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82E453" w14:textId="77777777" w:rsidR="005D57C9" w:rsidRDefault="00EC190C">
      <w:pPr>
        <w:pStyle w:val="CRCoverPage"/>
        <w:tabs>
          <w:tab w:val="right" w:pos="9639"/>
        </w:tabs>
        <w:spacing w:after="0"/>
        <w:rPr>
          <w:b/>
          <w:i/>
          <w:sz w:val="28"/>
          <w:lang w:eastAsia="zh-CN"/>
        </w:rPr>
      </w:pPr>
      <w:r>
        <w:rPr>
          <w:b/>
          <w:sz w:val="24"/>
        </w:rPr>
        <w:t>3GPP TSG-</w:t>
      </w:r>
      <w:r>
        <w:rPr>
          <w:rFonts w:hint="eastAsia"/>
          <w:b/>
          <w:sz w:val="24"/>
        </w:rPr>
        <w:t>RAN WG</w:t>
      </w:r>
      <w:r>
        <w:rPr>
          <w:b/>
          <w:sz w:val="24"/>
        </w:rPr>
        <w:t>2 Meeting #</w:t>
      </w:r>
      <w:r>
        <w:rPr>
          <w:rFonts w:hint="eastAsia"/>
          <w:b/>
          <w:sz w:val="24"/>
        </w:rPr>
        <w:t>123</w:t>
      </w:r>
      <w:r>
        <w:rPr>
          <w:b/>
          <w:i/>
          <w:sz w:val="28"/>
        </w:rPr>
        <w:tab/>
        <w:t>R2-23</w:t>
      </w:r>
      <w:r>
        <w:rPr>
          <w:rFonts w:hint="eastAsia"/>
          <w:b/>
          <w:i/>
          <w:sz w:val="28"/>
          <w:lang w:eastAsia="zh-CN"/>
        </w:rPr>
        <w:t>xxxxx</w:t>
      </w:r>
    </w:p>
    <w:p w14:paraId="4E7E09D6" w14:textId="77777777" w:rsidR="005D57C9" w:rsidRDefault="00EC190C">
      <w:pPr>
        <w:pStyle w:val="CRCoverPage"/>
        <w:outlineLvl w:val="0"/>
        <w:rPr>
          <w:b/>
          <w:sz w:val="24"/>
        </w:rPr>
      </w:pPr>
      <w:r>
        <w:rPr>
          <w:b/>
          <w:sz w:val="24"/>
        </w:rPr>
        <w:t>Toulouse, FR, 21 - 25 Aug,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D57C9" w14:paraId="09835AB8" w14:textId="77777777">
        <w:tc>
          <w:tcPr>
            <w:tcW w:w="9641" w:type="dxa"/>
            <w:gridSpan w:val="9"/>
            <w:tcBorders>
              <w:top w:val="single" w:sz="4" w:space="0" w:color="auto"/>
              <w:left w:val="single" w:sz="4" w:space="0" w:color="auto"/>
              <w:right w:val="single" w:sz="4" w:space="0" w:color="auto"/>
            </w:tcBorders>
          </w:tcPr>
          <w:p w14:paraId="544C2DBC" w14:textId="77777777" w:rsidR="005D57C9" w:rsidRDefault="00EC190C">
            <w:pPr>
              <w:pStyle w:val="CRCoverPage"/>
              <w:spacing w:after="0"/>
              <w:jc w:val="right"/>
              <w:rPr>
                <w:i/>
              </w:rPr>
            </w:pPr>
            <w:r>
              <w:rPr>
                <w:i/>
                <w:sz w:val="14"/>
              </w:rPr>
              <w:t>CR-Form-v12.1</w:t>
            </w:r>
          </w:p>
        </w:tc>
      </w:tr>
      <w:tr w:rsidR="005D57C9" w14:paraId="0B19AECF" w14:textId="77777777">
        <w:tc>
          <w:tcPr>
            <w:tcW w:w="9641" w:type="dxa"/>
            <w:gridSpan w:val="9"/>
            <w:tcBorders>
              <w:left w:val="single" w:sz="4" w:space="0" w:color="auto"/>
              <w:right w:val="single" w:sz="4" w:space="0" w:color="auto"/>
            </w:tcBorders>
          </w:tcPr>
          <w:p w14:paraId="0F3BFB05" w14:textId="77777777" w:rsidR="005D57C9" w:rsidRDefault="00EC190C">
            <w:pPr>
              <w:pStyle w:val="CRCoverPage"/>
              <w:spacing w:after="0"/>
              <w:jc w:val="center"/>
            </w:pPr>
            <w:r>
              <w:rPr>
                <w:b/>
                <w:sz w:val="32"/>
              </w:rPr>
              <w:t>CHANGE REQUEST</w:t>
            </w:r>
          </w:p>
        </w:tc>
      </w:tr>
      <w:tr w:rsidR="005D57C9" w14:paraId="76AA6C80" w14:textId="77777777">
        <w:tc>
          <w:tcPr>
            <w:tcW w:w="9641" w:type="dxa"/>
            <w:gridSpan w:val="9"/>
            <w:tcBorders>
              <w:left w:val="single" w:sz="4" w:space="0" w:color="auto"/>
              <w:right w:val="single" w:sz="4" w:space="0" w:color="auto"/>
            </w:tcBorders>
          </w:tcPr>
          <w:p w14:paraId="7353F351" w14:textId="77777777" w:rsidR="005D57C9" w:rsidRDefault="005D57C9">
            <w:pPr>
              <w:pStyle w:val="CRCoverPage"/>
              <w:spacing w:after="0"/>
              <w:rPr>
                <w:sz w:val="8"/>
                <w:szCs w:val="8"/>
              </w:rPr>
            </w:pPr>
          </w:p>
        </w:tc>
      </w:tr>
      <w:tr w:rsidR="005D57C9" w14:paraId="389AE03E" w14:textId="77777777">
        <w:tc>
          <w:tcPr>
            <w:tcW w:w="142" w:type="dxa"/>
            <w:tcBorders>
              <w:left w:val="single" w:sz="4" w:space="0" w:color="auto"/>
            </w:tcBorders>
          </w:tcPr>
          <w:p w14:paraId="031150EE" w14:textId="77777777" w:rsidR="005D57C9" w:rsidRDefault="005D57C9">
            <w:pPr>
              <w:pStyle w:val="CRCoverPage"/>
              <w:spacing w:after="0"/>
              <w:jc w:val="right"/>
            </w:pPr>
          </w:p>
        </w:tc>
        <w:tc>
          <w:tcPr>
            <w:tcW w:w="1559" w:type="dxa"/>
            <w:shd w:val="pct30" w:color="FFFF00" w:fill="auto"/>
          </w:tcPr>
          <w:p w14:paraId="4A5A79A0" w14:textId="77777777" w:rsidR="005D57C9" w:rsidRDefault="00EC190C">
            <w:pPr>
              <w:pStyle w:val="CRCoverPage"/>
              <w:spacing w:after="0"/>
              <w:jc w:val="right"/>
              <w:rPr>
                <w:b/>
                <w:sz w:val="28"/>
                <w:lang w:eastAsia="zh-CN"/>
              </w:rPr>
            </w:pPr>
            <w:r>
              <w:rPr>
                <w:rFonts w:hint="eastAsia"/>
                <w:b/>
                <w:sz w:val="28"/>
              </w:rPr>
              <w:t>38.331</w:t>
            </w:r>
          </w:p>
        </w:tc>
        <w:tc>
          <w:tcPr>
            <w:tcW w:w="709" w:type="dxa"/>
          </w:tcPr>
          <w:p w14:paraId="0BF8CDB1" w14:textId="77777777" w:rsidR="005D57C9" w:rsidRDefault="00EC190C">
            <w:pPr>
              <w:pStyle w:val="CRCoverPage"/>
              <w:spacing w:after="0"/>
              <w:jc w:val="center"/>
            </w:pPr>
            <w:r>
              <w:rPr>
                <w:b/>
                <w:sz w:val="28"/>
              </w:rPr>
              <w:t>CR</w:t>
            </w:r>
          </w:p>
        </w:tc>
        <w:tc>
          <w:tcPr>
            <w:tcW w:w="1276" w:type="dxa"/>
            <w:shd w:val="pct30" w:color="FFFF00" w:fill="auto"/>
          </w:tcPr>
          <w:p w14:paraId="62F7AC42" w14:textId="77777777" w:rsidR="005D57C9" w:rsidRDefault="00EC190C">
            <w:pPr>
              <w:pStyle w:val="CRCoverPage"/>
              <w:spacing w:after="0"/>
              <w:jc w:val="right"/>
            </w:pPr>
            <w:r>
              <w:rPr>
                <w:rFonts w:hint="eastAsia"/>
                <w:b/>
                <w:sz w:val="28"/>
              </w:rPr>
              <w:t>draft</w:t>
            </w:r>
          </w:p>
        </w:tc>
        <w:tc>
          <w:tcPr>
            <w:tcW w:w="709" w:type="dxa"/>
          </w:tcPr>
          <w:p w14:paraId="52983937" w14:textId="77777777" w:rsidR="005D57C9" w:rsidRDefault="00EC190C">
            <w:pPr>
              <w:pStyle w:val="CRCoverPage"/>
              <w:tabs>
                <w:tab w:val="right" w:pos="625"/>
              </w:tabs>
              <w:spacing w:after="0"/>
              <w:jc w:val="center"/>
            </w:pPr>
            <w:r>
              <w:rPr>
                <w:b/>
                <w:bCs/>
                <w:sz w:val="28"/>
              </w:rPr>
              <w:t>rev</w:t>
            </w:r>
          </w:p>
        </w:tc>
        <w:tc>
          <w:tcPr>
            <w:tcW w:w="992" w:type="dxa"/>
            <w:shd w:val="pct30" w:color="FFFF00" w:fill="auto"/>
          </w:tcPr>
          <w:p w14:paraId="34D7D9A2" w14:textId="77777777" w:rsidR="005D57C9" w:rsidRDefault="00EC190C">
            <w:pPr>
              <w:pStyle w:val="CRCoverPage"/>
              <w:spacing w:after="0"/>
              <w:jc w:val="center"/>
              <w:rPr>
                <w:b/>
                <w:lang w:eastAsia="zh-CN"/>
              </w:rPr>
            </w:pPr>
            <w:r>
              <w:rPr>
                <w:rFonts w:hint="eastAsia"/>
                <w:lang w:eastAsia="zh-CN"/>
              </w:rPr>
              <w:t>-</w:t>
            </w:r>
          </w:p>
        </w:tc>
        <w:tc>
          <w:tcPr>
            <w:tcW w:w="2410" w:type="dxa"/>
          </w:tcPr>
          <w:p w14:paraId="57C4EFD8" w14:textId="77777777" w:rsidR="005D57C9" w:rsidRDefault="00EC190C">
            <w:pPr>
              <w:pStyle w:val="CRCoverPage"/>
              <w:tabs>
                <w:tab w:val="right" w:pos="1825"/>
              </w:tabs>
              <w:spacing w:after="0"/>
              <w:jc w:val="center"/>
            </w:pPr>
            <w:r>
              <w:rPr>
                <w:b/>
                <w:sz w:val="28"/>
                <w:szCs w:val="28"/>
              </w:rPr>
              <w:t>Current version:</w:t>
            </w:r>
          </w:p>
        </w:tc>
        <w:tc>
          <w:tcPr>
            <w:tcW w:w="1701" w:type="dxa"/>
            <w:shd w:val="pct30" w:color="FFFF00" w:fill="auto"/>
          </w:tcPr>
          <w:p w14:paraId="39322310" w14:textId="37FBD17D" w:rsidR="005D57C9" w:rsidRDefault="00EC190C" w:rsidP="00E842A3">
            <w:pPr>
              <w:pStyle w:val="CRCoverPage"/>
              <w:spacing w:after="0"/>
              <w:jc w:val="center"/>
              <w:rPr>
                <w:sz w:val="28"/>
                <w:lang w:eastAsia="zh-CN"/>
              </w:rPr>
            </w:pPr>
            <w:commentRangeStart w:id="0"/>
            <w:commentRangeStart w:id="1"/>
            <w:r>
              <w:rPr>
                <w:rFonts w:hint="eastAsia"/>
                <w:b/>
                <w:sz w:val="28"/>
                <w:lang w:eastAsia="zh-CN"/>
              </w:rPr>
              <w:t>17.</w:t>
            </w:r>
            <w:r w:rsidR="00E842A3">
              <w:rPr>
                <w:rFonts w:hint="eastAsia"/>
                <w:b/>
                <w:sz w:val="28"/>
                <w:lang w:eastAsia="zh-CN"/>
              </w:rPr>
              <w:t>5</w:t>
            </w:r>
            <w:r>
              <w:rPr>
                <w:rFonts w:hint="eastAsia"/>
                <w:b/>
                <w:sz w:val="28"/>
                <w:lang w:eastAsia="zh-CN"/>
              </w:rPr>
              <w:t>.0</w:t>
            </w:r>
            <w:commentRangeEnd w:id="0"/>
            <w:r w:rsidR="0003704D">
              <w:rPr>
                <w:rStyle w:val="af4"/>
                <w:rFonts w:ascii="Times New Roman" w:hAnsi="Times New Roman"/>
              </w:rPr>
              <w:commentReference w:id="0"/>
            </w:r>
            <w:commentRangeEnd w:id="1"/>
            <w:r w:rsidR="00E842A3">
              <w:rPr>
                <w:rStyle w:val="af4"/>
                <w:rFonts w:ascii="Times New Roman" w:hAnsi="Times New Roman"/>
              </w:rPr>
              <w:commentReference w:id="1"/>
            </w:r>
          </w:p>
        </w:tc>
        <w:tc>
          <w:tcPr>
            <w:tcW w:w="143" w:type="dxa"/>
            <w:tcBorders>
              <w:right w:val="single" w:sz="4" w:space="0" w:color="auto"/>
            </w:tcBorders>
          </w:tcPr>
          <w:p w14:paraId="5377DE60" w14:textId="77777777" w:rsidR="005D57C9" w:rsidRDefault="005D57C9">
            <w:pPr>
              <w:pStyle w:val="CRCoverPage"/>
              <w:spacing w:after="0"/>
            </w:pPr>
          </w:p>
        </w:tc>
      </w:tr>
      <w:tr w:rsidR="005D57C9" w14:paraId="2347032B" w14:textId="77777777">
        <w:tc>
          <w:tcPr>
            <w:tcW w:w="9641" w:type="dxa"/>
            <w:gridSpan w:val="9"/>
            <w:tcBorders>
              <w:left w:val="single" w:sz="4" w:space="0" w:color="auto"/>
              <w:right w:val="single" w:sz="4" w:space="0" w:color="auto"/>
            </w:tcBorders>
          </w:tcPr>
          <w:p w14:paraId="28997C6C" w14:textId="77777777" w:rsidR="005D57C9" w:rsidRDefault="005D57C9">
            <w:pPr>
              <w:pStyle w:val="CRCoverPage"/>
              <w:spacing w:after="0"/>
            </w:pPr>
          </w:p>
        </w:tc>
      </w:tr>
      <w:tr w:rsidR="005D57C9" w14:paraId="27A343ED" w14:textId="77777777">
        <w:tc>
          <w:tcPr>
            <w:tcW w:w="9641" w:type="dxa"/>
            <w:gridSpan w:val="9"/>
            <w:tcBorders>
              <w:top w:val="single" w:sz="4" w:space="0" w:color="auto"/>
            </w:tcBorders>
          </w:tcPr>
          <w:p w14:paraId="76514A7B" w14:textId="77777777" w:rsidR="005D57C9" w:rsidRDefault="00EC190C">
            <w:pPr>
              <w:pStyle w:val="CRCoverPage"/>
              <w:spacing w:after="0"/>
              <w:jc w:val="center"/>
              <w:rPr>
                <w:rFonts w:cs="Arial"/>
                <w:i/>
              </w:rPr>
            </w:pPr>
            <w:r>
              <w:rPr>
                <w:rFonts w:cs="Arial"/>
                <w:i/>
              </w:rPr>
              <w:t xml:space="preserve">For </w:t>
            </w:r>
            <w:hyperlink r:id="rId12" w:anchor="_blank" w:history="1">
              <w:r>
                <w:rPr>
                  <w:rStyle w:val="af3"/>
                  <w:rFonts w:cs="Arial"/>
                  <w:b/>
                  <w:i/>
                  <w:color w:val="FF0000"/>
                </w:rPr>
                <w:t>HE</w:t>
              </w:r>
              <w:bookmarkStart w:id="2" w:name="_Hlt497126619"/>
              <w:r>
                <w:rPr>
                  <w:rStyle w:val="af3"/>
                  <w:rFonts w:cs="Arial"/>
                  <w:b/>
                  <w:i/>
                  <w:color w:val="FF0000"/>
                </w:rPr>
                <w:t>L</w:t>
              </w:r>
              <w:bookmarkEnd w:id="2"/>
              <w:r>
                <w:rPr>
                  <w:rStyle w:val="af3"/>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3"/>
                  <w:rFonts w:cs="Arial"/>
                  <w:i/>
                </w:rPr>
                <w:t>http://www.3gpp.org/Change-Requests</w:t>
              </w:r>
            </w:hyperlink>
            <w:r>
              <w:rPr>
                <w:rFonts w:cs="Arial"/>
                <w:i/>
              </w:rPr>
              <w:t>.</w:t>
            </w:r>
          </w:p>
        </w:tc>
      </w:tr>
      <w:tr w:rsidR="005D57C9" w14:paraId="4A93D6C3" w14:textId="77777777">
        <w:tc>
          <w:tcPr>
            <w:tcW w:w="9641" w:type="dxa"/>
            <w:gridSpan w:val="9"/>
          </w:tcPr>
          <w:p w14:paraId="3D719CA9" w14:textId="77777777" w:rsidR="005D57C9" w:rsidRDefault="005D57C9">
            <w:pPr>
              <w:pStyle w:val="CRCoverPage"/>
              <w:spacing w:after="0"/>
              <w:rPr>
                <w:sz w:val="8"/>
                <w:szCs w:val="8"/>
              </w:rPr>
            </w:pPr>
          </w:p>
        </w:tc>
      </w:tr>
    </w:tbl>
    <w:p w14:paraId="24A2C8BD" w14:textId="77777777" w:rsidR="005D57C9" w:rsidRDefault="005D57C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D57C9" w14:paraId="7D8D318D" w14:textId="77777777">
        <w:tc>
          <w:tcPr>
            <w:tcW w:w="2835" w:type="dxa"/>
          </w:tcPr>
          <w:p w14:paraId="13FBC298" w14:textId="77777777" w:rsidR="005D57C9" w:rsidRDefault="00EC190C">
            <w:pPr>
              <w:pStyle w:val="CRCoverPage"/>
              <w:tabs>
                <w:tab w:val="right" w:pos="2751"/>
              </w:tabs>
              <w:spacing w:after="0"/>
              <w:rPr>
                <w:b/>
                <w:i/>
              </w:rPr>
            </w:pPr>
            <w:r>
              <w:rPr>
                <w:b/>
                <w:i/>
              </w:rPr>
              <w:t>Proposed change affects:</w:t>
            </w:r>
          </w:p>
        </w:tc>
        <w:tc>
          <w:tcPr>
            <w:tcW w:w="1418" w:type="dxa"/>
          </w:tcPr>
          <w:p w14:paraId="3C650315" w14:textId="77777777" w:rsidR="005D57C9" w:rsidRDefault="00EC190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A340982" w14:textId="77777777" w:rsidR="005D57C9" w:rsidRDefault="005D57C9">
            <w:pPr>
              <w:pStyle w:val="CRCoverPage"/>
              <w:spacing w:after="0"/>
              <w:jc w:val="center"/>
              <w:rPr>
                <w:b/>
                <w:caps/>
              </w:rPr>
            </w:pPr>
          </w:p>
        </w:tc>
        <w:tc>
          <w:tcPr>
            <w:tcW w:w="709" w:type="dxa"/>
            <w:tcBorders>
              <w:left w:val="single" w:sz="4" w:space="0" w:color="auto"/>
            </w:tcBorders>
          </w:tcPr>
          <w:p w14:paraId="095D81A5" w14:textId="77777777" w:rsidR="005D57C9" w:rsidRDefault="00EC190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433A02" w14:textId="77777777" w:rsidR="005D57C9" w:rsidRDefault="00EC190C">
            <w:pPr>
              <w:pStyle w:val="CRCoverPage"/>
              <w:spacing w:after="0"/>
              <w:jc w:val="center"/>
              <w:rPr>
                <w:b/>
                <w:caps/>
                <w:lang w:eastAsia="zh-CN"/>
              </w:rPr>
            </w:pPr>
            <w:r>
              <w:rPr>
                <w:rFonts w:hint="eastAsia"/>
                <w:b/>
                <w:caps/>
                <w:lang w:eastAsia="zh-CN"/>
              </w:rPr>
              <w:t>x</w:t>
            </w:r>
          </w:p>
        </w:tc>
        <w:tc>
          <w:tcPr>
            <w:tcW w:w="2126" w:type="dxa"/>
          </w:tcPr>
          <w:p w14:paraId="251538DE" w14:textId="77777777" w:rsidR="005D57C9" w:rsidRDefault="00EC190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3363D5" w14:textId="77777777" w:rsidR="005D57C9" w:rsidRDefault="00EC190C">
            <w:pPr>
              <w:pStyle w:val="CRCoverPage"/>
              <w:spacing w:after="0"/>
              <w:jc w:val="center"/>
              <w:rPr>
                <w:b/>
                <w:caps/>
                <w:lang w:eastAsia="zh-CN"/>
              </w:rPr>
            </w:pPr>
            <w:r>
              <w:rPr>
                <w:rFonts w:hint="eastAsia"/>
                <w:b/>
                <w:caps/>
                <w:lang w:eastAsia="zh-CN"/>
              </w:rPr>
              <w:t>x</w:t>
            </w:r>
          </w:p>
        </w:tc>
        <w:tc>
          <w:tcPr>
            <w:tcW w:w="1418" w:type="dxa"/>
            <w:tcBorders>
              <w:left w:val="nil"/>
            </w:tcBorders>
          </w:tcPr>
          <w:p w14:paraId="6089AB48" w14:textId="77777777" w:rsidR="005D57C9" w:rsidRDefault="00EC190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7CDF3F" w14:textId="77777777" w:rsidR="005D57C9" w:rsidRDefault="005D57C9">
            <w:pPr>
              <w:pStyle w:val="CRCoverPage"/>
              <w:spacing w:after="0"/>
              <w:jc w:val="center"/>
              <w:rPr>
                <w:b/>
                <w:bCs/>
                <w:caps/>
              </w:rPr>
            </w:pPr>
          </w:p>
        </w:tc>
      </w:tr>
    </w:tbl>
    <w:p w14:paraId="2CB2DADF" w14:textId="77777777" w:rsidR="005D57C9" w:rsidRDefault="005D57C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D57C9" w14:paraId="1EE703BD" w14:textId="77777777">
        <w:tc>
          <w:tcPr>
            <w:tcW w:w="9640" w:type="dxa"/>
            <w:gridSpan w:val="11"/>
          </w:tcPr>
          <w:p w14:paraId="64835F2C" w14:textId="77777777" w:rsidR="005D57C9" w:rsidRDefault="005D57C9">
            <w:pPr>
              <w:pStyle w:val="CRCoverPage"/>
              <w:spacing w:after="0"/>
              <w:rPr>
                <w:sz w:val="8"/>
                <w:szCs w:val="8"/>
              </w:rPr>
            </w:pPr>
          </w:p>
        </w:tc>
      </w:tr>
      <w:tr w:rsidR="005D57C9" w14:paraId="1E303413" w14:textId="77777777">
        <w:tc>
          <w:tcPr>
            <w:tcW w:w="1843" w:type="dxa"/>
            <w:tcBorders>
              <w:top w:val="single" w:sz="4" w:space="0" w:color="auto"/>
              <w:left w:val="single" w:sz="4" w:space="0" w:color="auto"/>
            </w:tcBorders>
          </w:tcPr>
          <w:p w14:paraId="1F871A97" w14:textId="77777777" w:rsidR="005D57C9" w:rsidRDefault="00EC190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D13DDC9" w14:textId="2534EE18" w:rsidR="005D57C9" w:rsidRDefault="00EC190C">
            <w:pPr>
              <w:pStyle w:val="CRCoverPage"/>
              <w:spacing w:after="0"/>
              <w:ind w:left="100"/>
              <w:rPr>
                <w:lang w:eastAsia="zh-CN"/>
              </w:rPr>
            </w:pPr>
            <w:r>
              <w:t>RRC running CR for</w:t>
            </w:r>
            <w:r>
              <w:rPr>
                <w:rFonts w:hint="eastAsia"/>
                <w:lang w:eastAsia="zh-CN"/>
              </w:rPr>
              <w:t xml:space="preserve"> </w:t>
            </w:r>
            <w:commentRangeStart w:id="3"/>
            <w:commentRangeStart w:id="4"/>
            <w:r>
              <w:rPr>
                <w:rFonts w:hint="eastAsia"/>
                <w:lang w:eastAsia="zh-CN"/>
              </w:rPr>
              <w:t xml:space="preserve">CHO </w:t>
            </w:r>
            <w:r>
              <w:rPr>
                <w:lang w:eastAsia="zh-CN"/>
              </w:rPr>
              <w:t>with candidate SCG</w:t>
            </w:r>
            <w:r w:rsidR="001D7229">
              <w:rPr>
                <w:rFonts w:hint="eastAsia"/>
                <w:lang w:eastAsia="zh-CN"/>
              </w:rPr>
              <w:t>(</w:t>
            </w:r>
            <w:r>
              <w:rPr>
                <w:lang w:eastAsia="zh-CN"/>
              </w:rPr>
              <w:t>s</w:t>
            </w:r>
            <w:commentRangeEnd w:id="3"/>
            <w:r w:rsidR="001D7229">
              <w:rPr>
                <w:rFonts w:hint="eastAsia"/>
                <w:lang w:eastAsia="zh-CN"/>
              </w:rPr>
              <w:t>)</w:t>
            </w:r>
            <w:r w:rsidR="0003704D">
              <w:rPr>
                <w:rStyle w:val="af4"/>
                <w:rFonts w:ascii="Times New Roman" w:hAnsi="Times New Roman"/>
              </w:rPr>
              <w:commentReference w:id="3"/>
            </w:r>
            <w:commentRangeEnd w:id="4"/>
            <w:r w:rsidR="001D7229">
              <w:rPr>
                <w:rStyle w:val="af4"/>
                <w:rFonts w:ascii="Times New Roman" w:hAnsi="Times New Roman"/>
              </w:rPr>
              <w:commentReference w:id="4"/>
            </w:r>
          </w:p>
        </w:tc>
      </w:tr>
      <w:tr w:rsidR="005D57C9" w14:paraId="5A0CBF96" w14:textId="77777777">
        <w:tc>
          <w:tcPr>
            <w:tcW w:w="1843" w:type="dxa"/>
            <w:tcBorders>
              <w:left w:val="single" w:sz="4" w:space="0" w:color="auto"/>
            </w:tcBorders>
          </w:tcPr>
          <w:p w14:paraId="3A4A7E64" w14:textId="77777777" w:rsidR="005D57C9" w:rsidRDefault="005D57C9">
            <w:pPr>
              <w:pStyle w:val="CRCoverPage"/>
              <w:spacing w:after="0"/>
              <w:rPr>
                <w:b/>
                <w:i/>
                <w:sz w:val="8"/>
                <w:szCs w:val="8"/>
              </w:rPr>
            </w:pPr>
          </w:p>
        </w:tc>
        <w:tc>
          <w:tcPr>
            <w:tcW w:w="7797" w:type="dxa"/>
            <w:gridSpan w:val="10"/>
            <w:tcBorders>
              <w:right w:val="single" w:sz="4" w:space="0" w:color="auto"/>
            </w:tcBorders>
          </w:tcPr>
          <w:p w14:paraId="56DF92BA" w14:textId="77777777" w:rsidR="005D57C9" w:rsidRDefault="005D57C9">
            <w:pPr>
              <w:pStyle w:val="CRCoverPage"/>
              <w:spacing w:after="0"/>
              <w:rPr>
                <w:sz w:val="8"/>
                <w:szCs w:val="8"/>
              </w:rPr>
            </w:pPr>
          </w:p>
        </w:tc>
      </w:tr>
      <w:tr w:rsidR="005D57C9" w14:paraId="646E1A4F" w14:textId="77777777">
        <w:tc>
          <w:tcPr>
            <w:tcW w:w="1843" w:type="dxa"/>
            <w:tcBorders>
              <w:left w:val="single" w:sz="4" w:space="0" w:color="auto"/>
            </w:tcBorders>
          </w:tcPr>
          <w:p w14:paraId="361ECB6A" w14:textId="77777777" w:rsidR="005D57C9" w:rsidRDefault="00EC190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66E66E4" w14:textId="77777777" w:rsidR="005D57C9" w:rsidRDefault="00EC190C">
            <w:pPr>
              <w:pStyle w:val="CRCoverPage"/>
              <w:spacing w:after="0"/>
              <w:ind w:left="100"/>
            </w:pPr>
            <w:r>
              <w:rPr>
                <w:lang w:eastAsia="zh-CN"/>
              </w:rPr>
              <w:fldChar w:fldCharType="begin"/>
            </w:r>
            <w:r>
              <w:rPr>
                <w:lang w:eastAsia="zh-CN"/>
              </w:rPr>
              <w:instrText xml:space="preserve"> DOCPROPERTY  SourceIfWg  \* MERGEFORMAT </w:instrText>
            </w:r>
            <w:r>
              <w:rPr>
                <w:lang w:eastAsia="zh-CN"/>
              </w:rPr>
              <w:fldChar w:fldCharType="separate"/>
            </w:r>
            <w:r>
              <w:rPr>
                <w:rFonts w:hint="eastAsia"/>
                <w:lang w:eastAsia="zh-CN"/>
              </w:rPr>
              <w:t>CATT</w:t>
            </w:r>
            <w:r>
              <w:rPr>
                <w:lang w:eastAsia="zh-CN"/>
              </w:rPr>
              <w:fldChar w:fldCharType="end"/>
            </w:r>
          </w:p>
        </w:tc>
      </w:tr>
      <w:tr w:rsidR="005D57C9" w14:paraId="024225B4" w14:textId="77777777">
        <w:tc>
          <w:tcPr>
            <w:tcW w:w="1843" w:type="dxa"/>
            <w:tcBorders>
              <w:left w:val="single" w:sz="4" w:space="0" w:color="auto"/>
            </w:tcBorders>
          </w:tcPr>
          <w:p w14:paraId="6EF42E99" w14:textId="77777777" w:rsidR="005D57C9" w:rsidRDefault="00EC190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8ACA4FC" w14:textId="77777777" w:rsidR="005D57C9" w:rsidRDefault="00EC190C">
            <w:pPr>
              <w:pStyle w:val="CRCoverPage"/>
              <w:spacing w:after="0"/>
              <w:ind w:left="100"/>
              <w:rPr>
                <w:lang w:eastAsia="zh-CN"/>
              </w:rPr>
            </w:pPr>
            <w:r>
              <w:rPr>
                <w:rFonts w:hint="eastAsia"/>
                <w:lang w:eastAsia="zh-CN"/>
              </w:rPr>
              <w:t>R2</w:t>
            </w:r>
          </w:p>
        </w:tc>
      </w:tr>
      <w:tr w:rsidR="005D57C9" w14:paraId="6E25C1E7" w14:textId="77777777">
        <w:tc>
          <w:tcPr>
            <w:tcW w:w="1843" w:type="dxa"/>
            <w:tcBorders>
              <w:left w:val="single" w:sz="4" w:space="0" w:color="auto"/>
            </w:tcBorders>
          </w:tcPr>
          <w:p w14:paraId="3EAD08D0" w14:textId="77777777" w:rsidR="005D57C9" w:rsidRDefault="005D57C9">
            <w:pPr>
              <w:pStyle w:val="CRCoverPage"/>
              <w:spacing w:after="0"/>
              <w:rPr>
                <w:b/>
                <w:i/>
                <w:sz w:val="8"/>
                <w:szCs w:val="8"/>
              </w:rPr>
            </w:pPr>
          </w:p>
        </w:tc>
        <w:tc>
          <w:tcPr>
            <w:tcW w:w="7797" w:type="dxa"/>
            <w:gridSpan w:val="10"/>
            <w:tcBorders>
              <w:right w:val="single" w:sz="4" w:space="0" w:color="auto"/>
            </w:tcBorders>
          </w:tcPr>
          <w:p w14:paraId="0F37E3AB" w14:textId="77777777" w:rsidR="005D57C9" w:rsidRDefault="005D57C9">
            <w:pPr>
              <w:pStyle w:val="CRCoverPage"/>
              <w:spacing w:after="0"/>
              <w:rPr>
                <w:sz w:val="8"/>
                <w:szCs w:val="8"/>
              </w:rPr>
            </w:pPr>
          </w:p>
        </w:tc>
      </w:tr>
      <w:tr w:rsidR="005D57C9" w14:paraId="1777BE03" w14:textId="77777777">
        <w:tc>
          <w:tcPr>
            <w:tcW w:w="1843" w:type="dxa"/>
            <w:tcBorders>
              <w:left w:val="single" w:sz="4" w:space="0" w:color="auto"/>
            </w:tcBorders>
          </w:tcPr>
          <w:p w14:paraId="398CB042" w14:textId="77777777" w:rsidR="005D57C9" w:rsidRDefault="00EC190C">
            <w:pPr>
              <w:pStyle w:val="CRCoverPage"/>
              <w:tabs>
                <w:tab w:val="right" w:pos="1759"/>
              </w:tabs>
              <w:spacing w:after="0"/>
              <w:rPr>
                <w:b/>
                <w:i/>
              </w:rPr>
            </w:pPr>
            <w:r>
              <w:rPr>
                <w:b/>
                <w:i/>
              </w:rPr>
              <w:t>Work item code:</w:t>
            </w:r>
          </w:p>
        </w:tc>
        <w:tc>
          <w:tcPr>
            <w:tcW w:w="3686" w:type="dxa"/>
            <w:gridSpan w:val="5"/>
            <w:shd w:val="pct30" w:color="FFFF00" w:fill="auto"/>
          </w:tcPr>
          <w:p w14:paraId="655298D5" w14:textId="77777777" w:rsidR="005D57C9" w:rsidRDefault="00EC190C">
            <w:pPr>
              <w:pStyle w:val="CRCoverPage"/>
              <w:spacing w:after="0"/>
              <w:ind w:left="100"/>
            </w:pPr>
            <w:r>
              <w:t>NR_Mob_enh2-Core</w:t>
            </w:r>
          </w:p>
        </w:tc>
        <w:tc>
          <w:tcPr>
            <w:tcW w:w="567" w:type="dxa"/>
            <w:tcBorders>
              <w:left w:val="nil"/>
            </w:tcBorders>
          </w:tcPr>
          <w:p w14:paraId="2CBE20CF" w14:textId="77777777" w:rsidR="005D57C9" w:rsidRDefault="005D57C9">
            <w:pPr>
              <w:pStyle w:val="CRCoverPage"/>
              <w:spacing w:after="0"/>
              <w:ind w:right="100"/>
            </w:pPr>
          </w:p>
        </w:tc>
        <w:tc>
          <w:tcPr>
            <w:tcW w:w="1417" w:type="dxa"/>
            <w:gridSpan w:val="3"/>
            <w:tcBorders>
              <w:left w:val="nil"/>
            </w:tcBorders>
          </w:tcPr>
          <w:p w14:paraId="14FD8197" w14:textId="77777777" w:rsidR="005D57C9" w:rsidRDefault="00EC190C">
            <w:pPr>
              <w:pStyle w:val="CRCoverPage"/>
              <w:spacing w:after="0"/>
              <w:jc w:val="right"/>
            </w:pPr>
            <w:r>
              <w:rPr>
                <w:b/>
                <w:i/>
              </w:rPr>
              <w:t>Date:</w:t>
            </w:r>
          </w:p>
        </w:tc>
        <w:tc>
          <w:tcPr>
            <w:tcW w:w="2127" w:type="dxa"/>
            <w:tcBorders>
              <w:right w:val="single" w:sz="4" w:space="0" w:color="auto"/>
            </w:tcBorders>
            <w:shd w:val="pct30" w:color="FFFF00" w:fill="auto"/>
          </w:tcPr>
          <w:p w14:paraId="5C612FE8" w14:textId="77777777" w:rsidR="005D57C9" w:rsidRDefault="00EC190C">
            <w:pPr>
              <w:pStyle w:val="CRCoverPage"/>
              <w:spacing w:after="0"/>
              <w:ind w:left="100"/>
              <w:rPr>
                <w:lang w:eastAsia="zh-CN"/>
              </w:rPr>
            </w:pPr>
            <w:r>
              <w:rPr>
                <w:rFonts w:hint="eastAsia"/>
                <w:lang w:eastAsia="zh-CN"/>
              </w:rPr>
              <w:t>2023-08-29</w:t>
            </w:r>
          </w:p>
        </w:tc>
      </w:tr>
      <w:tr w:rsidR="005D57C9" w14:paraId="217B7EB7" w14:textId="77777777">
        <w:tc>
          <w:tcPr>
            <w:tcW w:w="1843" w:type="dxa"/>
            <w:tcBorders>
              <w:left w:val="single" w:sz="4" w:space="0" w:color="auto"/>
            </w:tcBorders>
          </w:tcPr>
          <w:p w14:paraId="67C12DB0" w14:textId="77777777" w:rsidR="005D57C9" w:rsidRDefault="005D57C9">
            <w:pPr>
              <w:pStyle w:val="CRCoverPage"/>
              <w:spacing w:after="0"/>
              <w:rPr>
                <w:b/>
                <w:i/>
                <w:sz w:val="8"/>
                <w:szCs w:val="8"/>
              </w:rPr>
            </w:pPr>
          </w:p>
        </w:tc>
        <w:tc>
          <w:tcPr>
            <w:tcW w:w="1986" w:type="dxa"/>
            <w:gridSpan w:val="4"/>
          </w:tcPr>
          <w:p w14:paraId="7902A668" w14:textId="77777777" w:rsidR="005D57C9" w:rsidRDefault="005D57C9">
            <w:pPr>
              <w:pStyle w:val="CRCoverPage"/>
              <w:spacing w:after="0"/>
              <w:rPr>
                <w:sz w:val="8"/>
                <w:szCs w:val="8"/>
              </w:rPr>
            </w:pPr>
          </w:p>
        </w:tc>
        <w:tc>
          <w:tcPr>
            <w:tcW w:w="2267" w:type="dxa"/>
            <w:gridSpan w:val="2"/>
          </w:tcPr>
          <w:p w14:paraId="75B6CC14" w14:textId="77777777" w:rsidR="005D57C9" w:rsidRDefault="005D57C9">
            <w:pPr>
              <w:pStyle w:val="CRCoverPage"/>
              <w:spacing w:after="0"/>
              <w:rPr>
                <w:sz w:val="8"/>
                <w:szCs w:val="8"/>
              </w:rPr>
            </w:pPr>
          </w:p>
        </w:tc>
        <w:tc>
          <w:tcPr>
            <w:tcW w:w="1417" w:type="dxa"/>
            <w:gridSpan w:val="3"/>
          </w:tcPr>
          <w:p w14:paraId="00C0157A" w14:textId="77777777" w:rsidR="005D57C9" w:rsidRDefault="005D57C9">
            <w:pPr>
              <w:pStyle w:val="CRCoverPage"/>
              <w:spacing w:after="0"/>
              <w:rPr>
                <w:sz w:val="8"/>
                <w:szCs w:val="8"/>
              </w:rPr>
            </w:pPr>
          </w:p>
        </w:tc>
        <w:tc>
          <w:tcPr>
            <w:tcW w:w="2127" w:type="dxa"/>
            <w:tcBorders>
              <w:right w:val="single" w:sz="4" w:space="0" w:color="auto"/>
            </w:tcBorders>
          </w:tcPr>
          <w:p w14:paraId="6404A6AF" w14:textId="77777777" w:rsidR="005D57C9" w:rsidRDefault="005D57C9">
            <w:pPr>
              <w:pStyle w:val="CRCoverPage"/>
              <w:spacing w:after="0"/>
              <w:rPr>
                <w:sz w:val="8"/>
                <w:szCs w:val="8"/>
              </w:rPr>
            </w:pPr>
          </w:p>
        </w:tc>
      </w:tr>
      <w:tr w:rsidR="005D57C9" w14:paraId="05E724AE" w14:textId="77777777">
        <w:trPr>
          <w:cantSplit/>
        </w:trPr>
        <w:tc>
          <w:tcPr>
            <w:tcW w:w="1843" w:type="dxa"/>
            <w:tcBorders>
              <w:left w:val="single" w:sz="4" w:space="0" w:color="auto"/>
            </w:tcBorders>
          </w:tcPr>
          <w:p w14:paraId="19B8EA14" w14:textId="77777777" w:rsidR="005D57C9" w:rsidRDefault="00EC190C">
            <w:pPr>
              <w:pStyle w:val="CRCoverPage"/>
              <w:tabs>
                <w:tab w:val="right" w:pos="1759"/>
              </w:tabs>
              <w:spacing w:after="0"/>
              <w:rPr>
                <w:b/>
                <w:i/>
              </w:rPr>
            </w:pPr>
            <w:r>
              <w:rPr>
                <w:b/>
                <w:i/>
              </w:rPr>
              <w:t>Category:</w:t>
            </w:r>
          </w:p>
        </w:tc>
        <w:tc>
          <w:tcPr>
            <w:tcW w:w="851" w:type="dxa"/>
            <w:shd w:val="pct30" w:color="FFFF00" w:fill="auto"/>
          </w:tcPr>
          <w:p w14:paraId="65F8D290" w14:textId="77777777" w:rsidR="005D57C9" w:rsidRDefault="00EC190C">
            <w:pPr>
              <w:pStyle w:val="CRCoverPage"/>
              <w:spacing w:after="0"/>
              <w:ind w:left="100" w:right="-609"/>
              <w:rPr>
                <w:b/>
              </w:rPr>
            </w:pPr>
            <w:r>
              <w:rPr>
                <w:b/>
                <w:lang w:eastAsia="zh-CN"/>
              </w:rPr>
              <w:fldChar w:fldCharType="begin"/>
            </w:r>
            <w:r>
              <w:rPr>
                <w:b/>
                <w:lang w:eastAsia="zh-CN"/>
              </w:rPr>
              <w:instrText xml:space="preserve"> DOCPROPERTY  Cat  \* MERGEFORMAT </w:instrText>
            </w:r>
            <w:r>
              <w:rPr>
                <w:b/>
                <w:lang w:eastAsia="zh-CN"/>
              </w:rPr>
              <w:fldChar w:fldCharType="separate"/>
            </w:r>
            <w:r>
              <w:rPr>
                <w:rFonts w:hint="eastAsia"/>
                <w:b/>
                <w:lang w:eastAsia="zh-CN"/>
              </w:rPr>
              <w:t>B</w:t>
            </w:r>
            <w:r>
              <w:rPr>
                <w:b/>
                <w:lang w:eastAsia="zh-CN"/>
              </w:rPr>
              <w:fldChar w:fldCharType="end"/>
            </w:r>
          </w:p>
        </w:tc>
        <w:tc>
          <w:tcPr>
            <w:tcW w:w="3402" w:type="dxa"/>
            <w:gridSpan w:val="5"/>
            <w:tcBorders>
              <w:left w:val="nil"/>
            </w:tcBorders>
          </w:tcPr>
          <w:p w14:paraId="15B2BB3A" w14:textId="77777777" w:rsidR="005D57C9" w:rsidRDefault="005D57C9">
            <w:pPr>
              <w:pStyle w:val="CRCoverPage"/>
              <w:spacing w:after="0"/>
            </w:pPr>
          </w:p>
        </w:tc>
        <w:tc>
          <w:tcPr>
            <w:tcW w:w="1417" w:type="dxa"/>
            <w:gridSpan w:val="3"/>
            <w:tcBorders>
              <w:left w:val="nil"/>
            </w:tcBorders>
          </w:tcPr>
          <w:p w14:paraId="04C55C8B" w14:textId="77777777" w:rsidR="005D57C9" w:rsidRDefault="00EC190C">
            <w:pPr>
              <w:pStyle w:val="CRCoverPage"/>
              <w:spacing w:after="0"/>
              <w:jc w:val="right"/>
              <w:rPr>
                <w:b/>
                <w:i/>
              </w:rPr>
            </w:pPr>
            <w:r>
              <w:rPr>
                <w:b/>
                <w:i/>
              </w:rPr>
              <w:t>Release:</w:t>
            </w:r>
          </w:p>
        </w:tc>
        <w:tc>
          <w:tcPr>
            <w:tcW w:w="2127" w:type="dxa"/>
            <w:tcBorders>
              <w:right w:val="single" w:sz="4" w:space="0" w:color="auto"/>
            </w:tcBorders>
            <w:shd w:val="pct30" w:color="FFFF00" w:fill="auto"/>
          </w:tcPr>
          <w:p w14:paraId="227BE404" w14:textId="77777777" w:rsidR="005D57C9" w:rsidRDefault="00EC190C">
            <w:pPr>
              <w:pStyle w:val="CRCoverPage"/>
              <w:spacing w:after="0"/>
              <w:ind w:firstLineChars="100" w:firstLine="200"/>
              <w:rPr>
                <w:lang w:eastAsia="zh-CN"/>
              </w:rPr>
            </w:pPr>
            <w:r>
              <w:rPr>
                <w:rFonts w:hint="eastAsia"/>
                <w:lang w:eastAsia="zh-CN"/>
              </w:rPr>
              <w:t>Rel-18</w:t>
            </w:r>
          </w:p>
        </w:tc>
      </w:tr>
      <w:tr w:rsidR="005D57C9" w14:paraId="04414ABE" w14:textId="77777777">
        <w:tc>
          <w:tcPr>
            <w:tcW w:w="1843" w:type="dxa"/>
            <w:tcBorders>
              <w:left w:val="single" w:sz="4" w:space="0" w:color="auto"/>
              <w:bottom w:val="single" w:sz="4" w:space="0" w:color="auto"/>
            </w:tcBorders>
          </w:tcPr>
          <w:p w14:paraId="0F76D5AB" w14:textId="77777777" w:rsidR="005D57C9" w:rsidRDefault="005D57C9">
            <w:pPr>
              <w:pStyle w:val="CRCoverPage"/>
              <w:spacing w:after="0"/>
              <w:rPr>
                <w:b/>
                <w:i/>
              </w:rPr>
            </w:pPr>
          </w:p>
        </w:tc>
        <w:tc>
          <w:tcPr>
            <w:tcW w:w="4677" w:type="dxa"/>
            <w:gridSpan w:val="8"/>
            <w:tcBorders>
              <w:bottom w:val="single" w:sz="4" w:space="0" w:color="auto"/>
            </w:tcBorders>
          </w:tcPr>
          <w:p w14:paraId="5CEFCC46" w14:textId="77777777" w:rsidR="005D57C9" w:rsidRDefault="00EC190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67C7A62" w14:textId="77777777" w:rsidR="005D57C9" w:rsidRDefault="00EC190C">
            <w:pPr>
              <w:pStyle w:val="CRCoverPage"/>
            </w:pPr>
            <w:r>
              <w:rPr>
                <w:sz w:val="18"/>
              </w:rPr>
              <w:t>Detailed explanations of the above categories can</w:t>
            </w:r>
            <w:r>
              <w:rPr>
                <w:sz w:val="18"/>
              </w:rPr>
              <w:br/>
              <w:t xml:space="preserve">be found in 3GPP </w:t>
            </w:r>
            <w:hyperlink r:id="rId14" w:history="1">
              <w:r>
                <w:rPr>
                  <w:rStyle w:val="af3"/>
                  <w:sz w:val="18"/>
                </w:rPr>
                <w:t>TR 21.900</w:t>
              </w:r>
            </w:hyperlink>
            <w:r>
              <w:rPr>
                <w:sz w:val="18"/>
              </w:rPr>
              <w:t>.</w:t>
            </w:r>
          </w:p>
        </w:tc>
        <w:tc>
          <w:tcPr>
            <w:tcW w:w="3120" w:type="dxa"/>
            <w:gridSpan w:val="2"/>
            <w:tcBorders>
              <w:bottom w:val="single" w:sz="4" w:space="0" w:color="auto"/>
              <w:right w:val="single" w:sz="4" w:space="0" w:color="auto"/>
            </w:tcBorders>
          </w:tcPr>
          <w:p w14:paraId="20700374" w14:textId="77777777" w:rsidR="005D57C9" w:rsidRDefault="00EC190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D57C9" w14:paraId="325E7C33" w14:textId="77777777">
        <w:tc>
          <w:tcPr>
            <w:tcW w:w="1843" w:type="dxa"/>
          </w:tcPr>
          <w:p w14:paraId="57DD0715" w14:textId="77777777" w:rsidR="005D57C9" w:rsidRDefault="005D57C9">
            <w:pPr>
              <w:pStyle w:val="CRCoverPage"/>
              <w:spacing w:after="0"/>
              <w:rPr>
                <w:b/>
                <w:i/>
                <w:sz w:val="8"/>
                <w:szCs w:val="8"/>
              </w:rPr>
            </w:pPr>
          </w:p>
        </w:tc>
        <w:tc>
          <w:tcPr>
            <w:tcW w:w="7797" w:type="dxa"/>
            <w:gridSpan w:val="10"/>
          </w:tcPr>
          <w:p w14:paraId="556582F9" w14:textId="77777777" w:rsidR="005D57C9" w:rsidRDefault="005D57C9">
            <w:pPr>
              <w:pStyle w:val="CRCoverPage"/>
              <w:spacing w:after="0"/>
              <w:rPr>
                <w:sz w:val="8"/>
                <w:szCs w:val="8"/>
              </w:rPr>
            </w:pPr>
          </w:p>
        </w:tc>
      </w:tr>
      <w:tr w:rsidR="005D57C9" w14:paraId="671C81C4" w14:textId="77777777">
        <w:tc>
          <w:tcPr>
            <w:tcW w:w="2694" w:type="dxa"/>
            <w:gridSpan w:val="2"/>
            <w:tcBorders>
              <w:top w:val="single" w:sz="4" w:space="0" w:color="auto"/>
              <w:left w:val="single" w:sz="4" w:space="0" w:color="auto"/>
            </w:tcBorders>
          </w:tcPr>
          <w:p w14:paraId="6DCF8006" w14:textId="77777777" w:rsidR="005D57C9" w:rsidRDefault="00EC190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6F5BAB" w14:textId="77777777" w:rsidR="005D57C9" w:rsidRDefault="00EC190C">
            <w:pPr>
              <w:pStyle w:val="CRCoverPage"/>
              <w:spacing w:after="0"/>
              <w:ind w:left="100"/>
              <w:rPr>
                <w:lang w:eastAsia="zh-CN"/>
              </w:rPr>
            </w:pPr>
            <w:r>
              <w:rPr>
                <w:rFonts w:hint="eastAsia"/>
              </w:rPr>
              <w:t>Introduction</w:t>
            </w:r>
            <w:r>
              <w:t xml:space="preserve"> of </w:t>
            </w:r>
            <w:r>
              <w:rPr>
                <w:rFonts w:hint="eastAsia"/>
              </w:rPr>
              <w:t>CHO with</w:t>
            </w:r>
            <w:r>
              <w:t xml:space="preserve"> </w:t>
            </w:r>
            <w:r>
              <w:rPr>
                <w:rFonts w:hint="eastAsia"/>
              </w:rPr>
              <w:t>candidate SCG</w:t>
            </w:r>
            <w:r>
              <w:rPr>
                <w:rFonts w:eastAsia="宋体" w:hint="eastAsia"/>
                <w:lang w:val="en-US" w:eastAsia="zh-CN"/>
              </w:rPr>
              <w:t>(</w:t>
            </w:r>
            <w:r>
              <w:rPr>
                <w:rFonts w:hint="eastAsia"/>
              </w:rPr>
              <w:t>s</w:t>
            </w:r>
            <w:r>
              <w:rPr>
                <w:rFonts w:eastAsia="宋体" w:hint="eastAsia"/>
                <w:lang w:val="en-US" w:eastAsia="zh-CN"/>
              </w:rPr>
              <w:t>)</w:t>
            </w:r>
            <w:r>
              <w:t xml:space="preserve"> </w:t>
            </w:r>
            <w:r>
              <w:rPr>
                <w:rFonts w:hint="eastAsia"/>
                <w:lang w:eastAsia="zh-CN"/>
              </w:rPr>
              <w:t>in NR</w:t>
            </w:r>
          </w:p>
        </w:tc>
      </w:tr>
      <w:tr w:rsidR="005D57C9" w14:paraId="52E004F0" w14:textId="77777777">
        <w:tc>
          <w:tcPr>
            <w:tcW w:w="2694" w:type="dxa"/>
            <w:gridSpan w:val="2"/>
            <w:tcBorders>
              <w:left w:val="single" w:sz="4" w:space="0" w:color="auto"/>
            </w:tcBorders>
          </w:tcPr>
          <w:p w14:paraId="4BAB2374" w14:textId="77777777" w:rsidR="005D57C9" w:rsidRDefault="005D57C9">
            <w:pPr>
              <w:pStyle w:val="CRCoverPage"/>
              <w:spacing w:after="0"/>
              <w:rPr>
                <w:b/>
                <w:i/>
                <w:sz w:val="8"/>
                <w:szCs w:val="8"/>
              </w:rPr>
            </w:pPr>
          </w:p>
        </w:tc>
        <w:tc>
          <w:tcPr>
            <w:tcW w:w="6946" w:type="dxa"/>
            <w:gridSpan w:val="9"/>
            <w:tcBorders>
              <w:right w:val="single" w:sz="4" w:space="0" w:color="auto"/>
            </w:tcBorders>
          </w:tcPr>
          <w:p w14:paraId="7F7BFE84" w14:textId="77777777" w:rsidR="005D57C9" w:rsidRDefault="005D57C9">
            <w:pPr>
              <w:pStyle w:val="CRCoverPage"/>
              <w:spacing w:after="0"/>
              <w:rPr>
                <w:sz w:val="8"/>
                <w:szCs w:val="8"/>
              </w:rPr>
            </w:pPr>
          </w:p>
        </w:tc>
      </w:tr>
      <w:tr w:rsidR="005D57C9" w14:paraId="74EA3997" w14:textId="77777777">
        <w:tc>
          <w:tcPr>
            <w:tcW w:w="2694" w:type="dxa"/>
            <w:gridSpan w:val="2"/>
            <w:tcBorders>
              <w:left w:val="single" w:sz="4" w:space="0" w:color="auto"/>
            </w:tcBorders>
          </w:tcPr>
          <w:p w14:paraId="772A561B" w14:textId="77777777" w:rsidR="005D57C9" w:rsidRDefault="00EC190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E3651BB" w14:textId="77777777" w:rsidR="005D57C9" w:rsidRDefault="00EC190C">
            <w:pPr>
              <w:pStyle w:val="CRCoverPage"/>
              <w:spacing w:after="0"/>
              <w:ind w:left="100"/>
              <w:rPr>
                <w:lang w:eastAsia="zh-CN"/>
              </w:rPr>
            </w:pPr>
            <w:r>
              <w:rPr>
                <w:rFonts w:hint="eastAsia"/>
              </w:rPr>
              <w:t>Introduction</w:t>
            </w:r>
            <w:r>
              <w:t xml:space="preserve"> of </w:t>
            </w:r>
            <w:r>
              <w:rPr>
                <w:rFonts w:hint="eastAsia"/>
              </w:rPr>
              <w:t>CHO with</w:t>
            </w:r>
            <w:r>
              <w:t xml:space="preserve"> </w:t>
            </w:r>
            <w:r>
              <w:rPr>
                <w:rFonts w:hint="eastAsia"/>
              </w:rPr>
              <w:t>candidate SCG</w:t>
            </w:r>
            <w:r>
              <w:rPr>
                <w:rFonts w:eastAsia="宋体" w:hint="eastAsia"/>
                <w:lang w:val="en-US" w:eastAsia="zh-CN"/>
              </w:rPr>
              <w:t>(</w:t>
            </w:r>
            <w:r>
              <w:rPr>
                <w:rFonts w:hint="eastAsia"/>
              </w:rPr>
              <w:t>s</w:t>
            </w:r>
            <w:r>
              <w:rPr>
                <w:rFonts w:eastAsia="宋体" w:hint="eastAsia"/>
                <w:lang w:val="en-US" w:eastAsia="zh-CN"/>
              </w:rPr>
              <w:t>)</w:t>
            </w:r>
            <w:r>
              <w:t xml:space="preserve"> functionality </w:t>
            </w:r>
            <w:r>
              <w:rPr>
                <w:rFonts w:hint="eastAsia"/>
                <w:lang w:eastAsia="zh-CN"/>
              </w:rPr>
              <w:t>in NR, including</w:t>
            </w:r>
            <w:r>
              <w:t xml:space="preserve"> procedural text and ASN.1 changes</w:t>
            </w:r>
            <w:r>
              <w:rPr>
                <w:rFonts w:hint="eastAsia"/>
                <w:lang w:eastAsia="zh-CN"/>
              </w:rPr>
              <w:t>.</w:t>
            </w:r>
          </w:p>
        </w:tc>
      </w:tr>
      <w:tr w:rsidR="005D57C9" w14:paraId="6DA2F74C" w14:textId="77777777">
        <w:tc>
          <w:tcPr>
            <w:tcW w:w="2694" w:type="dxa"/>
            <w:gridSpan w:val="2"/>
            <w:tcBorders>
              <w:left w:val="single" w:sz="4" w:space="0" w:color="auto"/>
            </w:tcBorders>
          </w:tcPr>
          <w:p w14:paraId="58B03AB5" w14:textId="77777777" w:rsidR="005D57C9" w:rsidRDefault="005D57C9">
            <w:pPr>
              <w:pStyle w:val="CRCoverPage"/>
              <w:spacing w:after="0"/>
              <w:rPr>
                <w:b/>
                <w:i/>
                <w:sz w:val="8"/>
                <w:szCs w:val="8"/>
              </w:rPr>
            </w:pPr>
          </w:p>
        </w:tc>
        <w:tc>
          <w:tcPr>
            <w:tcW w:w="6946" w:type="dxa"/>
            <w:gridSpan w:val="9"/>
            <w:tcBorders>
              <w:right w:val="single" w:sz="4" w:space="0" w:color="auto"/>
            </w:tcBorders>
          </w:tcPr>
          <w:p w14:paraId="7BC91E79" w14:textId="77777777" w:rsidR="005D57C9" w:rsidRDefault="005D57C9">
            <w:pPr>
              <w:pStyle w:val="CRCoverPage"/>
              <w:spacing w:after="0"/>
              <w:rPr>
                <w:sz w:val="8"/>
                <w:szCs w:val="8"/>
              </w:rPr>
            </w:pPr>
          </w:p>
        </w:tc>
      </w:tr>
      <w:tr w:rsidR="005D57C9" w14:paraId="7504A26D" w14:textId="77777777">
        <w:tc>
          <w:tcPr>
            <w:tcW w:w="2694" w:type="dxa"/>
            <w:gridSpan w:val="2"/>
            <w:tcBorders>
              <w:left w:val="single" w:sz="4" w:space="0" w:color="auto"/>
              <w:bottom w:val="single" w:sz="4" w:space="0" w:color="auto"/>
            </w:tcBorders>
          </w:tcPr>
          <w:p w14:paraId="1FF61BD1" w14:textId="77777777" w:rsidR="005D57C9" w:rsidRDefault="00EC190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F95E87C" w14:textId="77777777" w:rsidR="005D57C9" w:rsidRDefault="00EC190C">
            <w:pPr>
              <w:pStyle w:val="CRCoverPage"/>
              <w:spacing w:after="0"/>
              <w:ind w:left="100"/>
            </w:pPr>
            <w:r>
              <w:rPr>
                <w:rFonts w:hint="eastAsia"/>
              </w:rPr>
              <w:t>CHO with</w:t>
            </w:r>
            <w:r>
              <w:t xml:space="preserve"> </w:t>
            </w:r>
            <w:r>
              <w:rPr>
                <w:rFonts w:hint="eastAsia"/>
              </w:rPr>
              <w:t>candidate SCG</w:t>
            </w:r>
            <w:r>
              <w:rPr>
                <w:rFonts w:eastAsia="宋体" w:hint="eastAsia"/>
                <w:lang w:val="en-US" w:eastAsia="zh-CN"/>
              </w:rPr>
              <w:t>(</w:t>
            </w:r>
            <w:r>
              <w:rPr>
                <w:rFonts w:hint="eastAsia"/>
              </w:rPr>
              <w:t>s</w:t>
            </w:r>
            <w:r>
              <w:rPr>
                <w:rFonts w:eastAsia="宋体" w:hint="eastAsia"/>
                <w:lang w:val="en-US" w:eastAsia="zh-CN"/>
              </w:rPr>
              <w:t>)</w:t>
            </w:r>
            <w:r>
              <w:t xml:space="preserve"> feature </w:t>
            </w:r>
            <w:r>
              <w:rPr>
                <w:rFonts w:hint="eastAsia"/>
                <w:lang w:eastAsia="zh-CN"/>
              </w:rPr>
              <w:t>is not</w:t>
            </w:r>
            <w:r>
              <w:t xml:space="preserve"> supported in NR.</w:t>
            </w:r>
          </w:p>
        </w:tc>
      </w:tr>
      <w:tr w:rsidR="005D57C9" w14:paraId="2AE07E8D" w14:textId="77777777">
        <w:tc>
          <w:tcPr>
            <w:tcW w:w="2694" w:type="dxa"/>
            <w:gridSpan w:val="2"/>
          </w:tcPr>
          <w:p w14:paraId="4DD83771" w14:textId="77777777" w:rsidR="005D57C9" w:rsidRDefault="005D57C9">
            <w:pPr>
              <w:pStyle w:val="CRCoverPage"/>
              <w:spacing w:after="0"/>
              <w:rPr>
                <w:b/>
                <w:i/>
                <w:sz w:val="8"/>
                <w:szCs w:val="8"/>
              </w:rPr>
            </w:pPr>
          </w:p>
        </w:tc>
        <w:tc>
          <w:tcPr>
            <w:tcW w:w="6946" w:type="dxa"/>
            <w:gridSpan w:val="9"/>
          </w:tcPr>
          <w:p w14:paraId="7AD3D006" w14:textId="77777777" w:rsidR="005D57C9" w:rsidRDefault="005D57C9">
            <w:pPr>
              <w:pStyle w:val="CRCoverPage"/>
              <w:spacing w:after="0"/>
              <w:rPr>
                <w:sz w:val="8"/>
                <w:szCs w:val="8"/>
              </w:rPr>
            </w:pPr>
          </w:p>
        </w:tc>
      </w:tr>
      <w:tr w:rsidR="005D57C9" w14:paraId="1B50419F" w14:textId="77777777">
        <w:tc>
          <w:tcPr>
            <w:tcW w:w="2694" w:type="dxa"/>
            <w:gridSpan w:val="2"/>
            <w:tcBorders>
              <w:top w:val="single" w:sz="4" w:space="0" w:color="auto"/>
              <w:left w:val="single" w:sz="4" w:space="0" w:color="auto"/>
            </w:tcBorders>
          </w:tcPr>
          <w:p w14:paraId="0163B12E" w14:textId="77777777" w:rsidR="005D57C9" w:rsidRDefault="00EC190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890EFE6" w14:textId="5FF22433" w:rsidR="005D57C9" w:rsidRDefault="00D9610E">
            <w:pPr>
              <w:pStyle w:val="CRCoverPage"/>
              <w:spacing w:after="0"/>
              <w:ind w:left="100"/>
              <w:rPr>
                <w:lang w:eastAsia="zh-CN"/>
              </w:rPr>
            </w:pPr>
            <w:r w:rsidRPr="00D9610E">
              <w:rPr>
                <w:lang w:eastAsia="zh-CN"/>
              </w:rPr>
              <w:t>5.3.5.3, 5.3.5.4, 5.3.5.13, 5.3.7.3, 5.5.3.1, 5.5.4.5, 5.7.3, 6.2.2, 6.3.2,11.2.2</w:t>
            </w:r>
          </w:p>
        </w:tc>
      </w:tr>
      <w:tr w:rsidR="005D57C9" w14:paraId="24C351ED" w14:textId="77777777">
        <w:tc>
          <w:tcPr>
            <w:tcW w:w="2694" w:type="dxa"/>
            <w:gridSpan w:val="2"/>
            <w:tcBorders>
              <w:left w:val="single" w:sz="4" w:space="0" w:color="auto"/>
            </w:tcBorders>
          </w:tcPr>
          <w:p w14:paraId="70F22163" w14:textId="77777777" w:rsidR="005D57C9" w:rsidRDefault="005D57C9">
            <w:pPr>
              <w:pStyle w:val="CRCoverPage"/>
              <w:spacing w:after="0"/>
              <w:rPr>
                <w:b/>
                <w:i/>
                <w:sz w:val="8"/>
                <w:szCs w:val="8"/>
              </w:rPr>
            </w:pPr>
          </w:p>
        </w:tc>
        <w:tc>
          <w:tcPr>
            <w:tcW w:w="6946" w:type="dxa"/>
            <w:gridSpan w:val="9"/>
            <w:tcBorders>
              <w:right w:val="single" w:sz="4" w:space="0" w:color="auto"/>
            </w:tcBorders>
          </w:tcPr>
          <w:p w14:paraId="13F7CEC0" w14:textId="77777777" w:rsidR="005D57C9" w:rsidRDefault="005D57C9">
            <w:pPr>
              <w:pStyle w:val="CRCoverPage"/>
              <w:spacing w:after="0"/>
              <w:rPr>
                <w:sz w:val="8"/>
                <w:szCs w:val="8"/>
              </w:rPr>
            </w:pPr>
          </w:p>
        </w:tc>
      </w:tr>
      <w:tr w:rsidR="005D57C9" w14:paraId="269E3AAD" w14:textId="77777777">
        <w:tc>
          <w:tcPr>
            <w:tcW w:w="2694" w:type="dxa"/>
            <w:gridSpan w:val="2"/>
            <w:tcBorders>
              <w:left w:val="single" w:sz="4" w:space="0" w:color="auto"/>
            </w:tcBorders>
          </w:tcPr>
          <w:p w14:paraId="742AB115" w14:textId="77777777" w:rsidR="005D57C9" w:rsidRDefault="005D57C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4D8777B" w14:textId="77777777" w:rsidR="005D57C9" w:rsidRDefault="00EC190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6C5F1C" w14:textId="77777777" w:rsidR="005D57C9" w:rsidRDefault="00EC190C">
            <w:pPr>
              <w:pStyle w:val="CRCoverPage"/>
              <w:spacing w:after="0"/>
              <w:jc w:val="center"/>
              <w:rPr>
                <w:b/>
                <w:caps/>
              </w:rPr>
            </w:pPr>
            <w:r>
              <w:rPr>
                <w:b/>
                <w:caps/>
              </w:rPr>
              <w:t>N</w:t>
            </w:r>
          </w:p>
        </w:tc>
        <w:tc>
          <w:tcPr>
            <w:tcW w:w="2977" w:type="dxa"/>
            <w:gridSpan w:val="4"/>
          </w:tcPr>
          <w:p w14:paraId="1B897C35" w14:textId="77777777" w:rsidR="005D57C9" w:rsidRDefault="005D57C9">
            <w:pPr>
              <w:pStyle w:val="CRCoverPage"/>
              <w:tabs>
                <w:tab w:val="right" w:pos="2893"/>
              </w:tabs>
              <w:spacing w:after="0"/>
            </w:pPr>
          </w:p>
        </w:tc>
        <w:tc>
          <w:tcPr>
            <w:tcW w:w="3401" w:type="dxa"/>
            <w:gridSpan w:val="3"/>
            <w:tcBorders>
              <w:right w:val="single" w:sz="4" w:space="0" w:color="auto"/>
            </w:tcBorders>
            <w:shd w:val="clear" w:color="FFFF00" w:fill="auto"/>
          </w:tcPr>
          <w:p w14:paraId="046EB83A" w14:textId="77777777" w:rsidR="005D57C9" w:rsidRDefault="005D57C9">
            <w:pPr>
              <w:pStyle w:val="CRCoverPage"/>
              <w:spacing w:after="0"/>
              <w:ind w:left="99"/>
            </w:pPr>
          </w:p>
        </w:tc>
      </w:tr>
      <w:tr w:rsidR="005D57C9" w14:paraId="022DEE0F" w14:textId="77777777">
        <w:tc>
          <w:tcPr>
            <w:tcW w:w="2694" w:type="dxa"/>
            <w:gridSpan w:val="2"/>
            <w:tcBorders>
              <w:left w:val="single" w:sz="4" w:space="0" w:color="auto"/>
            </w:tcBorders>
          </w:tcPr>
          <w:p w14:paraId="1F3DBBC4" w14:textId="77777777" w:rsidR="005D57C9" w:rsidRDefault="00EC190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E591B88" w14:textId="77777777" w:rsidR="005D57C9" w:rsidRDefault="005D57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81F544" w14:textId="77777777" w:rsidR="005D57C9" w:rsidRDefault="005D57C9">
            <w:pPr>
              <w:pStyle w:val="CRCoverPage"/>
              <w:spacing w:after="0"/>
              <w:jc w:val="center"/>
              <w:rPr>
                <w:b/>
                <w:caps/>
              </w:rPr>
            </w:pPr>
          </w:p>
        </w:tc>
        <w:tc>
          <w:tcPr>
            <w:tcW w:w="2977" w:type="dxa"/>
            <w:gridSpan w:val="4"/>
          </w:tcPr>
          <w:p w14:paraId="23AB08C6" w14:textId="77777777" w:rsidR="005D57C9" w:rsidRDefault="00EC190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37C49F3" w14:textId="77777777" w:rsidR="005D57C9" w:rsidRDefault="00EC190C">
            <w:pPr>
              <w:pStyle w:val="CRCoverPage"/>
              <w:spacing w:after="0"/>
              <w:ind w:left="99"/>
            </w:pPr>
            <w:r>
              <w:t xml:space="preserve">TS/TR ... CR ... </w:t>
            </w:r>
          </w:p>
        </w:tc>
      </w:tr>
      <w:tr w:rsidR="005D57C9" w14:paraId="75C44692" w14:textId="77777777">
        <w:tc>
          <w:tcPr>
            <w:tcW w:w="2694" w:type="dxa"/>
            <w:gridSpan w:val="2"/>
            <w:tcBorders>
              <w:left w:val="single" w:sz="4" w:space="0" w:color="auto"/>
            </w:tcBorders>
          </w:tcPr>
          <w:p w14:paraId="371275D0" w14:textId="77777777" w:rsidR="005D57C9" w:rsidRDefault="00EC190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A3E8787" w14:textId="77777777" w:rsidR="005D57C9" w:rsidRDefault="005D57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E22428" w14:textId="77777777" w:rsidR="005D57C9" w:rsidRDefault="005D57C9">
            <w:pPr>
              <w:pStyle w:val="CRCoverPage"/>
              <w:spacing w:after="0"/>
              <w:jc w:val="center"/>
              <w:rPr>
                <w:b/>
                <w:caps/>
              </w:rPr>
            </w:pPr>
          </w:p>
        </w:tc>
        <w:tc>
          <w:tcPr>
            <w:tcW w:w="2977" w:type="dxa"/>
            <w:gridSpan w:val="4"/>
          </w:tcPr>
          <w:p w14:paraId="1D91CB67" w14:textId="77777777" w:rsidR="005D57C9" w:rsidRDefault="00EC190C">
            <w:pPr>
              <w:pStyle w:val="CRCoverPage"/>
              <w:spacing w:after="0"/>
            </w:pPr>
            <w:r>
              <w:t xml:space="preserve"> Test specifications</w:t>
            </w:r>
          </w:p>
        </w:tc>
        <w:tc>
          <w:tcPr>
            <w:tcW w:w="3401" w:type="dxa"/>
            <w:gridSpan w:val="3"/>
            <w:tcBorders>
              <w:right w:val="single" w:sz="4" w:space="0" w:color="auto"/>
            </w:tcBorders>
            <w:shd w:val="pct30" w:color="FFFF00" w:fill="auto"/>
          </w:tcPr>
          <w:p w14:paraId="7D350315" w14:textId="77777777" w:rsidR="005D57C9" w:rsidRDefault="00EC190C">
            <w:pPr>
              <w:pStyle w:val="CRCoverPage"/>
              <w:spacing w:after="0"/>
              <w:ind w:left="99"/>
            </w:pPr>
            <w:r>
              <w:t xml:space="preserve">TS/TR ... CR ... </w:t>
            </w:r>
          </w:p>
        </w:tc>
      </w:tr>
      <w:tr w:rsidR="005D57C9" w14:paraId="43A3B767" w14:textId="77777777">
        <w:tc>
          <w:tcPr>
            <w:tcW w:w="2694" w:type="dxa"/>
            <w:gridSpan w:val="2"/>
            <w:tcBorders>
              <w:left w:val="single" w:sz="4" w:space="0" w:color="auto"/>
            </w:tcBorders>
          </w:tcPr>
          <w:p w14:paraId="05D43851" w14:textId="77777777" w:rsidR="005D57C9" w:rsidRDefault="00EC190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98136D8" w14:textId="77777777" w:rsidR="005D57C9" w:rsidRDefault="005D57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21D7E2" w14:textId="77777777" w:rsidR="005D57C9" w:rsidRDefault="005D57C9">
            <w:pPr>
              <w:pStyle w:val="CRCoverPage"/>
              <w:spacing w:after="0"/>
              <w:jc w:val="center"/>
              <w:rPr>
                <w:b/>
                <w:caps/>
              </w:rPr>
            </w:pPr>
          </w:p>
        </w:tc>
        <w:tc>
          <w:tcPr>
            <w:tcW w:w="2977" w:type="dxa"/>
            <w:gridSpan w:val="4"/>
          </w:tcPr>
          <w:p w14:paraId="0663C3A9" w14:textId="77777777" w:rsidR="005D57C9" w:rsidRDefault="00EC190C">
            <w:pPr>
              <w:pStyle w:val="CRCoverPage"/>
              <w:spacing w:after="0"/>
            </w:pPr>
            <w:r>
              <w:t xml:space="preserve"> O&amp;M Specifications</w:t>
            </w:r>
          </w:p>
        </w:tc>
        <w:tc>
          <w:tcPr>
            <w:tcW w:w="3401" w:type="dxa"/>
            <w:gridSpan w:val="3"/>
            <w:tcBorders>
              <w:right w:val="single" w:sz="4" w:space="0" w:color="auto"/>
            </w:tcBorders>
            <w:shd w:val="pct30" w:color="FFFF00" w:fill="auto"/>
          </w:tcPr>
          <w:p w14:paraId="3C55D39B" w14:textId="77777777" w:rsidR="005D57C9" w:rsidRDefault="00EC190C">
            <w:pPr>
              <w:pStyle w:val="CRCoverPage"/>
              <w:spacing w:after="0"/>
              <w:ind w:left="99"/>
            </w:pPr>
            <w:r>
              <w:t xml:space="preserve">TS/TR ... CR ... </w:t>
            </w:r>
          </w:p>
        </w:tc>
      </w:tr>
      <w:tr w:rsidR="005D57C9" w14:paraId="75FFE947" w14:textId="77777777">
        <w:tc>
          <w:tcPr>
            <w:tcW w:w="2694" w:type="dxa"/>
            <w:gridSpan w:val="2"/>
            <w:tcBorders>
              <w:left w:val="single" w:sz="4" w:space="0" w:color="auto"/>
            </w:tcBorders>
          </w:tcPr>
          <w:p w14:paraId="7ABFB8F1" w14:textId="77777777" w:rsidR="005D57C9" w:rsidRDefault="005D57C9">
            <w:pPr>
              <w:pStyle w:val="CRCoverPage"/>
              <w:spacing w:after="0"/>
              <w:rPr>
                <w:b/>
                <w:i/>
              </w:rPr>
            </w:pPr>
          </w:p>
        </w:tc>
        <w:tc>
          <w:tcPr>
            <w:tcW w:w="6946" w:type="dxa"/>
            <w:gridSpan w:val="9"/>
            <w:tcBorders>
              <w:right w:val="single" w:sz="4" w:space="0" w:color="auto"/>
            </w:tcBorders>
          </w:tcPr>
          <w:p w14:paraId="2826DD2E" w14:textId="77777777" w:rsidR="005D57C9" w:rsidRDefault="005D57C9">
            <w:pPr>
              <w:pStyle w:val="CRCoverPage"/>
              <w:spacing w:after="0"/>
            </w:pPr>
          </w:p>
        </w:tc>
      </w:tr>
      <w:tr w:rsidR="005D57C9" w14:paraId="4AE1B741" w14:textId="77777777">
        <w:tc>
          <w:tcPr>
            <w:tcW w:w="2694" w:type="dxa"/>
            <w:gridSpan w:val="2"/>
            <w:tcBorders>
              <w:left w:val="single" w:sz="4" w:space="0" w:color="auto"/>
              <w:bottom w:val="single" w:sz="4" w:space="0" w:color="auto"/>
            </w:tcBorders>
          </w:tcPr>
          <w:p w14:paraId="75A53224" w14:textId="77777777" w:rsidR="005D57C9" w:rsidRDefault="00EC190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D8177E7" w14:textId="77777777" w:rsidR="005D57C9" w:rsidRDefault="005D57C9">
            <w:pPr>
              <w:pStyle w:val="CRCoverPage"/>
              <w:spacing w:after="0"/>
              <w:ind w:left="100"/>
            </w:pPr>
          </w:p>
        </w:tc>
      </w:tr>
      <w:tr w:rsidR="005D57C9" w14:paraId="5406158E" w14:textId="77777777">
        <w:tc>
          <w:tcPr>
            <w:tcW w:w="2694" w:type="dxa"/>
            <w:gridSpan w:val="2"/>
            <w:tcBorders>
              <w:top w:val="single" w:sz="4" w:space="0" w:color="auto"/>
              <w:bottom w:val="single" w:sz="4" w:space="0" w:color="auto"/>
            </w:tcBorders>
          </w:tcPr>
          <w:p w14:paraId="50400663" w14:textId="77777777" w:rsidR="005D57C9" w:rsidRDefault="005D57C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341F2A2" w14:textId="77777777" w:rsidR="005D57C9" w:rsidRDefault="005D57C9">
            <w:pPr>
              <w:pStyle w:val="CRCoverPage"/>
              <w:spacing w:after="0"/>
              <w:ind w:left="100"/>
              <w:rPr>
                <w:sz w:val="8"/>
                <w:szCs w:val="8"/>
              </w:rPr>
            </w:pPr>
          </w:p>
        </w:tc>
      </w:tr>
      <w:tr w:rsidR="005D57C9" w14:paraId="2CC22676" w14:textId="77777777">
        <w:tc>
          <w:tcPr>
            <w:tcW w:w="2694" w:type="dxa"/>
            <w:gridSpan w:val="2"/>
            <w:tcBorders>
              <w:top w:val="single" w:sz="4" w:space="0" w:color="auto"/>
              <w:left w:val="single" w:sz="4" w:space="0" w:color="auto"/>
              <w:bottom w:val="single" w:sz="4" w:space="0" w:color="auto"/>
            </w:tcBorders>
          </w:tcPr>
          <w:p w14:paraId="0875C739" w14:textId="77777777" w:rsidR="005D57C9" w:rsidRDefault="00EC190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96898FF" w14:textId="616DD13B" w:rsidR="005D57C9" w:rsidRDefault="00EC190C">
            <w:pPr>
              <w:pStyle w:val="CRCoverPage"/>
              <w:spacing w:after="0"/>
              <w:ind w:left="100"/>
              <w:rPr>
                <w:lang w:eastAsia="zh-CN"/>
              </w:rPr>
            </w:pPr>
            <w:r>
              <w:rPr>
                <w:rFonts w:hint="eastAsia"/>
                <w:lang w:eastAsia="zh-CN"/>
              </w:rPr>
              <w:t xml:space="preserve">The CR is updated based on the </w:t>
            </w:r>
            <w:r>
              <w:rPr>
                <w:lang w:eastAsia="zh-CN"/>
              </w:rPr>
              <w:t>endorsed</w:t>
            </w:r>
            <w:r>
              <w:rPr>
                <w:rFonts w:hint="eastAsia"/>
                <w:lang w:eastAsia="zh-CN"/>
              </w:rPr>
              <w:t xml:space="preserve"> running CR </w:t>
            </w:r>
            <w:r w:rsidR="00D9610E" w:rsidRPr="00D9610E">
              <w:t>R2-2307207</w:t>
            </w:r>
            <w:r>
              <w:rPr>
                <w:rStyle w:val="af3"/>
                <w:rFonts w:hint="eastAsia"/>
                <w:lang w:eastAsia="zh-CN"/>
              </w:rPr>
              <w:t>.</w:t>
            </w:r>
          </w:p>
        </w:tc>
      </w:tr>
    </w:tbl>
    <w:p w14:paraId="2F4A3CB5" w14:textId="77777777" w:rsidR="005D57C9" w:rsidRDefault="005D57C9">
      <w:pPr>
        <w:pStyle w:val="CRCoverPage"/>
        <w:spacing w:after="0"/>
        <w:rPr>
          <w:sz w:val="8"/>
          <w:szCs w:val="8"/>
        </w:rPr>
      </w:pPr>
    </w:p>
    <w:p w14:paraId="02AD9309" w14:textId="77777777" w:rsidR="005D57C9" w:rsidRDefault="005D57C9">
      <w:pPr>
        <w:sectPr w:rsidR="005D57C9">
          <w:headerReference w:type="even" r:id="rId15"/>
          <w:footnotePr>
            <w:numRestart w:val="eachSect"/>
          </w:footnotePr>
          <w:pgSz w:w="11907" w:h="16840"/>
          <w:pgMar w:top="1418" w:right="1134" w:bottom="1134" w:left="1134" w:header="680" w:footer="567" w:gutter="0"/>
          <w:cols w:space="720"/>
        </w:sectPr>
      </w:pPr>
    </w:p>
    <w:p w14:paraId="57EE64D5"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5" w:name="_Toc131064399"/>
      <w:bookmarkStart w:id="6" w:name="_Toc60776760"/>
      <w:bookmarkStart w:id="7" w:name="_Toc60777200"/>
      <w:bookmarkStart w:id="8" w:name="_Toc131064928"/>
      <w:r>
        <w:rPr>
          <w:rFonts w:ascii="Arial" w:eastAsia="MS Mincho" w:hAnsi="Arial"/>
          <w:sz w:val="24"/>
          <w:lang w:eastAsia="ja-JP"/>
        </w:rPr>
        <w:lastRenderedPageBreak/>
        <w:t>5.3.5.3</w:t>
      </w:r>
      <w:r>
        <w:rPr>
          <w:rFonts w:ascii="Arial" w:eastAsia="MS Mincho" w:hAnsi="Arial"/>
          <w:sz w:val="24"/>
          <w:lang w:eastAsia="ja-JP"/>
        </w:rPr>
        <w:tab/>
        <w:t xml:space="preserve">Reception of an </w:t>
      </w:r>
      <w:r>
        <w:rPr>
          <w:rFonts w:ascii="Arial" w:eastAsia="MS Mincho" w:hAnsi="Arial"/>
          <w:i/>
          <w:sz w:val="24"/>
          <w:lang w:eastAsia="ja-JP"/>
        </w:rPr>
        <w:t>RRCReconfiguration</w:t>
      </w:r>
      <w:r>
        <w:rPr>
          <w:rFonts w:ascii="Arial" w:eastAsia="MS Mincho" w:hAnsi="Arial"/>
          <w:sz w:val="24"/>
          <w:lang w:eastAsia="ja-JP"/>
        </w:rPr>
        <w:t xml:space="preserve"> by the UE</w:t>
      </w:r>
      <w:bookmarkEnd w:id="5"/>
      <w:bookmarkEnd w:id="6"/>
    </w:p>
    <w:p w14:paraId="6F9F31CB"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UE shall perform the following actions upon reception of the </w:t>
      </w:r>
      <w:r>
        <w:rPr>
          <w:rFonts w:eastAsia="Times New Roman"/>
          <w:i/>
          <w:lang w:eastAsia="ja-JP"/>
        </w:rPr>
        <w:t>RRCReconfiguration,</w:t>
      </w:r>
      <w:r>
        <w:rPr>
          <w:rFonts w:eastAsia="Times New Roman"/>
          <w:lang w:eastAsia="ja-JP"/>
        </w:rPr>
        <w:t xml:space="preserve"> or upon execution of the conditional reconfiguration (CHO, CPA or CPC):</w:t>
      </w:r>
    </w:p>
    <w:p w14:paraId="4946379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is applied due to a conditional reconfiguration execution upon cell selection performed while timer T311 was running, as defined in 5.3.7.3:</w:t>
      </w:r>
    </w:p>
    <w:p w14:paraId="25CFD65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remove all the entries within the MCG and the SCG </w:t>
      </w:r>
      <w:r>
        <w:rPr>
          <w:rFonts w:eastAsia="Times New Roman"/>
          <w:i/>
          <w:iCs/>
          <w:lang w:eastAsia="ja-JP"/>
        </w:rPr>
        <w:t>VarConditionalReconfig</w:t>
      </w:r>
      <w:r>
        <w:rPr>
          <w:rFonts w:eastAsia="Times New Roman"/>
          <w:lang w:eastAsia="ja-JP"/>
        </w:rPr>
        <w:t>, if any;</w:t>
      </w:r>
    </w:p>
    <w:p w14:paraId="315F188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daps-SourceRelease</w:t>
      </w:r>
      <w:r>
        <w:rPr>
          <w:rFonts w:eastAsia="Times New Roman"/>
          <w:lang w:eastAsia="ja-JP"/>
        </w:rPr>
        <w:t>:</w:t>
      </w:r>
    </w:p>
    <w:p w14:paraId="283BF69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the source MAC and release the source MAC configuration;</w:t>
      </w:r>
    </w:p>
    <w:p w14:paraId="1F6FBDA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DAPS bearer:</w:t>
      </w:r>
    </w:p>
    <w:p w14:paraId="1CCB450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RLC entity or entities as specified in TS 38.322 [4], clause 5.1.3, and the associated logical channel for the source SpCell;</w:t>
      </w:r>
    </w:p>
    <w:p w14:paraId="3D23C81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reconfigure the PDCP entity to release DAPS as specified in TS 38.323 [5];</w:t>
      </w:r>
    </w:p>
    <w:p w14:paraId="20C06DE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SRB:</w:t>
      </w:r>
    </w:p>
    <w:p w14:paraId="114421D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PDCP entity for the source SpCell;</w:t>
      </w:r>
    </w:p>
    <w:p w14:paraId="7DD1F09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RLC entity as specified in TS 38.322 [4], clause 5.1.3, and the associated logical channel for the source SpCell;</w:t>
      </w:r>
    </w:p>
    <w:p w14:paraId="7A06D9D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physical channel configuration for the source SpCell;</w:t>
      </w:r>
    </w:p>
    <w:p w14:paraId="73E108C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discard the keys used in the source SpCell (the K</w:t>
      </w:r>
      <w:r>
        <w:rPr>
          <w:rFonts w:eastAsia="Times New Roman"/>
          <w:vertAlign w:val="subscript"/>
          <w:lang w:eastAsia="ja-JP"/>
        </w:rPr>
        <w:t>gNB</w:t>
      </w:r>
      <w:r>
        <w:rPr>
          <w:rFonts w:eastAsia="Times New Roman"/>
          <w:lang w:eastAsia="ja-JP"/>
        </w:rPr>
        <w:t xml:space="preserve"> key, the K</w:t>
      </w:r>
      <w:r>
        <w:rPr>
          <w:rFonts w:eastAsia="Times New Roman"/>
          <w:vertAlign w:val="subscript"/>
          <w:lang w:eastAsia="ja-JP"/>
        </w:rPr>
        <w:t>RRCenc</w:t>
      </w:r>
      <w:r>
        <w:rPr>
          <w:rFonts w:eastAsia="Times New Roman"/>
          <w:lang w:eastAsia="ja-JP"/>
        </w:rPr>
        <w:t xml:space="preserve"> key, the K</w:t>
      </w:r>
      <w:r>
        <w:rPr>
          <w:rFonts w:eastAsia="Times New Roman"/>
          <w:vertAlign w:val="subscript"/>
          <w:lang w:eastAsia="ja-JP"/>
        </w:rPr>
        <w:t>RRCint</w:t>
      </w:r>
      <w:r>
        <w:rPr>
          <w:rFonts w:eastAsia="Times New Roman"/>
          <w:lang w:eastAsia="ja-JP"/>
        </w:rPr>
        <w:t xml:space="preserve"> key, the K</w:t>
      </w:r>
      <w:r>
        <w:rPr>
          <w:rFonts w:eastAsia="Times New Roman"/>
          <w:vertAlign w:val="subscript"/>
          <w:lang w:eastAsia="ja-JP"/>
        </w:rPr>
        <w:t>UPint</w:t>
      </w:r>
      <w:r>
        <w:rPr>
          <w:rFonts w:eastAsia="Times New Roman"/>
          <w:lang w:eastAsia="ja-JP"/>
        </w:rPr>
        <w:t xml:space="preserve"> key </w:t>
      </w:r>
      <w:r>
        <w:rPr>
          <w:rFonts w:eastAsia="Times New Roman"/>
          <w:lang w:eastAsia="zh-CN"/>
        </w:rPr>
        <w:t xml:space="preserve">and the </w:t>
      </w:r>
      <w:r>
        <w:rPr>
          <w:rFonts w:eastAsia="Times New Roman"/>
          <w:lang w:eastAsia="ja-JP"/>
        </w:rPr>
        <w:t>K</w:t>
      </w:r>
      <w:r>
        <w:rPr>
          <w:rFonts w:eastAsia="Times New Roman"/>
          <w:vertAlign w:val="subscript"/>
          <w:lang w:eastAsia="ja-JP"/>
        </w:rPr>
        <w:t>UPenc</w:t>
      </w:r>
      <w:r>
        <w:rPr>
          <w:rFonts w:eastAsia="Times New Roman"/>
          <w:lang w:eastAsia="zh-CN"/>
        </w:rPr>
        <w:t xml:space="preserve"> key), if any</w:t>
      </w:r>
      <w:r>
        <w:rPr>
          <w:rFonts w:eastAsia="Times New Roman"/>
          <w:lang w:eastAsia="ja-JP"/>
        </w:rPr>
        <w:t>;</w:t>
      </w:r>
    </w:p>
    <w:p w14:paraId="1B1A2F6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is received via other RAT (i.e., inter-RAT handover to NR):</w:t>
      </w:r>
    </w:p>
    <w:p w14:paraId="569A5BE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MS Mincho"/>
          <w:lang w:eastAsia="ja-JP"/>
        </w:rPr>
        <w:t>2&gt;</w:t>
      </w:r>
      <w:r>
        <w:rPr>
          <w:rFonts w:eastAsia="MS Mincho"/>
          <w:lang w:eastAsia="ja-JP"/>
        </w:rPr>
        <w:tab/>
        <w:t>i</w:t>
      </w:r>
      <w:r>
        <w:rPr>
          <w:rFonts w:eastAsia="Times New Roman"/>
          <w:lang w:eastAsia="ja-JP"/>
        </w:rPr>
        <w:t xml:space="preserve">f the </w:t>
      </w:r>
      <w:r>
        <w:rPr>
          <w:rFonts w:eastAsia="MS Mincho"/>
          <w:i/>
          <w:lang w:eastAsia="ja-JP"/>
        </w:rPr>
        <w:t xml:space="preserve">RRCReconfiguration </w:t>
      </w:r>
      <w:r>
        <w:rPr>
          <w:rFonts w:eastAsia="MS Mincho"/>
          <w:lang w:eastAsia="ja-JP"/>
        </w:rPr>
        <w:t xml:space="preserve">does not include the </w:t>
      </w:r>
      <w:r>
        <w:rPr>
          <w:rFonts w:eastAsia="Times New Roman"/>
          <w:i/>
          <w:lang w:eastAsia="ja-JP"/>
        </w:rPr>
        <w:t xml:space="preserve">fullConfig </w:t>
      </w:r>
      <w:r>
        <w:rPr>
          <w:rFonts w:eastAsia="Times New Roman"/>
          <w:lang w:eastAsia="ja-JP"/>
        </w:rPr>
        <w:t>and the UE is connected to 5GC (i.e., delta signalling during intra 5GC handover):</w:t>
      </w:r>
    </w:p>
    <w:p w14:paraId="7AC4E86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re-use the source RAT SDAP and PDCP configurations if available (i.e., current SDAP/PDCP configurations for all RBs from source E-UTRA RAT prior to the reception of the inter-RAT HO </w:t>
      </w:r>
      <w:r>
        <w:rPr>
          <w:rFonts w:eastAsia="Times New Roman"/>
          <w:i/>
          <w:lang w:eastAsia="ja-JP"/>
        </w:rPr>
        <w:t>RRCReconfiguration</w:t>
      </w:r>
      <w:r>
        <w:rPr>
          <w:rFonts w:eastAsia="Times New Roman"/>
          <w:lang w:eastAsia="ja-JP"/>
        </w:rPr>
        <w:t xml:space="preserve"> message);</w:t>
      </w:r>
    </w:p>
    <w:p w14:paraId="6F1409A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p>
    <w:p w14:paraId="6EC28CC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RRCReconfiguration includes the fullConfig:</w:t>
      </w:r>
    </w:p>
    <w:p w14:paraId="38A0858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the full configuration procedure as specified in 5.3.5.11;</w:t>
      </w:r>
    </w:p>
    <w:p w14:paraId="012FDCB9" w14:textId="77777777" w:rsidR="005D57C9" w:rsidRDefault="00EC190C">
      <w:pPr>
        <w:overflowPunct w:val="0"/>
        <w:autoSpaceDE w:val="0"/>
        <w:autoSpaceDN w:val="0"/>
        <w:adjustRightInd w:val="0"/>
        <w:ind w:left="568" w:hanging="284"/>
        <w:textAlignment w:val="baseline"/>
        <w:rPr>
          <w:rFonts w:eastAsia="Batang"/>
        </w:rPr>
      </w:pPr>
      <w:r>
        <w:rPr>
          <w:rFonts w:eastAsia="Batang"/>
        </w:rPr>
        <w:t>1&gt;</w:t>
      </w:r>
      <w:r>
        <w:rPr>
          <w:rFonts w:eastAsia="Batang"/>
        </w:rPr>
        <w:tab/>
        <w:t xml:space="preserve">if the </w:t>
      </w:r>
      <w:r>
        <w:rPr>
          <w:rFonts w:eastAsia="Times New Roman"/>
          <w:i/>
          <w:lang w:eastAsia="ja-JP"/>
        </w:rPr>
        <w:t>RRCReconfiguration</w:t>
      </w:r>
      <w:r>
        <w:rPr>
          <w:rFonts w:eastAsia="Times New Roman"/>
          <w:lang w:eastAsia="ja-JP"/>
        </w:rPr>
        <w:t xml:space="preserve"> </w:t>
      </w:r>
      <w:r>
        <w:rPr>
          <w:rFonts w:eastAsia="Batang"/>
        </w:rPr>
        <w:t xml:space="preserve">includes the </w:t>
      </w:r>
      <w:r>
        <w:rPr>
          <w:rFonts w:eastAsia="Batang"/>
          <w:i/>
        </w:rPr>
        <w:t>masterCellGroup</w:t>
      </w:r>
      <w:r>
        <w:rPr>
          <w:rFonts w:eastAsia="Batang"/>
        </w:rPr>
        <w:t>:</w:t>
      </w:r>
    </w:p>
    <w:p w14:paraId="243353AA"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perform the cell group configuration for the received </w:t>
      </w:r>
      <w:r>
        <w:rPr>
          <w:rFonts w:eastAsia="Batang"/>
          <w:i/>
          <w:lang w:eastAsia="ja-JP"/>
        </w:rPr>
        <w:t>masterCellGroup</w:t>
      </w:r>
      <w:r>
        <w:rPr>
          <w:rFonts w:eastAsia="Batang"/>
          <w:lang w:eastAsia="ja-JP"/>
        </w:rPr>
        <w:t xml:space="preserve"> according to 5.3.5.5;</w:t>
      </w:r>
    </w:p>
    <w:p w14:paraId="601D6BE9" w14:textId="77777777" w:rsidR="005D57C9" w:rsidRDefault="00EC190C">
      <w:pPr>
        <w:overflowPunct w:val="0"/>
        <w:autoSpaceDE w:val="0"/>
        <w:autoSpaceDN w:val="0"/>
        <w:adjustRightInd w:val="0"/>
        <w:ind w:left="568" w:hanging="284"/>
        <w:textAlignment w:val="baseline"/>
        <w:rPr>
          <w:rFonts w:eastAsia="Batang"/>
        </w:rPr>
      </w:pPr>
      <w:r>
        <w:rPr>
          <w:rFonts w:eastAsia="Batang"/>
          <w:lang w:eastAsia="ja-JP"/>
        </w:rPr>
        <w:t>1&gt;</w:t>
      </w:r>
      <w:r>
        <w:rPr>
          <w:rFonts w:eastAsia="Batang"/>
          <w:lang w:eastAsia="ja-JP"/>
        </w:rPr>
        <w:tab/>
        <w:t xml:space="preserve">if the </w:t>
      </w:r>
      <w:r>
        <w:rPr>
          <w:rFonts w:eastAsia="Times New Roman"/>
          <w:i/>
          <w:lang w:eastAsia="ja-JP"/>
        </w:rPr>
        <w:t>RRCReconfiguration</w:t>
      </w:r>
      <w:r>
        <w:rPr>
          <w:rFonts w:eastAsia="Times New Roman"/>
          <w:lang w:eastAsia="ja-JP"/>
        </w:rPr>
        <w:t xml:space="preserve"> </w:t>
      </w:r>
      <w:r>
        <w:rPr>
          <w:rFonts w:eastAsia="Batang"/>
        </w:rPr>
        <w:t xml:space="preserve">includes the </w:t>
      </w:r>
      <w:r>
        <w:rPr>
          <w:rFonts w:eastAsia="Batang"/>
          <w:i/>
        </w:rPr>
        <w:t>masterKeyUpdate</w:t>
      </w:r>
      <w:r>
        <w:rPr>
          <w:rFonts w:eastAsia="Batang"/>
        </w:rPr>
        <w:t>:</w:t>
      </w:r>
    </w:p>
    <w:p w14:paraId="63C1B61A"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perform </w:t>
      </w:r>
      <w:r>
        <w:rPr>
          <w:rFonts w:eastAsia="Times New Roman"/>
          <w:lang w:eastAsia="ja-JP"/>
        </w:rPr>
        <w:t xml:space="preserve">AS </w:t>
      </w:r>
      <w:r>
        <w:rPr>
          <w:rFonts w:eastAsia="Batang"/>
          <w:lang w:eastAsia="ja-JP"/>
        </w:rPr>
        <w:t>security key update procedure as specified in 5.3.5.7;</w:t>
      </w:r>
    </w:p>
    <w:p w14:paraId="1973ED8C" w14:textId="77777777" w:rsidR="005D57C9" w:rsidRDefault="00EC190C">
      <w:pPr>
        <w:overflowPunct w:val="0"/>
        <w:autoSpaceDE w:val="0"/>
        <w:autoSpaceDN w:val="0"/>
        <w:adjustRightInd w:val="0"/>
        <w:ind w:left="568" w:hanging="284"/>
        <w:textAlignment w:val="baseline"/>
        <w:rPr>
          <w:rFonts w:eastAsia="Batang"/>
        </w:rPr>
      </w:pPr>
      <w:r>
        <w:rPr>
          <w:rFonts w:eastAsia="Batang"/>
        </w:rPr>
        <w:t>1&gt;</w:t>
      </w:r>
      <w:r>
        <w:rPr>
          <w:rFonts w:eastAsia="Batang"/>
        </w:rPr>
        <w:tab/>
        <w:t xml:space="preserve">if the </w:t>
      </w:r>
      <w:r>
        <w:rPr>
          <w:rFonts w:eastAsia="Batang"/>
          <w:i/>
        </w:rPr>
        <w:t>RRCReconfiguration</w:t>
      </w:r>
      <w:r>
        <w:rPr>
          <w:rFonts w:eastAsia="Batang"/>
        </w:rPr>
        <w:t xml:space="preserve"> includes the </w:t>
      </w:r>
      <w:r>
        <w:rPr>
          <w:rFonts w:eastAsia="Batang"/>
          <w:i/>
        </w:rPr>
        <w:t>sk-Counter</w:t>
      </w:r>
      <w:r>
        <w:rPr>
          <w:rFonts w:eastAsia="Batang"/>
        </w:rPr>
        <w:t>:</w:t>
      </w:r>
    </w:p>
    <w:p w14:paraId="0F6CCF22"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perform security key update procedure as specified in 5.3.5.7;</w:t>
      </w:r>
    </w:p>
    <w:p w14:paraId="5C52F27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w:t>
      </w:r>
    </w:p>
    <w:p w14:paraId="752C920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cell group configuration for the SCG according to 5.3.5.5;</w:t>
      </w:r>
    </w:p>
    <w:p w14:paraId="49EAE55E" w14:textId="77777777" w:rsidR="005D57C9" w:rsidRDefault="00EC190C">
      <w:pPr>
        <w:overflowPunct w:val="0"/>
        <w:autoSpaceDE w:val="0"/>
        <w:autoSpaceDN w:val="0"/>
        <w:adjustRightInd w:val="0"/>
        <w:ind w:left="568" w:hanging="284"/>
        <w:textAlignment w:val="baseline"/>
        <w:rPr>
          <w:rFonts w:eastAsia="Times New Roman"/>
          <w:i/>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mrdc-SecondaryCellGroupConfig:</w:t>
      </w:r>
    </w:p>
    <w:p w14:paraId="536E2449"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if the </w:t>
      </w:r>
      <w:r>
        <w:rPr>
          <w:rFonts w:eastAsia="Batang"/>
          <w:i/>
          <w:lang w:eastAsia="ja-JP"/>
        </w:rPr>
        <w:t>mrdc-SecondaryCellGroupConfig</w:t>
      </w:r>
      <w:r>
        <w:rPr>
          <w:rFonts w:eastAsia="Batang"/>
          <w:lang w:eastAsia="ja-JP"/>
        </w:rPr>
        <w:t xml:space="preserve"> is set to </w:t>
      </w:r>
      <w:r>
        <w:rPr>
          <w:rFonts w:eastAsia="Batang"/>
          <w:i/>
          <w:lang w:eastAsia="ja-JP"/>
        </w:rPr>
        <w:t>setup</w:t>
      </w:r>
      <w:r>
        <w:rPr>
          <w:rFonts w:eastAsia="Batang"/>
          <w:lang w:eastAsia="ja-JP"/>
        </w:rPr>
        <w:t>:</w:t>
      </w:r>
    </w:p>
    <w:p w14:paraId="4372D5E4" w14:textId="77777777" w:rsidR="005D57C9" w:rsidRDefault="00EC190C">
      <w:pPr>
        <w:overflowPunct w:val="0"/>
        <w:autoSpaceDE w:val="0"/>
        <w:autoSpaceDN w:val="0"/>
        <w:adjustRightInd w:val="0"/>
        <w:ind w:left="1135" w:hanging="284"/>
        <w:textAlignment w:val="baseline"/>
        <w:rPr>
          <w:rFonts w:eastAsia="Batang"/>
          <w:lang w:eastAsia="ja-JP"/>
        </w:rPr>
      </w:pPr>
      <w:r>
        <w:rPr>
          <w:rFonts w:eastAsia="Batang"/>
          <w:lang w:eastAsia="ja-JP"/>
        </w:rPr>
        <w:lastRenderedPageBreak/>
        <w:t>3&gt;</w:t>
      </w:r>
      <w:r>
        <w:rPr>
          <w:rFonts w:eastAsia="Batang"/>
          <w:lang w:eastAsia="ja-JP"/>
        </w:rPr>
        <w:tab/>
        <w:t xml:space="preserve">if the </w:t>
      </w:r>
      <w:r>
        <w:rPr>
          <w:rFonts w:eastAsia="Batang"/>
          <w:i/>
          <w:lang w:eastAsia="ja-JP"/>
        </w:rPr>
        <w:t>mrdc-SecondaryCellGroupConfig</w:t>
      </w:r>
      <w:r>
        <w:rPr>
          <w:rFonts w:eastAsia="Batang"/>
          <w:lang w:eastAsia="ja-JP"/>
        </w:rPr>
        <w:t xml:space="preserve"> includes </w:t>
      </w:r>
      <w:r>
        <w:rPr>
          <w:rFonts w:eastAsia="Batang"/>
          <w:i/>
          <w:lang w:eastAsia="ja-JP"/>
        </w:rPr>
        <w:t>mrdc-ReleaseAndAdd</w:t>
      </w:r>
      <w:r>
        <w:rPr>
          <w:rFonts w:eastAsia="Batang"/>
          <w:lang w:eastAsia="ja-JP"/>
        </w:rPr>
        <w:t>:</w:t>
      </w:r>
    </w:p>
    <w:p w14:paraId="27846FB6" w14:textId="77777777" w:rsidR="005D57C9" w:rsidRDefault="00EC190C">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perform MR-DC release as specified in clause 5.3.5.10;</w:t>
      </w:r>
    </w:p>
    <w:p w14:paraId="1EBE5177" w14:textId="77777777" w:rsidR="005D57C9" w:rsidRDefault="00EC190C">
      <w:pPr>
        <w:overflowPunct w:val="0"/>
        <w:autoSpaceDE w:val="0"/>
        <w:autoSpaceDN w:val="0"/>
        <w:adjustRightInd w:val="0"/>
        <w:ind w:left="1135" w:hanging="284"/>
        <w:textAlignment w:val="baseline"/>
        <w:rPr>
          <w:rFonts w:eastAsia="Batang"/>
        </w:rPr>
      </w:pPr>
      <w:r>
        <w:rPr>
          <w:rFonts w:eastAsia="Times New Roman"/>
          <w:lang w:eastAsia="ja-JP"/>
        </w:rPr>
        <w:t>3&gt;</w:t>
      </w:r>
      <w:r>
        <w:rPr>
          <w:rFonts w:eastAsia="Times New Roman"/>
          <w:lang w:eastAsia="ja-JP"/>
        </w:rPr>
        <w:tab/>
        <w:t xml:space="preserve">if the received </w:t>
      </w:r>
      <w:r>
        <w:rPr>
          <w:rFonts w:eastAsia="Times New Roman"/>
          <w:i/>
          <w:lang w:eastAsia="ja-JP"/>
        </w:rPr>
        <w:t>mrdc-SecondaryCellGroup</w:t>
      </w:r>
      <w:r>
        <w:rPr>
          <w:rFonts w:eastAsia="Times New Roman"/>
          <w:lang w:eastAsia="ja-JP"/>
        </w:rPr>
        <w:t xml:space="preserve"> is set to </w:t>
      </w:r>
      <w:r>
        <w:rPr>
          <w:rFonts w:eastAsia="Times New Roman"/>
          <w:i/>
          <w:lang w:eastAsia="ja-JP"/>
        </w:rPr>
        <w:t>nr-SCG</w:t>
      </w:r>
      <w:r>
        <w:rPr>
          <w:rFonts w:eastAsia="Times New Roman"/>
          <w:lang w:eastAsia="ja-JP"/>
        </w:rPr>
        <w:t>:</w:t>
      </w:r>
    </w:p>
    <w:p w14:paraId="06480C7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Batang"/>
          <w:lang w:eastAsia="ja-JP"/>
        </w:rPr>
        <w:t>4&gt;</w:t>
      </w:r>
      <w:r>
        <w:rPr>
          <w:rFonts w:eastAsia="Batang"/>
          <w:lang w:eastAsia="ja-JP"/>
        </w:rPr>
        <w:tab/>
        <w:t xml:space="preserve">perform the RRC reconfiguration according to 5.3.5.3 for the </w:t>
      </w:r>
      <w:r>
        <w:rPr>
          <w:rFonts w:eastAsia="Batang"/>
          <w:i/>
          <w:lang w:eastAsia="ja-JP"/>
        </w:rPr>
        <w:t>RRCReconfiguration</w:t>
      </w:r>
      <w:r>
        <w:rPr>
          <w:rFonts w:eastAsia="Batang"/>
          <w:lang w:eastAsia="ja-JP"/>
        </w:rPr>
        <w:t xml:space="preserve"> message included in </w:t>
      </w:r>
      <w:r>
        <w:rPr>
          <w:rFonts w:eastAsia="Batang"/>
          <w:i/>
          <w:lang w:eastAsia="ja-JP"/>
        </w:rPr>
        <w:t>nr-SCG</w:t>
      </w:r>
      <w:r>
        <w:rPr>
          <w:rFonts w:eastAsia="Batang"/>
          <w:lang w:eastAsia="ja-JP"/>
        </w:rPr>
        <w:t>;</w:t>
      </w:r>
    </w:p>
    <w:p w14:paraId="1513CB1D" w14:textId="77777777" w:rsidR="005D57C9" w:rsidRDefault="00EC190C">
      <w:pPr>
        <w:overflowPunct w:val="0"/>
        <w:autoSpaceDE w:val="0"/>
        <w:autoSpaceDN w:val="0"/>
        <w:adjustRightInd w:val="0"/>
        <w:ind w:left="1135" w:hanging="284"/>
        <w:textAlignment w:val="baseline"/>
        <w:rPr>
          <w:rFonts w:eastAsia="Batang"/>
        </w:rPr>
      </w:pPr>
      <w:r>
        <w:rPr>
          <w:rFonts w:eastAsia="Times New Roman"/>
          <w:lang w:eastAsia="ja-JP"/>
        </w:rPr>
        <w:t>3&gt;</w:t>
      </w:r>
      <w:r>
        <w:rPr>
          <w:rFonts w:eastAsia="Times New Roman"/>
          <w:lang w:eastAsia="ja-JP"/>
        </w:rPr>
        <w:tab/>
        <w:t xml:space="preserve">if the received </w:t>
      </w:r>
      <w:r>
        <w:rPr>
          <w:rFonts w:eastAsia="Times New Roman"/>
          <w:i/>
          <w:lang w:eastAsia="ja-JP"/>
        </w:rPr>
        <w:t>mrdc-SecondaryCellGroup</w:t>
      </w:r>
      <w:r>
        <w:rPr>
          <w:rFonts w:eastAsia="Times New Roman"/>
          <w:lang w:eastAsia="ja-JP"/>
        </w:rPr>
        <w:t xml:space="preserve"> is set to </w:t>
      </w:r>
      <w:r>
        <w:rPr>
          <w:rFonts w:eastAsia="Times New Roman"/>
          <w:i/>
          <w:lang w:eastAsia="ja-JP"/>
        </w:rPr>
        <w:t>eutra-SCG</w:t>
      </w:r>
      <w:r>
        <w:rPr>
          <w:rFonts w:eastAsia="Times New Roman"/>
          <w:lang w:eastAsia="ja-JP"/>
        </w:rPr>
        <w:t>:</w:t>
      </w:r>
    </w:p>
    <w:p w14:paraId="3363D7C0" w14:textId="77777777" w:rsidR="005D57C9" w:rsidRDefault="00EC190C">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perform the RRC connection reconfiguration as specified in TS 36.331 [10], clause 5.3.5.3 for the </w:t>
      </w:r>
      <w:r>
        <w:rPr>
          <w:rFonts w:eastAsia="Batang"/>
          <w:i/>
          <w:lang w:eastAsia="ja-JP"/>
        </w:rPr>
        <w:t>RRCConnectionReconfiguration</w:t>
      </w:r>
      <w:r>
        <w:rPr>
          <w:rFonts w:eastAsia="Batang"/>
          <w:lang w:eastAsia="ja-JP"/>
        </w:rPr>
        <w:t xml:space="preserve"> message included in </w:t>
      </w:r>
      <w:r>
        <w:rPr>
          <w:rFonts w:eastAsia="Batang"/>
          <w:i/>
          <w:lang w:eastAsia="ja-JP"/>
        </w:rPr>
        <w:t>eutra-SCG</w:t>
      </w:r>
      <w:r>
        <w:rPr>
          <w:rFonts w:eastAsia="Batang"/>
          <w:lang w:eastAsia="ja-JP"/>
        </w:rPr>
        <w:t>;</w:t>
      </w:r>
    </w:p>
    <w:p w14:paraId="1858ADC7"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else (</w:t>
      </w:r>
      <w:r>
        <w:rPr>
          <w:rFonts w:eastAsia="Batang"/>
          <w:i/>
          <w:lang w:eastAsia="ja-JP"/>
        </w:rPr>
        <w:t>mrdc-SecondaryCellGroupConfig</w:t>
      </w:r>
      <w:r>
        <w:rPr>
          <w:rFonts w:eastAsia="Batang"/>
          <w:lang w:eastAsia="ja-JP"/>
        </w:rPr>
        <w:t xml:space="preserve"> is set to </w:t>
      </w:r>
      <w:r>
        <w:rPr>
          <w:rFonts w:eastAsia="Batang"/>
          <w:i/>
          <w:lang w:eastAsia="ja-JP"/>
        </w:rPr>
        <w:t>release</w:t>
      </w:r>
      <w:r>
        <w:rPr>
          <w:rFonts w:eastAsia="Batang"/>
          <w:lang w:eastAsia="ja-JP"/>
        </w:rPr>
        <w:t>):</w:t>
      </w:r>
    </w:p>
    <w:p w14:paraId="1D0F7AA5" w14:textId="77777777" w:rsidR="005D57C9" w:rsidRDefault="00EC190C">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perform MR-DC release as specified in clause 5.3.5.10;</w:t>
      </w:r>
    </w:p>
    <w:p w14:paraId="75E0CD2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radioBearerConfig</w:t>
      </w:r>
      <w:r>
        <w:rPr>
          <w:rFonts w:eastAsia="Times New Roman"/>
          <w:lang w:eastAsia="ja-JP"/>
        </w:rPr>
        <w:t>:</w:t>
      </w:r>
    </w:p>
    <w:p w14:paraId="4C2A45E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radio bearer configuration according to 5.3.5.6;</w:t>
      </w:r>
    </w:p>
    <w:p w14:paraId="0CC788F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radioBearerConfig2</w:t>
      </w:r>
      <w:r>
        <w:rPr>
          <w:rFonts w:eastAsia="Times New Roman"/>
          <w:lang w:eastAsia="ja-JP"/>
        </w:rPr>
        <w:t>:</w:t>
      </w:r>
    </w:p>
    <w:p w14:paraId="5DDDC5A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radio bearer configuration according to 5.3.5.6;</w:t>
      </w:r>
    </w:p>
    <w:p w14:paraId="1FF5007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measConfig</w:t>
      </w:r>
      <w:r>
        <w:rPr>
          <w:rFonts w:eastAsia="Times New Roman"/>
          <w:lang w:eastAsia="ja-JP"/>
        </w:rPr>
        <w:t>:</w:t>
      </w:r>
    </w:p>
    <w:p w14:paraId="151FE32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measurement configuration procedure as specified in 5.5.2;</w:t>
      </w:r>
    </w:p>
    <w:p w14:paraId="0359DD5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dedicatedNAS-MessageList</w:t>
      </w:r>
      <w:r>
        <w:rPr>
          <w:rFonts w:eastAsia="Times New Roman"/>
          <w:lang w:eastAsia="ja-JP"/>
        </w:rPr>
        <w:t>:</w:t>
      </w:r>
    </w:p>
    <w:p w14:paraId="298CC60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forward each element of the </w:t>
      </w:r>
      <w:r>
        <w:rPr>
          <w:rFonts w:eastAsia="Times New Roman"/>
          <w:i/>
          <w:lang w:eastAsia="ja-JP"/>
        </w:rPr>
        <w:t>dedicatedNAS-MessageList</w:t>
      </w:r>
      <w:r>
        <w:rPr>
          <w:rFonts w:eastAsia="Times New Roman"/>
          <w:lang w:eastAsia="ja-JP"/>
        </w:rPr>
        <w:t xml:space="preserve"> to upper layers in the same order as listed;</w:t>
      </w:r>
    </w:p>
    <w:p w14:paraId="189573E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dedicatedSIB1-Delivery</w:t>
      </w:r>
      <w:r>
        <w:rPr>
          <w:rFonts w:eastAsia="Times New Roman"/>
          <w:lang w:eastAsia="ja-JP"/>
        </w:rPr>
        <w:t>:</w:t>
      </w:r>
    </w:p>
    <w:p w14:paraId="388B2BD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the action upon reception of </w:t>
      </w:r>
      <w:r>
        <w:rPr>
          <w:rFonts w:eastAsia="Times New Roman"/>
          <w:i/>
          <w:lang w:eastAsia="ja-JP"/>
        </w:rPr>
        <w:t>SIB1</w:t>
      </w:r>
      <w:r>
        <w:rPr>
          <w:rFonts w:eastAsia="Times New Roman"/>
          <w:lang w:eastAsia="ja-JP"/>
        </w:rPr>
        <w:t xml:space="preserve"> as specified in 5.2.2.4.2;</w:t>
      </w:r>
    </w:p>
    <w:p w14:paraId="4E1DE4A5"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0:</w:t>
      </w:r>
      <w:r>
        <w:rPr>
          <w:rFonts w:eastAsia="Times New Roman"/>
          <w:lang w:eastAsia="ja-JP"/>
        </w:rPr>
        <w:tab/>
        <w:t xml:space="preserve">If this </w:t>
      </w:r>
      <w:r>
        <w:rPr>
          <w:rFonts w:eastAsia="Times New Roman"/>
          <w:i/>
          <w:iCs/>
          <w:lang w:eastAsia="ja-JP"/>
        </w:rPr>
        <w:t>RRCReconfiguration</w:t>
      </w:r>
      <w:r>
        <w:rPr>
          <w:rFonts w:eastAsia="Times New Roman"/>
          <w:lang w:eastAsia="ja-JP"/>
        </w:rPr>
        <w:t xml:space="preserve"> is associated to the MCG and includes </w:t>
      </w:r>
      <w:r>
        <w:rPr>
          <w:rFonts w:eastAsia="Times New Roman"/>
          <w:i/>
          <w:iCs/>
          <w:lang w:eastAsia="ja-JP"/>
        </w:rPr>
        <w:t>reconfigurationWithSync</w:t>
      </w:r>
      <w:r>
        <w:rPr>
          <w:rFonts w:eastAsia="Times New Roman"/>
          <w:lang w:eastAsia="ja-JP"/>
        </w:rPr>
        <w:t xml:space="preserve"> in </w:t>
      </w:r>
      <w:r>
        <w:rPr>
          <w:rFonts w:eastAsia="Times New Roman"/>
          <w:i/>
          <w:iCs/>
          <w:lang w:eastAsia="ja-JP"/>
        </w:rPr>
        <w:t>spCellConfig</w:t>
      </w:r>
      <w:r>
        <w:rPr>
          <w:rFonts w:eastAsia="Times New Roman"/>
          <w:lang w:eastAsia="ja-JP"/>
        </w:rPr>
        <w:t xml:space="preserve"> and </w:t>
      </w:r>
      <w:r>
        <w:rPr>
          <w:rFonts w:eastAsia="Times New Roman"/>
          <w:i/>
          <w:iCs/>
          <w:lang w:eastAsia="ja-JP"/>
        </w:rPr>
        <w:t>dedicatedSIB1-Delivery</w:t>
      </w:r>
      <w:r>
        <w:rPr>
          <w:rFonts w:eastAsia="Times New Roman"/>
          <w:lang w:eastAsia="ja-JP"/>
        </w:rPr>
        <w:t>, the UE initiates (if needed) the request to acquire required SIBs, according to clause 5.2.2.3.5, only after the random access procedure towards the target SpCell is completed.</w:t>
      </w:r>
    </w:p>
    <w:p w14:paraId="6BD96C5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dedicatedSystemInformationDelivery</w:t>
      </w:r>
      <w:r>
        <w:rPr>
          <w:rFonts w:eastAsia="Times New Roman"/>
          <w:lang w:eastAsia="ja-JP"/>
        </w:rPr>
        <w:t>:</w:t>
      </w:r>
    </w:p>
    <w:p w14:paraId="0F1E8D7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action upon reception of System Information as specified in 5.2.2.4;</w:t>
      </w:r>
    </w:p>
    <w:p w14:paraId="2224EC5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all the SIB(s) and/or posSIB(s) requested in </w:t>
      </w:r>
      <w:r>
        <w:rPr>
          <w:rFonts w:eastAsia="Times New Roman"/>
          <w:i/>
          <w:lang w:eastAsia="ja-JP"/>
        </w:rPr>
        <w:t>DedicatedSIBRequest</w:t>
      </w:r>
      <w:r>
        <w:rPr>
          <w:rFonts w:eastAsia="Times New Roman"/>
          <w:lang w:eastAsia="ja-JP"/>
        </w:rPr>
        <w:t xml:space="preserve"> message have been acquired:</w:t>
      </w:r>
    </w:p>
    <w:p w14:paraId="7D8A7EB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zh-CN"/>
        </w:rPr>
        <w:t>3&gt;</w:t>
      </w:r>
      <w:r>
        <w:rPr>
          <w:rFonts w:eastAsia="Times New Roman"/>
          <w:lang w:eastAsia="zh-CN"/>
        </w:rPr>
        <w:tab/>
        <w:t>stop timer T350, if running;</w:t>
      </w:r>
    </w:p>
    <w:p w14:paraId="452D3C6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dedicatedPosSysInfoDelivery</w:t>
      </w:r>
      <w:r>
        <w:rPr>
          <w:rFonts w:eastAsia="Times New Roman"/>
          <w:lang w:eastAsia="ja-JP"/>
        </w:rPr>
        <w:t>:</w:t>
      </w:r>
    </w:p>
    <w:p w14:paraId="73722AB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action upon reception of the contained posSIB(s), as specified in clause 5.2.2.4.16;</w:t>
      </w:r>
    </w:p>
    <w:p w14:paraId="7DDE2B6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all the SIB(s) and/or posSIB(s) requested in </w:t>
      </w:r>
      <w:r>
        <w:rPr>
          <w:rFonts w:eastAsia="Times New Roman"/>
          <w:i/>
          <w:lang w:eastAsia="ja-JP"/>
        </w:rPr>
        <w:t>DedicatedSIBRequest</w:t>
      </w:r>
      <w:r>
        <w:rPr>
          <w:rFonts w:eastAsia="Times New Roman"/>
          <w:lang w:eastAsia="ja-JP"/>
        </w:rPr>
        <w:t xml:space="preserve"> message have been acquired:</w:t>
      </w:r>
    </w:p>
    <w:p w14:paraId="4F3549EB"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stop timer T350, if running;</w:t>
      </w:r>
    </w:p>
    <w:p w14:paraId="4A619B4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otherConfig</w:t>
      </w:r>
      <w:r>
        <w:rPr>
          <w:rFonts w:eastAsia="Times New Roman"/>
          <w:lang w:eastAsia="ja-JP"/>
        </w:rPr>
        <w:t>:</w:t>
      </w:r>
    </w:p>
    <w:p w14:paraId="1D8FDE7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other configuration procedure as specified in 5.3.5.9;</w:t>
      </w:r>
    </w:p>
    <w:p w14:paraId="33577BD7"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bap-Config</w:t>
      </w:r>
      <w:r>
        <w:rPr>
          <w:rFonts w:eastAsia="Times New Roman"/>
          <w:lang w:eastAsia="ja-JP"/>
        </w:rPr>
        <w:t>:</w:t>
      </w:r>
    </w:p>
    <w:p w14:paraId="3E36A87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BAP configuration procedure as specified in 5.3.5.12;</w:t>
      </w:r>
    </w:p>
    <w:p w14:paraId="51E8DFE0" w14:textId="77777777" w:rsidR="005D57C9" w:rsidRDefault="00EC190C">
      <w:pPr>
        <w:overflowPunct w:val="0"/>
        <w:autoSpaceDE w:val="0"/>
        <w:autoSpaceDN w:val="0"/>
        <w:adjustRightInd w:val="0"/>
        <w:ind w:firstLineChars="150" w:firstLine="300"/>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iab-IP-AddressConfigurationList</w:t>
      </w:r>
      <w:r>
        <w:rPr>
          <w:rFonts w:eastAsia="Times New Roman"/>
          <w:lang w:eastAsia="ja-JP"/>
        </w:rPr>
        <w:t>:</w:t>
      </w:r>
    </w:p>
    <w:p w14:paraId="6DE172A2" w14:textId="77777777" w:rsidR="005D57C9" w:rsidRDefault="00EC190C">
      <w:pPr>
        <w:overflowPunct w:val="0"/>
        <w:autoSpaceDE w:val="0"/>
        <w:autoSpaceDN w:val="0"/>
        <w:adjustRightInd w:val="0"/>
        <w:ind w:left="851" w:hanging="284"/>
        <w:textAlignment w:val="baseline"/>
        <w:rPr>
          <w:rFonts w:eastAsia="Times New Roman"/>
          <w:sz w:val="16"/>
          <w:lang w:eastAsia="zh-CN"/>
        </w:rPr>
      </w:pPr>
      <w:r>
        <w:rPr>
          <w:rFonts w:eastAsia="Times New Roman"/>
          <w:lang w:eastAsia="ja-JP"/>
        </w:rPr>
        <w:lastRenderedPageBreak/>
        <w:t>2&gt;</w:t>
      </w:r>
      <w:r>
        <w:rPr>
          <w:rFonts w:eastAsia="Times New Roman"/>
          <w:lang w:eastAsia="ja-JP"/>
        </w:rPr>
        <w:tab/>
        <w:t xml:space="preserve">if </w:t>
      </w:r>
      <w:r>
        <w:rPr>
          <w:rFonts w:eastAsia="Times New Roman"/>
          <w:i/>
          <w:iCs/>
          <w:lang w:eastAsia="ja-JP"/>
        </w:rPr>
        <w:t>iab-IP-AddressToReleaseList</w:t>
      </w:r>
      <w:r>
        <w:rPr>
          <w:rFonts w:eastAsia="Times New Roman"/>
          <w:lang w:eastAsia="ja-JP"/>
        </w:rPr>
        <w:t xml:space="preserve"> </w:t>
      </w:r>
      <w:r>
        <w:rPr>
          <w:rFonts w:eastAsia="Times New Roman"/>
          <w:lang w:eastAsia="zh-CN"/>
        </w:rPr>
        <w:t>is included:</w:t>
      </w:r>
    </w:p>
    <w:p w14:paraId="7CF79E05" w14:textId="77777777" w:rsidR="005D57C9" w:rsidRDefault="00EC190C">
      <w:pPr>
        <w:overflowPunct w:val="0"/>
        <w:autoSpaceDE w:val="0"/>
        <w:autoSpaceDN w:val="0"/>
        <w:adjustRightInd w:val="0"/>
        <w:ind w:left="1135" w:hanging="284"/>
        <w:textAlignment w:val="baseline"/>
        <w:rPr>
          <w:rFonts w:ascii="Arial" w:eastAsia="Times New Roman" w:hAnsi="Arial" w:cs="Arial"/>
          <w:lang w:eastAsia="ja-JP"/>
        </w:rPr>
      </w:pPr>
      <w:r>
        <w:rPr>
          <w:rFonts w:eastAsia="Times New Roman"/>
          <w:lang w:eastAsia="zh-CN"/>
        </w:rPr>
        <w:t>3&gt;</w:t>
      </w:r>
      <w:r>
        <w:rPr>
          <w:rFonts w:eastAsia="Times New Roman"/>
          <w:lang w:eastAsia="zh-CN"/>
        </w:rPr>
        <w:tab/>
        <w:t>perform release of IP address</w:t>
      </w:r>
      <w:r>
        <w:rPr>
          <w:rFonts w:eastAsia="Times New Roman"/>
          <w:lang w:eastAsia="ja-JP"/>
        </w:rPr>
        <w:t xml:space="preserve"> as specified in 5.3.5.12a.1.1</w:t>
      </w:r>
      <w:r>
        <w:rPr>
          <w:rFonts w:eastAsia="Times New Roman"/>
          <w:lang w:eastAsia="zh-CN"/>
        </w:rPr>
        <w:t>;</w:t>
      </w:r>
    </w:p>
    <w:p w14:paraId="427618AF"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if </w:t>
      </w:r>
      <w:r>
        <w:rPr>
          <w:rFonts w:eastAsia="Times New Roman"/>
          <w:i/>
          <w:iCs/>
          <w:lang w:eastAsia="ja-JP"/>
        </w:rPr>
        <w:t>iab-IP-AddressToAddModList</w:t>
      </w:r>
      <w:r>
        <w:rPr>
          <w:rFonts w:eastAsia="Times New Roman"/>
          <w:lang w:eastAsia="ja-JP"/>
        </w:rPr>
        <w:t xml:space="preserve"> </w:t>
      </w:r>
      <w:r>
        <w:rPr>
          <w:rFonts w:eastAsia="Times New Roman"/>
          <w:lang w:eastAsia="zh-CN"/>
        </w:rPr>
        <w:t>is included:</w:t>
      </w:r>
    </w:p>
    <w:p w14:paraId="479DB69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perform IAB IP address addition/update as specified in </w:t>
      </w:r>
      <w:r>
        <w:rPr>
          <w:rFonts w:eastAsia="Times New Roman"/>
          <w:lang w:eastAsia="zh-CN"/>
        </w:rPr>
        <w:t>5.3.5.12a.1.2</w:t>
      </w:r>
      <w:r>
        <w:rPr>
          <w:rFonts w:eastAsia="Times New Roman"/>
          <w:lang w:eastAsia="ja-JP"/>
        </w:rPr>
        <w:t>;</w:t>
      </w:r>
    </w:p>
    <w:p w14:paraId="0872572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conditionalReconfiguration</w:t>
      </w:r>
      <w:r>
        <w:rPr>
          <w:rFonts w:eastAsia="Times New Roman"/>
          <w:lang w:eastAsia="ja-JP"/>
        </w:rPr>
        <w:t>:</w:t>
      </w:r>
    </w:p>
    <w:p w14:paraId="2585877F" w14:textId="77777777" w:rsidR="005D57C9" w:rsidRDefault="00EC190C">
      <w:pPr>
        <w:overflowPunct w:val="0"/>
        <w:autoSpaceDE w:val="0"/>
        <w:autoSpaceDN w:val="0"/>
        <w:adjustRightInd w:val="0"/>
        <w:ind w:left="284" w:firstLine="284"/>
        <w:textAlignment w:val="baseline"/>
        <w:rPr>
          <w:rFonts w:eastAsia="Times New Roman"/>
          <w:lang w:eastAsia="ja-JP"/>
        </w:rPr>
      </w:pPr>
      <w:r>
        <w:rPr>
          <w:rFonts w:eastAsia="Times New Roman"/>
          <w:lang w:eastAsia="ja-JP"/>
        </w:rPr>
        <w:t>2&gt;</w:t>
      </w:r>
      <w:r>
        <w:rPr>
          <w:rFonts w:eastAsia="Times New Roman"/>
          <w:lang w:eastAsia="ja-JP"/>
        </w:rPr>
        <w:tab/>
        <w:t>perform conditional reconfiguration as specified in 5.3.5.13;</w:t>
      </w:r>
    </w:p>
    <w:p w14:paraId="0EABEC4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needForGapsConfigNR</w:t>
      </w:r>
      <w:r>
        <w:rPr>
          <w:rFonts w:eastAsia="Times New Roman"/>
          <w:lang w:eastAsia="ja-JP"/>
        </w:rPr>
        <w:t>:</w:t>
      </w:r>
    </w:p>
    <w:p w14:paraId="749525A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needForGapsConfigNR</w:t>
      </w:r>
      <w:r>
        <w:rPr>
          <w:rFonts w:eastAsia="Times New Roman"/>
          <w:lang w:eastAsia="ja-JP"/>
        </w:rPr>
        <w:t xml:space="preserve"> is set to </w:t>
      </w:r>
      <w:r>
        <w:rPr>
          <w:rFonts w:eastAsia="Times New Roman"/>
          <w:i/>
          <w:lang w:eastAsia="ja-JP"/>
        </w:rPr>
        <w:t>setup</w:t>
      </w:r>
      <w:r>
        <w:rPr>
          <w:rFonts w:eastAsia="Times New Roman"/>
          <w:lang w:eastAsia="ja-JP"/>
        </w:rPr>
        <w:t>:</w:t>
      </w:r>
    </w:p>
    <w:p w14:paraId="18D2762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zh-CN"/>
        </w:rPr>
        <w:t>configured to provide the measurement gap requirement information of NR target bands</w:t>
      </w:r>
      <w:r>
        <w:rPr>
          <w:rFonts w:eastAsia="Times New Roman"/>
          <w:lang w:eastAsia="ja-JP"/>
        </w:rPr>
        <w:t>;</w:t>
      </w:r>
    </w:p>
    <w:p w14:paraId="5D0B5AA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17A1CA7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zh-CN"/>
        </w:rPr>
        <w:t>configured to provide the measurement gap requirement information of NR target bands</w:t>
      </w:r>
      <w:r>
        <w:rPr>
          <w:rFonts w:eastAsia="Times New Roman"/>
          <w:lang w:eastAsia="ja-JP"/>
        </w:rPr>
        <w:t>;</w:t>
      </w:r>
    </w:p>
    <w:p w14:paraId="34E1964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needForGapNCSG-ConfigNR</w:t>
      </w:r>
      <w:r>
        <w:rPr>
          <w:rFonts w:eastAsia="Times New Roman"/>
          <w:lang w:eastAsia="ja-JP"/>
        </w:rPr>
        <w:t>:</w:t>
      </w:r>
    </w:p>
    <w:p w14:paraId="4D4F8B4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needForGapNCSG-ConfigNR</w:t>
      </w:r>
      <w:r>
        <w:rPr>
          <w:rFonts w:eastAsia="Times New Roman"/>
          <w:lang w:eastAsia="ja-JP"/>
        </w:rPr>
        <w:t xml:space="preserve"> is set to </w:t>
      </w:r>
      <w:r>
        <w:rPr>
          <w:rFonts w:eastAsia="Times New Roman"/>
          <w:i/>
          <w:lang w:eastAsia="ja-JP"/>
        </w:rPr>
        <w:t>setup</w:t>
      </w:r>
      <w:r>
        <w:rPr>
          <w:rFonts w:eastAsia="Times New Roman"/>
          <w:lang w:eastAsia="ja-JP"/>
        </w:rPr>
        <w:t>:</w:t>
      </w:r>
    </w:p>
    <w:p w14:paraId="7F9EAF9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zh-CN"/>
        </w:rPr>
        <w:t>configured to provide the measurement gap and NCSG requirement information of NR target bands</w:t>
      </w:r>
      <w:r>
        <w:rPr>
          <w:rFonts w:eastAsia="Times New Roman"/>
          <w:lang w:eastAsia="ja-JP"/>
        </w:rPr>
        <w:t>;</w:t>
      </w:r>
    </w:p>
    <w:p w14:paraId="05C3A97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3E494A9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zh-CN"/>
        </w:rPr>
        <w:t>configured to provide the measurement gap and NCSG requirement information of NR target bands</w:t>
      </w:r>
      <w:r>
        <w:rPr>
          <w:rFonts w:eastAsia="Times New Roman"/>
          <w:lang w:eastAsia="ja-JP"/>
        </w:rPr>
        <w:t>;</w:t>
      </w:r>
    </w:p>
    <w:p w14:paraId="1CC06A1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needForGapNCSG-ConfigEUTRA</w:t>
      </w:r>
      <w:r>
        <w:rPr>
          <w:rFonts w:eastAsia="Times New Roman"/>
          <w:lang w:eastAsia="ja-JP"/>
        </w:rPr>
        <w:t>:</w:t>
      </w:r>
    </w:p>
    <w:p w14:paraId="1CB1B96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needForGapNCSG-ConfigEUTRA</w:t>
      </w:r>
      <w:r>
        <w:rPr>
          <w:rFonts w:eastAsia="Times New Roman"/>
          <w:lang w:eastAsia="ja-JP"/>
        </w:rPr>
        <w:t xml:space="preserve"> is set to </w:t>
      </w:r>
      <w:r>
        <w:rPr>
          <w:rFonts w:eastAsia="Times New Roman"/>
          <w:i/>
          <w:lang w:eastAsia="ja-JP"/>
        </w:rPr>
        <w:t>setup</w:t>
      </w:r>
      <w:r>
        <w:rPr>
          <w:rFonts w:eastAsia="Times New Roman"/>
          <w:lang w:eastAsia="ja-JP"/>
        </w:rPr>
        <w:t>:</w:t>
      </w:r>
    </w:p>
    <w:p w14:paraId="6922C39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zh-CN"/>
        </w:rPr>
        <w:t xml:space="preserve">configured to provide the measurement gap and NCSG requirement information of </w:t>
      </w:r>
      <w:r>
        <w:rPr>
          <w:rFonts w:eastAsia="Times New Roman"/>
          <w:lang w:eastAsia="ja-JP"/>
        </w:rPr>
        <w:t>E</w:t>
      </w:r>
      <w:r>
        <w:rPr>
          <w:rFonts w:eastAsia="Times New Roman"/>
          <w:lang w:eastAsia="ja-JP"/>
        </w:rPr>
        <w:noBreakHyphen/>
        <w:t>UTRA</w:t>
      </w:r>
      <w:r>
        <w:rPr>
          <w:rFonts w:eastAsia="Times New Roman"/>
          <w:lang w:eastAsia="zh-CN"/>
        </w:rPr>
        <w:t xml:space="preserve"> target bands</w:t>
      </w:r>
      <w:r>
        <w:rPr>
          <w:rFonts w:eastAsia="Times New Roman"/>
          <w:lang w:eastAsia="ja-JP"/>
        </w:rPr>
        <w:t>;</w:t>
      </w:r>
    </w:p>
    <w:p w14:paraId="75B5640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4ACB058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zh-CN"/>
        </w:rPr>
        <w:t>configured to provide the measurement gap and NCSG requirement information of E</w:t>
      </w:r>
      <w:r>
        <w:rPr>
          <w:rFonts w:eastAsia="Times New Roman"/>
          <w:lang w:eastAsia="zh-CN"/>
        </w:rPr>
        <w:noBreakHyphen/>
        <w:t>UTRA target bands</w:t>
      </w:r>
      <w:r>
        <w:rPr>
          <w:rFonts w:eastAsia="Times New Roman"/>
          <w:lang w:eastAsia="ja-JP"/>
        </w:rPr>
        <w:t>;</w:t>
      </w:r>
    </w:p>
    <w:p w14:paraId="69A10E9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iCs/>
          <w:lang w:eastAsia="en-GB"/>
        </w:rPr>
        <w:t>onDemandSIB-Request</w:t>
      </w:r>
      <w:r>
        <w:rPr>
          <w:rFonts w:eastAsia="Times New Roman"/>
          <w:lang w:eastAsia="ja-JP"/>
        </w:rPr>
        <w:t>:</w:t>
      </w:r>
    </w:p>
    <w:p w14:paraId="62B9E0A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iCs/>
          <w:lang w:eastAsia="en-GB"/>
        </w:rPr>
        <w:t>onDemandSIB-Request</w:t>
      </w:r>
      <w:r>
        <w:rPr>
          <w:rFonts w:eastAsia="Times New Roman"/>
          <w:lang w:eastAsia="ja-JP"/>
        </w:rPr>
        <w:t xml:space="preserve"> is set to </w:t>
      </w:r>
      <w:r>
        <w:rPr>
          <w:rFonts w:eastAsia="Times New Roman"/>
          <w:i/>
          <w:lang w:eastAsia="ja-JP"/>
        </w:rPr>
        <w:t>setup</w:t>
      </w:r>
      <w:r>
        <w:rPr>
          <w:rFonts w:eastAsia="Times New Roman"/>
          <w:lang w:eastAsia="ja-JP"/>
        </w:rPr>
        <w:t>:</w:t>
      </w:r>
    </w:p>
    <w:p w14:paraId="0FEBE459"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consider itself to be configured to request SIB(s) or posSIB(s) in RRC_CONNECTED in accordance with clause 5.2.2.3.5;</w:t>
      </w:r>
    </w:p>
    <w:p w14:paraId="67A3EBF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16A0676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consider itself not to be configured to request SIB(s) or posSIB(s) in RRC_CONNECTED in accordance with clause 5.2.2.3.5;</w:t>
      </w:r>
    </w:p>
    <w:p w14:paraId="22ACB4BD"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stop timer T350, if running;</w:t>
      </w:r>
    </w:p>
    <w:p w14:paraId="569E7EF7"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sl-ConfigDedicatedNR</w:t>
      </w:r>
      <w:r>
        <w:rPr>
          <w:rFonts w:eastAsia="Times New Roman"/>
          <w:lang w:eastAsia="ja-JP"/>
        </w:rPr>
        <w:t>:</w:t>
      </w:r>
    </w:p>
    <w:p w14:paraId="1979AE7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sidelink dedicated configuration procedure as specified in 5.3.5.14;</w:t>
      </w:r>
    </w:p>
    <w:p w14:paraId="6C25B6F5"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lastRenderedPageBreak/>
        <w:t>NOTE 0a:</w:t>
      </w:r>
      <w:r>
        <w:rPr>
          <w:rFonts w:eastAsia="Times New Roman"/>
          <w:lang w:eastAsia="ja-JP"/>
        </w:rPr>
        <w:tab/>
        <w:t xml:space="preserve">If the </w:t>
      </w:r>
      <w:r>
        <w:rPr>
          <w:rFonts w:eastAsia="Times New Roman"/>
          <w:i/>
          <w:lang w:eastAsia="ja-JP"/>
        </w:rPr>
        <w:t>sl-ConfigDedicatedNR</w:t>
      </w:r>
      <w:r>
        <w:rPr>
          <w:rFonts w:eastAsia="Times New Roman"/>
          <w:lang w:eastAsia="ja-JP"/>
        </w:rPr>
        <w:t xml:space="preserve"> was received embedded within an E-UTRA </w:t>
      </w:r>
      <w:r>
        <w:rPr>
          <w:rFonts w:eastAsia="Times New Roman"/>
          <w:i/>
          <w:iCs/>
          <w:lang w:eastAsia="ja-JP"/>
        </w:rPr>
        <w:t>RRCConnectionReconfiguration</w:t>
      </w:r>
      <w:r>
        <w:rPr>
          <w:rFonts w:eastAsia="Times New Roman"/>
          <w:lang w:eastAsia="ja-JP"/>
        </w:rPr>
        <w:t xml:space="preserve"> message, the UE does not build an NR </w:t>
      </w:r>
      <w:r>
        <w:rPr>
          <w:rFonts w:eastAsia="Times New Roman"/>
          <w:i/>
          <w:iCs/>
          <w:lang w:eastAsia="ja-JP"/>
        </w:rPr>
        <w:t>RRCReconfigurationComplete</w:t>
      </w:r>
      <w:r>
        <w:rPr>
          <w:rFonts w:eastAsia="Times New Roman"/>
          <w:lang w:eastAsia="ja-JP"/>
        </w:rPr>
        <w:t xml:space="preserve"> message for the received </w:t>
      </w:r>
      <w:r>
        <w:rPr>
          <w:rFonts w:eastAsia="Times New Roman"/>
          <w:i/>
          <w:iCs/>
          <w:lang w:eastAsia="ja-JP"/>
        </w:rPr>
        <w:t>sl-ConfigDedicatedNR</w:t>
      </w:r>
      <w:r>
        <w:rPr>
          <w:rFonts w:eastAsia="Times New Roman"/>
          <w:lang w:eastAsia="ja-JP"/>
        </w:rPr>
        <w:t>.</w:t>
      </w:r>
    </w:p>
    <w:p w14:paraId="7DE8BEA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includes the </w:t>
      </w:r>
      <w:r>
        <w:rPr>
          <w:rFonts w:eastAsia="Times New Roman"/>
          <w:i/>
          <w:iCs/>
          <w:lang w:eastAsia="ja-JP"/>
        </w:rPr>
        <w:t>sl-L2RelayUE-Config</w:t>
      </w:r>
      <w:r>
        <w:rPr>
          <w:rFonts w:eastAsia="Times New Roman"/>
          <w:lang w:eastAsia="ja-JP"/>
        </w:rPr>
        <w:t>:</w:t>
      </w:r>
    </w:p>
    <w:p w14:paraId="64E6EB0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L2 U2N Relay UE configuration procedure as specified in 5.3.5.15;</w:t>
      </w:r>
    </w:p>
    <w:p w14:paraId="09D25338"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includes the </w:t>
      </w:r>
      <w:r>
        <w:rPr>
          <w:rFonts w:eastAsia="Times New Roman"/>
          <w:i/>
          <w:iCs/>
          <w:lang w:eastAsia="ja-JP"/>
        </w:rPr>
        <w:t>sl-L2RemoteUE-Config</w:t>
      </w:r>
      <w:r>
        <w:rPr>
          <w:rFonts w:eastAsia="Times New Roman"/>
          <w:lang w:eastAsia="ja-JP"/>
        </w:rPr>
        <w:t>:</w:t>
      </w:r>
    </w:p>
    <w:p w14:paraId="64CF344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L2 U2N Remote UE configuration procedure as specified in 5.3.5.16;</w:t>
      </w:r>
    </w:p>
    <w:p w14:paraId="7C14823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dedicatedPagingDelivery</w:t>
      </w:r>
      <w:r>
        <w:rPr>
          <w:rFonts w:eastAsia="Times New Roman"/>
          <w:lang w:eastAsia="ja-JP"/>
        </w:rPr>
        <w:t>:</w:t>
      </w:r>
    </w:p>
    <w:p w14:paraId="39D3972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the </w:t>
      </w:r>
      <w:r>
        <w:rPr>
          <w:rFonts w:eastAsia="Times New Roman"/>
          <w:i/>
          <w:lang w:eastAsia="ja-JP"/>
        </w:rPr>
        <w:t>Paging</w:t>
      </w:r>
      <w:r>
        <w:rPr>
          <w:rFonts w:eastAsia="Times New Roman"/>
          <w:lang w:eastAsia="ja-JP"/>
        </w:rPr>
        <w:t xml:space="preserve"> message reception procedure as specified in 5.3.2.3;</w:t>
      </w:r>
    </w:p>
    <w:p w14:paraId="055B591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sl-ConfigDedicatedEUTRA-Info</w:t>
      </w:r>
      <w:r>
        <w:rPr>
          <w:rFonts w:eastAsia="Times New Roman"/>
          <w:lang w:eastAsia="ja-JP"/>
        </w:rPr>
        <w:t>:</w:t>
      </w:r>
    </w:p>
    <w:p w14:paraId="1C76771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related procedures for V2X sidelink communication in accordance with TS 36.331 [10], clause 5.3.10 and clause 5.5.2;</w:t>
      </w:r>
    </w:p>
    <w:p w14:paraId="07C47B9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includes the </w:t>
      </w:r>
      <w:r>
        <w:rPr>
          <w:rFonts w:eastAsia="Times New Roman"/>
          <w:i/>
          <w:iCs/>
          <w:lang w:eastAsia="ja-JP"/>
        </w:rPr>
        <w:t>ul-GapFR2-Config</w:t>
      </w:r>
      <w:r>
        <w:rPr>
          <w:rFonts w:eastAsia="Times New Roman"/>
          <w:lang w:eastAsia="ja-JP"/>
        </w:rPr>
        <w:t>:</w:t>
      </w:r>
    </w:p>
    <w:p w14:paraId="17C6F4F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FR2 UL gap configuration procedure as specified in 5.3.5.13c;</w:t>
      </w:r>
    </w:p>
    <w:p w14:paraId="46B0E47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musim-GapConfig</w:t>
      </w:r>
      <w:r>
        <w:rPr>
          <w:rFonts w:eastAsia="Times New Roman"/>
          <w:lang w:eastAsia="ja-JP"/>
        </w:rPr>
        <w:t>:</w:t>
      </w:r>
    </w:p>
    <w:p w14:paraId="0B39E501" w14:textId="77777777" w:rsidR="005D57C9" w:rsidRDefault="00EC190C">
      <w:pPr>
        <w:overflowPunct w:val="0"/>
        <w:autoSpaceDE w:val="0"/>
        <w:autoSpaceDN w:val="0"/>
        <w:adjustRightInd w:val="0"/>
        <w:ind w:left="851" w:hanging="284"/>
        <w:textAlignment w:val="baseline"/>
        <w:rPr>
          <w:rFonts w:eastAsia="Malgun Gothic"/>
          <w:lang w:eastAsia="zh-CN"/>
        </w:rPr>
      </w:pPr>
      <w:r>
        <w:rPr>
          <w:rFonts w:eastAsia="Malgun Gothic"/>
          <w:lang w:eastAsia="ja-JP"/>
        </w:rPr>
        <w:t>2&gt;</w:t>
      </w:r>
      <w:r>
        <w:rPr>
          <w:rFonts w:eastAsia="Malgun Gothic"/>
          <w:lang w:eastAsia="ja-JP"/>
        </w:rPr>
        <w:tab/>
        <w:t>perform the MUSIM gap configuration procedure as specified in 5.3.5.9a;</w:t>
      </w:r>
    </w:p>
    <w:p w14:paraId="4713122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appLayerMeasConfig</w:t>
      </w:r>
      <w:r>
        <w:rPr>
          <w:rFonts w:eastAsia="Times New Roman"/>
          <w:lang w:eastAsia="ja-JP"/>
        </w:rPr>
        <w:t>:</w:t>
      </w:r>
    </w:p>
    <w:p w14:paraId="41AD5F1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application layer measurement configuration procedure as specified in 5.3.5.13d;</w:t>
      </w:r>
    </w:p>
    <w:p w14:paraId="332653F8"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ue-TxTEG-RequestUL-TDOA-Config</w:t>
      </w:r>
      <w:r>
        <w:rPr>
          <w:rFonts w:eastAsia="Times New Roman"/>
          <w:lang w:eastAsia="ja-JP"/>
        </w:rPr>
        <w:t>:</w:t>
      </w:r>
    </w:p>
    <w:p w14:paraId="60701DA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ue-TxTEG-RequestUL-TDOA-Config</w:t>
      </w:r>
      <w:r>
        <w:rPr>
          <w:rFonts w:eastAsia="Times New Roman"/>
          <w:lang w:eastAsia="ja-JP"/>
        </w:rPr>
        <w:t xml:space="preserve"> is set to </w:t>
      </w:r>
      <w:r>
        <w:rPr>
          <w:rFonts w:eastAsia="Times New Roman"/>
          <w:i/>
          <w:lang w:eastAsia="ja-JP"/>
        </w:rPr>
        <w:t>setup</w:t>
      </w:r>
      <w:r>
        <w:rPr>
          <w:rFonts w:eastAsia="Times New Roman"/>
          <w:lang w:eastAsia="ja-JP"/>
        </w:rPr>
        <w:t>:</w:t>
      </w:r>
    </w:p>
    <w:p w14:paraId="482F1B6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the UE positioning assistance information procedure as specified in 5.7.14;</w:t>
      </w:r>
    </w:p>
    <w:p w14:paraId="523A7EE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2922566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configuration of UE positioning assistance information;</w:t>
      </w:r>
    </w:p>
    <w:p w14:paraId="25589C8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set the content of the</w:t>
      </w:r>
      <w:r>
        <w:rPr>
          <w:rFonts w:eastAsia="Times New Roman"/>
          <w:i/>
          <w:lang w:eastAsia="ja-JP"/>
        </w:rPr>
        <w:t xml:space="preserve"> RRCReconfigurationComplete</w:t>
      </w:r>
      <w:r>
        <w:rPr>
          <w:rFonts w:eastAsia="Times New Roman"/>
          <w:lang w:eastAsia="ja-JP"/>
        </w:rPr>
        <w:t xml:space="preserve"> message as follows:</w:t>
      </w:r>
    </w:p>
    <w:p w14:paraId="5378F5D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masterCellGroup</w:t>
      </w:r>
      <w:r>
        <w:rPr>
          <w:rFonts w:eastAsia="Times New Roman"/>
          <w:lang w:eastAsia="ja-JP"/>
        </w:rPr>
        <w:t xml:space="preserve"> containing the </w:t>
      </w:r>
      <w:r>
        <w:rPr>
          <w:rFonts w:eastAsia="Times New Roman"/>
          <w:i/>
          <w:lang w:eastAsia="ja-JP"/>
        </w:rPr>
        <w:t>reportUplinkTxDirectCurrent</w:t>
      </w:r>
      <w:r>
        <w:rPr>
          <w:rFonts w:eastAsia="Yu Mincho"/>
          <w:lang w:eastAsia="ja-JP"/>
        </w:rPr>
        <w:t>:</w:t>
      </w:r>
    </w:p>
    <w:p w14:paraId="627B8E3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the </w:t>
      </w:r>
      <w:r>
        <w:rPr>
          <w:rFonts w:eastAsia="Times New Roman"/>
          <w:i/>
          <w:lang w:eastAsia="ja-JP"/>
        </w:rPr>
        <w:t>uplinkTxDirectCurrentList</w:t>
      </w:r>
      <w:r>
        <w:rPr>
          <w:rFonts w:eastAsia="Times New Roman"/>
          <w:lang w:eastAsia="ja-JP"/>
        </w:rPr>
        <w:t xml:space="preserve"> for each MCG serving cell with UL;</w:t>
      </w:r>
    </w:p>
    <w:p w14:paraId="390CE49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w:t>
      </w:r>
      <w:r>
        <w:rPr>
          <w:rFonts w:eastAsia="Times New Roman"/>
          <w:i/>
          <w:lang w:eastAsia="ja-JP"/>
        </w:rPr>
        <w:t>uplinkDirectCurrentBWP-SUL</w:t>
      </w:r>
      <w:r>
        <w:rPr>
          <w:rFonts w:eastAsia="Times New Roman"/>
          <w:lang w:eastAsia="ja-JP"/>
        </w:rPr>
        <w:t xml:space="preserve"> for each MCG serving cell configured with SUL carrier, if any, within the </w:t>
      </w:r>
      <w:r>
        <w:rPr>
          <w:rFonts w:eastAsia="Times New Roman"/>
          <w:i/>
          <w:lang w:eastAsia="ja-JP"/>
        </w:rPr>
        <w:t>uplinkTxDirectCurrentList</w:t>
      </w:r>
      <w:r>
        <w:rPr>
          <w:rFonts w:eastAsia="Times New Roman"/>
          <w:lang w:eastAsia="ja-JP"/>
        </w:rPr>
        <w:t>;</w:t>
      </w:r>
    </w:p>
    <w:p w14:paraId="3EAB8A8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masterCellGroup</w:t>
      </w:r>
      <w:r>
        <w:rPr>
          <w:rFonts w:eastAsia="Times New Roman"/>
          <w:lang w:eastAsia="ja-JP"/>
        </w:rPr>
        <w:t xml:space="preserve"> containing the </w:t>
      </w:r>
      <w:r>
        <w:rPr>
          <w:rFonts w:eastAsia="Times New Roman"/>
          <w:i/>
          <w:lang w:eastAsia="ja-JP"/>
        </w:rPr>
        <w:t>reportUplinkTxDirectCurrentTwoCarrier</w:t>
      </w:r>
      <w:r>
        <w:rPr>
          <w:rFonts w:eastAsia="Yu Mincho"/>
          <w:lang w:eastAsia="ja-JP"/>
        </w:rPr>
        <w:t>:</w:t>
      </w:r>
    </w:p>
    <w:p w14:paraId="55EDD33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 xml:space="preserve">uplinkTxDirectCurrentTwoCarrierList </w:t>
      </w:r>
      <w:r>
        <w:rPr>
          <w:rFonts w:eastAsia="Times New Roman"/>
          <w:iCs/>
          <w:lang w:eastAsia="ja-JP"/>
        </w:rPr>
        <w:t>the list of uplink Tx DC locations for the configured intra-band uplink carrier aggregation in the MCG</w:t>
      </w:r>
      <w:r>
        <w:rPr>
          <w:rFonts w:eastAsia="Times New Roman"/>
          <w:lang w:eastAsia="ja-JP"/>
        </w:rPr>
        <w:t>;</w:t>
      </w:r>
    </w:p>
    <w:p w14:paraId="1FCD39C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masterCellGroup</w:t>
      </w:r>
      <w:r>
        <w:rPr>
          <w:rFonts w:eastAsia="Times New Roman"/>
          <w:lang w:eastAsia="ja-JP"/>
        </w:rPr>
        <w:t xml:space="preserve"> containing the </w:t>
      </w:r>
      <w:r>
        <w:rPr>
          <w:rFonts w:eastAsia="Times New Roman"/>
          <w:i/>
          <w:lang w:eastAsia="ja-JP"/>
        </w:rPr>
        <w:t>reportUplinkTxDirectCurrentMoreCarrier</w:t>
      </w:r>
      <w:r>
        <w:rPr>
          <w:rFonts w:eastAsia="Times New Roman"/>
          <w:lang w:eastAsia="ja-JP"/>
        </w:rPr>
        <w:t>:</w:t>
      </w:r>
    </w:p>
    <w:p w14:paraId="1F2E5BB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 xml:space="preserve">uplinkTxDirectCurrentMoreCarrierList </w:t>
      </w:r>
      <w:r>
        <w:rPr>
          <w:rFonts w:eastAsia="Times New Roman"/>
          <w:iCs/>
          <w:lang w:eastAsia="ja-JP"/>
        </w:rPr>
        <w:t>the list of uplink Tx DC locations for the configured intra-band uplink carrier aggregation in the MCG</w:t>
      </w:r>
      <w:r>
        <w:rPr>
          <w:rFonts w:eastAsia="Times New Roman"/>
          <w:lang w:eastAsia="ja-JP"/>
        </w:rPr>
        <w:t>;</w:t>
      </w:r>
    </w:p>
    <w:p w14:paraId="5082305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 xml:space="preserve"> containing the </w:t>
      </w:r>
      <w:r>
        <w:rPr>
          <w:rFonts w:eastAsia="Times New Roman"/>
          <w:i/>
          <w:lang w:eastAsia="ja-JP"/>
        </w:rPr>
        <w:t>reportUplinkTxDirectCurrent</w:t>
      </w:r>
      <w:r>
        <w:rPr>
          <w:rFonts w:eastAsia="Times New Roman"/>
          <w:lang w:eastAsia="ja-JP"/>
        </w:rPr>
        <w:t>:</w:t>
      </w:r>
    </w:p>
    <w:p w14:paraId="2D85227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the </w:t>
      </w:r>
      <w:r>
        <w:rPr>
          <w:rFonts w:eastAsia="Times New Roman"/>
          <w:i/>
          <w:lang w:eastAsia="ja-JP"/>
        </w:rPr>
        <w:t xml:space="preserve">uplinkTxDirectCurrentList </w:t>
      </w:r>
      <w:r>
        <w:rPr>
          <w:rFonts w:eastAsia="Times New Roman"/>
          <w:lang w:eastAsia="ja-JP"/>
        </w:rPr>
        <w:t>for each SCG serving cell with UL;</w:t>
      </w:r>
    </w:p>
    <w:p w14:paraId="678722A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include </w:t>
      </w:r>
      <w:r>
        <w:rPr>
          <w:rFonts w:eastAsia="Times New Roman"/>
          <w:i/>
          <w:lang w:eastAsia="ja-JP"/>
        </w:rPr>
        <w:t>uplinkDirectCurrentBWP-SUL</w:t>
      </w:r>
      <w:r>
        <w:rPr>
          <w:rFonts w:eastAsia="Times New Roman"/>
          <w:lang w:eastAsia="ja-JP"/>
        </w:rPr>
        <w:t xml:space="preserve"> for each SCG serving cell configured with SUL carrier, if any, within the </w:t>
      </w:r>
      <w:r>
        <w:rPr>
          <w:rFonts w:eastAsia="Times New Roman"/>
          <w:i/>
          <w:lang w:eastAsia="ja-JP"/>
        </w:rPr>
        <w:t>uplinkTxDirectCurrentList</w:t>
      </w:r>
      <w:r>
        <w:rPr>
          <w:rFonts w:eastAsia="Times New Roman"/>
          <w:lang w:eastAsia="ja-JP"/>
        </w:rPr>
        <w:t>;</w:t>
      </w:r>
    </w:p>
    <w:p w14:paraId="4649B6E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 xml:space="preserve"> containing the </w:t>
      </w:r>
      <w:r>
        <w:rPr>
          <w:rFonts w:eastAsia="Times New Roman"/>
          <w:i/>
          <w:lang w:eastAsia="ja-JP"/>
        </w:rPr>
        <w:t>reportUplinkTxDirectCurrentTwoCarrier</w:t>
      </w:r>
      <w:r>
        <w:rPr>
          <w:rFonts w:eastAsia="Yu Mincho"/>
          <w:lang w:eastAsia="ja-JP"/>
        </w:rPr>
        <w:t>:</w:t>
      </w:r>
    </w:p>
    <w:p w14:paraId="14FA083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 xml:space="preserve">uplinkTxDirectCurrentTwoCarrierList </w:t>
      </w:r>
      <w:r>
        <w:rPr>
          <w:rFonts w:eastAsia="Times New Roman"/>
          <w:iCs/>
          <w:lang w:eastAsia="ja-JP"/>
        </w:rPr>
        <w:t xml:space="preserve">the list of uplink Tx DC locations for the configured intra-band uplink carrier </w:t>
      </w:r>
      <w:r>
        <w:rPr>
          <w:rFonts w:eastAsia="宋体"/>
          <w:szCs w:val="22"/>
          <w:lang w:eastAsia="sv-SE"/>
        </w:rPr>
        <w:t xml:space="preserve">aggregation </w:t>
      </w:r>
      <w:r>
        <w:rPr>
          <w:rFonts w:eastAsia="Times New Roman"/>
          <w:iCs/>
          <w:lang w:eastAsia="ja-JP"/>
        </w:rPr>
        <w:t>in the SCG</w:t>
      </w:r>
      <w:r>
        <w:rPr>
          <w:rFonts w:eastAsia="Times New Roman"/>
          <w:lang w:eastAsia="ja-JP"/>
        </w:rPr>
        <w:t>;</w:t>
      </w:r>
    </w:p>
    <w:p w14:paraId="571A197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 xml:space="preserve"> containing the </w:t>
      </w:r>
      <w:r>
        <w:rPr>
          <w:rFonts w:eastAsia="Times New Roman"/>
          <w:i/>
          <w:lang w:eastAsia="ja-JP"/>
        </w:rPr>
        <w:t>reportUplinkTxDirectCurrentMoreCarrier</w:t>
      </w:r>
      <w:r>
        <w:rPr>
          <w:rFonts w:eastAsia="Times New Roman"/>
          <w:lang w:eastAsia="ja-JP"/>
        </w:rPr>
        <w:t>:</w:t>
      </w:r>
    </w:p>
    <w:p w14:paraId="1F4F00B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 xml:space="preserve">uplinkTxDirectCurrentMoreCarrierList </w:t>
      </w:r>
      <w:r>
        <w:rPr>
          <w:rFonts w:eastAsia="Times New Roman"/>
          <w:iCs/>
          <w:lang w:eastAsia="ja-JP"/>
        </w:rPr>
        <w:t>the list of uplink Tx DC locations for the configured intra-band uplink carrier aggregation in the SCG</w:t>
      </w:r>
      <w:r>
        <w:rPr>
          <w:rFonts w:eastAsia="Times New Roman"/>
          <w:lang w:eastAsia="ja-JP"/>
        </w:rPr>
        <w:t>;</w:t>
      </w:r>
    </w:p>
    <w:p w14:paraId="34DBE95D"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0b:</w:t>
      </w:r>
      <w:r>
        <w:rPr>
          <w:rFonts w:eastAsia="Times New Roman"/>
          <w:lang w:eastAsia="ja-JP"/>
        </w:rPr>
        <w:tab/>
        <w:t xml:space="preserve">The UE does not expect that the </w:t>
      </w:r>
      <w:r>
        <w:rPr>
          <w:rFonts w:eastAsia="Times New Roman"/>
          <w:i/>
          <w:lang w:eastAsia="ja-JP"/>
        </w:rPr>
        <w:t>reportUplinkTxDirectCurrentTwoCarrier</w:t>
      </w:r>
      <w:r>
        <w:rPr>
          <w:rFonts w:eastAsia="Times New Roman"/>
          <w:lang w:eastAsia="ja-JP"/>
        </w:rPr>
        <w:t xml:space="preserve"> or </w:t>
      </w:r>
      <w:r>
        <w:rPr>
          <w:rFonts w:eastAsia="Times New Roman"/>
          <w:i/>
          <w:lang w:eastAsia="ja-JP"/>
        </w:rPr>
        <w:t>reportUplinkTxDirectCurrentMoreCarrier</w:t>
      </w:r>
      <w:r>
        <w:rPr>
          <w:rFonts w:eastAsia="Times New Roman"/>
          <w:lang w:eastAsia="ja-JP"/>
        </w:rPr>
        <w:t xml:space="preserve"> is received in both </w:t>
      </w:r>
      <w:r>
        <w:rPr>
          <w:rFonts w:eastAsia="Times New Roman"/>
          <w:i/>
          <w:lang w:eastAsia="ja-JP"/>
        </w:rPr>
        <w:t>masterCellGroup</w:t>
      </w:r>
      <w:r>
        <w:rPr>
          <w:rFonts w:eastAsia="Times New Roman"/>
          <w:lang w:eastAsia="ja-JP"/>
        </w:rPr>
        <w:t xml:space="preserve"> and in </w:t>
      </w:r>
      <w:r>
        <w:rPr>
          <w:rFonts w:eastAsia="Times New Roman"/>
          <w:i/>
          <w:lang w:eastAsia="ja-JP"/>
        </w:rPr>
        <w:t>secondaryCellGroup</w:t>
      </w:r>
      <w:r>
        <w:rPr>
          <w:rFonts w:eastAsia="Times New Roman"/>
          <w:lang w:eastAsia="ja-JP"/>
        </w:rPr>
        <w:t xml:space="preserve">. Network only configures at most one of </w:t>
      </w:r>
      <w:r>
        <w:rPr>
          <w:rFonts w:eastAsia="Times New Roman"/>
          <w:i/>
          <w:lang w:eastAsia="ja-JP"/>
        </w:rPr>
        <w:t>reportUplinkTxDirectCurrent, reportUplinkTxDirectCurrentTwoCarrier</w:t>
      </w:r>
      <w:r>
        <w:rPr>
          <w:rFonts w:eastAsia="Times New Roman"/>
          <w:lang w:eastAsia="ja-JP"/>
        </w:rPr>
        <w:t xml:space="preserve"> or </w:t>
      </w:r>
      <w:r>
        <w:rPr>
          <w:rFonts w:eastAsia="Times New Roman"/>
          <w:i/>
          <w:lang w:eastAsia="ja-JP"/>
        </w:rPr>
        <w:t>reportUplinkTxDirectCurrentMoreCarrier</w:t>
      </w:r>
      <w:r>
        <w:rPr>
          <w:rFonts w:eastAsia="Times New Roman"/>
          <w:lang w:eastAsia="ja-JP"/>
        </w:rPr>
        <w:t xml:space="preserve"> in one RRC message</w:t>
      </w:r>
      <w:r>
        <w:rPr>
          <w:rFonts w:eastAsia="Times New Roman"/>
          <w:i/>
          <w:lang w:eastAsia="ja-JP"/>
        </w:rPr>
        <w:t>.</w:t>
      </w:r>
    </w:p>
    <w:p w14:paraId="7394700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mrdc-SecondaryCellGroupConfig</w:t>
      </w:r>
      <w:r>
        <w:rPr>
          <w:rFonts w:eastAsia="Times New Roman"/>
          <w:lang w:eastAsia="ja-JP"/>
        </w:rPr>
        <w:t xml:space="preserve"> with </w:t>
      </w:r>
      <w:r>
        <w:rPr>
          <w:rFonts w:eastAsia="Times New Roman"/>
          <w:i/>
          <w:iCs/>
          <w:lang w:eastAsia="ja-JP"/>
        </w:rPr>
        <w:t>mrdc-SecondaryCellGroup</w:t>
      </w:r>
      <w:r>
        <w:rPr>
          <w:rFonts w:eastAsia="Times New Roman"/>
          <w:lang w:eastAsia="ja-JP"/>
        </w:rPr>
        <w:t xml:space="preserve"> set to </w:t>
      </w:r>
      <w:r>
        <w:rPr>
          <w:rFonts w:eastAsia="Times New Roman"/>
          <w:i/>
          <w:lang w:eastAsia="ja-JP"/>
        </w:rPr>
        <w:t>eutra-SCG</w:t>
      </w:r>
      <w:r>
        <w:rPr>
          <w:rFonts w:eastAsia="Times New Roman"/>
          <w:lang w:eastAsia="ja-JP"/>
        </w:rPr>
        <w:t>:</w:t>
      </w:r>
    </w:p>
    <w:p w14:paraId="209B5F5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eutra-SCG-Response</w:t>
      </w:r>
      <w:r>
        <w:rPr>
          <w:rFonts w:eastAsia="Times New Roman"/>
          <w:lang w:eastAsia="ja-JP"/>
        </w:rPr>
        <w:t xml:space="preserve"> the E-UTRA </w:t>
      </w:r>
      <w:r>
        <w:rPr>
          <w:rFonts w:eastAsia="Times New Roman"/>
          <w:i/>
          <w:iCs/>
          <w:lang w:eastAsia="ja-JP"/>
        </w:rPr>
        <w:t>RRCConnectionReconfigurationComplete</w:t>
      </w:r>
      <w:r>
        <w:rPr>
          <w:rFonts w:eastAsia="Times New Roman"/>
          <w:lang w:eastAsia="ja-JP"/>
        </w:rPr>
        <w:t xml:space="preserve"> message in accordance with TS 36.331 [10] clause 5.3.5.3;</w:t>
      </w:r>
    </w:p>
    <w:p w14:paraId="03A5648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 xml:space="preserve">2&gt; 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mrdc-SecondaryCellGroupConfig</w:t>
      </w:r>
      <w:r>
        <w:rPr>
          <w:rFonts w:eastAsia="Times New Roman"/>
          <w:lang w:eastAsia="ja-JP"/>
        </w:rPr>
        <w:t xml:space="preserve"> with </w:t>
      </w:r>
      <w:r>
        <w:rPr>
          <w:rFonts w:eastAsia="Times New Roman"/>
          <w:i/>
          <w:iCs/>
          <w:lang w:eastAsia="ja-JP"/>
        </w:rPr>
        <w:t>mrdc-SecondaryCellGroup</w:t>
      </w:r>
      <w:r>
        <w:rPr>
          <w:rFonts w:eastAsia="Times New Roman"/>
          <w:lang w:eastAsia="ja-JP"/>
        </w:rPr>
        <w:t xml:space="preserve"> set to </w:t>
      </w:r>
      <w:r>
        <w:rPr>
          <w:rFonts w:eastAsia="Times New Roman"/>
          <w:i/>
          <w:lang w:eastAsia="ja-JP"/>
        </w:rPr>
        <w:t>nr-SCG</w:t>
      </w:r>
      <w:r>
        <w:rPr>
          <w:rFonts w:eastAsia="Times New Roman"/>
          <w:lang w:eastAsia="ja-JP"/>
        </w:rPr>
        <w:t>:</w:t>
      </w:r>
    </w:p>
    <w:p w14:paraId="7B0D387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nr-SCG-Response</w:t>
      </w:r>
      <w:r>
        <w:rPr>
          <w:rFonts w:eastAsia="Times New Roman"/>
          <w:lang w:eastAsia="ja-JP"/>
        </w:rPr>
        <w:t xml:space="preserve"> </w:t>
      </w:r>
      <w:r>
        <w:rPr>
          <w:rFonts w:eastAsia="Times New Roman"/>
          <w:iCs/>
          <w:lang w:eastAsia="ja-JP"/>
        </w:rPr>
        <w:t>the SCG</w:t>
      </w:r>
      <w:r>
        <w:rPr>
          <w:rFonts w:eastAsia="Times New Roman"/>
          <w:i/>
          <w:lang w:eastAsia="ja-JP"/>
        </w:rPr>
        <w:t xml:space="preserve"> RRCReconfigurationComplete</w:t>
      </w:r>
      <w:r>
        <w:rPr>
          <w:rFonts w:eastAsia="Times New Roman"/>
          <w:iCs/>
          <w:lang w:eastAsia="ja-JP"/>
        </w:rPr>
        <w:t xml:space="preserve"> message</w:t>
      </w:r>
      <w:r>
        <w:rPr>
          <w:rFonts w:eastAsia="Times New Roman"/>
          <w:lang w:eastAsia="ja-JP"/>
        </w:rPr>
        <w:t>;</w:t>
      </w:r>
    </w:p>
    <w:p w14:paraId="453B653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is applied due to conditional reconfiguration execution</w:t>
      </w:r>
      <w:r>
        <w:rPr>
          <w:rFonts w:eastAsia="Times New Roman"/>
          <w:lang w:eastAsia="zh-CN"/>
        </w:rPr>
        <w:t xml:space="preserve"> and the </w:t>
      </w:r>
      <w:r>
        <w:rPr>
          <w:rFonts w:eastAsia="Times New Roman"/>
          <w:i/>
          <w:lang w:eastAsia="zh-CN"/>
        </w:rPr>
        <w:t>RRCReconfiguration</w:t>
      </w:r>
      <w:r>
        <w:rPr>
          <w:rFonts w:eastAsia="Times New Roman"/>
          <w:lang w:eastAsia="zh-CN"/>
        </w:rPr>
        <w:t xml:space="preserve"> message does not include the </w:t>
      </w:r>
      <w:r>
        <w:rPr>
          <w:rFonts w:eastAsia="Times New Roman"/>
          <w:i/>
          <w:lang w:eastAsia="zh-CN"/>
        </w:rPr>
        <w:t>reconfigurationWithSync</w:t>
      </w:r>
      <w:r>
        <w:rPr>
          <w:rFonts w:eastAsia="Times New Roman"/>
          <w:lang w:eastAsia="zh-CN"/>
        </w:rPr>
        <w:t xml:space="preserve"> in the </w:t>
      </w:r>
      <w:r>
        <w:rPr>
          <w:rFonts w:eastAsia="Times New Roman"/>
          <w:i/>
          <w:lang w:eastAsia="zh-CN"/>
        </w:rPr>
        <w:t>masterCellGroup</w:t>
      </w:r>
      <w:r>
        <w:rPr>
          <w:rFonts w:eastAsia="Times New Roman"/>
          <w:lang w:eastAsia="ja-JP"/>
        </w:rPr>
        <w:t>:</w:t>
      </w:r>
    </w:p>
    <w:p w14:paraId="12A726A2" w14:textId="77777777" w:rsidR="005D57C9" w:rsidRDefault="00EC190C">
      <w:pPr>
        <w:overflowPunct w:val="0"/>
        <w:autoSpaceDE w:val="0"/>
        <w:autoSpaceDN w:val="0"/>
        <w:adjustRightInd w:val="0"/>
        <w:ind w:left="1418" w:hanging="284"/>
        <w:textAlignment w:val="baseline"/>
        <w:rPr>
          <w:ins w:id="9" w:author="CATT" w:date="2023-06-13T15:04:00Z"/>
          <w:lang w:eastAsia="zh-CN"/>
        </w:rPr>
      </w:pPr>
      <w:r>
        <w:rPr>
          <w:rFonts w:eastAsia="Times New Roman"/>
          <w:lang w:eastAsia="ja-JP"/>
        </w:rPr>
        <w:t>4&gt;</w:t>
      </w:r>
      <w:r>
        <w:rPr>
          <w:rFonts w:eastAsia="Times New Roman"/>
          <w:lang w:eastAsia="ja-JP"/>
        </w:rPr>
        <w:tab/>
        <w:t xml:space="preserve">include in the </w:t>
      </w:r>
      <w:r>
        <w:rPr>
          <w:rFonts w:eastAsia="Times New Roman"/>
          <w:i/>
          <w:lang w:eastAsia="ja-JP"/>
        </w:rPr>
        <w:t>selectedCondRRCReconfig</w:t>
      </w:r>
      <w:r>
        <w:rPr>
          <w:rFonts w:eastAsia="Times New Roman"/>
          <w:lang w:eastAsia="ja-JP"/>
        </w:rPr>
        <w:t xml:space="preserve"> the </w:t>
      </w:r>
      <w:r>
        <w:rPr>
          <w:rFonts w:eastAsia="Times New Roman"/>
          <w:i/>
          <w:lang w:eastAsia="ja-JP"/>
        </w:rPr>
        <w:t>condReconfigId</w:t>
      </w:r>
      <w:r>
        <w:rPr>
          <w:rFonts w:eastAsia="Times New Roman"/>
          <w:lang w:eastAsia="ja-JP"/>
        </w:rPr>
        <w:t xml:space="preserve"> for the selected cell of conditional reconfiguration execution;</w:t>
      </w:r>
    </w:p>
    <w:p w14:paraId="3181D00C" w14:textId="77777777" w:rsidR="005D57C9" w:rsidRDefault="00EC190C">
      <w:pPr>
        <w:overflowPunct w:val="0"/>
        <w:autoSpaceDE w:val="0"/>
        <w:autoSpaceDN w:val="0"/>
        <w:adjustRightInd w:val="0"/>
        <w:ind w:left="1135" w:hanging="284"/>
        <w:textAlignment w:val="baseline"/>
        <w:rPr>
          <w:ins w:id="10" w:author="CATT-R2#123" w:date="2023-08-29T13:28:00Z"/>
          <w:rFonts w:eastAsia="Times New Roman"/>
          <w:lang w:eastAsia="ja-JP"/>
        </w:rPr>
      </w:pPr>
      <w:commentRangeStart w:id="11"/>
      <w:ins w:id="12" w:author="CATT-R2#123" w:date="2023-08-29T13:28:00Z">
        <w:r>
          <w:rPr>
            <w:rFonts w:eastAsia="Times New Roman"/>
            <w:lang w:eastAsia="ja-JP"/>
          </w:rPr>
          <w:t>3&gt;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is applied due to conditional reconfiguration execution</w:t>
        </w:r>
        <w:r>
          <w:rPr>
            <w:rFonts w:eastAsia="Times New Roman"/>
            <w:lang w:eastAsia="zh-CN"/>
          </w:rPr>
          <w:t xml:space="preserve"> </w:t>
        </w:r>
      </w:ins>
      <w:commentRangeStart w:id="13"/>
      <w:ins w:id="14" w:author="CATT-R2#123" w:date="2023-08-29T13:29:00Z">
        <w:r>
          <w:rPr>
            <w:rFonts w:hint="eastAsia"/>
            <w:lang w:eastAsia="zh-CN"/>
          </w:rPr>
          <w:t>and</w:t>
        </w:r>
        <w:r>
          <w:rPr>
            <w:rFonts w:hint="eastAsia"/>
            <w:i/>
            <w:lang w:eastAsia="zh-CN"/>
          </w:rPr>
          <w:t xml:space="preserve"> </w:t>
        </w:r>
        <w:r>
          <w:rPr>
            <w:lang w:eastAsia="zh-CN"/>
          </w:rPr>
          <w:t xml:space="preserve">there is </w:t>
        </w:r>
      </w:ins>
      <w:ins w:id="15" w:author="CATT-R2#123" w:date="2023-08-29T13:30:00Z">
        <w:r>
          <w:rPr>
            <w:i/>
            <w:lang w:eastAsia="zh-CN"/>
          </w:rPr>
          <w:t>condExecutionCondPSCell</w:t>
        </w:r>
        <w:r>
          <w:rPr>
            <w:rFonts w:hint="eastAsia"/>
            <w:i/>
            <w:lang w:eastAsia="zh-CN"/>
          </w:rPr>
          <w:t xml:space="preserve"> </w:t>
        </w:r>
      </w:ins>
      <w:ins w:id="16" w:author="CATT-R2#123" w:date="2023-08-29T13:31:00Z">
        <w:r>
          <w:rPr>
            <w:lang w:eastAsia="zh-CN"/>
          </w:rPr>
          <w:t xml:space="preserve">configured for the </w:t>
        </w:r>
      </w:ins>
      <w:ins w:id="17" w:author="CATT-R2#123" w:date="2023-08-31T14:28:00Z">
        <w:r>
          <w:rPr>
            <w:lang w:eastAsia="zh-CN"/>
          </w:rPr>
          <w:t xml:space="preserve">associated </w:t>
        </w:r>
      </w:ins>
      <w:ins w:id="18" w:author="CATT-R2#123" w:date="2023-08-29T13:31:00Z">
        <w:r>
          <w:rPr>
            <w:lang w:eastAsia="zh-CN"/>
          </w:rPr>
          <w:t>PSCell</w:t>
        </w:r>
      </w:ins>
      <w:ins w:id="19" w:author="CATT-R2#123" w:date="2023-08-29T13:28:00Z">
        <w:r>
          <w:rPr>
            <w:rFonts w:eastAsia="Times New Roman"/>
            <w:lang w:eastAsia="ja-JP"/>
          </w:rPr>
          <w:t>:</w:t>
        </w:r>
      </w:ins>
      <w:commentRangeEnd w:id="13"/>
      <w:r w:rsidR="00381898">
        <w:rPr>
          <w:rStyle w:val="af4"/>
        </w:rPr>
        <w:commentReference w:id="13"/>
      </w:r>
    </w:p>
    <w:p w14:paraId="5C1722DE" w14:textId="61F08E4F" w:rsidR="005D57C9" w:rsidRDefault="00EC190C">
      <w:pPr>
        <w:overflowPunct w:val="0"/>
        <w:autoSpaceDE w:val="0"/>
        <w:autoSpaceDN w:val="0"/>
        <w:adjustRightInd w:val="0"/>
        <w:ind w:left="1418" w:hanging="284"/>
        <w:textAlignment w:val="baseline"/>
        <w:rPr>
          <w:ins w:id="20" w:author="CATT-R2#123" w:date="2023-08-29T13:28:00Z"/>
          <w:lang w:eastAsia="zh-CN"/>
        </w:rPr>
      </w:pPr>
      <w:ins w:id="21" w:author="CATT-R2#123" w:date="2023-08-29T13:28:00Z">
        <w:r>
          <w:rPr>
            <w:rFonts w:eastAsia="Times New Roman"/>
            <w:lang w:eastAsia="ja-JP"/>
          </w:rPr>
          <w:t>4&gt;</w:t>
        </w:r>
        <w:r>
          <w:rPr>
            <w:rFonts w:eastAsia="Times New Roman"/>
            <w:lang w:eastAsia="ja-JP"/>
          </w:rPr>
          <w:tab/>
          <w:t xml:space="preserve">include in the </w:t>
        </w:r>
      </w:ins>
      <w:ins w:id="22" w:author="CATT-R2#123" w:date="2023-08-31T14:31:00Z">
        <w:r>
          <w:rPr>
            <w:rFonts w:eastAsia="Times New Roman"/>
            <w:i/>
            <w:lang w:eastAsia="ja-JP"/>
          </w:rPr>
          <w:t>selected</w:t>
        </w:r>
        <w:r>
          <w:rPr>
            <w:rFonts w:eastAsia="Times New Roman" w:hint="eastAsia"/>
            <w:i/>
            <w:lang w:eastAsia="ja-JP"/>
          </w:rPr>
          <w:t>PSCellforCHOwithSCG</w:t>
        </w:r>
      </w:ins>
      <w:ins w:id="23" w:author="CATT-R2#123" w:date="2023-09-07T15:15:00Z">
        <w:r w:rsidR="00C017D6">
          <w:rPr>
            <w:rFonts w:hint="eastAsia"/>
            <w:i/>
            <w:lang w:eastAsia="zh-CN"/>
          </w:rPr>
          <w:t>s</w:t>
        </w:r>
      </w:ins>
      <w:ins w:id="24" w:author="CATT-R2#123" w:date="2023-08-31T14:31:00Z">
        <w:r>
          <w:rPr>
            <w:rFonts w:eastAsia="Times New Roman"/>
            <w:lang w:eastAsia="ja-JP"/>
          </w:rPr>
          <w:t xml:space="preserve"> </w:t>
        </w:r>
      </w:ins>
      <w:ins w:id="25" w:author="CATT-R2#123" w:date="2023-08-29T13:28:00Z">
        <w:r>
          <w:rPr>
            <w:rFonts w:eastAsia="Times New Roman"/>
            <w:lang w:eastAsia="ja-JP"/>
          </w:rPr>
          <w:t xml:space="preserve">the </w:t>
        </w:r>
      </w:ins>
      <w:ins w:id="26" w:author="CATT-R2#123" w:date="2023-08-29T13:35:00Z">
        <w:r>
          <w:rPr>
            <w:rFonts w:eastAsia="Times New Roman" w:hint="eastAsia"/>
            <w:lang w:eastAsia="ja-JP"/>
          </w:rPr>
          <w:t>i</w:t>
        </w:r>
        <w:r>
          <w:rPr>
            <w:rFonts w:hint="eastAsia"/>
            <w:lang w:eastAsia="zh-CN"/>
          </w:rPr>
          <w:t>nformation</w:t>
        </w:r>
      </w:ins>
      <w:ins w:id="27" w:author="CATT-R2#123" w:date="2023-08-29T13:28:00Z">
        <w:r>
          <w:rPr>
            <w:rFonts w:eastAsia="Times New Roman"/>
            <w:lang w:eastAsia="ja-JP"/>
          </w:rPr>
          <w:t xml:space="preserve"> for the selected </w:t>
        </w:r>
      </w:ins>
      <w:ins w:id="28" w:author="CATT-R2#123" w:date="2023-08-29T13:35:00Z">
        <w:r>
          <w:rPr>
            <w:rFonts w:hint="eastAsia"/>
            <w:lang w:eastAsia="zh-CN"/>
          </w:rPr>
          <w:t>PSCell</w:t>
        </w:r>
      </w:ins>
      <w:ins w:id="29" w:author="CATT-R2#123" w:date="2023-08-29T13:28:00Z">
        <w:r>
          <w:rPr>
            <w:rFonts w:eastAsia="Times New Roman"/>
            <w:lang w:eastAsia="ja-JP"/>
          </w:rPr>
          <w:t xml:space="preserve"> of conditional reconfiguration execution;</w:t>
        </w:r>
      </w:ins>
      <w:commentRangeEnd w:id="11"/>
      <w:ins w:id="30" w:author="CATT-R2#123" w:date="2023-08-29T13:35:00Z">
        <w:r>
          <w:rPr>
            <w:rStyle w:val="af4"/>
          </w:rPr>
          <w:commentReference w:id="11"/>
        </w:r>
      </w:ins>
    </w:p>
    <w:p w14:paraId="02194E5D" w14:textId="77777777" w:rsidR="005D57C9" w:rsidRDefault="00EC190C">
      <w:pPr>
        <w:pStyle w:val="NO"/>
        <w:rPr>
          <w:ins w:id="31" w:author="CATT" w:date="2023-06-14T11:18:00Z"/>
          <w:del w:id="32" w:author="CATT-R2#123" w:date="2023-08-29T13:33:00Z"/>
          <w:lang w:eastAsia="zh-CN"/>
        </w:rPr>
      </w:pPr>
      <w:ins w:id="33" w:author="CATT" w:date="2023-06-13T15:06:00Z">
        <w:del w:id="34" w:author="CATT-R2#123" w:date="2023-08-29T13:33:00Z">
          <w:r>
            <w:rPr>
              <w:rFonts w:hint="eastAsia"/>
            </w:rPr>
            <w:delText>Editor</w:delText>
          </w:r>
          <w:r>
            <w:delText>’</w:delText>
          </w:r>
          <w:r>
            <w:rPr>
              <w:rFonts w:hint="eastAsia"/>
            </w:rPr>
            <w:delText xml:space="preserve">s note: </w:delText>
          </w:r>
        </w:del>
      </w:ins>
      <w:ins w:id="35" w:author="CATT" w:date="2023-06-13T15:04:00Z">
        <w:del w:id="36" w:author="CATT-R2#123" w:date="2023-08-29T13:33:00Z">
          <w:r>
            <w:rPr>
              <w:lang w:eastAsia="zh-CN"/>
            </w:rPr>
            <w:delText xml:space="preserve">FFS how to </w:delText>
          </w:r>
        </w:del>
      </w:ins>
      <w:ins w:id="37" w:author="CATT" w:date="2023-06-13T15:05:00Z">
        <w:del w:id="38" w:author="CATT-R2#123" w:date="2023-08-29T13:33:00Z">
          <w:r>
            <w:rPr>
              <w:rFonts w:hint="eastAsia"/>
              <w:lang w:eastAsia="zh-CN"/>
            </w:rPr>
            <w:delText>indicate</w:delText>
          </w:r>
          <w:r>
            <w:rPr>
              <w:lang w:eastAsia="zh-CN"/>
            </w:rPr>
            <w:delText xml:space="preserve"> the selected target SCG</w:delText>
          </w:r>
        </w:del>
      </w:ins>
      <w:ins w:id="39" w:author="CATT" w:date="2023-06-13T15:07:00Z">
        <w:del w:id="40" w:author="CATT-R2#123" w:date="2023-08-29T13:33:00Z">
          <w:r>
            <w:rPr>
              <w:rFonts w:hint="eastAsia"/>
              <w:lang w:eastAsia="zh-CN"/>
            </w:rPr>
            <w:delText xml:space="preserve"> </w:delText>
          </w:r>
        </w:del>
      </w:ins>
      <w:ins w:id="41" w:author="CATT" w:date="2023-06-13T15:05:00Z">
        <w:del w:id="42" w:author="CATT-R2#123" w:date="2023-08-29T13:33:00Z">
          <w:r>
            <w:rPr>
              <w:rFonts w:hint="eastAsia"/>
              <w:lang w:eastAsia="zh-CN"/>
            </w:rPr>
            <w:delText>to</w:delText>
          </w:r>
        </w:del>
      </w:ins>
      <w:ins w:id="43" w:author="CATT" w:date="2023-06-13T15:04:00Z">
        <w:del w:id="44" w:author="CATT-R2#123" w:date="2023-08-29T13:33:00Z">
          <w:r>
            <w:rPr>
              <w:lang w:eastAsia="zh-CN"/>
            </w:rPr>
            <w:delText xml:space="preserve"> the target MN</w:delText>
          </w:r>
        </w:del>
      </w:ins>
      <w:ins w:id="45" w:author="CATT" w:date="2023-06-14T11:20:00Z">
        <w:del w:id="46" w:author="CATT-R2#123" w:date="2023-08-29T13:33:00Z">
          <w:r>
            <w:rPr>
              <w:rFonts w:hint="eastAsia"/>
              <w:lang w:eastAsia="zh-CN"/>
            </w:rPr>
            <w:delText xml:space="preserve"> </w:delText>
          </w:r>
        </w:del>
      </w:ins>
      <w:ins w:id="47" w:author="CATT" w:date="2023-06-14T11:19:00Z">
        <w:del w:id="48" w:author="CATT-R2#123" w:date="2023-08-29T13:33:00Z">
          <w:r>
            <w:rPr>
              <w:rFonts w:hint="eastAsia"/>
              <w:lang w:eastAsia="zh-CN"/>
            </w:rPr>
            <w:delText xml:space="preserve">(i.e. </w:delText>
          </w:r>
        </w:del>
      </w:ins>
      <w:ins w:id="49" w:author="CATT" w:date="2023-06-14T11:20:00Z">
        <w:del w:id="50" w:author="CATT-R2#123" w:date="2023-08-29T13:33:00Z">
          <w:r>
            <w:rPr>
              <w:rFonts w:hint="eastAsia"/>
              <w:lang w:eastAsia="zh-CN"/>
            </w:rPr>
            <w:delText xml:space="preserve">whether to </w:delText>
          </w:r>
        </w:del>
      </w:ins>
      <w:ins w:id="51" w:author="CATT" w:date="2023-06-14T11:19:00Z">
        <w:del w:id="52" w:author="CATT-R2#123" w:date="2023-08-29T13:33:00Z">
          <w:r>
            <w:rPr>
              <w:rFonts w:hint="eastAsia"/>
              <w:lang w:eastAsia="zh-CN"/>
            </w:rPr>
            <w:delText>reus</w:delText>
          </w:r>
        </w:del>
      </w:ins>
      <w:ins w:id="53" w:author="CATT" w:date="2023-06-14T11:20:00Z">
        <w:del w:id="54" w:author="CATT-R2#123" w:date="2023-08-29T13:33:00Z">
          <w:r>
            <w:rPr>
              <w:rFonts w:hint="eastAsia"/>
              <w:lang w:eastAsia="zh-CN"/>
            </w:rPr>
            <w:delText>e</w:delText>
          </w:r>
        </w:del>
      </w:ins>
      <w:ins w:id="55" w:author="CATT" w:date="2023-06-14T11:19:00Z">
        <w:del w:id="56" w:author="CATT-R2#123" w:date="2023-08-29T13:33:00Z">
          <w:r>
            <w:rPr>
              <w:rFonts w:hint="eastAsia"/>
              <w:lang w:eastAsia="zh-CN"/>
            </w:rPr>
            <w:delText xml:space="preserve"> </w:delText>
          </w:r>
          <w:r>
            <w:rPr>
              <w:rFonts w:eastAsia="Times New Roman"/>
              <w:i/>
              <w:lang w:eastAsia="ja-JP"/>
            </w:rPr>
            <w:delText>selectedCondRRCReconfig-r17</w:delText>
          </w:r>
        </w:del>
      </w:ins>
      <w:ins w:id="57" w:author="CATT" w:date="2023-06-14T11:20:00Z">
        <w:del w:id="58" w:author="CATT-R2#123" w:date="2023-08-29T13:33:00Z">
          <w:r>
            <w:rPr>
              <w:rFonts w:hint="eastAsia"/>
              <w:lang w:eastAsia="zh-CN"/>
            </w:rPr>
            <w:delText xml:space="preserve"> or not</w:delText>
          </w:r>
        </w:del>
      </w:ins>
      <w:ins w:id="59" w:author="CATT" w:date="2023-06-14T11:19:00Z">
        <w:del w:id="60" w:author="CATT-R2#123" w:date="2023-08-29T13:33:00Z">
          <w:r>
            <w:rPr>
              <w:rFonts w:hint="eastAsia"/>
              <w:lang w:eastAsia="zh-CN"/>
            </w:rPr>
            <w:delText>)</w:delText>
          </w:r>
        </w:del>
      </w:ins>
      <w:ins w:id="61" w:author="CATT" w:date="2023-06-13T15:04:00Z">
        <w:del w:id="62" w:author="CATT-R2#123" w:date="2023-08-29T13:33:00Z">
          <w:r>
            <w:rPr>
              <w:lang w:eastAsia="zh-CN"/>
            </w:rPr>
            <w:delText>, so that target MCG can forward the corresponding SCG RRCReconfigurationComplete message to the selected target SCG.</w:delText>
          </w:r>
        </w:del>
      </w:ins>
    </w:p>
    <w:p w14:paraId="1FDFE602" w14:textId="77777777" w:rsidR="005D57C9" w:rsidRDefault="00EC190C">
      <w:pPr>
        <w:overflowPunct w:val="0"/>
        <w:autoSpaceDE w:val="0"/>
        <w:autoSpaceDN w:val="0"/>
        <w:adjustRightInd w:val="0"/>
        <w:ind w:left="851" w:hanging="284"/>
        <w:textAlignment w:val="baseline"/>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6B87924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the UE has logged measurements available for NR and if the RPLMN is included in</w:t>
      </w:r>
      <w:r>
        <w:rPr>
          <w:rFonts w:eastAsia="Times New Roman"/>
          <w:i/>
          <w:lang w:eastAsia="ja-JP"/>
        </w:rPr>
        <w:t xml:space="preserve"> </w:t>
      </w:r>
      <w:r>
        <w:rPr>
          <w:rFonts w:eastAsia="Times New Roman"/>
          <w:i/>
          <w:iCs/>
          <w:lang w:eastAsia="ja-JP"/>
        </w:rPr>
        <w:t>plmn-IdentityList</w:t>
      </w:r>
      <w:r>
        <w:rPr>
          <w:rFonts w:eastAsia="Times New Roman"/>
          <w:lang w:eastAsia="ja-JP"/>
        </w:rPr>
        <w:t xml:space="preserve"> stored in </w:t>
      </w:r>
      <w:r>
        <w:rPr>
          <w:rFonts w:eastAsia="Times New Roman"/>
          <w:i/>
          <w:iCs/>
          <w:lang w:eastAsia="ja-JP"/>
        </w:rPr>
        <w:t>VarLogMeasReport</w:t>
      </w:r>
      <w:r>
        <w:rPr>
          <w:rFonts w:eastAsia="Times New Roman"/>
          <w:lang w:eastAsia="ja-JP"/>
        </w:rPr>
        <w:t>:</w:t>
      </w:r>
    </w:p>
    <w:p w14:paraId="4B02829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the </w:t>
      </w:r>
      <w:r>
        <w:rPr>
          <w:rFonts w:eastAsia="Times New Roman"/>
          <w:i/>
          <w:lang w:eastAsia="ja-JP"/>
        </w:rPr>
        <w:t>logMeas</w:t>
      </w:r>
      <w:r>
        <w:rPr>
          <w:rFonts w:eastAsia="宋体"/>
          <w:i/>
          <w:lang w:eastAsia="ja-JP"/>
        </w:rPr>
        <w:t>Available</w:t>
      </w:r>
      <w:r>
        <w:rPr>
          <w:rFonts w:eastAsia="宋体"/>
          <w:lang w:eastAsia="ja-JP"/>
        </w:rPr>
        <w:t xml:space="preserve"> in </w:t>
      </w:r>
      <w:r>
        <w:rPr>
          <w:rFonts w:eastAsia="Times New Roman"/>
          <w:iCs/>
          <w:lang w:eastAsia="ja-JP"/>
        </w:rPr>
        <w:t xml:space="preserve">the </w:t>
      </w:r>
      <w:r>
        <w:rPr>
          <w:rFonts w:eastAsia="Times New Roman"/>
          <w:i/>
          <w:iCs/>
          <w:lang w:eastAsia="ja-JP"/>
        </w:rPr>
        <w:t>RRCReconfigurationComplete</w:t>
      </w:r>
      <w:r>
        <w:rPr>
          <w:rFonts w:eastAsia="Times New Roman"/>
          <w:iCs/>
          <w:lang w:eastAsia="ja-JP"/>
        </w:rPr>
        <w:t xml:space="preserve"> message</w:t>
      </w:r>
      <w:r>
        <w:rPr>
          <w:rFonts w:eastAsia="Times New Roman"/>
          <w:lang w:eastAsia="ja-JP"/>
        </w:rPr>
        <w:t>;</w:t>
      </w:r>
    </w:p>
    <w:p w14:paraId="3A58662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if Bluetooth measurement results are included in the logged measurements the UE has available for NR:</w:t>
      </w:r>
    </w:p>
    <w:p w14:paraId="6C5469DE"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iCs/>
          <w:lang w:eastAsia="ja-JP"/>
        </w:rPr>
        <w:t>logMeasAvailableBT</w:t>
      </w:r>
      <w:r>
        <w:rPr>
          <w:rFonts w:eastAsia="Times New Roman"/>
          <w:lang w:eastAsia="ja-JP"/>
        </w:rPr>
        <w:t xml:space="preserve"> </w:t>
      </w:r>
      <w:r>
        <w:rPr>
          <w:rFonts w:eastAsia="宋体"/>
          <w:lang w:eastAsia="ja-JP"/>
        </w:rPr>
        <w:t xml:space="preserve">in </w:t>
      </w:r>
      <w:r>
        <w:rPr>
          <w:rFonts w:eastAsia="Times New Roman"/>
          <w:iCs/>
          <w:lang w:eastAsia="ja-JP"/>
        </w:rPr>
        <w:t xml:space="preserve">the </w:t>
      </w:r>
      <w:r>
        <w:rPr>
          <w:rFonts w:eastAsia="Times New Roman"/>
          <w:i/>
          <w:lang w:eastAsia="ja-JP"/>
        </w:rPr>
        <w:t>RRCReconfigurationComplete</w:t>
      </w:r>
      <w:r>
        <w:rPr>
          <w:rFonts w:eastAsia="Times New Roman"/>
          <w:iCs/>
          <w:lang w:eastAsia="ja-JP"/>
        </w:rPr>
        <w:t xml:space="preserve"> message</w:t>
      </w:r>
      <w:r>
        <w:rPr>
          <w:rFonts w:eastAsia="Times New Roman"/>
          <w:lang w:eastAsia="ja-JP"/>
        </w:rPr>
        <w:t>;</w:t>
      </w:r>
    </w:p>
    <w:p w14:paraId="7D6E593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if WLAN measurement results are included in the logged measurements the UE has available for NR:</w:t>
      </w:r>
    </w:p>
    <w:p w14:paraId="0D617EA8"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iCs/>
          <w:lang w:eastAsia="ja-JP"/>
        </w:rPr>
        <w:t>logMeasAvailableWLAN</w:t>
      </w:r>
      <w:r>
        <w:rPr>
          <w:rFonts w:eastAsia="Times New Roman"/>
          <w:lang w:eastAsia="ja-JP"/>
        </w:rPr>
        <w:t xml:space="preserve"> </w:t>
      </w:r>
      <w:r>
        <w:rPr>
          <w:rFonts w:eastAsia="宋体"/>
          <w:lang w:eastAsia="ja-JP"/>
        </w:rPr>
        <w:t xml:space="preserve">in </w:t>
      </w:r>
      <w:r>
        <w:rPr>
          <w:rFonts w:eastAsia="Times New Roman"/>
          <w:iCs/>
          <w:lang w:eastAsia="ja-JP"/>
        </w:rPr>
        <w:t xml:space="preserve">the </w:t>
      </w:r>
      <w:r>
        <w:rPr>
          <w:rFonts w:eastAsia="Times New Roman"/>
          <w:i/>
          <w:lang w:eastAsia="ja-JP"/>
        </w:rPr>
        <w:t>RRCReconfigurationComplete</w:t>
      </w:r>
      <w:r>
        <w:rPr>
          <w:rFonts w:eastAsia="Times New Roman"/>
          <w:iCs/>
          <w:lang w:eastAsia="ja-JP"/>
        </w:rPr>
        <w:t xml:space="preserve"> message</w:t>
      </w:r>
      <w:r>
        <w:rPr>
          <w:rFonts w:eastAsia="Times New Roman"/>
          <w:lang w:eastAsia="ja-JP"/>
        </w:rPr>
        <w:t>;</w:t>
      </w:r>
    </w:p>
    <w:p w14:paraId="7044A74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14D1599C" w14:textId="77777777" w:rsidR="005D57C9" w:rsidRDefault="00EC190C">
      <w:pPr>
        <w:overflowPunct w:val="0"/>
        <w:autoSpaceDE w:val="0"/>
        <w:autoSpaceDN w:val="0"/>
        <w:adjustRightInd w:val="0"/>
        <w:ind w:left="1418" w:hanging="284"/>
        <w:textAlignment w:val="baseline"/>
        <w:rPr>
          <w:rFonts w:eastAsia="等线"/>
          <w:lang w:eastAsia="zh-CN"/>
        </w:rPr>
      </w:pPr>
      <w:r>
        <w:rPr>
          <w:rFonts w:eastAsia="等线"/>
          <w:lang w:eastAsia="zh-CN"/>
        </w:rPr>
        <w:t>4&gt;</w:t>
      </w:r>
      <w:r>
        <w:rPr>
          <w:rFonts w:eastAsia="等线"/>
          <w:lang w:eastAsia="zh-CN"/>
        </w:rPr>
        <w:tab/>
        <w:t>if T330 timer is running and the logged measurements configuration is for NR:</w:t>
      </w:r>
    </w:p>
    <w:p w14:paraId="3E6765DA" w14:textId="77777777" w:rsidR="005D57C9" w:rsidRDefault="00EC190C">
      <w:pPr>
        <w:overflowPunct w:val="0"/>
        <w:autoSpaceDE w:val="0"/>
        <w:autoSpaceDN w:val="0"/>
        <w:adjustRightInd w:val="0"/>
        <w:ind w:left="1702" w:hanging="284"/>
        <w:textAlignment w:val="baseline"/>
        <w:rPr>
          <w:rFonts w:eastAsia="等线"/>
          <w:lang w:eastAsia="zh-CN"/>
        </w:rPr>
      </w:pPr>
      <w:r>
        <w:rPr>
          <w:rFonts w:eastAsia="等线"/>
          <w:lang w:eastAsia="zh-CN"/>
        </w:rPr>
        <w:lastRenderedPageBreak/>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rFonts w:eastAsia="Times New Roman"/>
          <w:i/>
          <w:iCs/>
          <w:lang w:eastAsia="ja-JP"/>
        </w:rPr>
        <w:t>RRCReconfigurationComplete</w:t>
      </w:r>
      <w:r>
        <w:rPr>
          <w:rFonts w:eastAsia="Times New Roman"/>
          <w:lang w:eastAsia="ja-JP"/>
        </w:rPr>
        <w:t xml:space="preserve"> message</w:t>
      </w:r>
      <w:r>
        <w:rPr>
          <w:rFonts w:eastAsia="等线"/>
          <w:lang w:eastAsia="zh-CN"/>
        </w:rPr>
        <w:t>;</w:t>
      </w:r>
    </w:p>
    <w:p w14:paraId="1FBB2E2B" w14:textId="77777777" w:rsidR="005D57C9" w:rsidRDefault="00EC190C">
      <w:pPr>
        <w:overflowPunct w:val="0"/>
        <w:autoSpaceDE w:val="0"/>
        <w:autoSpaceDN w:val="0"/>
        <w:adjustRightInd w:val="0"/>
        <w:ind w:left="1418" w:hanging="284"/>
        <w:textAlignment w:val="baseline"/>
        <w:rPr>
          <w:rFonts w:eastAsia="等线"/>
          <w:lang w:eastAsia="zh-CN"/>
        </w:rPr>
      </w:pPr>
      <w:r>
        <w:rPr>
          <w:rFonts w:eastAsia="等线"/>
          <w:lang w:eastAsia="zh-CN"/>
        </w:rPr>
        <w:t>4&gt;</w:t>
      </w:r>
      <w:r>
        <w:rPr>
          <w:rFonts w:eastAsia="等线"/>
          <w:lang w:eastAsia="zh-CN"/>
        </w:rPr>
        <w:tab/>
        <w:t>else:</w:t>
      </w:r>
    </w:p>
    <w:p w14:paraId="6AE6F685"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if the UE has logged measurements available for NR:</w:t>
      </w:r>
    </w:p>
    <w:p w14:paraId="398C306C" w14:textId="77777777" w:rsidR="005D57C9" w:rsidRDefault="00EC190C">
      <w:pPr>
        <w:overflowPunct w:val="0"/>
        <w:autoSpaceDE w:val="0"/>
        <w:autoSpaceDN w:val="0"/>
        <w:adjustRightInd w:val="0"/>
        <w:ind w:left="1985" w:hanging="284"/>
        <w:textAlignment w:val="baseline"/>
        <w:rPr>
          <w:rFonts w:eastAsia="等线"/>
          <w:lang w:eastAsia="zh-CN"/>
        </w:rPr>
      </w:pPr>
      <w:r>
        <w:rPr>
          <w:rFonts w:eastAsia="等线"/>
          <w:lang w:eastAsia="zh-CN"/>
        </w:rPr>
        <w:t>6&gt;</w:t>
      </w:r>
      <w:r>
        <w:rPr>
          <w:rFonts w:eastAsia="等线"/>
          <w:lang w:eastAsia="zh-CN"/>
        </w:rPr>
        <w:tab/>
        <w:t xml:space="preserve">set </w:t>
      </w:r>
      <w:r>
        <w:rPr>
          <w:rFonts w:eastAsia="等线"/>
          <w:i/>
          <w:iCs/>
          <w:lang w:eastAsia="zh-CN"/>
        </w:rPr>
        <w:t>sigLogMeasConfigAvailable</w:t>
      </w:r>
      <w:r>
        <w:rPr>
          <w:rFonts w:eastAsia="等线"/>
          <w:lang w:eastAsia="zh-CN"/>
        </w:rPr>
        <w:t xml:space="preserve"> to </w:t>
      </w:r>
      <w:r>
        <w:rPr>
          <w:rFonts w:eastAsia="等线"/>
          <w:i/>
          <w:iCs/>
          <w:lang w:eastAsia="zh-CN"/>
        </w:rPr>
        <w:t>false</w:t>
      </w:r>
      <w:r>
        <w:rPr>
          <w:rFonts w:eastAsia="等线"/>
          <w:lang w:eastAsia="zh-CN"/>
        </w:rPr>
        <w:t xml:space="preserve"> in the </w:t>
      </w:r>
      <w:r>
        <w:rPr>
          <w:rFonts w:eastAsia="Times New Roman"/>
          <w:i/>
          <w:lang w:eastAsia="ja-JP"/>
        </w:rPr>
        <w:t>RRCReconfigurationComplete</w:t>
      </w:r>
      <w:r>
        <w:rPr>
          <w:rFonts w:eastAsia="Times New Roman"/>
          <w:lang w:eastAsia="ja-JP"/>
        </w:rPr>
        <w:t xml:space="preserve"> message</w:t>
      </w:r>
      <w:r>
        <w:rPr>
          <w:rFonts w:eastAsia="等线"/>
          <w:lang w:eastAsia="zh-CN"/>
        </w:rPr>
        <w:t>;</w:t>
      </w:r>
    </w:p>
    <w:p w14:paraId="522A6C7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has connection establishment failure or connection resume failure information available in </w:t>
      </w:r>
      <w:r>
        <w:rPr>
          <w:rFonts w:eastAsia="Times New Roman"/>
          <w:i/>
          <w:lang w:eastAsia="ja-JP"/>
        </w:rPr>
        <w:t>VarConnEstFailReport</w:t>
      </w:r>
      <w:r>
        <w:rPr>
          <w:rFonts w:eastAsia="Times New Roman"/>
          <w:lang w:eastAsia="ja-JP"/>
        </w:rPr>
        <w:t xml:space="preserve"> or </w:t>
      </w:r>
      <w:r>
        <w:rPr>
          <w:rFonts w:eastAsia="等线"/>
          <w:i/>
          <w:lang w:eastAsia="ja-JP"/>
        </w:rPr>
        <w:t>VarConnEstFailReportList</w:t>
      </w:r>
      <w:r>
        <w:rPr>
          <w:rFonts w:eastAsia="Times New Roman"/>
          <w:lang w:eastAsia="ja-JP"/>
        </w:rPr>
        <w:t xml:space="preserve"> and if the RPLMN is equal to</w:t>
      </w:r>
      <w:r>
        <w:rPr>
          <w:rFonts w:eastAsia="Times New Roman"/>
          <w:i/>
          <w:lang w:eastAsia="ja-JP"/>
        </w:rPr>
        <w:t xml:space="preserve"> plmn-Identity</w:t>
      </w:r>
      <w:r>
        <w:rPr>
          <w:rFonts w:eastAsia="Times New Roman"/>
          <w:lang w:eastAsia="ja-JP"/>
        </w:rPr>
        <w:t xml:space="preserve"> stored in </w:t>
      </w:r>
      <w:r>
        <w:rPr>
          <w:rFonts w:eastAsia="Times New Roman"/>
          <w:i/>
          <w:lang w:eastAsia="ja-JP"/>
        </w:rPr>
        <w:t xml:space="preserve">VarConnEstFailReport </w:t>
      </w:r>
      <w:r>
        <w:rPr>
          <w:rFonts w:eastAsia="Times New Roman"/>
          <w:lang w:eastAsia="ja-JP"/>
        </w:rPr>
        <w:t>or</w:t>
      </w:r>
      <w:r>
        <w:rPr>
          <w:rFonts w:eastAsia="Times New Roman"/>
          <w:i/>
          <w:lang w:eastAsia="ja-JP"/>
        </w:rPr>
        <w:t xml:space="preserve"> </w:t>
      </w:r>
      <w:r>
        <w:rPr>
          <w:rFonts w:eastAsia="Times New Roman"/>
          <w:lang w:eastAsia="zh-CN"/>
        </w:rPr>
        <w:t xml:space="preserve">in </w:t>
      </w:r>
      <w:r>
        <w:rPr>
          <w:rFonts w:eastAsia="Times New Roman"/>
          <w:lang w:eastAsia="ja-JP"/>
        </w:rPr>
        <w:t>at least one of the entries of</w:t>
      </w:r>
      <w:r>
        <w:rPr>
          <w:rFonts w:eastAsia="等线"/>
          <w:i/>
          <w:lang w:eastAsia="ja-JP"/>
        </w:rPr>
        <w:t xml:space="preserve"> VarConnEstFailReportList</w:t>
      </w:r>
      <w:r>
        <w:rPr>
          <w:rFonts w:eastAsia="Times New Roman"/>
          <w:lang w:eastAsia="ja-JP"/>
        </w:rPr>
        <w:t>:</w:t>
      </w:r>
    </w:p>
    <w:p w14:paraId="4090B54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w:t>
      </w:r>
      <w:r>
        <w:rPr>
          <w:rFonts w:eastAsia="Times New Roman"/>
          <w:i/>
          <w:iCs/>
          <w:lang w:eastAsia="ja-JP"/>
        </w:rPr>
        <w:t>connEstFailInfoAvailable</w:t>
      </w:r>
      <w:r>
        <w:rPr>
          <w:rFonts w:eastAsia="Times New Roman"/>
          <w:lang w:eastAsia="ja-JP"/>
        </w:rPr>
        <w:t xml:space="preserve"> </w:t>
      </w:r>
      <w:r>
        <w:rPr>
          <w:rFonts w:eastAsia="宋体"/>
          <w:lang w:eastAsia="ja-JP"/>
        </w:rPr>
        <w:t xml:space="preserve">in </w:t>
      </w:r>
      <w:r>
        <w:rPr>
          <w:rFonts w:eastAsia="Times New Roman"/>
          <w:iCs/>
          <w:lang w:eastAsia="ja-JP"/>
        </w:rPr>
        <w:t xml:space="preserve">the </w:t>
      </w:r>
      <w:r>
        <w:rPr>
          <w:rFonts w:eastAsia="Times New Roman"/>
          <w:i/>
          <w:iCs/>
          <w:lang w:eastAsia="ja-JP"/>
        </w:rPr>
        <w:t>RRCReconfigurationComplete</w:t>
      </w:r>
      <w:r>
        <w:rPr>
          <w:rFonts w:eastAsia="Times New Roman"/>
          <w:iCs/>
          <w:lang w:eastAsia="ja-JP"/>
        </w:rPr>
        <w:t xml:space="preserve"> message</w:t>
      </w:r>
      <w:r>
        <w:rPr>
          <w:rFonts w:eastAsia="Times New Roman"/>
          <w:lang w:eastAsia="ja-JP"/>
        </w:rPr>
        <w:t>;</w:t>
      </w:r>
    </w:p>
    <w:p w14:paraId="0A88262A" w14:textId="77777777" w:rsidR="005D57C9" w:rsidRDefault="00EC190C">
      <w:pPr>
        <w:overflowPunct w:val="0"/>
        <w:autoSpaceDE w:val="0"/>
        <w:autoSpaceDN w:val="0"/>
        <w:adjustRightInd w:val="0"/>
        <w:ind w:left="1135" w:hanging="284"/>
        <w:textAlignment w:val="baseline"/>
        <w:rPr>
          <w:rFonts w:eastAsia="Times New Roman"/>
          <w:sz w:val="21"/>
          <w:szCs w:val="21"/>
          <w:lang w:eastAsia="ja-JP"/>
        </w:rPr>
      </w:pPr>
      <w:r>
        <w:rPr>
          <w:rFonts w:eastAsia="Times New Roman"/>
          <w:lang w:eastAsia="ja-JP"/>
        </w:rPr>
        <w:t>3&gt;</w:t>
      </w:r>
      <w:r>
        <w:rPr>
          <w:rFonts w:eastAsia="Times New Roman"/>
          <w:lang w:eastAsia="ja-JP"/>
        </w:rPr>
        <w:tab/>
        <w:t xml:space="preserve">if the UE has radio link failure or handover failure information available in </w:t>
      </w:r>
      <w:r>
        <w:rPr>
          <w:rFonts w:eastAsia="Times New Roman"/>
          <w:i/>
          <w:iCs/>
          <w:lang w:eastAsia="ja-JP"/>
        </w:rPr>
        <w:t>VarRLF-Report</w:t>
      </w:r>
      <w:r>
        <w:rPr>
          <w:rFonts w:eastAsia="Times New Roman"/>
          <w:lang w:eastAsia="ja-JP"/>
        </w:rPr>
        <w:t xml:space="preserve"> and if the RPLMN is included in </w:t>
      </w:r>
      <w:r>
        <w:rPr>
          <w:rFonts w:eastAsia="Times New Roman"/>
          <w:i/>
          <w:iCs/>
          <w:lang w:eastAsia="ja-JP"/>
        </w:rPr>
        <w:t>plmn-IdentityList</w:t>
      </w:r>
      <w:r>
        <w:rPr>
          <w:rFonts w:eastAsia="Times New Roman"/>
          <w:lang w:eastAsia="ja-JP"/>
        </w:rPr>
        <w:t xml:space="preserve"> stored in </w:t>
      </w:r>
      <w:r>
        <w:rPr>
          <w:rFonts w:eastAsia="Times New Roman"/>
          <w:i/>
          <w:iCs/>
          <w:lang w:eastAsia="ja-JP"/>
        </w:rPr>
        <w:t>VarRLF-Report</w:t>
      </w:r>
      <w:r>
        <w:rPr>
          <w:rFonts w:eastAsia="Times New Roman"/>
          <w:lang w:eastAsia="ja-JP"/>
        </w:rPr>
        <w:t>; or</w:t>
      </w:r>
    </w:p>
    <w:p w14:paraId="242CCEE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has radio link failure or handover failure information available in </w:t>
      </w:r>
      <w:r>
        <w:rPr>
          <w:rFonts w:eastAsia="Times New Roman"/>
          <w:i/>
          <w:lang w:eastAsia="ja-JP"/>
        </w:rPr>
        <w:t>VarRLF-Report</w:t>
      </w:r>
      <w:r>
        <w:rPr>
          <w:rFonts w:eastAsia="Times New Roman"/>
          <w:lang w:eastAsia="ja-JP"/>
        </w:rPr>
        <w:t xml:space="preserve"> of TS 36.331 [10] and if the UE is capable of cross-RAT RLF reporting and if the RPLMN is included in</w:t>
      </w:r>
      <w:r>
        <w:rPr>
          <w:rFonts w:eastAsia="Times New Roman"/>
          <w:i/>
          <w:lang w:eastAsia="ja-JP"/>
        </w:rPr>
        <w:t xml:space="preserve"> plmn-IdentityList</w:t>
      </w:r>
      <w:r>
        <w:rPr>
          <w:rFonts w:eastAsia="Times New Roman"/>
          <w:lang w:eastAsia="ja-JP"/>
        </w:rPr>
        <w:t xml:space="preserve"> stored in </w:t>
      </w:r>
      <w:r>
        <w:rPr>
          <w:rFonts w:eastAsia="Times New Roman"/>
          <w:i/>
          <w:lang w:eastAsia="ja-JP"/>
        </w:rPr>
        <w:t xml:space="preserve">VarRLF-Report </w:t>
      </w:r>
      <w:r>
        <w:rPr>
          <w:rFonts w:eastAsia="Times New Roman"/>
          <w:lang w:eastAsia="ja-JP"/>
        </w:rPr>
        <w:t>of TS 36.331 [10]:</w:t>
      </w:r>
    </w:p>
    <w:p w14:paraId="660A763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w:t>
      </w:r>
      <w:r>
        <w:rPr>
          <w:rFonts w:eastAsia="Times New Roman"/>
          <w:i/>
          <w:iCs/>
          <w:lang w:eastAsia="ja-JP"/>
        </w:rPr>
        <w:t>rlf-InfoAvailable</w:t>
      </w:r>
      <w:r>
        <w:rPr>
          <w:rFonts w:eastAsia="宋体"/>
          <w:lang w:eastAsia="ja-JP"/>
        </w:rPr>
        <w:t xml:space="preserve"> </w:t>
      </w:r>
      <w:r>
        <w:rPr>
          <w:rFonts w:eastAsia="宋体"/>
          <w:iCs/>
          <w:lang w:eastAsia="ja-JP"/>
        </w:rPr>
        <w:t xml:space="preserve">in the </w:t>
      </w:r>
      <w:r>
        <w:rPr>
          <w:rFonts w:eastAsia="Times New Roman"/>
          <w:i/>
          <w:iCs/>
          <w:lang w:eastAsia="ja-JP"/>
        </w:rPr>
        <w:t>RRCReconfigurationComplete</w:t>
      </w:r>
      <w:r>
        <w:rPr>
          <w:rFonts w:eastAsia="Times New Roman"/>
          <w:lang w:eastAsia="ja-JP"/>
        </w:rPr>
        <w:t xml:space="preserve"> message;</w:t>
      </w:r>
    </w:p>
    <w:p w14:paraId="3A66175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was configured with </w:t>
      </w:r>
      <w:r>
        <w:rPr>
          <w:rFonts w:eastAsia="Times New Roman"/>
          <w:i/>
          <w:iCs/>
          <w:lang w:eastAsia="ja-JP"/>
        </w:rPr>
        <w:t>successHO-Config</w:t>
      </w:r>
      <w:r>
        <w:rPr>
          <w:rFonts w:eastAsia="Times New Roman"/>
          <w:lang w:eastAsia="ja-JP"/>
        </w:rPr>
        <w:t xml:space="preserve"> when connected to the source PCell; and</w:t>
      </w:r>
    </w:p>
    <w:p w14:paraId="7999312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applied </w:t>
      </w:r>
      <w:r>
        <w:rPr>
          <w:rFonts w:eastAsia="Times New Roman"/>
          <w:i/>
          <w:iCs/>
          <w:lang w:eastAsia="ja-JP"/>
        </w:rPr>
        <w:t>RRCReconfiguration</w:t>
      </w:r>
      <w:r>
        <w:rPr>
          <w:rFonts w:eastAsia="Times New Roman"/>
          <w:lang w:eastAsia="ja-JP"/>
        </w:rPr>
        <w:t xml:space="preserve"> is not due to a conditional reconfiguration execution upon cell selection performed while timer T311 was running, as defined in 5.3.7.3:</w:t>
      </w:r>
    </w:p>
    <w:p w14:paraId="04FF7DE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rPr>
          <w:rFonts w:eastAsia="Times New Roman"/>
          <w:lang w:eastAsia="ja-JP"/>
        </w:rPr>
        <w:t>;</w:t>
      </w:r>
    </w:p>
    <w:p w14:paraId="588D2356" w14:textId="77777777" w:rsidR="005D57C9" w:rsidRDefault="00EC190C">
      <w:pPr>
        <w:overflowPunct w:val="0"/>
        <w:autoSpaceDE w:val="0"/>
        <w:autoSpaceDN w:val="0"/>
        <w:adjustRightInd w:val="0"/>
        <w:ind w:left="1135" w:hanging="284"/>
        <w:textAlignment w:val="baseline"/>
        <w:rPr>
          <w:rFonts w:eastAsia="Times New Roman"/>
          <w:iCs/>
          <w:lang w:eastAsia="ja-JP"/>
        </w:rPr>
      </w:pPr>
      <w:r>
        <w:rPr>
          <w:rFonts w:eastAsia="Times New Roman"/>
          <w:lang w:eastAsia="ja-JP"/>
        </w:rPr>
        <w:t>3&gt;</w:t>
      </w:r>
      <w:r>
        <w:rPr>
          <w:rFonts w:eastAsia="Times New Roman"/>
          <w:lang w:eastAsia="ja-JP"/>
        </w:rPr>
        <w:tab/>
        <w:t xml:space="preserve">if the UE has successful handover information available in </w:t>
      </w:r>
      <w:r>
        <w:rPr>
          <w:rFonts w:eastAsia="Times New Roman"/>
          <w:i/>
          <w:lang w:eastAsia="ja-JP"/>
        </w:rPr>
        <w:t xml:space="preserve">VarSuccessHO-Report </w:t>
      </w:r>
      <w:r>
        <w:rPr>
          <w:rFonts w:eastAsia="Times New Roman"/>
          <w:lang w:eastAsia="ja-JP"/>
        </w:rPr>
        <w:t>and if the RPLMN is included in</w:t>
      </w:r>
      <w:r>
        <w:rPr>
          <w:rFonts w:eastAsia="Times New Roman"/>
          <w:i/>
          <w:lang w:eastAsia="ja-JP"/>
        </w:rPr>
        <w:t xml:space="preserve"> plmn-IdentityList</w:t>
      </w:r>
      <w:r>
        <w:rPr>
          <w:rFonts w:eastAsia="Times New Roman"/>
          <w:lang w:eastAsia="ja-JP"/>
        </w:rPr>
        <w:t xml:space="preserve"> stored in </w:t>
      </w:r>
      <w:r>
        <w:rPr>
          <w:rFonts w:eastAsia="Times New Roman"/>
          <w:i/>
          <w:lang w:eastAsia="ja-JP"/>
        </w:rPr>
        <w:t>VarSuccessHO-Report</w:t>
      </w:r>
      <w:r>
        <w:rPr>
          <w:rFonts w:eastAsia="Times New Roman"/>
          <w:iCs/>
          <w:lang w:eastAsia="ja-JP"/>
        </w:rPr>
        <w:t>:</w:t>
      </w:r>
    </w:p>
    <w:p w14:paraId="39918B16"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w:t>
      </w:r>
      <w:r>
        <w:rPr>
          <w:rFonts w:eastAsia="Times New Roman"/>
          <w:i/>
          <w:lang w:eastAsia="ja-JP"/>
        </w:rPr>
        <w:t>successHO-InfoAvailable</w:t>
      </w:r>
      <w:r>
        <w:rPr>
          <w:rFonts w:eastAsia="宋体"/>
          <w:lang w:eastAsia="ja-JP"/>
        </w:rPr>
        <w:t xml:space="preserve"> </w:t>
      </w:r>
      <w:r>
        <w:rPr>
          <w:rFonts w:eastAsia="宋体"/>
          <w:iCs/>
          <w:lang w:eastAsia="ja-JP"/>
        </w:rPr>
        <w:t xml:space="preserve">in the </w:t>
      </w:r>
      <w:r>
        <w:rPr>
          <w:rFonts w:eastAsia="Times New Roman"/>
          <w:i/>
          <w:iCs/>
          <w:lang w:eastAsia="ja-JP"/>
        </w:rPr>
        <w:t>RRCReconfigurationComplete</w:t>
      </w:r>
      <w:r>
        <w:rPr>
          <w:rFonts w:eastAsia="Times New Roman"/>
          <w:lang w:eastAsia="ja-JP"/>
        </w:rPr>
        <w:t xml:space="preserve"> message;</w:t>
      </w:r>
    </w:p>
    <w:p w14:paraId="1F91939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was received via SRB1, but not within </w:t>
      </w:r>
      <w:r>
        <w:rPr>
          <w:rFonts w:eastAsia="Times New Roman"/>
          <w:i/>
          <w:lang w:eastAsia="ja-JP"/>
        </w:rPr>
        <w:t>mrdc-SecondaryCellGroup</w:t>
      </w:r>
      <w:r>
        <w:rPr>
          <w:rFonts w:eastAsia="Times New Roman"/>
          <w:lang w:eastAsia="ja-JP"/>
        </w:rPr>
        <w:t xml:space="preserve"> or E-UTRA </w:t>
      </w:r>
      <w:r>
        <w:rPr>
          <w:rFonts w:eastAsia="Times New Roman"/>
          <w:i/>
          <w:lang w:eastAsia="ja-JP"/>
        </w:rPr>
        <w:t>RRCConnectionReconfiguration</w:t>
      </w:r>
      <w:r>
        <w:rPr>
          <w:rFonts w:eastAsia="Times New Roman"/>
          <w:lang w:eastAsia="ja-JP"/>
        </w:rPr>
        <w:t xml:space="preserve"> </w:t>
      </w:r>
      <w:r>
        <w:rPr>
          <w:rFonts w:eastAsia="Times New Roman"/>
          <w:iCs/>
          <w:lang w:eastAsia="ja-JP"/>
        </w:rPr>
        <w:t>or E-UTRA</w:t>
      </w:r>
      <w:r>
        <w:rPr>
          <w:rFonts w:eastAsia="Times New Roman"/>
          <w:i/>
          <w:lang w:eastAsia="ja-JP"/>
        </w:rPr>
        <w:t xml:space="preserve"> RRCConnectionResume</w:t>
      </w:r>
      <w:r>
        <w:rPr>
          <w:rFonts w:eastAsia="Times New Roman"/>
          <w:lang w:eastAsia="ja-JP"/>
        </w:rPr>
        <w:t>:</w:t>
      </w:r>
    </w:p>
    <w:p w14:paraId="2ED82EC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zh-CN"/>
        </w:rPr>
        <w:t>if the UE is configured to provide the measurement gap requirement information of NR target bands</w:t>
      </w:r>
      <w:r>
        <w:rPr>
          <w:rFonts w:eastAsia="Times New Roman"/>
          <w:lang w:eastAsia="ja-JP"/>
        </w:rPr>
        <w:t>:</w:t>
      </w:r>
    </w:p>
    <w:p w14:paraId="3688164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needForGapsConfigNR</w:t>
      </w:r>
      <w:r>
        <w:rPr>
          <w:rFonts w:eastAsia="Times New Roman"/>
          <w:lang w:eastAsia="ja-JP"/>
        </w:rPr>
        <w:t>; or</w:t>
      </w:r>
    </w:p>
    <w:p w14:paraId="1DCACD20"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NeedForGapsInfoNR</w:t>
      </w:r>
      <w:r>
        <w:rPr>
          <w:rFonts w:eastAsia="Times New Roman"/>
          <w:lang w:eastAsia="ja-JP"/>
        </w:rPr>
        <w:t xml:space="preserve"> information is changed compared to last time the UE reported this information:</w:t>
      </w:r>
    </w:p>
    <w:p w14:paraId="082C14BA"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lang w:eastAsia="ja-JP"/>
        </w:rPr>
        <w:t>NeedForGapsInfoNR</w:t>
      </w:r>
      <w:r>
        <w:rPr>
          <w:rFonts w:eastAsia="Times New Roman"/>
          <w:lang w:eastAsia="ja-JP"/>
        </w:rPr>
        <w:t xml:space="preserve"> and set the contents as follows:</w:t>
      </w:r>
    </w:p>
    <w:p w14:paraId="1E23DDB8"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include </w:t>
      </w:r>
      <w:r>
        <w:rPr>
          <w:rFonts w:eastAsia="Times New Roman"/>
          <w:i/>
          <w:lang w:eastAsia="ja-JP"/>
        </w:rPr>
        <w:t>intraFreq-needForGap</w:t>
      </w:r>
      <w:r>
        <w:rPr>
          <w:rFonts w:eastAsia="Times New Roman"/>
          <w:lang w:eastAsia="ja-JP"/>
        </w:rPr>
        <w:t xml:space="preserve"> and set the gap requirement information of intra-frequency measurement for each NR serving cell;</w:t>
      </w:r>
    </w:p>
    <w:p w14:paraId="60FD8D85"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if </w:t>
      </w:r>
      <w:r>
        <w:rPr>
          <w:rFonts w:eastAsia="Times New Roman"/>
          <w:i/>
          <w:lang w:eastAsia="ja-JP"/>
        </w:rPr>
        <w:t>requestedTargetBandFilterNR</w:t>
      </w:r>
      <w:r>
        <w:rPr>
          <w:rFonts w:eastAsia="Times New Roman"/>
          <w:lang w:eastAsia="ja-JP"/>
        </w:rPr>
        <w:t xml:space="preserve"> is configured:</w:t>
      </w:r>
    </w:p>
    <w:p w14:paraId="7A2B1190"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for each supported NR band that is also included in </w:t>
      </w:r>
      <w:r>
        <w:rPr>
          <w:rFonts w:eastAsia="Times New Roman"/>
          <w:i/>
          <w:lang w:eastAsia="ja-JP"/>
        </w:rPr>
        <w:t>requestedTargetBandFilterNR</w:t>
      </w:r>
      <w:r>
        <w:rPr>
          <w:rFonts w:eastAsia="Times New Roman"/>
          <w:lang w:eastAsia="ja-JP"/>
        </w:rPr>
        <w:t xml:space="preserve">, include an entry in </w:t>
      </w:r>
      <w:r>
        <w:rPr>
          <w:rFonts w:eastAsia="Times New Roman"/>
          <w:i/>
          <w:lang w:eastAsia="ja-JP"/>
        </w:rPr>
        <w:t>interFreq-needForGap</w:t>
      </w:r>
      <w:r>
        <w:rPr>
          <w:rFonts w:eastAsia="Times New Roman"/>
          <w:lang w:eastAsia="ja-JP"/>
        </w:rPr>
        <w:t xml:space="preserve"> and set the gap requirement information for that band;</w:t>
      </w:r>
    </w:p>
    <w:p w14:paraId="614DB0E1"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else:</w:t>
      </w:r>
    </w:p>
    <w:p w14:paraId="7C879368"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include an entry in </w:t>
      </w:r>
      <w:r>
        <w:rPr>
          <w:rFonts w:eastAsia="Times New Roman"/>
          <w:i/>
          <w:lang w:eastAsia="ja-JP"/>
        </w:rPr>
        <w:t>interFreq-needForGap</w:t>
      </w:r>
      <w:r>
        <w:rPr>
          <w:rFonts w:eastAsia="Times New Roman"/>
          <w:lang w:eastAsia="ja-JP"/>
        </w:rPr>
        <w:t xml:space="preserve"> and set the corresponding gap requirement information for each supported NR band;</w:t>
      </w:r>
    </w:p>
    <w:p w14:paraId="782EFDA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zh-CN"/>
        </w:rPr>
        <w:t>if the UE is configured to provide the measurement gap and NCSG requirement information of NR target bands</w:t>
      </w:r>
      <w:r>
        <w:rPr>
          <w:rFonts w:eastAsia="Times New Roman"/>
          <w:lang w:eastAsia="ja-JP"/>
        </w:rPr>
        <w:t>:</w:t>
      </w:r>
    </w:p>
    <w:p w14:paraId="3DC6000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needForGapNCSG-ConfigNR</w:t>
      </w:r>
      <w:r>
        <w:rPr>
          <w:rFonts w:eastAsia="Times New Roman"/>
          <w:lang w:eastAsia="ja-JP"/>
        </w:rPr>
        <w:t>; or</w:t>
      </w:r>
    </w:p>
    <w:p w14:paraId="6FFCF3D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lastRenderedPageBreak/>
        <w:t>4&gt;</w:t>
      </w:r>
      <w:r>
        <w:rPr>
          <w:rFonts w:eastAsia="Times New Roman"/>
          <w:lang w:eastAsia="ja-JP"/>
        </w:rPr>
        <w:tab/>
        <w:t xml:space="preserve">if the </w:t>
      </w:r>
      <w:r>
        <w:rPr>
          <w:rFonts w:eastAsia="Times New Roman"/>
          <w:i/>
          <w:lang w:eastAsia="ja-JP"/>
        </w:rPr>
        <w:t>needForGapNCSG-InfoNR</w:t>
      </w:r>
      <w:r>
        <w:rPr>
          <w:rFonts w:eastAsia="Times New Roman"/>
          <w:lang w:eastAsia="ja-JP"/>
        </w:rPr>
        <w:t xml:space="preserve"> information is changed compared to last time the UE reported this information:</w:t>
      </w:r>
    </w:p>
    <w:p w14:paraId="5622BE37"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lang w:eastAsia="ja-JP"/>
        </w:rPr>
        <w:t>NeedForGapNCSG-InfoNR</w:t>
      </w:r>
      <w:r>
        <w:rPr>
          <w:rFonts w:eastAsia="Times New Roman"/>
          <w:lang w:eastAsia="ja-JP"/>
        </w:rPr>
        <w:t xml:space="preserve"> and set the contents as follows:</w:t>
      </w:r>
    </w:p>
    <w:p w14:paraId="0DE838CC"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include </w:t>
      </w:r>
      <w:r>
        <w:rPr>
          <w:rFonts w:eastAsia="Times New Roman"/>
          <w:i/>
          <w:lang w:eastAsia="ja-JP"/>
        </w:rPr>
        <w:t>intraFreq-needForNCSG</w:t>
      </w:r>
      <w:r>
        <w:rPr>
          <w:rFonts w:eastAsia="Times New Roman"/>
          <w:lang w:eastAsia="ja-JP"/>
        </w:rPr>
        <w:t xml:space="preserve"> and set the gap and NCSG requirement information of intra-frequency measurement for each NR serving cell;</w:t>
      </w:r>
    </w:p>
    <w:p w14:paraId="20D7A468"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if </w:t>
      </w:r>
      <w:r>
        <w:rPr>
          <w:rFonts w:eastAsia="Times New Roman"/>
          <w:i/>
          <w:lang w:eastAsia="ja-JP"/>
        </w:rPr>
        <w:t>requestedTargetBandFilterNCSG-NR</w:t>
      </w:r>
      <w:r>
        <w:rPr>
          <w:rFonts w:eastAsia="Times New Roman"/>
          <w:lang w:eastAsia="ja-JP"/>
        </w:rPr>
        <w:t xml:space="preserve"> is configured:</w:t>
      </w:r>
    </w:p>
    <w:p w14:paraId="0BCAE966"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for each supported NR band included in </w:t>
      </w:r>
      <w:r>
        <w:rPr>
          <w:rFonts w:eastAsia="Times New Roman"/>
          <w:i/>
          <w:lang w:eastAsia="ja-JP"/>
        </w:rPr>
        <w:t>requestedTargetBandFilterNCSG-NR</w:t>
      </w:r>
      <w:r>
        <w:rPr>
          <w:rFonts w:eastAsia="Times New Roman"/>
          <w:lang w:eastAsia="ja-JP"/>
        </w:rPr>
        <w:t xml:space="preserve">, include an entry in </w:t>
      </w:r>
      <w:r>
        <w:rPr>
          <w:rFonts w:eastAsia="Times New Roman"/>
          <w:i/>
          <w:lang w:eastAsia="ja-JP"/>
        </w:rPr>
        <w:t>interFreq-needForNCSG</w:t>
      </w:r>
      <w:r>
        <w:rPr>
          <w:rFonts w:eastAsia="Times New Roman"/>
          <w:lang w:eastAsia="ja-JP"/>
        </w:rPr>
        <w:t xml:space="preserve"> and set the NCSG requirement information for that band;</w:t>
      </w:r>
    </w:p>
    <w:p w14:paraId="0268A9B4"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else:</w:t>
      </w:r>
    </w:p>
    <w:p w14:paraId="044301FC"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include an entry for each supported NR band in </w:t>
      </w:r>
      <w:r>
        <w:rPr>
          <w:rFonts w:eastAsia="Times New Roman"/>
          <w:i/>
          <w:lang w:eastAsia="ja-JP"/>
        </w:rPr>
        <w:t>interFreq-needForNCSG</w:t>
      </w:r>
      <w:r>
        <w:rPr>
          <w:rFonts w:eastAsia="Times New Roman"/>
          <w:lang w:eastAsia="ja-JP"/>
        </w:rPr>
        <w:t xml:space="preserve"> and set the corresponding NCSG requirement information;</w:t>
      </w:r>
    </w:p>
    <w:p w14:paraId="19AFDEB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zh-CN"/>
        </w:rPr>
        <w:t>if the UE is configured to provide the measurement gap and NCSG requirement information of E</w:t>
      </w:r>
      <w:r>
        <w:rPr>
          <w:rFonts w:eastAsia="Times New Roman"/>
          <w:lang w:eastAsia="zh-CN"/>
        </w:rPr>
        <w:noBreakHyphen/>
        <w:t>UTRA target bands</w:t>
      </w:r>
      <w:r>
        <w:rPr>
          <w:rFonts w:eastAsia="Times New Roman"/>
          <w:lang w:eastAsia="ja-JP"/>
        </w:rPr>
        <w:t>:</w:t>
      </w:r>
    </w:p>
    <w:p w14:paraId="0B00E05B"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needForGapNCSG-ConfigEUTRA</w:t>
      </w:r>
      <w:r>
        <w:rPr>
          <w:rFonts w:eastAsia="Times New Roman"/>
          <w:lang w:eastAsia="ja-JP"/>
        </w:rPr>
        <w:t>; or</w:t>
      </w:r>
    </w:p>
    <w:p w14:paraId="3BABB646"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needForGapNCSG-InfoEUTRA</w:t>
      </w:r>
      <w:r>
        <w:rPr>
          <w:rFonts w:eastAsia="Times New Roman"/>
          <w:lang w:eastAsia="ja-JP"/>
        </w:rPr>
        <w:t xml:space="preserve"> information is changed compared to last time the UE reported this information:</w:t>
      </w:r>
    </w:p>
    <w:p w14:paraId="457C67E5"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lang w:eastAsia="ja-JP"/>
        </w:rPr>
        <w:t>NeedForGapNCSG-InfoEUTRA</w:t>
      </w:r>
      <w:r>
        <w:rPr>
          <w:rFonts w:eastAsia="Times New Roman"/>
          <w:lang w:eastAsia="ja-JP"/>
        </w:rPr>
        <w:t xml:space="preserve"> and set the contents as follows:</w:t>
      </w:r>
    </w:p>
    <w:p w14:paraId="50AA90DC"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if </w:t>
      </w:r>
      <w:r>
        <w:rPr>
          <w:rFonts w:eastAsia="Times New Roman"/>
          <w:i/>
          <w:lang w:eastAsia="ja-JP"/>
        </w:rPr>
        <w:t>requestedTargetBandFilterNCSG-EUTRA</w:t>
      </w:r>
      <w:r>
        <w:rPr>
          <w:rFonts w:eastAsia="Times New Roman"/>
          <w:lang w:eastAsia="ja-JP"/>
        </w:rPr>
        <w:t xml:space="preserve"> is configured, for each supported E-UTRA band included in </w:t>
      </w:r>
      <w:r>
        <w:rPr>
          <w:rFonts w:eastAsia="Times New Roman"/>
          <w:i/>
          <w:lang w:eastAsia="ja-JP"/>
        </w:rPr>
        <w:t>requestedTargetBandFilterNCSG-EUTRA</w:t>
      </w:r>
      <w:r>
        <w:rPr>
          <w:rFonts w:eastAsia="Times New Roman"/>
          <w:lang w:eastAsia="ja-JP"/>
        </w:rPr>
        <w:t xml:space="preserve">, include an entry in </w:t>
      </w:r>
      <w:r>
        <w:rPr>
          <w:rFonts w:eastAsia="Times New Roman"/>
          <w:i/>
          <w:lang w:eastAsia="ja-JP"/>
        </w:rPr>
        <w:t>needForNCSG-EUTRA</w:t>
      </w:r>
      <w:r>
        <w:rPr>
          <w:rFonts w:eastAsia="Times New Roman"/>
          <w:lang w:eastAsia="ja-JP"/>
        </w:rPr>
        <w:t xml:space="preserve"> and set the NCSG requirement information for that band; otherwise, include an entry for each supported E-UTRA band in </w:t>
      </w:r>
      <w:r>
        <w:rPr>
          <w:rFonts w:eastAsia="Times New Roman"/>
          <w:i/>
          <w:lang w:eastAsia="ja-JP"/>
        </w:rPr>
        <w:t>needForNCSG-EUTRA</w:t>
      </w:r>
      <w:r>
        <w:rPr>
          <w:rFonts w:eastAsia="Times New Roman"/>
          <w:lang w:eastAsia="ja-JP"/>
        </w:rPr>
        <w:t xml:space="preserve"> and set the corresponding NCSG requirement information;</w:t>
      </w:r>
    </w:p>
    <w:p w14:paraId="3A842B8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UE is configured with E-UTRA </w:t>
      </w:r>
      <w:r>
        <w:rPr>
          <w:rFonts w:eastAsia="Times New Roman"/>
          <w:i/>
          <w:lang w:eastAsia="ja-JP"/>
        </w:rPr>
        <w:t>nr-SecondaryCellGroupConfig</w:t>
      </w:r>
      <w:r>
        <w:rPr>
          <w:rFonts w:eastAsia="Times New Roman"/>
          <w:lang w:eastAsia="ja-JP"/>
        </w:rPr>
        <w:t xml:space="preserve"> (UE in (NG</w:t>
      </w:r>
      <w:proofErr w:type="gramStart"/>
      <w:r>
        <w:rPr>
          <w:rFonts w:eastAsia="Times New Roman"/>
          <w:lang w:eastAsia="ja-JP"/>
        </w:rPr>
        <w:t>)EN</w:t>
      </w:r>
      <w:proofErr w:type="gramEnd"/>
      <w:r>
        <w:rPr>
          <w:rFonts w:eastAsia="Times New Roman"/>
          <w:lang w:eastAsia="ja-JP"/>
        </w:rPr>
        <w:t>-DC):</w:t>
      </w:r>
    </w:p>
    <w:p w14:paraId="7B85B6B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w:t>
      </w:r>
      <w:r>
        <w:rPr>
          <w:rFonts w:eastAsia="Times New Roman"/>
          <w:i/>
          <w:lang w:eastAsia="ja-JP"/>
        </w:rPr>
        <w:t xml:space="preserve"> RRCReconfiguration</w:t>
      </w:r>
      <w:r>
        <w:rPr>
          <w:rFonts w:eastAsia="Times New Roman"/>
          <w:lang w:eastAsia="ja-JP"/>
        </w:rPr>
        <w:t xml:space="preserve"> message was received via E-UTRA SRB1 as specified in TS 36.331 [10]; or</w:t>
      </w:r>
    </w:p>
    <w:p w14:paraId="53BECBC4" w14:textId="77777777" w:rsidR="005D57C9" w:rsidRDefault="00EC190C">
      <w:pPr>
        <w:overflowPunct w:val="0"/>
        <w:autoSpaceDE w:val="0"/>
        <w:autoSpaceDN w:val="0"/>
        <w:adjustRightInd w:val="0"/>
        <w:ind w:left="851" w:hanging="284"/>
        <w:textAlignment w:val="baseline"/>
        <w:rPr>
          <w:rFonts w:eastAsia="Times New Roman"/>
          <w:i/>
          <w:iCs/>
          <w:lang w:eastAsia="ja-JP"/>
        </w:rPr>
      </w:pPr>
      <w:r>
        <w:rPr>
          <w:rFonts w:eastAsia="Times New Roman"/>
          <w:lang w:eastAsia="ja-JP"/>
        </w:rPr>
        <w:t>2&gt;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was received via E-UTRA RRC message </w:t>
      </w:r>
      <w:r>
        <w:rPr>
          <w:rFonts w:eastAsia="Times New Roman"/>
          <w:i/>
          <w:iCs/>
          <w:lang w:eastAsia="ja-JP"/>
        </w:rPr>
        <w:t>RRCConnectionReconfiguration</w:t>
      </w:r>
      <w:r>
        <w:rPr>
          <w:rFonts w:eastAsia="Times New Roman"/>
          <w:lang w:eastAsia="ja-JP"/>
        </w:rPr>
        <w:t xml:space="preserve"> within </w:t>
      </w:r>
      <w:r>
        <w:rPr>
          <w:rFonts w:eastAsia="Times New Roman"/>
          <w:i/>
          <w:iCs/>
          <w:lang w:eastAsia="ja-JP"/>
        </w:rPr>
        <w:t>MobilityFromNRCommand</w:t>
      </w:r>
      <w:r>
        <w:rPr>
          <w:rFonts w:eastAsia="Times New Roman"/>
          <w:lang w:eastAsia="ja-JP"/>
        </w:rPr>
        <w:t xml:space="preserve"> (handover from NR standalone to (NG</w:t>
      </w:r>
      <w:proofErr w:type="gramStart"/>
      <w:r>
        <w:rPr>
          <w:rFonts w:eastAsia="Times New Roman"/>
          <w:lang w:eastAsia="ja-JP"/>
        </w:rPr>
        <w:t>)EN</w:t>
      </w:r>
      <w:proofErr w:type="gramEnd"/>
      <w:r>
        <w:rPr>
          <w:rFonts w:eastAsia="Times New Roman"/>
          <w:lang w:eastAsia="ja-JP"/>
        </w:rPr>
        <w:t>-DC);</w:t>
      </w:r>
    </w:p>
    <w:p w14:paraId="599BF6D8" w14:textId="77777777" w:rsidR="005D57C9" w:rsidRDefault="00EC190C">
      <w:pPr>
        <w:overflowPunct w:val="0"/>
        <w:autoSpaceDE w:val="0"/>
        <w:autoSpaceDN w:val="0"/>
        <w:adjustRightInd w:val="0"/>
        <w:ind w:left="1135" w:hanging="284"/>
        <w:textAlignment w:val="baseline"/>
        <w:rPr>
          <w:rFonts w:eastAsia="Yu Mincho"/>
          <w:lang w:eastAsia="zh-CN"/>
        </w:rPr>
      </w:pPr>
      <w:r>
        <w:rPr>
          <w:rFonts w:eastAsia="Yu Mincho"/>
          <w:lang w:eastAsia="zh-CN"/>
        </w:rPr>
        <w:t>3&gt;</w:t>
      </w:r>
      <w:r>
        <w:rPr>
          <w:rFonts w:eastAsia="Yu Mincho"/>
          <w:lang w:eastAsia="zh-CN"/>
        </w:rPr>
        <w:tab/>
        <w:t xml:space="preserve">if </w:t>
      </w:r>
      <w:r>
        <w:rPr>
          <w:rFonts w:eastAsia="Times New Roman"/>
          <w:lang w:eastAsia="ja-JP"/>
        </w:rPr>
        <w:t xml:space="preserve">the </w:t>
      </w:r>
      <w:r>
        <w:rPr>
          <w:rFonts w:eastAsia="Times New Roman"/>
          <w:i/>
          <w:iCs/>
          <w:lang w:eastAsia="ja-JP"/>
        </w:rPr>
        <w:t>RRCReconfiguration</w:t>
      </w:r>
      <w:r>
        <w:rPr>
          <w:rFonts w:eastAsia="Times New Roman"/>
          <w:lang w:eastAsia="ja-JP"/>
        </w:rPr>
        <w:t xml:space="preserve"> is applied due to a conditional reconfiguration execution for CPC which is configured via </w:t>
      </w:r>
      <w:r>
        <w:rPr>
          <w:rFonts w:eastAsia="Times New Roman"/>
          <w:i/>
          <w:lang w:eastAsia="ja-JP"/>
        </w:rPr>
        <w:t>conditionalReconfiguration</w:t>
      </w:r>
      <w:r>
        <w:rPr>
          <w:rFonts w:eastAsia="Times New Roman"/>
          <w:lang w:eastAsia="ja-JP"/>
        </w:rPr>
        <w:t xml:space="preserve"> contained in </w:t>
      </w:r>
      <w:r>
        <w:rPr>
          <w:rFonts w:eastAsia="Times New Roman"/>
          <w:i/>
          <w:lang w:eastAsia="ja-JP"/>
        </w:rPr>
        <w:t>nr-SecondaryCellGroupConfig</w:t>
      </w:r>
      <w:r>
        <w:rPr>
          <w:rFonts w:eastAsia="Times New Roman"/>
          <w:lang w:eastAsia="ja-JP"/>
        </w:rPr>
        <w:t xml:space="preserve"> specified in TS 36.331 [10]:</w:t>
      </w:r>
    </w:p>
    <w:p w14:paraId="4F5991BD" w14:textId="77777777" w:rsidR="005D57C9" w:rsidRDefault="00EC190C">
      <w:pPr>
        <w:overflowPunct w:val="0"/>
        <w:autoSpaceDE w:val="0"/>
        <w:autoSpaceDN w:val="0"/>
        <w:adjustRightInd w:val="0"/>
        <w:ind w:left="1418" w:hanging="284"/>
        <w:textAlignment w:val="baseline"/>
        <w:rPr>
          <w:rFonts w:eastAsia="Times New Roman"/>
          <w:lang w:eastAsia="zh-CN"/>
        </w:rPr>
      </w:pPr>
      <w:r>
        <w:rPr>
          <w:rFonts w:eastAsia="Times New Roman"/>
          <w:lang w:eastAsia="ja-JP"/>
        </w:rPr>
        <w:t>4&gt;</w:t>
      </w:r>
      <w:r>
        <w:rPr>
          <w:rFonts w:eastAsia="Times New Roman"/>
          <w:lang w:eastAsia="ja-JP"/>
        </w:rPr>
        <w:tab/>
        <w:t>submit the</w:t>
      </w:r>
      <w:r>
        <w:rPr>
          <w:rFonts w:eastAsia="Times New Roman"/>
          <w:i/>
          <w:lang w:eastAsia="ja-JP"/>
        </w:rPr>
        <w:t xml:space="preserve"> RRCReconfigurationComplete</w:t>
      </w:r>
      <w:r>
        <w:rPr>
          <w:rFonts w:eastAsia="Times New Roman"/>
          <w:lang w:eastAsia="ja-JP"/>
        </w:rPr>
        <w:t xml:space="preserve"> message via the E-UTRA MCG embedded in E-UTRA RRC message </w:t>
      </w:r>
      <w:r>
        <w:rPr>
          <w:rFonts w:eastAsia="Times New Roman"/>
          <w:i/>
          <w:lang w:eastAsia="ja-JP"/>
        </w:rPr>
        <w:t>ULInformationTransferMRDC</w:t>
      </w:r>
      <w:r>
        <w:rPr>
          <w:rFonts w:eastAsia="Times New Roman"/>
          <w:lang w:eastAsia="ja-JP"/>
        </w:rPr>
        <w:t xml:space="preserve"> as specified in TS 36.331 [10], clause 5.6.2a</w:t>
      </w:r>
      <w:r>
        <w:rPr>
          <w:rFonts w:eastAsia="Times New Roman"/>
          <w:lang w:eastAsia="zh-CN"/>
        </w:rPr>
        <w:t>.</w:t>
      </w:r>
    </w:p>
    <w:p w14:paraId="3A38CE43" w14:textId="77777777" w:rsidR="005D57C9" w:rsidRDefault="00EC190C">
      <w:pPr>
        <w:overflowPunct w:val="0"/>
        <w:autoSpaceDE w:val="0"/>
        <w:autoSpaceDN w:val="0"/>
        <w:adjustRightInd w:val="0"/>
        <w:ind w:left="1135" w:hanging="284"/>
        <w:textAlignment w:val="baseline"/>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304DA892" w14:textId="77777777" w:rsidR="005D57C9" w:rsidRDefault="00EC190C">
      <w:pPr>
        <w:overflowPunct w:val="0"/>
        <w:autoSpaceDE w:val="0"/>
        <w:autoSpaceDN w:val="0"/>
        <w:adjustRightInd w:val="0"/>
        <w:ind w:left="1418" w:hanging="284"/>
        <w:textAlignment w:val="baseline"/>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2E48C6C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Yu Mincho"/>
          <w:lang w:eastAsia="zh-CN"/>
        </w:rPr>
        <w:t>3&gt;</w:t>
      </w:r>
      <w:r>
        <w:rPr>
          <w:rFonts w:eastAsia="Yu Mincho"/>
          <w:lang w:eastAsia="zh-CN"/>
        </w:rPr>
        <w:tab/>
        <w:t>else:</w:t>
      </w:r>
    </w:p>
    <w:p w14:paraId="38FE7CB0"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via E-UTRA embedded in E-UTRA RRC message </w:t>
      </w:r>
      <w:r>
        <w:rPr>
          <w:rFonts w:eastAsia="Times New Roman"/>
          <w:i/>
          <w:lang w:eastAsia="ja-JP"/>
        </w:rPr>
        <w:t>RRCConnectionReconfigurationComplete</w:t>
      </w:r>
      <w:r>
        <w:rPr>
          <w:rFonts w:eastAsia="Times New Roman"/>
          <w:lang w:eastAsia="ja-JP"/>
        </w:rPr>
        <w:t xml:space="preserve"> as specified in TS 36.331 [10], clause 5.3.5.3/5.3.5.4/5.4.2.3;</w:t>
      </w:r>
    </w:p>
    <w:p w14:paraId="16022ED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scg-State</w:t>
      </w:r>
      <w:r>
        <w:rPr>
          <w:rFonts w:eastAsia="Times New Roman"/>
          <w:lang w:eastAsia="ja-JP"/>
        </w:rPr>
        <w:t xml:space="preserve"> is not included in the E-UTRA message (</w:t>
      </w:r>
      <w:r>
        <w:rPr>
          <w:rFonts w:eastAsia="Times New Roman"/>
          <w:i/>
          <w:lang w:eastAsia="ja-JP"/>
        </w:rPr>
        <w:t>RRCConnectionReconfiguration</w:t>
      </w:r>
      <w:r>
        <w:rPr>
          <w:rFonts w:eastAsia="Times New Roman"/>
          <w:lang w:eastAsia="ja-JP"/>
        </w:rPr>
        <w:t xml:space="preserve"> or </w:t>
      </w:r>
      <w:r>
        <w:rPr>
          <w:rFonts w:eastAsia="Times New Roman"/>
          <w:i/>
          <w:lang w:eastAsia="ja-JP"/>
        </w:rPr>
        <w:t>RRCConnectionResume</w:t>
      </w:r>
      <w:r>
        <w:rPr>
          <w:rFonts w:eastAsia="Times New Roman"/>
          <w:iCs/>
          <w:lang w:eastAsia="ja-JP"/>
        </w:rPr>
        <w:t>)</w:t>
      </w:r>
      <w:r>
        <w:rPr>
          <w:rFonts w:eastAsia="Times New Roman"/>
          <w:lang w:eastAsia="ja-JP"/>
        </w:rPr>
        <w:t xml:space="preserve"> containing the </w:t>
      </w:r>
      <w:r>
        <w:rPr>
          <w:rFonts w:eastAsia="Times New Roman"/>
          <w:i/>
          <w:lang w:eastAsia="ja-JP"/>
        </w:rPr>
        <w:t>RRCReconfiguration</w:t>
      </w:r>
      <w:r>
        <w:rPr>
          <w:rFonts w:eastAsia="Times New Roman"/>
          <w:lang w:eastAsia="ja-JP"/>
        </w:rPr>
        <w:t xml:space="preserve"> message:</w:t>
      </w:r>
    </w:p>
    <w:p w14:paraId="6CCC1C89"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activation as specified in 5.3.5.13a;</w:t>
      </w:r>
    </w:p>
    <w:p w14:paraId="6D6FAE9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SCG:</w:t>
      </w:r>
    </w:p>
    <w:p w14:paraId="70893283"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lastRenderedPageBreak/>
        <w:t>5&gt;</w:t>
      </w:r>
      <w:r>
        <w:rPr>
          <w:rFonts w:eastAsia="Times New Roman"/>
          <w:lang w:eastAsia="ja-JP"/>
        </w:rPr>
        <w:tab/>
        <w:t>initiate the Random Access procedure on the PSCell, as specified in TS 38.321 [3];</w:t>
      </w:r>
    </w:p>
    <w:p w14:paraId="5A63C83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else if the SCG was deactivated before the reception of the E-UTRA RRC message containing the </w:t>
      </w:r>
      <w:r>
        <w:rPr>
          <w:rFonts w:eastAsia="Times New Roman"/>
          <w:i/>
          <w:lang w:eastAsia="ja-JP"/>
        </w:rPr>
        <w:t>RRCReconfiguration</w:t>
      </w:r>
      <w:r>
        <w:rPr>
          <w:rFonts w:eastAsia="Times New Roman"/>
          <w:lang w:eastAsia="ja-JP"/>
        </w:rPr>
        <w:t xml:space="preserve"> message:</w:t>
      </w:r>
    </w:p>
    <w:p w14:paraId="410402B3"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if </w:t>
      </w:r>
      <w:r>
        <w:rPr>
          <w:rFonts w:eastAsia="Times New Roman"/>
          <w:i/>
          <w:lang w:eastAsia="ja-JP"/>
        </w:rPr>
        <w:t>bfd-and-RLM</w:t>
      </w:r>
      <w:r>
        <w:rPr>
          <w:rFonts w:eastAsia="Times New Roman"/>
          <w:lang w:eastAsia="ja-JP"/>
        </w:rPr>
        <w:t xml:space="preserve"> was not configured to </w:t>
      </w:r>
      <w:r>
        <w:rPr>
          <w:rFonts w:eastAsia="Times New Roman"/>
          <w:i/>
          <w:lang w:eastAsia="ja-JP"/>
        </w:rPr>
        <w:t>true</w:t>
      </w:r>
      <w:r>
        <w:rPr>
          <w:rFonts w:eastAsia="Times New Roman"/>
          <w:lang w:eastAsia="ja-JP"/>
        </w:rPr>
        <w:t xml:space="preserve"> before the reception of the E-UTRA </w:t>
      </w:r>
      <w:r>
        <w:rPr>
          <w:rFonts w:eastAsia="Times New Roman"/>
          <w:i/>
          <w:lang w:eastAsia="ja-JP"/>
        </w:rPr>
        <w:t>RRCConnectionReconfiguration</w:t>
      </w:r>
      <w:r>
        <w:rPr>
          <w:rFonts w:eastAsia="Times New Roman"/>
          <w:lang w:eastAsia="ja-JP"/>
        </w:rPr>
        <w:t xml:space="preserve"> or </w:t>
      </w:r>
      <w:r>
        <w:rPr>
          <w:rFonts w:eastAsia="Times New Roman"/>
          <w:i/>
          <w:lang w:eastAsia="ja-JP"/>
        </w:rPr>
        <w:t>RRCConnectionResume</w:t>
      </w:r>
      <w:r>
        <w:rPr>
          <w:rFonts w:eastAsia="Times New Roman"/>
          <w:lang w:eastAsia="ja-JP"/>
        </w:rPr>
        <w:t xml:space="preserve"> message containing the </w:t>
      </w:r>
      <w:r>
        <w:rPr>
          <w:rFonts w:eastAsia="Times New Roman"/>
          <w:i/>
          <w:lang w:eastAsia="ja-JP"/>
        </w:rPr>
        <w:t>RRCReconfiguration</w:t>
      </w:r>
      <w:r>
        <w:rPr>
          <w:rFonts w:eastAsia="Times New Roman"/>
          <w:lang w:eastAsia="ja-JP"/>
        </w:rPr>
        <w:t xml:space="preserve"> message or if lower layers indicate that a Random Access procedure is needed for SCG activation:</w:t>
      </w:r>
    </w:p>
    <w:p w14:paraId="51E87361"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initiate the Random Access procedure on the SpCell, as specified in TS 38.321 [3];</w:t>
      </w:r>
    </w:p>
    <w:p w14:paraId="5D9F2EB9" w14:textId="77777777" w:rsidR="005D57C9" w:rsidRDefault="00EC190C">
      <w:pPr>
        <w:overflowPunct w:val="0"/>
        <w:autoSpaceDE w:val="0"/>
        <w:autoSpaceDN w:val="0"/>
        <w:adjustRightInd w:val="0"/>
        <w:ind w:left="1702" w:hanging="284"/>
        <w:textAlignment w:val="baseline"/>
        <w:rPr>
          <w:rFonts w:eastAsia="Times New Roman"/>
          <w:lang w:eastAsia="zh-CN"/>
        </w:rPr>
      </w:pPr>
      <w:r>
        <w:rPr>
          <w:rFonts w:eastAsia="Times New Roman"/>
          <w:lang w:eastAsia="zh-CN"/>
        </w:rPr>
        <w:t>5&gt;</w:t>
      </w:r>
      <w:r>
        <w:rPr>
          <w:rFonts w:eastAsia="Times New Roman"/>
          <w:lang w:eastAsia="zh-CN"/>
        </w:rPr>
        <w:tab/>
        <w:t xml:space="preserve">else </w:t>
      </w:r>
      <w:r>
        <w:rPr>
          <w:rFonts w:eastAsia="Times New Roman"/>
          <w:lang w:eastAsia="ja-JP"/>
        </w:rPr>
        <w:t>the procedure ends;</w:t>
      </w:r>
    </w:p>
    <w:p w14:paraId="3ED04AEB" w14:textId="77777777" w:rsidR="005D57C9" w:rsidRDefault="00EC190C">
      <w:pPr>
        <w:overflowPunct w:val="0"/>
        <w:autoSpaceDE w:val="0"/>
        <w:autoSpaceDN w:val="0"/>
        <w:adjustRightInd w:val="0"/>
        <w:ind w:left="1418" w:hanging="284"/>
        <w:textAlignment w:val="baseline"/>
        <w:rPr>
          <w:rFonts w:eastAsia="Times New Roman"/>
          <w:lang w:eastAsia="zh-CN"/>
        </w:rPr>
      </w:pPr>
      <w:r>
        <w:rPr>
          <w:rFonts w:eastAsia="Times New Roman"/>
          <w:lang w:eastAsia="zh-CN"/>
        </w:rPr>
        <w:t>4&gt;</w:t>
      </w:r>
      <w:r>
        <w:rPr>
          <w:rFonts w:eastAsia="Times New Roman"/>
          <w:lang w:eastAsia="zh-CN"/>
        </w:rPr>
        <w:tab/>
        <w:t>else the procedure ends;</w:t>
      </w:r>
    </w:p>
    <w:p w14:paraId="57D6FFCC"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else:</w:t>
      </w:r>
    </w:p>
    <w:p w14:paraId="6E201A8F"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deactivation as specified in 5.3.5.13b;</w:t>
      </w:r>
    </w:p>
    <w:p w14:paraId="60A7DDE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the procedure ends;</w:t>
      </w:r>
    </w:p>
    <w:p w14:paraId="22F8CDCC" w14:textId="77777777" w:rsidR="005D57C9" w:rsidRDefault="00EC190C">
      <w:pPr>
        <w:overflowPunct w:val="0"/>
        <w:autoSpaceDE w:val="0"/>
        <w:autoSpaceDN w:val="0"/>
        <w:adjustRightInd w:val="0"/>
        <w:ind w:left="851" w:hanging="284"/>
        <w:textAlignment w:val="baseline"/>
        <w:rPr>
          <w:rFonts w:eastAsia="Times New Roman"/>
          <w:i/>
          <w:iCs/>
          <w:lang w:eastAsia="ja-JP"/>
        </w:rPr>
      </w:pPr>
      <w:r>
        <w:rPr>
          <w:rFonts w:eastAsia="Times New Roman"/>
          <w:lang w:eastAsia="ja-JP"/>
        </w:rPr>
        <w:t>2&gt;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was received within </w:t>
      </w:r>
      <w:r>
        <w:rPr>
          <w:rFonts w:eastAsia="Times New Roman"/>
          <w:i/>
          <w:iCs/>
          <w:lang w:eastAsia="ja-JP"/>
        </w:rPr>
        <w:t>nr-SecondaryCellGroupConfig</w:t>
      </w:r>
      <w:r>
        <w:rPr>
          <w:rFonts w:eastAsia="Times New Roman"/>
          <w:lang w:eastAsia="ja-JP"/>
        </w:rPr>
        <w:t xml:space="preserve"> in </w:t>
      </w:r>
      <w:r>
        <w:rPr>
          <w:rFonts w:eastAsia="Times New Roman"/>
          <w:i/>
          <w:iCs/>
          <w:lang w:eastAsia="ja-JP"/>
        </w:rPr>
        <w:t>RRCConnectionReconfiguration</w:t>
      </w:r>
      <w:r>
        <w:rPr>
          <w:rFonts w:eastAsia="Times New Roman"/>
          <w:lang w:eastAsia="ja-JP"/>
        </w:rPr>
        <w:t xml:space="preserve"> message received via SRB3 within </w:t>
      </w:r>
      <w:r>
        <w:rPr>
          <w:rFonts w:eastAsia="Times New Roman"/>
          <w:i/>
          <w:iCs/>
          <w:lang w:eastAsia="ja-JP"/>
        </w:rPr>
        <w:t>DLInformationTransferMRDC</w:t>
      </w:r>
      <w:r>
        <w:rPr>
          <w:rFonts w:eastAsia="Times New Roman"/>
          <w:lang w:eastAsia="ja-JP"/>
        </w:rPr>
        <w:t>:</w:t>
      </w:r>
    </w:p>
    <w:p w14:paraId="3DFBCDA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Yu Mincho"/>
          <w:lang w:eastAsia="zh-CN"/>
        </w:rPr>
        <w:t>3&gt;</w:t>
      </w:r>
      <w:r>
        <w:rPr>
          <w:rFonts w:eastAsia="Yu Mincho"/>
          <w:lang w:eastAsia="zh-CN"/>
        </w:rPr>
        <w:tab/>
      </w:r>
      <w:r>
        <w:rPr>
          <w:rFonts w:eastAsia="Times New Roman"/>
          <w:lang w:eastAsia="ja-JP"/>
        </w:rPr>
        <w:t xml:space="preserve">submit the </w:t>
      </w:r>
      <w:r>
        <w:rPr>
          <w:rFonts w:eastAsia="Times New Roman"/>
          <w:i/>
          <w:lang w:eastAsia="ja-JP"/>
        </w:rPr>
        <w:t>RRCReconfigurationComplete</w:t>
      </w:r>
      <w:r>
        <w:rPr>
          <w:rFonts w:eastAsia="Times New Roman"/>
          <w:lang w:eastAsia="ja-JP"/>
        </w:rPr>
        <w:t xml:space="preserve"> via E-UTRA embedded in E-UTRA RRC message </w:t>
      </w:r>
      <w:r>
        <w:rPr>
          <w:rFonts w:eastAsia="Times New Roman"/>
          <w:i/>
          <w:lang w:eastAsia="ja-JP"/>
        </w:rPr>
        <w:t>RRCConnectionReconfigurationComplete</w:t>
      </w:r>
      <w:r>
        <w:rPr>
          <w:rFonts w:eastAsia="Times New Roman"/>
          <w:lang w:eastAsia="ja-JP"/>
        </w:rPr>
        <w:t xml:space="preserve"> as specified in TS 36.331 [10], clause 5.3.5.3/5.3.5.4;</w:t>
      </w:r>
    </w:p>
    <w:p w14:paraId="000D182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scg-State</w:t>
      </w:r>
      <w:r>
        <w:rPr>
          <w:rFonts w:eastAsia="Times New Roman"/>
          <w:lang w:eastAsia="ja-JP"/>
        </w:rPr>
        <w:t xml:space="preserve"> is not included in the </w:t>
      </w:r>
      <w:r>
        <w:rPr>
          <w:rFonts w:eastAsia="Times New Roman"/>
          <w:i/>
          <w:lang w:eastAsia="ja-JP"/>
        </w:rPr>
        <w:t>RRCConnectionReconfiguration</w:t>
      </w:r>
      <w:r>
        <w:rPr>
          <w:rFonts w:eastAsia="Times New Roman"/>
          <w:lang w:eastAsia="ja-JP"/>
        </w:rPr>
        <w:t>:</w:t>
      </w:r>
    </w:p>
    <w:p w14:paraId="116512A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SCG:</w:t>
      </w:r>
    </w:p>
    <w:p w14:paraId="6D8A1D49"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initiate the Random Access procedure on the SpCell, as specified in TS 38.321 [3];</w:t>
      </w:r>
    </w:p>
    <w:p w14:paraId="669267FB"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zh-CN"/>
        </w:rPr>
        <w:t>4&gt;</w:t>
      </w:r>
      <w:r>
        <w:rPr>
          <w:rFonts w:eastAsia="Times New Roman"/>
          <w:lang w:eastAsia="zh-CN"/>
        </w:rPr>
        <w:tab/>
        <w:t xml:space="preserve">else </w:t>
      </w:r>
      <w:r>
        <w:rPr>
          <w:rFonts w:eastAsia="Times New Roman"/>
          <w:lang w:eastAsia="ja-JP"/>
        </w:rPr>
        <w:t>the procedure ends;</w:t>
      </w:r>
    </w:p>
    <w:p w14:paraId="19ABF68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w:t>
      </w:r>
    </w:p>
    <w:p w14:paraId="751E6E6A"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deactivation as specified in 5.3.5.13b;</w:t>
      </w:r>
    </w:p>
    <w:p w14:paraId="2B7EC7A1"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the procedure ends;</w:t>
      </w:r>
    </w:p>
    <w:p w14:paraId="39BD2D5A"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The order the UE sends the </w:t>
      </w:r>
      <w:r>
        <w:rPr>
          <w:rFonts w:eastAsia="Times New Roman"/>
          <w:i/>
          <w:iCs/>
          <w:lang w:eastAsia="ja-JP"/>
        </w:rPr>
        <w:t>RRCConnectionReconfigurationComplete</w:t>
      </w:r>
      <w:r>
        <w:rPr>
          <w:rFonts w:eastAsia="Times New Roman"/>
          <w:lang w:eastAsia="ja-JP"/>
        </w:rPr>
        <w:t xml:space="preserve"> message and performs the Random Access procedure towards the SCG is left to UE implementation.</w:t>
      </w:r>
    </w:p>
    <w:p w14:paraId="2981A29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 (</w:t>
      </w:r>
      <w:r>
        <w:rPr>
          <w:rFonts w:eastAsia="Times New Roman"/>
          <w:i/>
          <w:lang w:eastAsia="ja-JP"/>
        </w:rPr>
        <w:t>RRCReconfiguration</w:t>
      </w:r>
      <w:r>
        <w:rPr>
          <w:rFonts w:eastAsia="Times New Roman"/>
          <w:lang w:eastAsia="ja-JP"/>
        </w:rPr>
        <w:t xml:space="preserve"> was received via SRB3) but not within </w:t>
      </w:r>
      <w:r>
        <w:rPr>
          <w:rFonts w:eastAsia="Times New Roman"/>
          <w:i/>
          <w:iCs/>
          <w:lang w:eastAsia="ja-JP"/>
        </w:rPr>
        <w:t>DLInformationTransferMRDC</w:t>
      </w:r>
      <w:r>
        <w:rPr>
          <w:rFonts w:eastAsia="Times New Roman"/>
          <w:lang w:eastAsia="ja-JP"/>
        </w:rPr>
        <w:t>:</w:t>
      </w:r>
    </w:p>
    <w:p w14:paraId="6D46A2D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SRB3 to lower layers for transmission using the new configuration;</w:t>
      </w:r>
    </w:p>
    <w:p w14:paraId="49E0F55B"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t>In (NG</w:t>
      </w:r>
      <w:proofErr w:type="gramStart"/>
      <w:r>
        <w:rPr>
          <w:rFonts w:eastAsia="Times New Roman"/>
          <w:lang w:eastAsia="ja-JP"/>
        </w:rPr>
        <w:t>)EN</w:t>
      </w:r>
      <w:proofErr w:type="gramEnd"/>
      <w:r>
        <w:rPr>
          <w:rFonts w:eastAsia="Times New Roman"/>
          <w:lang w:eastAsia="ja-JP"/>
        </w:rPr>
        <w:t xml:space="preserve">-DC and NR-DC, in the case </w:t>
      </w:r>
      <w:r>
        <w:rPr>
          <w:rFonts w:eastAsia="Times New Roman"/>
          <w:i/>
          <w:lang w:eastAsia="ja-JP"/>
        </w:rPr>
        <w:t>RRCReconfiguration</w:t>
      </w:r>
      <w:r>
        <w:rPr>
          <w:rFonts w:eastAsia="Times New Roman"/>
          <w:lang w:eastAsia="ja-JP"/>
        </w:rPr>
        <w:t xml:space="preserve"> is received via SRB1 or within </w:t>
      </w:r>
      <w:r>
        <w:rPr>
          <w:rFonts w:eastAsia="Times New Roman"/>
          <w:i/>
          <w:iCs/>
          <w:lang w:eastAsia="ja-JP"/>
        </w:rPr>
        <w:t>DLInformationTransferMRDC</w:t>
      </w:r>
      <w:r>
        <w:rPr>
          <w:rFonts w:eastAsia="Times New Roman"/>
          <w:lang w:eastAsia="ja-JP"/>
        </w:rPr>
        <w:t xml:space="preserve"> via SRB3, the random access is triggered by RRC layer itself as there is not necessarily other UL transmission. In the case </w:t>
      </w:r>
      <w:r>
        <w:rPr>
          <w:rFonts w:eastAsia="Times New Roman"/>
          <w:i/>
          <w:lang w:eastAsia="ja-JP"/>
        </w:rPr>
        <w:t>RRCReconfiguration</w:t>
      </w:r>
      <w:r>
        <w:rPr>
          <w:rFonts w:eastAsia="Times New Roman"/>
          <w:lang w:eastAsia="ja-JP"/>
        </w:rPr>
        <w:t xml:space="preserve"> is received via SRB3 but not within </w:t>
      </w:r>
      <w:r>
        <w:rPr>
          <w:rFonts w:eastAsia="Times New Roman"/>
          <w:i/>
          <w:iCs/>
          <w:lang w:eastAsia="ja-JP"/>
        </w:rPr>
        <w:t>DLInformationTransferMRDC</w:t>
      </w:r>
      <w:r>
        <w:rPr>
          <w:rFonts w:eastAsia="Times New Roman"/>
          <w:lang w:eastAsia="ja-JP"/>
        </w:rPr>
        <w:t xml:space="preserve">, the random access is triggered by the MAC layer due to arrival of </w:t>
      </w:r>
      <w:r>
        <w:rPr>
          <w:rFonts w:eastAsia="Times New Roman"/>
          <w:i/>
          <w:lang w:eastAsia="ja-JP"/>
        </w:rPr>
        <w:t>RRCReconfigurationComplete</w:t>
      </w:r>
      <w:r>
        <w:rPr>
          <w:rFonts w:eastAsia="Times New Roman"/>
          <w:lang w:eastAsia="ja-JP"/>
        </w:rPr>
        <w:t>.</w:t>
      </w:r>
    </w:p>
    <w:p w14:paraId="56317E3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 if the</w:t>
      </w:r>
      <w:r>
        <w:rPr>
          <w:rFonts w:eastAsia="Times New Roman"/>
          <w:i/>
          <w:lang w:eastAsia="ja-JP"/>
        </w:rPr>
        <w:t xml:space="preserve"> RRCReconfiguration</w:t>
      </w:r>
      <w:r>
        <w:rPr>
          <w:rFonts w:eastAsia="Times New Roman"/>
          <w:lang w:eastAsia="ja-JP"/>
        </w:rPr>
        <w:t xml:space="preserve"> message was received via SRB1 within the </w:t>
      </w:r>
      <w:r>
        <w:rPr>
          <w:rFonts w:eastAsia="Times New Roman"/>
          <w:i/>
          <w:iCs/>
          <w:lang w:eastAsia="ja-JP"/>
        </w:rPr>
        <w:t>nr-SCG</w:t>
      </w:r>
      <w:r>
        <w:rPr>
          <w:rFonts w:eastAsia="Times New Roman"/>
          <w:lang w:eastAsia="ja-JP"/>
        </w:rPr>
        <w:t xml:space="preserve"> within </w:t>
      </w:r>
      <w:r>
        <w:rPr>
          <w:rFonts w:eastAsia="Times New Roman"/>
          <w:i/>
          <w:iCs/>
          <w:lang w:eastAsia="ja-JP"/>
        </w:rPr>
        <w:t>mrdc-SecondaryCellGroup</w:t>
      </w:r>
      <w:r>
        <w:rPr>
          <w:rFonts w:eastAsia="Times New Roman"/>
          <w:lang w:eastAsia="ja-JP"/>
        </w:rPr>
        <w:t xml:space="preserve"> (UE in NR-DC, </w:t>
      </w:r>
      <w:r>
        <w:rPr>
          <w:rFonts w:eastAsia="Times New Roman"/>
          <w:i/>
          <w:iCs/>
          <w:lang w:eastAsia="ja-JP"/>
        </w:rPr>
        <w:t>mrdc-SecondaryCellGroup</w:t>
      </w:r>
      <w:r>
        <w:rPr>
          <w:rFonts w:eastAsia="Times New Roman"/>
          <w:lang w:eastAsia="ja-JP"/>
        </w:rPr>
        <w:t xml:space="preserve"> was received in </w:t>
      </w:r>
      <w:r>
        <w:rPr>
          <w:rFonts w:eastAsia="Times New Roman"/>
          <w:i/>
          <w:iCs/>
          <w:lang w:eastAsia="ja-JP"/>
        </w:rPr>
        <w:t>RRCReconfiguration</w:t>
      </w:r>
      <w:r>
        <w:rPr>
          <w:rFonts w:eastAsia="Times New Roman"/>
          <w:lang w:eastAsia="ja-JP"/>
        </w:rPr>
        <w:t xml:space="preserve"> or </w:t>
      </w:r>
      <w:r>
        <w:rPr>
          <w:rFonts w:eastAsia="Times New Roman"/>
          <w:i/>
          <w:iCs/>
          <w:lang w:eastAsia="ja-JP"/>
        </w:rPr>
        <w:t>RRCResume</w:t>
      </w:r>
      <w:r>
        <w:rPr>
          <w:rFonts w:eastAsia="Times New Roman"/>
          <w:lang w:eastAsia="ja-JP"/>
        </w:rPr>
        <w:t xml:space="preserve"> via SRB1):</w:t>
      </w:r>
    </w:p>
    <w:p w14:paraId="43C331B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is applied due to a conditional reconfiguration execution for CPC which is configured via </w:t>
      </w:r>
      <w:r>
        <w:rPr>
          <w:rFonts w:eastAsia="Times New Roman"/>
          <w:i/>
          <w:lang w:eastAsia="ja-JP"/>
        </w:rPr>
        <w:t>conditionalReconfiguration</w:t>
      </w:r>
      <w:r>
        <w:rPr>
          <w:rFonts w:eastAsia="Times New Roman"/>
          <w:lang w:eastAsia="ja-JP"/>
        </w:rPr>
        <w:t xml:space="preserve"> contained in </w:t>
      </w:r>
      <w:r>
        <w:rPr>
          <w:rFonts w:eastAsia="Times New Roman"/>
          <w:i/>
          <w:lang w:eastAsia="ja-JP"/>
        </w:rPr>
        <w:t>nr-SCG</w:t>
      </w:r>
      <w:r>
        <w:rPr>
          <w:rFonts w:eastAsia="Times New Roman"/>
          <w:lang w:eastAsia="ja-JP"/>
        </w:rPr>
        <w:t xml:space="preserve"> within </w:t>
      </w:r>
      <w:r>
        <w:rPr>
          <w:rFonts w:eastAsia="Times New Roman"/>
          <w:i/>
          <w:lang w:eastAsia="ja-JP"/>
        </w:rPr>
        <w:t>mrdc-SecondaryCellGroup</w:t>
      </w:r>
      <w:r>
        <w:rPr>
          <w:rFonts w:eastAsia="Times New Roman"/>
          <w:lang w:eastAsia="ja-JP"/>
        </w:rPr>
        <w:t>:</w:t>
      </w:r>
    </w:p>
    <w:p w14:paraId="3256DC0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submit the </w:t>
      </w:r>
      <w:r>
        <w:rPr>
          <w:rFonts w:eastAsia="Times New Roman"/>
          <w:i/>
          <w:iCs/>
          <w:lang w:eastAsia="ja-JP"/>
        </w:rPr>
        <w:t>RRCReconfigurationComplete</w:t>
      </w:r>
      <w:r>
        <w:rPr>
          <w:rFonts w:eastAsia="Times New Roman"/>
          <w:lang w:eastAsia="ja-JP"/>
        </w:rPr>
        <w:t xml:space="preserve"> message via the NR MCG embedded in NR RRC message </w:t>
      </w:r>
      <w:r>
        <w:rPr>
          <w:rFonts w:eastAsia="Times New Roman"/>
          <w:i/>
          <w:iCs/>
          <w:lang w:eastAsia="ja-JP"/>
        </w:rPr>
        <w:t>ULInformationTransferMRDC</w:t>
      </w:r>
      <w:r>
        <w:rPr>
          <w:rFonts w:eastAsia="Times New Roman"/>
          <w:lang w:eastAsia="ja-JP"/>
        </w:rPr>
        <w:t xml:space="preserve"> as specified in clause 5.7.2a.3.</w:t>
      </w:r>
    </w:p>
    <w:p w14:paraId="4943A1E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lastRenderedPageBreak/>
        <w:t>2&gt;</w:t>
      </w:r>
      <w:r>
        <w:rPr>
          <w:rFonts w:eastAsia="Times New Roman"/>
          <w:lang w:eastAsia="ja-JP"/>
        </w:rPr>
        <w:tab/>
        <w:t xml:space="preserve">if the </w:t>
      </w:r>
      <w:r>
        <w:rPr>
          <w:rFonts w:eastAsia="Times New Roman"/>
          <w:i/>
          <w:lang w:eastAsia="ja-JP"/>
        </w:rPr>
        <w:t>scg-State</w:t>
      </w:r>
      <w:r>
        <w:rPr>
          <w:rFonts w:eastAsia="Times New Roman"/>
          <w:lang w:eastAsia="ja-JP"/>
        </w:rPr>
        <w:t xml:space="preserve"> is not included in the </w:t>
      </w:r>
      <w:r>
        <w:rPr>
          <w:rFonts w:eastAsia="Times New Roman"/>
          <w:i/>
          <w:lang w:eastAsia="ja-JP"/>
        </w:rPr>
        <w:t>RRCReconfiguration</w:t>
      </w:r>
      <w:r>
        <w:rPr>
          <w:rFonts w:eastAsia="Times New Roman"/>
          <w:lang w:eastAsia="ja-JP"/>
        </w:rPr>
        <w:t xml:space="preserve"> or </w:t>
      </w:r>
      <w:r>
        <w:rPr>
          <w:rFonts w:eastAsia="Times New Roman"/>
          <w:i/>
          <w:lang w:eastAsia="ja-JP"/>
        </w:rPr>
        <w:t>RRCResume</w:t>
      </w:r>
      <w:r>
        <w:rPr>
          <w:rFonts w:eastAsia="Times New Roman"/>
          <w:lang w:eastAsia="ja-JP"/>
        </w:rPr>
        <w:t xml:space="preserve"> message containing the </w:t>
      </w:r>
      <w:r>
        <w:rPr>
          <w:rFonts w:eastAsia="Times New Roman"/>
          <w:i/>
          <w:lang w:eastAsia="ja-JP"/>
        </w:rPr>
        <w:t>RRCReconfiguration</w:t>
      </w:r>
      <w:r>
        <w:rPr>
          <w:rFonts w:eastAsia="Times New Roman"/>
          <w:lang w:eastAsia="ja-JP"/>
        </w:rPr>
        <w:t xml:space="preserve"> message:</w:t>
      </w:r>
    </w:p>
    <w:p w14:paraId="42A6FEF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SCG activation as specified in 5.3.5.13a;</w:t>
      </w:r>
    </w:p>
    <w:p w14:paraId="1B8F769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iCs/>
          <w:lang w:eastAsia="ja-JP"/>
        </w:rPr>
        <w:t>reconfigurationWithSync</w:t>
      </w:r>
      <w:r>
        <w:rPr>
          <w:rFonts w:eastAsia="Times New Roman"/>
          <w:lang w:eastAsia="ja-JP"/>
        </w:rPr>
        <w:t xml:space="preserve"> was included in </w:t>
      </w:r>
      <w:r>
        <w:rPr>
          <w:rFonts w:eastAsia="Times New Roman"/>
          <w:i/>
          <w:iCs/>
          <w:lang w:eastAsia="ja-JP"/>
        </w:rPr>
        <w:t>spCellConfig</w:t>
      </w:r>
      <w:r>
        <w:rPr>
          <w:rFonts w:eastAsia="Times New Roman"/>
          <w:lang w:eastAsia="ja-JP"/>
        </w:rPr>
        <w:t xml:space="preserve"> in nr-SCG:</w:t>
      </w:r>
    </w:p>
    <w:p w14:paraId="69C4345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initiate the Random Access procedure on the PSCell, as specified in TS 38.321 [3];</w:t>
      </w:r>
    </w:p>
    <w:p w14:paraId="27182EF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else if the SCG was deactivated before the reception of the NR RRC message containing the </w:t>
      </w:r>
      <w:r>
        <w:rPr>
          <w:rFonts w:eastAsia="Times New Roman"/>
          <w:i/>
          <w:lang w:eastAsia="ja-JP"/>
        </w:rPr>
        <w:t>RRCReconfiguration</w:t>
      </w:r>
      <w:r>
        <w:rPr>
          <w:rFonts w:eastAsia="Times New Roman"/>
          <w:lang w:eastAsia="ja-JP"/>
        </w:rPr>
        <w:t xml:space="preserve"> message:</w:t>
      </w:r>
    </w:p>
    <w:p w14:paraId="65CE994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bfd-and-RLM</w:t>
      </w:r>
      <w:r>
        <w:rPr>
          <w:rFonts w:eastAsia="Times New Roman"/>
          <w:lang w:eastAsia="ja-JP"/>
        </w:rPr>
        <w:t xml:space="preserve"> was not configured to </w:t>
      </w:r>
      <w:r>
        <w:rPr>
          <w:rFonts w:eastAsia="Times New Roman"/>
          <w:i/>
          <w:lang w:eastAsia="ja-JP"/>
        </w:rPr>
        <w:t>true</w:t>
      </w:r>
      <w:r>
        <w:rPr>
          <w:rFonts w:eastAsia="Times New Roman"/>
          <w:lang w:eastAsia="ja-JP"/>
        </w:rPr>
        <w:t xml:space="preserve"> before the reception of the </w:t>
      </w:r>
      <w:r>
        <w:rPr>
          <w:rFonts w:eastAsia="Times New Roman"/>
          <w:i/>
          <w:lang w:eastAsia="ja-JP"/>
        </w:rPr>
        <w:t>RRCReconfiguration</w:t>
      </w:r>
      <w:r>
        <w:rPr>
          <w:rFonts w:eastAsia="Times New Roman"/>
          <w:lang w:eastAsia="ja-JP"/>
        </w:rPr>
        <w:t xml:space="preserve"> or </w:t>
      </w:r>
      <w:r>
        <w:rPr>
          <w:rFonts w:eastAsia="Times New Roman"/>
          <w:i/>
          <w:lang w:eastAsia="ja-JP"/>
        </w:rPr>
        <w:t>RRCResume</w:t>
      </w:r>
      <w:r>
        <w:rPr>
          <w:rFonts w:eastAsia="Times New Roman"/>
          <w:lang w:eastAsia="ja-JP"/>
        </w:rPr>
        <w:t xml:space="preserve"> message containing the </w:t>
      </w:r>
      <w:r>
        <w:rPr>
          <w:rFonts w:eastAsia="Times New Roman"/>
          <w:i/>
          <w:lang w:eastAsia="ja-JP"/>
        </w:rPr>
        <w:t>RRCReconfiguration</w:t>
      </w:r>
      <w:r>
        <w:rPr>
          <w:rFonts w:eastAsia="Times New Roman"/>
          <w:lang w:eastAsia="ja-JP"/>
        </w:rPr>
        <w:t xml:space="preserve"> message; or</w:t>
      </w:r>
    </w:p>
    <w:p w14:paraId="41DA8FE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if lower layers indicate that a Random Access procedure is needed for SCG activation:</w:t>
      </w:r>
    </w:p>
    <w:p w14:paraId="78CEA432"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initiate the Random Access procedure on the PSCell, as specified in TS 38.321 [3];</w:t>
      </w:r>
    </w:p>
    <w:p w14:paraId="2A7DFCD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else the procedure ends;</w:t>
      </w:r>
    </w:p>
    <w:p w14:paraId="3E5A76F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 the procedure ends;</w:t>
      </w:r>
    </w:p>
    <w:p w14:paraId="2F91A80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01E91D3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SCG deactivation as specified in 5.3.5.13b;</w:t>
      </w:r>
    </w:p>
    <w:p w14:paraId="6713AC8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the procedure ends;</w:t>
      </w:r>
    </w:p>
    <w:p w14:paraId="78CEFBE1"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2a:</w:t>
      </w:r>
      <w:r>
        <w:rPr>
          <w:rFonts w:eastAsia="Times New Roman"/>
          <w:lang w:eastAsia="ja-JP"/>
        </w:rPr>
        <w:tab/>
        <w:t xml:space="preserve">The order in which the UE sends the </w:t>
      </w:r>
      <w:r>
        <w:rPr>
          <w:rFonts w:eastAsia="Times New Roman"/>
          <w:i/>
          <w:iCs/>
          <w:lang w:eastAsia="ja-JP"/>
        </w:rPr>
        <w:t>RRCReconfigurationComplete</w:t>
      </w:r>
      <w:r>
        <w:rPr>
          <w:rFonts w:eastAsia="Times New Roman"/>
          <w:lang w:eastAsia="ja-JP"/>
        </w:rPr>
        <w:t xml:space="preserve"> message and performs the Random Access procedure towards the SCG is left to UE implementation.</w:t>
      </w:r>
    </w:p>
    <w:p w14:paraId="37A1DE1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else if the </w:t>
      </w:r>
      <w:r>
        <w:rPr>
          <w:rFonts w:eastAsia="Times New Roman"/>
          <w:i/>
          <w:lang w:eastAsia="ja-JP"/>
        </w:rPr>
        <w:t>RRCReconfiguration</w:t>
      </w:r>
      <w:r>
        <w:rPr>
          <w:rFonts w:eastAsia="Times New Roman"/>
          <w:lang w:eastAsia="ja-JP"/>
        </w:rPr>
        <w:t xml:space="preserve"> message was received via SRB3 (UE in NR-DC):</w:t>
      </w:r>
    </w:p>
    <w:p w14:paraId="57D24C8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w:t>
      </w:r>
      <w:r>
        <w:rPr>
          <w:rFonts w:eastAsia="Times New Roman"/>
          <w:i/>
          <w:lang w:eastAsia="ja-JP"/>
        </w:rPr>
        <w:t xml:space="preserve"> RRCReconfiguration</w:t>
      </w:r>
      <w:r>
        <w:rPr>
          <w:rFonts w:eastAsia="Times New Roman"/>
          <w:lang w:eastAsia="ja-JP"/>
        </w:rPr>
        <w:t xml:space="preserve"> message was received within </w:t>
      </w:r>
      <w:r>
        <w:rPr>
          <w:rFonts w:eastAsia="Times New Roman"/>
          <w:i/>
          <w:iCs/>
          <w:lang w:eastAsia="ja-JP"/>
        </w:rPr>
        <w:t>DLInformationTransferMRDC</w:t>
      </w:r>
      <w:r>
        <w:rPr>
          <w:rFonts w:eastAsia="Times New Roman"/>
          <w:lang w:eastAsia="ja-JP"/>
        </w:rPr>
        <w:t>:</w:t>
      </w:r>
    </w:p>
    <w:p w14:paraId="39CFDDD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iCs/>
          <w:lang w:eastAsia="ja-JP"/>
        </w:rPr>
        <w:t xml:space="preserve">RRCReconfiguration </w:t>
      </w:r>
      <w:r>
        <w:rPr>
          <w:rFonts w:eastAsia="Times New Roman"/>
          <w:lang w:eastAsia="ja-JP"/>
        </w:rPr>
        <w:t xml:space="preserve">message was received within the </w:t>
      </w:r>
      <w:r>
        <w:rPr>
          <w:rFonts w:eastAsia="Times New Roman"/>
          <w:i/>
          <w:iCs/>
          <w:lang w:eastAsia="ja-JP"/>
        </w:rPr>
        <w:t>nr-SCG</w:t>
      </w:r>
      <w:r>
        <w:rPr>
          <w:rFonts w:eastAsia="Times New Roman"/>
          <w:lang w:eastAsia="ja-JP"/>
        </w:rPr>
        <w:t xml:space="preserve"> within </w:t>
      </w:r>
      <w:r>
        <w:rPr>
          <w:rFonts w:eastAsia="Times New Roman"/>
          <w:i/>
          <w:iCs/>
          <w:lang w:eastAsia="ja-JP"/>
        </w:rPr>
        <w:t>mrdc-SecondaryCellGroup</w:t>
      </w:r>
      <w:r>
        <w:rPr>
          <w:rFonts w:eastAsia="Times New Roman"/>
          <w:lang w:eastAsia="ja-JP"/>
        </w:rPr>
        <w:t xml:space="preserve"> (NR SCG RRC Reconfiguration):</w:t>
      </w:r>
    </w:p>
    <w:p w14:paraId="767F784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scg-State</w:t>
      </w:r>
      <w:r>
        <w:rPr>
          <w:rFonts w:eastAsia="Times New Roman"/>
          <w:lang w:eastAsia="ja-JP"/>
        </w:rPr>
        <w:t xml:space="preserve"> is not included in the </w:t>
      </w:r>
      <w:r>
        <w:rPr>
          <w:rFonts w:eastAsia="Times New Roman"/>
          <w:i/>
          <w:lang w:eastAsia="ja-JP"/>
        </w:rPr>
        <w:t>RRCReconfiguration</w:t>
      </w:r>
      <w:r>
        <w:rPr>
          <w:rFonts w:eastAsia="Times New Roman"/>
          <w:lang w:eastAsia="ja-JP"/>
        </w:rPr>
        <w:t xml:space="preserve"> message containing the </w:t>
      </w:r>
      <w:r>
        <w:rPr>
          <w:rFonts w:eastAsia="Times New Roman"/>
          <w:i/>
          <w:lang w:eastAsia="ja-JP"/>
        </w:rPr>
        <w:t>RRCReconfiguration</w:t>
      </w:r>
      <w:r>
        <w:rPr>
          <w:rFonts w:eastAsia="Times New Roman"/>
          <w:lang w:eastAsia="ja-JP"/>
        </w:rPr>
        <w:t xml:space="preserve"> message:</w:t>
      </w:r>
    </w:p>
    <w:p w14:paraId="1335DB1E"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if </w:t>
      </w:r>
      <w:r>
        <w:rPr>
          <w:rFonts w:eastAsia="Times New Roman"/>
          <w:i/>
          <w:iCs/>
          <w:lang w:eastAsia="ja-JP"/>
        </w:rPr>
        <w:t>reconfigurationWithSync</w:t>
      </w:r>
      <w:r>
        <w:rPr>
          <w:rFonts w:eastAsia="Times New Roman"/>
          <w:lang w:eastAsia="ja-JP"/>
        </w:rPr>
        <w:t xml:space="preserve"> was included in spCellConfig in nr-SCG:</w:t>
      </w:r>
    </w:p>
    <w:p w14:paraId="1423BEAE"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initiate the Random Access procedure on the PSCell, as specified in TS 38.321 [3];</w:t>
      </w:r>
    </w:p>
    <w:p w14:paraId="3A56D634"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else:</w:t>
      </w:r>
    </w:p>
    <w:p w14:paraId="30645D30"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the procedure ends;</w:t>
      </w:r>
    </w:p>
    <w:p w14:paraId="1557BB2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else:</w:t>
      </w:r>
    </w:p>
    <w:p w14:paraId="61B484CA"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perform SCG deactivation as specified in 5.3.5.13b;</w:t>
      </w:r>
    </w:p>
    <w:p w14:paraId="6557123F"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the procedure ends;</w:t>
      </w:r>
    </w:p>
    <w:p w14:paraId="5863E50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w:t>
      </w:r>
    </w:p>
    <w:p w14:paraId="0B57590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does not include the </w:t>
      </w:r>
      <w:r>
        <w:rPr>
          <w:rFonts w:eastAsia="Times New Roman"/>
          <w:i/>
          <w:lang w:eastAsia="ja-JP"/>
        </w:rPr>
        <w:t>mrdc-SecondaryCellGroupConfig</w:t>
      </w:r>
      <w:r>
        <w:rPr>
          <w:rFonts w:eastAsia="Times New Roman"/>
          <w:lang w:eastAsia="ja-JP"/>
        </w:rPr>
        <w:t>:</w:t>
      </w:r>
    </w:p>
    <w:p w14:paraId="31001114"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scg-State</w:t>
      </w:r>
      <w:r>
        <w:rPr>
          <w:rFonts w:eastAsia="Times New Roman"/>
          <w:lang w:eastAsia="ja-JP"/>
        </w:rPr>
        <w:t>:</w:t>
      </w:r>
    </w:p>
    <w:p w14:paraId="6A9BFF6F"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perform SCG deactivation as specified in 5.3.5.13b;</w:t>
      </w:r>
    </w:p>
    <w:p w14:paraId="7DA336F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SRB1 to lower layers for transmission using the new configuration;</w:t>
      </w:r>
    </w:p>
    <w:p w14:paraId="798176C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76B79014"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SRB3 to lower layers for transmission using the new configuration;</w:t>
      </w:r>
    </w:p>
    <w:p w14:paraId="7B1F47F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r>
        <w:rPr>
          <w:rFonts w:eastAsia="Times New Roman"/>
          <w:i/>
          <w:lang w:eastAsia="ja-JP"/>
        </w:rPr>
        <w:t xml:space="preserve"> </w:t>
      </w:r>
      <w:r>
        <w:rPr>
          <w:rFonts w:eastAsia="Times New Roman"/>
          <w:iCs/>
          <w:lang w:eastAsia="ja-JP"/>
        </w:rPr>
        <w:t>(</w:t>
      </w:r>
      <w:r>
        <w:rPr>
          <w:rFonts w:eastAsia="Times New Roman"/>
          <w:i/>
          <w:lang w:eastAsia="ja-JP"/>
        </w:rPr>
        <w:t>RRCReconfiguration</w:t>
      </w:r>
      <w:r>
        <w:rPr>
          <w:rFonts w:eastAsia="Times New Roman"/>
          <w:lang w:eastAsia="ja-JP"/>
        </w:rPr>
        <w:t xml:space="preserve"> was received via SRB1</w:t>
      </w:r>
      <w:r>
        <w:rPr>
          <w:rFonts w:eastAsia="Times New Roman"/>
          <w:iCs/>
          <w:lang w:eastAsia="ja-JP"/>
        </w:rPr>
        <w:t>)</w:t>
      </w:r>
      <w:r>
        <w:rPr>
          <w:rFonts w:eastAsia="Times New Roman"/>
          <w:lang w:eastAsia="ja-JP"/>
        </w:rPr>
        <w:t>:</w:t>
      </w:r>
    </w:p>
    <w:p w14:paraId="7A190D4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UE is in NR-DC and;</w:t>
      </w:r>
    </w:p>
    <w:p w14:paraId="2E1F0CF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does not include the </w:t>
      </w:r>
      <w:r>
        <w:rPr>
          <w:rFonts w:eastAsia="Times New Roman"/>
          <w:i/>
          <w:lang w:eastAsia="ja-JP"/>
        </w:rPr>
        <w:t>mrdc-SecondaryCellGroupConfig</w:t>
      </w:r>
      <w:r>
        <w:rPr>
          <w:rFonts w:eastAsia="Times New Roman"/>
          <w:lang w:eastAsia="ja-JP"/>
        </w:rPr>
        <w:t>:</w:t>
      </w:r>
    </w:p>
    <w:p w14:paraId="78417E8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scg-State</w:t>
      </w:r>
      <w:r>
        <w:rPr>
          <w:rFonts w:eastAsia="Times New Roman"/>
          <w:lang w:eastAsia="ja-JP"/>
        </w:rPr>
        <w:t>:</w:t>
      </w:r>
    </w:p>
    <w:p w14:paraId="039EF0B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deactivation as specified in 5.3.5.13b;</w:t>
      </w:r>
    </w:p>
    <w:p w14:paraId="0386161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w:t>
      </w:r>
    </w:p>
    <w:p w14:paraId="4A0965B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activation without SN message as specified in 5.3.5.13b1;</w:t>
      </w:r>
    </w:p>
    <w:p w14:paraId="6590DC26" w14:textId="77777777" w:rsidR="005D57C9" w:rsidRDefault="00EC190C">
      <w:pPr>
        <w:overflowPunct w:val="0"/>
        <w:autoSpaceDE w:val="0"/>
        <w:autoSpaceDN w:val="0"/>
        <w:adjustRightInd w:val="0"/>
        <w:ind w:left="851" w:hanging="284"/>
        <w:textAlignment w:val="baseline"/>
        <w:rPr>
          <w:rFonts w:eastAsia="宋体"/>
          <w:lang w:eastAsia="zh-CN"/>
        </w:rPr>
      </w:pPr>
      <w:r>
        <w:rPr>
          <w:rFonts w:eastAsia="Times New Roman"/>
          <w:lang w:eastAsia="ja-JP"/>
        </w:rPr>
        <w:t>2&gt;</w:t>
      </w:r>
      <w:r>
        <w:rPr>
          <w:rFonts w:eastAsia="Times New Roman"/>
          <w:lang w:eastAsia="ja-JP"/>
        </w:rPr>
        <w:tab/>
        <w:t xml:space="preserve">if the </w:t>
      </w:r>
      <w:r>
        <w:rPr>
          <w:rFonts w:eastAsia="Times New Roman"/>
          <w:i/>
          <w:iCs/>
          <w:lang w:eastAsia="ja-JP"/>
        </w:rPr>
        <w:t>reconfigurationWithSync</w:t>
      </w:r>
      <w:r>
        <w:rPr>
          <w:rFonts w:eastAsia="Times New Roman"/>
          <w:lang w:eastAsia="ja-JP"/>
        </w:rPr>
        <w:t xml:space="preserve"> was included in </w:t>
      </w:r>
      <w:r>
        <w:rPr>
          <w:rFonts w:eastAsia="Times New Roman"/>
          <w:i/>
          <w:iCs/>
          <w:lang w:eastAsia="ja-JP"/>
        </w:rPr>
        <w:t>spCellConfig</w:t>
      </w:r>
      <w:r>
        <w:rPr>
          <w:rFonts w:eastAsia="Times New Roman"/>
          <w:lang w:eastAsia="ja-JP"/>
        </w:rPr>
        <w:t xml:space="preserve"> of an MCG:</w:t>
      </w:r>
    </w:p>
    <w:p w14:paraId="015A8B8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zh-CN"/>
        </w:rPr>
        <w:t>3</w:t>
      </w:r>
      <w:r>
        <w:rPr>
          <w:rFonts w:eastAsia="Times New Roman"/>
          <w:lang w:eastAsia="ja-JP"/>
        </w:rPr>
        <w:t>&gt;</w:t>
      </w:r>
      <w:r>
        <w:rPr>
          <w:rFonts w:eastAsia="Times New Roman"/>
          <w:lang w:eastAsia="ja-JP"/>
        </w:rPr>
        <w:tab/>
        <w:t xml:space="preserve">if </w:t>
      </w:r>
      <w:r>
        <w:rPr>
          <w:rFonts w:eastAsia="Times New Roman"/>
          <w:i/>
          <w:iCs/>
          <w:lang w:eastAsia="ja-JP"/>
        </w:rPr>
        <w:t>ta-Report</w:t>
      </w:r>
      <w:r>
        <w:rPr>
          <w:rFonts w:eastAsia="Times New Roman"/>
          <w:lang w:eastAsia="ja-JP"/>
        </w:rPr>
        <w:t xml:space="preserve"> is configured with value </w:t>
      </w:r>
      <w:r>
        <w:rPr>
          <w:rFonts w:eastAsia="Times New Roman"/>
          <w:i/>
          <w:iCs/>
          <w:lang w:eastAsia="ja-JP"/>
        </w:rPr>
        <w:t xml:space="preserve">enabled </w:t>
      </w:r>
      <w:r>
        <w:rPr>
          <w:rFonts w:eastAsia="Times New Roman"/>
          <w:lang w:eastAsia="ja-JP"/>
        </w:rPr>
        <w:t>and the UE supports TA reporting:</w:t>
      </w:r>
    </w:p>
    <w:p w14:paraId="09A68458"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宋体"/>
          <w:lang w:eastAsia="zh-CN"/>
        </w:rPr>
        <w:t>4</w:t>
      </w:r>
      <w:r>
        <w:rPr>
          <w:rFonts w:eastAsia="Times New Roman"/>
          <w:lang w:eastAsia="ja-JP"/>
        </w:rPr>
        <w:t>&gt;</w:t>
      </w:r>
      <w:r>
        <w:rPr>
          <w:rFonts w:eastAsia="Times New Roman"/>
          <w:lang w:eastAsia="ja-JP"/>
        </w:rPr>
        <w:tab/>
        <w:t>indicate TA report initiation to lower layers;</w:t>
      </w:r>
    </w:p>
    <w:p w14:paraId="542FEB7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SRB1 to lower layers for transmission using the new configuration;</w:t>
      </w:r>
    </w:p>
    <w:p w14:paraId="4D688B0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this is the first </w:t>
      </w:r>
      <w:r>
        <w:rPr>
          <w:rFonts w:eastAsia="Times New Roman"/>
          <w:i/>
          <w:lang w:eastAsia="ja-JP"/>
        </w:rPr>
        <w:t>RRCReconfiguration</w:t>
      </w:r>
      <w:r>
        <w:rPr>
          <w:rFonts w:eastAsia="Times New Roman"/>
          <w:lang w:eastAsia="ja-JP"/>
        </w:rPr>
        <w:t xml:space="preserve"> message after successful completion of the RRC re-establishment procedure:</w:t>
      </w:r>
    </w:p>
    <w:p w14:paraId="3EAB8C6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resume SRB2, SRB4, DRBs, multicast MRB, and BH RLC channels for IAB-MT, and Uu Relay RLC channels for L2 U2N Relay UE, that are suspended;</w:t>
      </w:r>
    </w:p>
    <w:p w14:paraId="5635151E" w14:textId="77777777" w:rsidR="005D57C9" w:rsidRDefault="00EC190C">
      <w:pPr>
        <w:overflowPunct w:val="0"/>
        <w:autoSpaceDE w:val="0"/>
        <w:autoSpaceDN w:val="0"/>
        <w:adjustRightInd w:val="0"/>
        <w:ind w:left="568" w:hanging="284"/>
        <w:textAlignment w:val="baseline"/>
        <w:rPr>
          <w:rFonts w:eastAsia="Times New Roman"/>
        </w:rPr>
      </w:pPr>
      <w:r>
        <w:rPr>
          <w:rFonts w:eastAsia="Times New Roman"/>
          <w:lang w:eastAsia="ja-JP"/>
        </w:rPr>
        <w:t>1&gt;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MCG or SCG and when MAC of an NR cell group successfully completes a Random Access procedure triggered above; or,</w:t>
      </w:r>
    </w:p>
    <w:p w14:paraId="4D77FC5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rFonts w:eastAsia="Times New Roman"/>
          <w:i/>
          <w:lang w:eastAsia="ja-JP"/>
        </w:rPr>
        <w:t>econfigurationWithSync</w:t>
      </w:r>
      <w:r>
        <w:rPr>
          <w:rFonts w:eastAsia="Times New Roman"/>
          <w:lang w:eastAsia="ja-JP"/>
        </w:rPr>
        <w:t xml:space="preserve"> included in </w:t>
      </w:r>
      <w:r>
        <w:rPr>
          <w:rFonts w:eastAsia="Times New Roman"/>
          <w:i/>
          <w:lang w:eastAsia="ja-JP"/>
        </w:rPr>
        <w:t>spCellConfig</w:t>
      </w:r>
      <w:r>
        <w:rPr>
          <w:rFonts w:eastAsia="Times New Roman"/>
          <w:lang w:eastAsia="ja-JP"/>
        </w:rP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rPr>
          <w:rFonts w:eastAsia="Times New Roman"/>
          <w:lang w:eastAsia="ja-JP"/>
        </w:rPr>
        <w:t>:</w:t>
      </w:r>
    </w:p>
    <w:p w14:paraId="0F1934C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T304 for that cell group if running;</w:t>
      </w:r>
    </w:p>
    <w:p w14:paraId="550BA57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iCs/>
          <w:lang w:eastAsia="ja-JP"/>
        </w:rPr>
        <w:t>sl-PathSwitchConfig</w:t>
      </w:r>
      <w:r>
        <w:rPr>
          <w:rFonts w:eastAsia="Times New Roman"/>
          <w:lang w:eastAsia="ja-JP"/>
        </w:rPr>
        <w:t xml:space="preserve"> was included in </w:t>
      </w:r>
      <w:r>
        <w:rPr>
          <w:rFonts w:eastAsia="Times New Roman"/>
          <w:i/>
          <w:iCs/>
          <w:lang w:eastAsia="ja-JP"/>
        </w:rPr>
        <w:t>reconfigurationWithSync</w:t>
      </w:r>
      <w:r>
        <w:rPr>
          <w:rFonts w:eastAsia="Times New Roman"/>
          <w:lang w:eastAsia="ja-JP"/>
        </w:rPr>
        <w:t>:</w:t>
      </w:r>
    </w:p>
    <w:p w14:paraId="3AD6BB64"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stop timer T420;</w:t>
      </w:r>
    </w:p>
    <w:p w14:paraId="5ADFAEE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PMingLiU"/>
        </w:rPr>
        <w:t>release all radio resources, including release of the RLC entities and the MAC configuration at the source side</w:t>
      </w:r>
      <w:r>
        <w:rPr>
          <w:rFonts w:eastAsia="Times New Roman"/>
          <w:lang w:eastAsia="ja-JP"/>
        </w:rPr>
        <w:t>;</w:t>
      </w:r>
    </w:p>
    <w:p w14:paraId="52461AB4" w14:textId="77777777" w:rsidR="005D57C9" w:rsidRDefault="00EC190C">
      <w:pPr>
        <w:overflowPunct w:val="0"/>
        <w:autoSpaceDE w:val="0"/>
        <w:autoSpaceDN w:val="0"/>
        <w:adjustRightInd w:val="0"/>
        <w:ind w:left="1135" w:hanging="284"/>
        <w:textAlignment w:val="baseline"/>
        <w:rPr>
          <w:rFonts w:eastAsia="宋体"/>
          <w:lang w:eastAsia="ja-JP"/>
        </w:rPr>
      </w:pPr>
      <w:r>
        <w:rPr>
          <w:rFonts w:eastAsia="宋体"/>
          <w:lang w:eastAsia="ja-JP"/>
        </w:rPr>
        <w:t>3&gt;</w:t>
      </w:r>
      <w:r>
        <w:rPr>
          <w:rFonts w:eastAsia="宋体"/>
          <w:lang w:eastAsia="ja-JP"/>
        </w:rPr>
        <w:tab/>
        <w:t>reset MAC used in the source cell;</w:t>
      </w:r>
    </w:p>
    <w:p w14:paraId="667B411B"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2b:</w:t>
      </w:r>
      <w:r>
        <w:rPr>
          <w:rFonts w:eastAsia="Times New Roman"/>
          <w:lang w:eastAsia="ja-JP"/>
        </w:rPr>
        <w:tab/>
        <w:t>PDCP and SDAP configured by the source prior to the path switch that are reconfigured and re-used by target when delta signalling is used, are not released as part of this procedure.</w:t>
      </w:r>
    </w:p>
    <w:p w14:paraId="217DA13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T310 for source SpCell if running;</w:t>
      </w:r>
    </w:p>
    <w:p w14:paraId="6B9EB73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apply the parts of the CSI reporting configuration, the scheduling request configuration and the sounding RS configuration that do not require the UE to know the SFN of the respective target SpCell, if any;</w:t>
      </w:r>
    </w:p>
    <w:p w14:paraId="42E7729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44244BA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DRB configured as DAPS bearer, request uplink data switching to the PDCP entity, as specified in TS 38.323 [5];</w:t>
      </w:r>
    </w:p>
    <w:p w14:paraId="3F76E0A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MCG:</w:t>
      </w:r>
    </w:p>
    <w:p w14:paraId="4E94DC6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if T390 is running:</w:t>
      </w:r>
    </w:p>
    <w:p w14:paraId="3FD839A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stop timer T390 for all access categories;</w:t>
      </w:r>
    </w:p>
    <w:p w14:paraId="65298F04"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the actions as specified in 5.3.14.4.</w:t>
      </w:r>
    </w:p>
    <w:p w14:paraId="06607F3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T350 is running:</w:t>
      </w:r>
    </w:p>
    <w:p w14:paraId="3EFE51DA"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stop timer T350;</w:t>
      </w:r>
    </w:p>
    <w:p w14:paraId="3D96FA5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lang w:eastAsia="ja-JP"/>
        </w:rPr>
        <w:t>RRCReconfiguration</w:t>
      </w:r>
      <w:r>
        <w:rPr>
          <w:rFonts w:eastAsia="Times New Roman"/>
          <w:lang w:eastAsia="ja-JP"/>
        </w:rPr>
        <w:t xml:space="preserve"> does not include </w:t>
      </w:r>
      <w:r>
        <w:rPr>
          <w:rFonts w:eastAsia="Times New Roman"/>
          <w:i/>
          <w:lang w:eastAsia="ja-JP"/>
        </w:rPr>
        <w:t>dedicatedSIB1-Delivery</w:t>
      </w:r>
      <w:r>
        <w:rPr>
          <w:rFonts w:eastAsia="Times New Roman"/>
          <w:lang w:eastAsia="ja-JP"/>
        </w:rPr>
        <w:t xml:space="preserve"> and</w:t>
      </w:r>
    </w:p>
    <w:p w14:paraId="640F269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active downlink BWP, which is indicated by the </w:t>
      </w:r>
      <w:r>
        <w:rPr>
          <w:rFonts w:eastAsia="Times New Roman"/>
          <w:i/>
          <w:lang w:eastAsia="ja-JP"/>
        </w:rPr>
        <w:t>firstActiveDownlinkBWP-Id</w:t>
      </w:r>
      <w:r>
        <w:rPr>
          <w:rFonts w:eastAsia="Times New Roman"/>
          <w:lang w:eastAsia="ja-JP"/>
        </w:rPr>
        <w:t xml:space="preserve"> for the target SpCell of the MCG, has a common search space configured by </w:t>
      </w:r>
      <w:r>
        <w:rPr>
          <w:rFonts w:eastAsia="Times New Roman"/>
          <w:i/>
          <w:lang w:eastAsia="ja-JP"/>
        </w:rPr>
        <w:t>searchSpaceSIB1</w:t>
      </w:r>
      <w:r>
        <w:rPr>
          <w:rFonts w:eastAsia="Times New Roman"/>
          <w:lang w:eastAsia="ja-JP"/>
        </w:rPr>
        <w:t>:</w:t>
      </w:r>
    </w:p>
    <w:p w14:paraId="344824C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acquire the </w:t>
      </w:r>
      <w:r>
        <w:rPr>
          <w:rFonts w:eastAsia="Times New Roman"/>
          <w:i/>
          <w:lang w:eastAsia="ja-JP"/>
        </w:rPr>
        <w:t>SIB1</w:t>
      </w:r>
      <w:r>
        <w:rPr>
          <w:rFonts w:eastAsia="Times New Roman"/>
          <w:lang w:eastAsia="ja-JP"/>
        </w:rPr>
        <w:t>, which is scheduled as specified in TS 38.213 [13], of the target SpCell of the MCG;</w:t>
      </w:r>
    </w:p>
    <w:p w14:paraId="4EB8C448"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upon acquiring </w:t>
      </w:r>
      <w:r>
        <w:rPr>
          <w:rFonts w:eastAsia="Times New Roman"/>
          <w:i/>
          <w:lang w:eastAsia="ja-JP"/>
        </w:rPr>
        <w:t>SIB1</w:t>
      </w:r>
      <w:r>
        <w:rPr>
          <w:rFonts w:eastAsia="Times New Roman"/>
          <w:lang w:eastAsia="ja-JP"/>
        </w:rPr>
        <w:t>, perform the actions specified in clause 5.2.2.4.2;</w:t>
      </w:r>
    </w:p>
    <w:p w14:paraId="214EE90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MCG; or</w:t>
      </w:r>
    </w:p>
    <w:p w14:paraId="6B4DA5F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SCG and the CPA or CPC was configured:</w:t>
      </w:r>
    </w:p>
    <w:p w14:paraId="1CE44C4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remove all the entries within the MCG and the SCG </w:t>
      </w:r>
      <w:r>
        <w:rPr>
          <w:rFonts w:eastAsia="Times New Roman"/>
          <w:i/>
          <w:lang w:eastAsia="ja-JP"/>
        </w:rPr>
        <w:t>VarConditionalReconfig</w:t>
      </w:r>
      <w:r>
        <w:rPr>
          <w:rFonts w:eastAsia="Times New Roman"/>
          <w:lang w:eastAsia="ja-JP"/>
        </w:rPr>
        <w:t>, if any;</w:t>
      </w:r>
    </w:p>
    <w:p w14:paraId="7D4EC99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remove all the entries within </w:t>
      </w:r>
      <w:r>
        <w:rPr>
          <w:rFonts w:eastAsia="Times New Roman"/>
          <w:i/>
          <w:lang w:eastAsia="ja-JP"/>
        </w:rPr>
        <w:t>VarConditionalReconfiguration</w:t>
      </w:r>
      <w:r>
        <w:rPr>
          <w:rFonts w:eastAsia="Times New Roman"/>
          <w:lang w:eastAsia="ja-JP"/>
        </w:rPr>
        <w:t xml:space="preserve"> as specified in TS 36.331 [10], clause 5.3.5.9.6, if any;</w:t>
      </w:r>
    </w:p>
    <w:p w14:paraId="529937A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for each </w:t>
      </w:r>
      <w:r>
        <w:rPr>
          <w:rFonts w:eastAsia="Times New Roman"/>
          <w:i/>
          <w:lang w:eastAsia="ja-JP"/>
        </w:rPr>
        <w:t>measId</w:t>
      </w:r>
      <w:r>
        <w:rPr>
          <w:rFonts w:eastAsia="Times New Roman"/>
          <w:iCs/>
          <w:lang w:eastAsia="ja-JP"/>
        </w:rPr>
        <w:t xml:space="preserve"> of the MCG </w:t>
      </w:r>
      <w:r>
        <w:rPr>
          <w:rFonts w:eastAsia="Times New Roman"/>
          <w:i/>
          <w:iCs/>
          <w:lang w:eastAsia="ja-JP"/>
        </w:rPr>
        <w:t>measConfig</w:t>
      </w:r>
      <w:r>
        <w:rPr>
          <w:rFonts w:eastAsia="Times New Roman"/>
          <w:iCs/>
          <w:lang w:eastAsia="ja-JP"/>
        </w:rPr>
        <w:t xml:space="preserve">, if configured, and for each </w:t>
      </w:r>
      <w:r>
        <w:rPr>
          <w:rFonts w:eastAsia="Times New Roman"/>
          <w:i/>
          <w:iCs/>
          <w:lang w:eastAsia="ja-JP"/>
        </w:rPr>
        <w:t>measId</w:t>
      </w:r>
      <w:r>
        <w:rPr>
          <w:rFonts w:eastAsia="Times New Roman"/>
          <w:iCs/>
          <w:lang w:eastAsia="ja-JP"/>
        </w:rPr>
        <w:t xml:space="preserve"> of the SCG </w:t>
      </w:r>
      <w:r>
        <w:rPr>
          <w:rFonts w:eastAsia="Times New Roman"/>
          <w:i/>
          <w:iCs/>
          <w:lang w:eastAsia="ja-JP"/>
        </w:rPr>
        <w:t>measConfig</w:t>
      </w:r>
      <w:r>
        <w:rPr>
          <w:rFonts w:eastAsia="Times New Roman"/>
          <w:iCs/>
          <w:lang w:eastAsia="ja-JP"/>
        </w:rPr>
        <w:t>, if configured</w:t>
      </w:r>
      <w:r>
        <w:rPr>
          <w:rFonts w:eastAsia="Times New Roman"/>
          <w:lang w:eastAsia="ja-JP"/>
        </w:rPr>
        <w:t xml:space="preserve">, if the associated </w:t>
      </w:r>
      <w:r>
        <w:rPr>
          <w:rFonts w:eastAsia="Times New Roman"/>
          <w:i/>
          <w:lang w:eastAsia="ja-JP"/>
        </w:rPr>
        <w:t>reportConfig</w:t>
      </w:r>
      <w:r>
        <w:rPr>
          <w:rFonts w:eastAsia="Times New Roman"/>
          <w:lang w:eastAsia="ja-JP"/>
        </w:rPr>
        <w:t xml:space="preserve"> has a </w:t>
      </w:r>
      <w:r>
        <w:rPr>
          <w:rFonts w:eastAsia="Times New Roman"/>
          <w:i/>
          <w:lang w:eastAsia="ja-JP"/>
        </w:rPr>
        <w:t>reportType</w:t>
      </w:r>
      <w:r>
        <w:rPr>
          <w:rFonts w:eastAsia="Times New Roman"/>
          <w:lang w:eastAsia="ja-JP"/>
        </w:rPr>
        <w:t xml:space="preserve"> set to </w:t>
      </w:r>
      <w:r>
        <w:rPr>
          <w:rFonts w:eastAsia="Times New Roman"/>
          <w:i/>
          <w:lang w:eastAsia="ja-JP"/>
        </w:rPr>
        <w:t>condTriggerConfig</w:t>
      </w:r>
      <w:r>
        <w:rPr>
          <w:rFonts w:eastAsia="Times New Roman"/>
          <w:lang w:eastAsia="ja-JP"/>
        </w:rPr>
        <w:t>:</w:t>
      </w:r>
    </w:p>
    <w:p w14:paraId="5AF883F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for the associated </w:t>
      </w:r>
      <w:r>
        <w:rPr>
          <w:rFonts w:eastAsia="Times New Roman"/>
          <w:i/>
          <w:iCs/>
          <w:lang w:eastAsia="ja-JP"/>
        </w:rPr>
        <w:t>reportConfigId</w:t>
      </w:r>
      <w:r>
        <w:rPr>
          <w:rFonts w:eastAsia="Times New Roman"/>
          <w:lang w:eastAsia="ja-JP"/>
        </w:rPr>
        <w:t>:</w:t>
      </w:r>
    </w:p>
    <w:p w14:paraId="0AEC72F4"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remove the entry with the matching </w:t>
      </w:r>
      <w:r>
        <w:rPr>
          <w:rFonts w:eastAsia="Times New Roman"/>
          <w:i/>
          <w:lang w:eastAsia="ja-JP"/>
        </w:rPr>
        <w:t>reportConfigId</w:t>
      </w:r>
      <w:r>
        <w:rPr>
          <w:rFonts w:eastAsia="Times New Roman"/>
          <w:lang w:eastAsia="ja-JP"/>
        </w:rPr>
        <w:t xml:space="preserve"> from the </w:t>
      </w:r>
      <w:r>
        <w:rPr>
          <w:rFonts w:eastAsia="Times New Roman"/>
          <w:i/>
          <w:lang w:eastAsia="ja-JP"/>
        </w:rPr>
        <w:t>reportConfigList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2C02BFA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associated </w:t>
      </w:r>
      <w:r>
        <w:rPr>
          <w:rFonts w:eastAsia="Times New Roman"/>
          <w:i/>
          <w:iCs/>
          <w:lang w:eastAsia="ja-JP"/>
        </w:rPr>
        <w:t>measObjectId</w:t>
      </w:r>
      <w:r>
        <w:rPr>
          <w:rFonts w:eastAsia="Times New Roman"/>
          <w:lang w:eastAsia="ja-JP"/>
        </w:rPr>
        <w:t xml:space="preserve"> is only associated to a </w:t>
      </w:r>
      <w:r>
        <w:rPr>
          <w:rFonts w:eastAsia="Times New Roman"/>
          <w:i/>
          <w:iCs/>
          <w:lang w:eastAsia="ja-JP"/>
        </w:rPr>
        <w:t>reportConfig</w:t>
      </w:r>
      <w:r>
        <w:rPr>
          <w:rFonts w:eastAsia="Times New Roman"/>
          <w:lang w:eastAsia="ja-JP"/>
        </w:rPr>
        <w:t xml:space="preserve"> with </w:t>
      </w:r>
      <w:r>
        <w:rPr>
          <w:rFonts w:eastAsia="Times New Roman"/>
          <w:i/>
          <w:iCs/>
          <w:lang w:eastAsia="ja-JP"/>
        </w:rPr>
        <w:t>reportType</w:t>
      </w:r>
      <w:r>
        <w:rPr>
          <w:rFonts w:eastAsia="Times New Roman"/>
          <w:lang w:eastAsia="ja-JP"/>
        </w:rPr>
        <w:t xml:space="preserve"> set to </w:t>
      </w:r>
      <w:r>
        <w:rPr>
          <w:rFonts w:eastAsia="Times New Roman"/>
          <w:i/>
          <w:lang w:eastAsia="ja-JP"/>
        </w:rPr>
        <w:t>condTriggerConfig</w:t>
      </w:r>
      <w:r>
        <w:rPr>
          <w:rFonts w:eastAsia="Times New Roman"/>
          <w:lang w:eastAsia="ja-JP"/>
        </w:rPr>
        <w:t>:</w:t>
      </w:r>
    </w:p>
    <w:p w14:paraId="007F2850"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remove the entry with the matching </w:t>
      </w:r>
      <w:r>
        <w:rPr>
          <w:rFonts w:eastAsia="Times New Roman"/>
          <w:i/>
          <w:iCs/>
          <w:lang w:eastAsia="ja-JP"/>
        </w:rPr>
        <w:t>measObjectId</w:t>
      </w:r>
      <w:r>
        <w:rPr>
          <w:rFonts w:eastAsia="Times New Roman"/>
          <w:lang w:eastAsia="ja-JP"/>
        </w:rPr>
        <w:t xml:space="preserve"> from the </w:t>
      </w:r>
      <w:r>
        <w:rPr>
          <w:rFonts w:eastAsia="Times New Roman"/>
          <w:i/>
          <w:lang w:eastAsia="ja-JP"/>
        </w:rPr>
        <w:t>measObjectList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293A32D8" w14:textId="77777777" w:rsidR="005D57C9" w:rsidRDefault="00EC190C">
      <w:pPr>
        <w:overflowPunct w:val="0"/>
        <w:autoSpaceDE w:val="0"/>
        <w:autoSpaceDN w:val="0"/>
        <w:adjustRightInd w:val="0"/>
        <w:ind w:left="1418" w:hanging="284"/>
        <w:textAlignment w:val="baseline"/>
        <w:rPr>
          <w:ins w:id="63" w:author="CATT-R2#123" w:date="2023-08-31T15:40:00Z"/>
          <w:lang w:eastAsia="zh-CN"/>
        </w:rPr>
      </w:pPr>
      <w:r>
        <w:rPr>
          <w:rFonts w:eastAsia="Times New Roman"/>
          <w:lang w:eastAsia="ja-JP"/>
        </w:rPr>
        <w:t>4&gt;</w:t>
      </w:r>
      <w:r>
        <w:rPr>
          <w:rFonts w:eastAsia="Times New Roman"/>
          <w:lang w:eastAsia="ja-JP"/>
        </w:rPr>
        <w:tab/>
        <w:t xml:space="preserve">remove the entry with the matching </w:t>
      </w:r>
      <w:r>
        <w:rPr>
          <w:rFonts w:eastAsia="Times New Roman"/>
          <w:i/>
          <w:lang w:eastAsia="ja-JP"/>
        </w:rPr>
        <w:t>measId</w:t>
      </w:r>
      <w:r>
        <w:rPr>
          <w:rFonts w:eastAsia="Times New Roman"/>
          <w:lang w:eastAsia="ja-JP"/>
        </w:rPr>
        <w:t xml:space="preserve"> from the </w:t>
      </w:r>
      <w:r>
        <w:rPr>
          <w:rFonts w:eastAsia="Times New Roman"/>
          <w:i/>
          <w:lang w:eastAsia="ja-JP"/>
        </w:rPr>
        <w:t>measIdList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38BD61A3" w14:textId="77777777" w:rsidR="005D57C9" w:rsidRDefault="00EC190C">
      <w:pPr>
        <w:keepLines/>
        <w:overflowPunct w:val="0"/>
        <w:autoSpaceDE w:val="0"/>
        <w:autoSpaceDN w:val="0"/>
        <w:adjustRightInd w:val="0"/>
        <w:ind w:left="1135" w:hanging="851"/>
        <w:textAlignment w:val="baseline"/>
        <w:rPr>
          <w:rFonts w:eastAsia="Times New Roman"/>
          <w:lang w:eastAsia="ja-JP"/>
        </w:rPr>
      </w:pPr>
      <w:commentRangeStart w:id="64"/>
      <w:commentRangeStart w:id="65"/>
      <w:commentRangeStart w:id="66"/>
      <w:commentRangeStart w:id="67"/>
      <w:ins w:id="68" w:author="CATT-R2#123" w:date="2023-08-31T15:42:00Z">
        <w:r>
          <w:rPr>
            <w:rFonts w:eastAsia="Times New Roman"/>
            <w:lang w:eastAsia="ja-JP"/>
          </w:rPr>
          <w:t xml:space="preserve">Editor’s note: </w:t>
        </w:r>
      </w:ins>
      <w:ins w:id="69" w:author="CATT-R2#123" w:date="2023-08-31T16:07:00Z">
        <w:r>
          <w:rPr>
            <w:rFonts w:hint="eastAsia"/>
            <w:lang w:eastAsia="zh-CN"/>
          </w:rPr>
          <w:t xml:space="preserve">If </w:t>
        </w:r>
        <w:r>
          <w:rPr>
            <w:lang w:eastAsia="zh-CN"/>
          </w:rPr>
          <w:t>the CPA or CPC was</w:t>
        </w:r>
        <w:r>
          <w:rPr>
            <w:rFonts w:hint="eastAsia"/>
            <w:lang w:eastAsia="zh-CN"/>
          </w:rPr>
          <w:t xml:space="preserve"> not configured, </w:t>
        </w:r>
      </w:ins>
      <w:ins w:id="70" w:author="CATT-R2#123" w:date="2023-08-31T15:41:00Z">
        <w:r>
          <w:rPr>
            <w:rFonts w:eastAsia="Times New Roman"/>
            <w:lang w:eastAsia="ja-JP"/>
          </w:rPr>
          <w:t xml:space="preserve">FFS whether UE should remove the configuration for CHO </w:t>
        </w:r>
      </w:ins>
      <w:ins w:id="71" w:author="CATT-R2#123" w:date="2023-08-31T15:43:00Z">
        <w:r>
          <w:rPr>
            <w:rFonts w:hint="eastAsia"/>
            <w:lang w:eastAsia="zh-CN"/>
          </w:rPr>
          <w:t xml:space="preserve">with </w:t>
        </w:r>
      </w:ins>
      <w:ins w:id="72" w:author="CATT-R2#123" w:date="2023-08-31T15:41:00Z">
        <w:r>
          <w:rPr>
            <w:rFonts w:eastAsia="Times New Roman"/>
            <w:lang w:eastAsia="ja-JP"/>
          </w:rPr>
          <w:t>candidate SCG</w:t>
        </w:r>
      </w:ins>
      <w:ins w:id="73" w:author="CATT-R2#123" w:date="2023-08-31T15:44:00Z">
        <w:r>
          <w:rPr>
            <w:rFonts w:hint="eastAsia"/>
            <w:lang w:eastAsia="zh-CN"/>
          </w:rPr>
          <w:t>(s)</w:t>
        </w:r>
      </w:ins>
      <w:ins w:id="74" w:author="CATT-R2#123" w:date="2023-08-31T15:41:00Z">
        <w:r>
          <w:rPr>
            <w:rFonts w:eastAsia="Times New Roman"/>
            <w:lang w:eastAsia="ja-JP"/>
          </w:rPr>
          <w:t xml:space="preserve"> when PSCell change</w:t>
        </w:r>
      </w:ins>
      <w:ins w:id="75" w:author="CATT-R2#123" w:date="2023-08-31T16:11:00Z">
        <w:r>
          <w:rPr>
            <w:rFonts w:hint="eastAsia"/>
            <w:lang w:eastAsia="zh-CN"/>
          </w:rPr>
          <w:t>s</w:t>
        </w:r>
      </w:ins>
      <w:ins w:id="76" w:author="CATT-R2#123" w:date="2023-08-31T15:41:00Z">
        <w:r>
          <w:rPr>
            <w:rFonts w:eastAsia="Times New Roman" w:hint="eastAsia"/>
            <w:lang w:eastAsia="ja-JP"/>
          </w:rPr>
          <w:t>.</w:t>
        </w:r>
      </w:ins>
      <w:commentRangeEnd w:id="64"/>
      <w:ins w:id="77" w:author="CATT-R2#123" w:date="2023-08-31T15:43:00Z">
        <w:r>
          <w:rPr>
            <w:rStyle w:val="af4"/>
          </w:rPr>
          <w:commentReference w:id="64"/>
        </w:r>
      </w:ins>
      <w:commentRangeEnd w:id="65"/>
      <w:r w:rsidR="00391C8F">
        <w:rPr>
          <w:rStyle w:val="af4"/>
        </w:rPr>
        <w:commentReference w:id="65"/>
      </w:r>
      <w:commentRangeEnd w:id="66"/>
      <w:r w:rsidR="00815CEF">
        <w:rPr>
          <w:rStyle w:val="af4"/>
        </w:rPr>
        <w:commentReference w:id="66"/>
      </w:r>
      <w:commentRangeEnd w:id="67"/>
      <w:r w:rsidR="002B0A1D">
        <w:rPr>
          <w:rStyle w:val="af4"/>
        </w:rPr>
        <w:commentReference w:id="67"/>
      </w:r>
    </w:p>
    <w:p w14:paraId="394B931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 xml:space="preserve">masterCellGroup </w:t>
      </w:r>
      <w:r>
        <w:rPr>
          <w:rFonts w:eastAsia="Times New Roman"/>
          <w:lang w:eastAsia="ja-JP"/>
        </w:rPr>
        <w:t>or</w:t>
      </w:r>
      <w:r>
        <w:rPr>
          <w:rFonts w:eastAsia="Times New Roman"/>
          <w:i/>
          <w:lang w:eastAsia="ja-JP"/>
        </w:rPr>
        <w:t xml:space="preserve"> secondaryCellGroup</w:t>
      </w:r>
      <w:r>
        <w:rPr>
          <w:rFonts w:eastAsia="Times New Roman"/>
          <w:iCs/>
          <w:lang w:eastAsia="ja-JP"/>
        </w:rPr>
        <w:t>:</w:t>
      </w:r>
    </w:p>
    <w:p w14:paraId="2355FB7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initiated transmission of a </w:t>
      </w:r>
      <w:r>
        <w:rPr>
          <w:rFonts w:eastAsia="Times New Roman"/>
          <w:i/>
          <w:lang w:eastAsia="ja-JP"/>
        </w:rPr>
        <w:t>UEAssistanceInformation</w:t>
      </w:r>
      <w:r>
        <w:rPr>
          <w:rFonts w:eastAsia="Times New Roman"/>
          <w:lang w:eastAsia="ja-JP"/>
        </w:rPr>
        <w:t xml:space="preserve"> message for the corresponding cell group during the last 1 second, and the UE is still configured to provide </w:t>
      </w:r>
      <w:r>
        <w:rPr>
          <w:rFonts w:eastAsia="Times New Roman"/>
          <w:lang w:eastAsia="zh-CN"/>
        </w:rPr>
        <w:t>the concerned</w:t>
      </w:r>
      <w:r>
        <w:rPr>
          <w:rFonts w:eastAsia="Times New Roman"/>
          <w:lang w:eastAsia="ja-JP"/>
        </w:rPr>
        <w:t xml:space="preserve"> UE assistance information for the corresponding cell group; or</w:t>
      </w:r>
    </w:p>
    <w:p w14:paraId="349D13F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 xml:space="preserve">RRCReconfiguration </w:t>
      </w:r>
      <w:r>
        <w:rPr>
          <w:rFonts w:eastAsia="Times New Roman"/>
          <w:lang w:eastAsia="ja-JP"/>
        </w:rPr>
        <w:t xml:space="preserve">message is applied due to a conditional reconfiguration execution, and the UE is configured to provide UE assistance information for the corresponding cell group, and the UE has initiated transmission of a </w:t>
      </w:r>
      <w:r>
        <w:rPr>
          <w:rFonts w:eastAsia="Times New Roman"/>
          <w:i/>
          <w:iCs/>
          <w:lang w:eastAsia="ja-JP"/>
        </w:rPr>
        <w:t>UEAssistanceInformation</w:t>
      </w:r>
      <w:r>
        <w:rPr>
          <w:rFonts w:eastAsia="Times New Roman"/>
          <w:lang w:eastAsia="ja-JP"/>
        </w:rPr>
        <w:t xml:space="preserve"> message for the corresponding cell group</w:t>
      </w:r>
      <w:r>
        <w:rPr>
          <w:rFonts w:eastAsia="Times New Roman"/>
          <w:lang w:eastAsia="zh-CN"/>
        </w:rPr>
        <w:t xml:space="preserve"> </w:t>
      </w:r>
      <w:r>
        <w:rPr>
          <w:rFonts w:eastAsia="Times New Roman"/>
          <w:lang w:eastAsia="ja-JP"/>
        </w:rPr>
        <w:t>since it was configured to do so in accordance with 5.</w:t>
      </w:r>
      <w:r>
        <w:rPr>
          <w:rFonts w:eastAsia="Times New Roman"/>
          <w:lang w:eastAsia="zh-CN"/>
        </w:rPr>
        <w:t>7</w:t>
      </w:r>
      <w:r>
        <w:rPr>
          <w:rFonts w:eastAsia="Times New Roman"/>
          <w:lang w:eastAsia="ja-JP"/>
        </w:rPr>
        <w:t>.</w:t>
      </w:r>
      <w:r>
        <w:rPr>
          <w:rFonts w:eastAsia="Times New Roman"/>
          <w:lang w:eastAsia="zh-CN"/>
        </w:rPr>
        <w:t>4</w:t>
      </w:r>
      <w:r>
        <w:rPr>
          <w:rFonts w:eastAsia="Times New Roman"/>
          <w:lang w:eastAsia="ja-JP"/>
        </w:rPr>
        <w:t>.2:</w:t>
      </w:r>
    </w:p>
    <w:p w14:paraId="0912ED3B"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initiate transmission of a </w:t>
      </w:r>
      <w:r>
        <w:rPr>
          <w:rFonts w:eastAsia="Times New Roman"/>
          <w:i/>
          <w:lang w:eastAsia="ja-JP"/>
        </w:rPr>
        <w:t>UEAssistanceInformation</w:t>
      </w:r>
      <w:r>
        <w:rPr>
          <w:rFonts w:eastAsia="Times New Roman"/>
          <w:lang w:eastAsia="ja-JP"/>
        </w:rPr>
        <w:t xml:space="preserve"> message for the corresponding cell group in accordance with clause 5.7.4.3</w:t>
      </w:r>
      <w:r>
        <w:rPr>
          <w:rFonts w:eastAsia="Times New Roman"/>
          <w:lang w:eastAsia="zh-CN"/>
        </w:rPr>
        <w:t xml:space="preserve"> to provide the concerned UE assistance information</w:t>
      </w:r>
      <w:r>
        <w:rPr>
          <w:rFonts w:eastAsia="Times New Roman"/>
          <w:lang w:eastAsia="ja-JP"/>
        </w:rPr>
        <w:t>;</w:t>
      </w:r>
    </w:p>
    <w:p w14:paraId="36239A6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ko-KR"/>
        </w:rPr>
        <w:t>4</w:t>
      </w:r>
      <w:r>
        <w:rPr>
          <w:rFonts w:eastAsia="Times New Roman"/>
          <w:lang w:eastAsia="ja-JP"/>
        </w:rPr>
        <w:t>&gt;</w:t>
      </w:r>
      <w:r>
        <w:rPr>
          <w:rFonts w:eastAsia="Times New Roman"/>
          <w:lang w:eastAsia="ko-KR"/>
        </w:rPr>
        <w:tab/>
      </w:r>
      <w:r>
        <w:rPr>
          <w:rFonts w:eastAsia="Times New Roman"/>
          <w:lang w:eastAsia="ja-JP"/>
        </w:rPr>
        <w:t>start or restart the prohibit timer (if exists) or the leave without response timer for the MUSIM associated with the concerned UE assistance information with the timer value set to the value in corresponding configuration;</w:t>
      </w:r>
    </w:p>
    <w:p w14:paraId="0EE6E3B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if </w:t>
      </w:r>
      <w:r>
        <w:rPr>
          <w:rFonts w:eastAsia="Times New Roman"/>
          <w:i/>
          <w:lang w:eastAsia="ja-JP"/>
        </w:rPr>
        <w:t>SIB12</w:t>
      </w:r>
      <w:r>
        <w:rPr>
          <w:rFonts w:eastAsia="Times New Roman"/>
          <w:lang w:eastAsia="ja-JP"/>
        </w:rPr>
        <w:t xml:space="preserve"> is provided by the target PCell, and the UE initiated transmission of a </w:t>
      </w:r>
      <w:r>
        <w:rPr>
          <w:rFonts w:eastAsia="Times New Roman"/>
          <w:i/>
          <w:lang w:eastAsia="ja-JP"/>
        </w:rPr>
        <w:t>SidelinkUEInformationNR</w:t>
      </w:r>
      <w:r>
        <w:rPr>
          <w:rFonts w:eastAsia="Times New Roman"/>
          <w:lang w:eastAsia="ja-JP"/>
        </w:rPr>
        <w:t xml:space="preserve"> message indicating a change of NR sidelink communication/discovery related parameters relevant in target PCell (i.e. change of </w:t>
      </w:r>
      <w:r>
        <w:rPr>
          <w:rFonts w:eastAsia="Times New Roman"/>
          <w:i/>
          <w:lang w:eastAsia="ja-JP"/>
        </w:rPr>
        <w:t>sl-RxInterestedFreqList</w:t>
      </w:r>
      <w:r>
        <w:rPr>
          <w:rFonts w:eastAsia="Times New Roman"/>
          <w:lang w:eastAsia="ja-JP"/>
        </w:rPr>
        <w:t xml:space="preserve"> or </w:t>
      </w:r>
      <w:r>
        <w:rPr>
          <w:rFonts w:eastAsia="Times New Roman"/>
          <w:i/>
          <w:lang w:eastAsia="ja-JP"/>
        </w:rPr>
        <w:t>sl-TxResourceReqList</w:t>
      </w:r>
      <w:r>
        <w:rPr>
          <w:rFonts w:eastAsia="Times New Roman"/>
          <w:lang w:eastAsia="ja-JP"/>
        </w:rPr>
        <w:t xml:space="preserve">) during the last 1 second preceding reception of the </w:t>
      </w:r>
      <w:r>
        <w:rPr>
          <w:rFonts w:eastAsia="Times New Roman"/>
          <w:i/>
          <w:lang w:eastAsia="ja-JP"/>
        </w:rPr>
        <w:t>RRCReconfiguration</w:t>
      </w:r>
      <w:r>
        <w:rPr>
          <w:rFonts w:eastAsia="Times New Roman"/>
          <w:lang w:eastAsia="ja-JP"/>
        </w:rPr>
        <w:t xml:space="preserve"> message including </w:t>
      </w:r>
      <w:r>
        <w:rPr>
          <w:rFonts w:eastAsia="Times New Roman"/>
          <w:i/>
          <w:lang w:eastAsia="ja-JP"/>
        </w:rPr>
        <w:t xml:space="preserve">reconfigurationWithSync </w:t>
      </w:r>
      <w:r>
        <w:rPr>
          <w:rFonts w:eastAsia="Times New Roman"/>
          <w:lang w:eastAsia="ja-JP"/>
        </w:rPr>
        <w:t xml:space="preserve">in </w:t>
      </w:r>
      <w:r>
        <w:rPr>
          <w:rFonts w:eastAsia="Times New Roman"/>
          <w:i/>
          <w:lang w:eastAsia="ja-JP"/>
        </w:rPr>
        <w:t>spCellConfig</w:t>
      </w:r>
      <w:r>
        <w:rPr>
          <w:rFonts w:eastAsia="Times New Roman"/>
          <w:lang w:eastAsia="ja-JP"/>
        </w:rPr>
        <w:t xml:space="preserve"> of an MCG; or</w:t>
      </w:r>
    </w:p>
    <w:p w14:paraId="4ABBBBB3"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ja-JP"/>
        </w:rPr>
        <w:t>3&gt;</w:t>
      </w:r>
      <w:r>
        <w:rPr>
          <w:rFonts w:eastAsia="Times New Roman"/>
          <w:lang w:eastAsia="ja-JP"/>
        </w:rPr>
        <w:tab/>
        <w:t xml:space="preserve">if the </w:t>
      </w:r>
      <w:r>
        <w:rPr>
          <w:rFonts w:eastAsia="Times New Roman"/>
          <w:i/>
          <w:lang w:eastAsia="ja-JP"/>
        </w:rPr>
        <w:t xml:space="preserve">RRCReconfiguration </w:t>
      </w:r>
      <w:r>
        <w:rPr>
          <w:rFonts w:eastAsia="Times New Roman"/>
          <w:lang w:eastAsia="ja-JP"/>
        </w:rPr>
        <w:t xml:space="preserve">message is applied due to a conditional reconfiguration execution and the UE is capable of NR sidelink communication/discovery and </w:t>
      </w:r>
      <w:r>
        <w:rPr>
          <w:rFonts w:eastAsia="Times New Roman"/>
          <w:i/>
          <w:lang w:eastAsia="ja-JP"/>
        </w:rPr>
        <w:t>SIB12</w:t>
      </w:r>
      <w:r>
        <w:rPr>
          <w:rFonts w:eastAsia="Times New Roman"/>
          <w:lang w:eastAsia="ja-JP"/>
        </w:rPr>
        <w:t xml:space="preserve"> is provided by the target PCell, and the UE has initiated transmission of a </w:t>
      </w:r>
      <w:r>
        <w:rPr>
          <w:rFonts w:eastAsia="Times New Roman"/>
          <w:i/>
          <w:lang w:eastAsia="ja-JP"/>
        </w:rPr>
        <w:t>SidelinkUEInformationNR</w:t>
      </w:r>
      <w:r>
        <w:rPr>
          <w:rFonts w:eastAsia="Times New Roman"/>
          <w:lang w:eastAsia="ja-JP"/>
        </w:rPr>
        <w:t xml:space="preserve"> message</w:t>
      </w:r>
      <w:r>
        <w:rPr>
          <w:rFonts w:eastAsia="Times New Roman"/>
          <w:lang w:eastAsia="zh-CN"/>
        </w:rPr>
        <w:t xml:space="preserve"> </w:t>
      </w:r>
      <w:r>
        <w:rPr>
          <w:rFonts w:eastAsia="Times New Roman"/>
          <w:lang w:eastAsia="ja-JP"/>
        </w:rPr>
        <w:t>since it was configured to do so in accordance with 5.8.</w:t>
      </w:r>
      <w:r>
        <w:rPr>
          <w:rFonts w:eastAsia="Times New Roman"/>
          <w:lang w:eastAsia="zh-CN"/>
        </w:rPr>
        <w:t>3</w:t>
      </w:r>
      <w:r>
        <w:rPr>
          <w:rFonts w:eastAsia="Times New Roman"/>
          <w:lang w:eastAsia="ja-JP"/>
        </w:rPr>
        <w:t>.2:</w:t>
      </w:r>
    </w:p>
    <w:p w14:paraId="1F1CAD6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initiate transmission of the </w:t>
      </w:r>
      <w:r>
        <w:rPr>
          <w:rFonts w:eastAsia="Times New Roman"/>
          <w:i/>
          <w:lang w:eastAsia="ja-JP"/>
        </w:rPr>
        <w:t>SidelinkUEInformationNR</w:t>
      </w:r>
      <w:r>
        <w:rPr>
          <w:rFonts w:eastAsia="Times New Roman"/>
          <w:lang w:eastAsia="ja-JP"/>
        </w:rPr>
        <w:t xml:space="preserve"> message in accordance with 5.8.3.3;</w:t>
      </w:r>
    </w:p>
    <w:p w14:paraId="2A35070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masterCellGroup</w:t>
      </w:r>
      <w:r>
        <w:rPr>
          <w:rFonts w:eastAsia="Times New Roman"/>
          <w:lang w:eastAsia="ja-JP"/>
        </w:rPr>
        <w:t>:</w:t>
      </w:r>
    </w:p>
    <w:p w14:paraId="4F5C9E9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configured with</w:t>
      </w:r>
      <w:r>
        <w:rPr>
          <w:rFonts w:eastAsia="Times New Roman"/>
          <w:lang w:eastAsia="zh-CN"/>
        </w:rPr>
        <w:t xml:space="preserve"> </w:t>
      </w:r>
      <w:r>
        <w:rPr>
          <w:rFonts w:eastAsia="Times New Roman"/>
          <w:lang w:eastAsia="ja-JP"/>
        </w:rPr>
        <w:t xml:space="preserve">application layer </w:t>
      </w:r>
      <w:r>
        <w:rPr>
          <w:rFonts w:eastAsia="Times New Roman"/>
          <w:lang w:eastAsia="zh-CN"/>
        </w:rPr>
        <w:t>measurements and if</w:t>
      </w:r>
      <w:r>
        <w:rPr>
          <w:rFonts w:eastAsia="Times New Roman"/>
          <w:lang w:eastAsia="ja-JP"/>
        </w:rPr>
        <w:t xml:space="preserve"> application layer measurement report container has been received from upper layers for which the successful transmission of the message or at least one segment of the message has not been confirmed by lower layers:</w:t>
      </w:r>
    </w:p>
    <w:p w14:paraId="2F3D066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re-submit the </w:t>
      </w:r>
      <w:r>
        <w:rPr>
          <w:rFonts w:eastAsia="Times New Roman"/>
          <w:i/>
          <w:lang w:eastAsia="ja-JP"/>
        </w:rPr>
        <w:t>MeasurementReportAppLayer</w:t>
      </w:r>
      <w:r>
        <w:rPr>
          <w:rFonts w:eastAsia="Times New Roman"/>
          <w:lang w:eastAsia="ja-JP"/>
        </w:rPr>
        <w:t xml:space="preserve"> message or all segments of the </w:t>
      </w:r>
      <w:r>
        <w:rPr>
          <w:rFonts w:eastAsia="Times New Roman"/>
          <w:i/>
          <w:lang w:eastAsia="ja-JP"/>
        </w:rPr>
        <w:t>MeasurementReportAppLayer</w:t>
      </w:r>
      <w:r>
        <w:rPr>
          <w:rFonts w:eastAsia="Times New Roman"/>
          <w:lang w:eastAsia="ja-JP"/>
        </w:rPr>
        <w:t xml:space="preserve"> message to lower layers for transmission via SRB4;</w:t>
      </w:r>
    </w:p>
    <w:p w14:paraId="532ABD4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masterCellGroup</w:t>
      </w:r>
      <w:r>
        <w:rPr>
          <w:rFonts w:eastAsia="Times New Roman"/>
          <w:lang w:eastAsia="ja-JP"/>
        </w:rPr>
        <w:t xml:space="preserve"> and the target cell provides </w:t>
      </w:r>
      <w:r>
        <w:rPr>
          <w:rFonts w:eastAsia="Times New Roman"/>
          <w:i/>
          <w:lang w:eastAsia="ja-JP"/>
        </w:rPr>
        <w:t>SIB21</w:t>
      </w:r>
      <w:r>
        <w:rPr>
          <w:rFonts w:eastAsia="Times New Roman"/>
          <w:lang w:eastAsia="ja-JP"/>
        </w:rPr>
        <w:t>:</w:t>
      </w:r>
    </w:p>
    <w:p w14:paraId="29AC71A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initiated transmission of an </w:t>
      </w:r>
      <w:r>
        <w:rPr>
          <w:rFonts w:eastAsia="Times New Roman"/>
          <w:i/>
          <w:lang w:eastAsia="ja-JP"/>
        </w:rPr>
        <w:t>MBSInterestIndication</w:t>
      </w:r>
      <w:r>
        <w:rPr>
          <w:rFonts w:eastAsia="Times New Roman"/>
          <w:b/>
          <w:lang w:eastAsia="ja-JP"/>
        </w:rPr>
        <w:t xml:space="preserve"> </w:t>
      </w:r>
      <w:r>
        <w:rPr>
          <w:rFonts w:eastAsia="Times New Roman"/>
          <w:lang w:eastAsia="ja-JP"/>
        </w:rPr>
        <w:t xml:space="preserve">message during the last 1 second preceding reception of this </w:t>
      </w:r>
      <w:r>
        <w:rPr>
          <w:rFonts w:eastAsia="Times New Roman"/>
          <w:i/>
          <w:lang w:eastAsia="ja-JP"/>
        </w:rPr>
        <w:t>RRCReconfiguration</w:t>
      </w:r>
      <w:r>
        <w:rPr>
          <w:rFonts w:eastAsia="Times New Roman"/>
          <w:lang w:eastAsia="ja-JP"/>
        </w:rPr>
        <w:t xml:space="preserve"> message; or</w:t>
      </w:r>
    </w:p>
    <w:p w14:paraId="5790451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 xml:space="preserve">RRCReconfiguration </w:t>
      </w:r>
      <w:r>
        <w:rPr>
          <w:rFonts w:eastAsia="Times New Roman"/>
          <w:lang w:eastAsia="ja-JP"/>
        </w:rPr>
        <w:t xml:space="preserve">message is applied due to a conditional reconfiguration execution, and the UE has initiated transmission of an </w:t>
      </w:r>
      <w:r>
        <w:rPr>
          <w:rFonts w:eastAsia="Times New Roman"/>
          <w:i/>
          <w:lang w:eastAsia="ja-JP"/>
        </w:rPr>
        <w:t>MBSInterestIndication</w:t>
      </w:r>
      <w:r>
        <w:rPr>
          <w:rFonts w:eastAsia="Times New Roman"/>
          <w:lang w:eastAsia="ja-JP"/>
        </w:rPr>
        <w:t xml:space="preserve"> message after having received this </w:t>
      </w:r>
      <w:r>
        <w:rPr>
          <w:rFonts w:eastAsia="Times New Roman"/>
          <w:i/>
          <w:lang w:eastAsia="ja-JP"/>
        </w:rPr>
        <w:t xml:space="preserve">RRCReconfiguration </w:t>
      </w:r>
      <w:r>
        <w:rPr>
          <w:rFonts w:eastAsia="Times New Roman"/>
          <w:lang w:eastAsia="ja-JP"/>
        </w:rPr>
        <w:t>message:</w:t>
      </w:r>
    </w:p>
    <w:p w14:paraId="54B6889F"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initiate transmission of an </w:t>
      </w:r>
      <w:r>
        <w:rPr>
          <w:rFonts w:eastAsia="Times New Roman"/>
          <w:i/>
          <w:lang w:eastAsia="ja-JP"/>
        </w:rPr>
        <w:t>MBSInterestIndication</w:t>
      </w:r>
      <w:r>
        <w:rPr>
          <w:rFonts w:eastAsia="Times New Roman"/>
          <w:b/>
          <w:lang w:eastAsia="ja-JP"/>
        </w:rPr>
        <w:t xml:space="preserve"> </w:t>
      </w:r>
      <w:r>
        <w:rPr>
          <w:rFonts w:eastAsia="Times New Roman"/>
          <w:lang w:eastAsia="ja-JP"/>
        </w:rPr>
        <w:t>message in accordance with clause 5.9.4;</w:t>
      </w:r>
    </w:p>
    <w:p w14:paraId="79A427B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the procedure ends.</w:t>
      </w:r>
    </w:p>
    <w:p w14:paraId="29952752"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3:</w:t>
      </w:r>
      <w:r>
        <w:rPr>
          <w:rFonts w:eastAsia="Times New Roman"/>
          <w:lang w:eastAsia="ja-JP"/>
        </w:rPr>
        <w:tab/>
      </w:r>
      <w:r>
        <w:rPr>
          <w:rFonts w:eastAsia="Times New Roman"/>
          <w:lang w:eastAsia="zh-CN"/>
        </w:rPr>
        <w:t xml:space="preserve">The UE is only required to acquire broadcasted </w:t>
      </w:r>
      <w:r>
        <w:rPr>
          <w:rFonts w:eastAsia="Times New Roman"/>
          <w:i/>
          <w:iCs/>
          <w:lang w:eastAsia="zh-CN"/>
        </w:rPr>
        <w:t>SIB1</w:t>
      </w:r>
      <w:r>
        <w:rPr>
          <w:rFonts w:eastAsia="Times New Roman"/>
          <w:lang w:eastAsia="zh-CN"/>
        </w:rPr>
        <w:t xml:space="preserve"> if the UE can acquire it without disrupting unicast or MBS multicast data reception, i.e. the broadcast and unicast/MBS multicast beams are quasi co-located</w:t>
      </w:r>
      <w:r>
        <w:rPr>
          <w:rFonts w:eastAsia="Times New Roman"/>
          <w:lang w:eastAsia="ja-JP"/>
        </w:rPr>
        <w:t>.</w:t>
      </w:r>
    </w:p>
    <w:p w14:paraId="5A124E54"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zh-CN"/>
        </w:rPr>
        <w:t xml:space="preserve">NOTE 4: The UE sets the content of </w:t>
      </w:r>
      <w:r>
        <w:rPr>
          <w:rFonts w:eastAsia="Times New Roman"/>
          <w:i/>
          <w:lang w:eastAsia="zh-CN"/>
        </w:rPr>
        <w:t>UEAssistanceInformation</w:t>
      </w:r>
      <w:r>
        <w:rPr>
          <w:rFonts w:eastAsia="Times New Roman"/>
          <w:lang w:eastAsia="zh-CN"/>
        </w:rPr>
        <w:t xml:space="preserve"> according to latest configuration (i.e. the configuration after applying the </w:t>
      </w:r>
      <w:r>
        <w:rPr>
          <w:rFonts w:eastAsia="Times New Roman"/>
          <w:i/>
          <w:lang w:eastAsia="zh-CN"/>
        </w:rPr>
        <w:t>RRCReconfiguration</w:t>
      </w:r>
      <w:r>
        <w:rPr>
          <w:rFonts w:eastAsia="Times New Roman"/>
          <w:lang w:eastAsia="zh-CN"/>
        </w:rPr>
        <w:t xml:space="preserve"> message) and latest UE preference. The UE may include more than the concerned UE assistance information within the </w:t>
      </w:r>
      <w:r>
        <w:rPr>
          <w:rFonts w:eastAsia="Times New Roman"/>
          <w:i/>
          <w:lang w:eastAsia="zh-CN"/>
        </w:rPr>
        <w:t>UEAssistanceInformation</w:t>
      </w:r>
      <w:r>
        <w:rPr>
          <w:rFonts w:eastAsia="Times New Roman"/>
          <w:lang w:eastAsia="zh-CN"/>
        </w:rPr>
        <w:t xml:space="preserve"> according to 5.7.4.2. </w:t>
      </w:r>
      <w:bookmarkStart w:id="78" w:name="_Hlk54108669"/>
      <w:r>
        <w:rPr>
          <w:rFonts w:eastAsia="Times New Roman"/>
          <w:lang w:eastAsia="ja-JP"/>
        </w:rPr>
        <w:t xml:space="preserve">Therefore, the content of </w:t>
      </w:r>
      <w:r>
        <w:rPr>
          <w:rFonts w:eastAsia="Times New Roman"/>
          <w:i/>
          <w:lang w:eastAsia="ja-JP"/>
        </w:rPr>
        <w:t>UEAssistanceInformation</w:t>
      </w:r>
      <w:r>
        <w:rPr>
          <w:rFonts w:eastAsia="Times New Roman"/>
          <w:lang w:eastAsia="ja-JP"/>
        </w:rPr>
        <w:t xml:space="preserve"> message might not be the same as the content of the previous </w:t>
      </w:r>
      <w:r>
        <w:rPr>
          <w:rFonts w:eastAsia="Times New Roman"/>
          <w:i/>
          <w:lang w:eastAsia="ja-JP"/>
        </w:rPr>
        <w:t>UEAssistanceInformation</w:t>
      </w:r>
      <w:r>
        <w:rPr>
          <w:rFonts w:eastAsia="Times New Roman"/>
          <w:lang w:eastAsia="ja-JP"/>
        </w:rPr>
        <w:t xml:space="preserve"> message.</w:t>
      </w:r>
      <w:bookmarkEnd w:id="78"/>
    </w:p>
    <w:p w14:paraId="0B53C8AE"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79" w:name="_Toc60776761"/>
      <w:bookmarkStart w:id="80" w:name="_Toc131064400"/>
      <w:r>
        <w:rPr>
          <w:rFonts w:ascii="Arial" w:eastAsia="MS Mincho" w:hAnsi="Arial"/>
          <w:sz w:val="24"/>
          <w:lang w:eastAsia="ja-JP"/>
        </w:rPr>
        <w:t>5.3.5.4</w:t>
      </w:r>
      <w:r>
        <w:rPr>
          <w:rFonts w:ascii="Arial" w:eastAsia="MS Mincho" w:hAnsi="Arial"/>
          <w:sz w:val="24"/>
          <w:lang w:eastAsia="ja-JP"/>
        </w:rPr>
        <w:tab/>
        <w:t>Secondary cell group release</w:t>
      </w:r>
      <w:bookmarkEnd w:id="79"/>
      <w:bookmarkEnd w:id="80"/>
    </w:p>
    <w:p w14:paraId="28467EB9" w14:textId="77777777" w:rsidR="005D57C9" w:rsidRDefault="00EC190C">
      <w:pPr>
        <w:overflowPunct w:val="0"/>
        <w:autoSpaceDE w:val="0"/>
        <w:autoSpaceDN w:val="0"/>
        <w:adjustRightInd w:val="0"/>
        <w:textAlignment w:val="baseline"/>
        <w:rPr>
          <w:rFonts w:eastAsia="MS Mincho"/>
          <w:lang w:eastAsia="ja-JP"/>
        </w:rPr>
      </w:pPr>
      <w:r>
        <w:rPr>
          <w:rFonts w:eastAsia="Times New Roman"/>
          <w:lang w:eastAsia="ja-JP"/>
        </w:rPr>
        <w:t>The UE shall:</w:t>
      </w:r>
    </w:p>
    <w:p w14:paraId="33784BE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as a result of SCG release triggered by E-UTRA (i.e. (NG</w:t>
      </w:r>
      <w:proofErr w:type="gramStart"/>
      <w:r>
        <w:rPr>
          <w:rFonts w:eastAsia="Times New Roman"/>
          <w:lang w:eastAsia="ja-JP"/>
        </w:rPr>
        <w:t>)EN</w:t>
      </w:r>
      <w:proofErr w:type="gramEnd"/>
      <w:r>
        <w:rPr>
          <w:rFonts w:eastAsia="Times New Roman"/>
          <w:lang w:eastAsia="ja-JP"/>
        </w:rPr>
        <w:t>-DC case) or NR (i.e. NR-DC case):</w:t>
      </w:r>
    </w:p>
    <w:p w14:paraId="2905E9A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SCG MAC, if configured;</w:t>
      </w:r>
    </w:p>
    <w:p w14:paraId="62E1F06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RLC bearer that is part of the SCG configuration:</w:t>
      </w:r>
    </w:p>
    <w:p w14:paraId="10D1855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RLC bearer release procedure as specified in 5.3.5.5.3;</w:t>
      </w:r>
    </w:p>
    <w:p w14:paraId="50F59BE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BH RLC channel that is part of the SCG configuration:</w:t>
      </w:r>
    </w:p>
    <w:p w14:paraId="796B787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BH RLC channel release procedure as specified in 5.3.5.5.10;</w:t>
      </w:r>
    </w:p>
    <w:p w14:paraId="2AFA1F6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SCG configuration;</w:t>
      </w:r>
    </w:p>
    <w:p w14:paraId="5892F9F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remove all the entries within the SCG</w:t>
      </w:r>
      <w:r>
        <w:rPr>
          <w:rFonts w:eastAsia="Times New Roman"/>
          <w:i/>
          <w:lang w:eastAsia="ja-JP"/>
        </w:rPr>
        <w:t xml:space="preserve"> VarConditionalReconfig</w:t>
      </w:r>
      <w:r>
        <w:rPr>
          <w:rFonts w:eastAsia="Times New Roman"/>
          <w:lang w:eastAsia="ja-JP"/>
        </w:rPr>
        <w:t>, if any;</w:t>
      </w:r>
    </w:p>
    <w:p w14:paraId="198D8E1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SCG release was triggered by NR (i.e. NR-DC case):</w:t>
      </w:r>
    </w:p>
    <w:p w14:paraId="6690FC1E" w14:textId="77777777" w:rsidR="005D57C9" w:rsidRDefault="00EC190C">
      <w:pPr>
        <w:overflowPunct w:val="0"/>
        <w:autoSpaceDE w:val="0"/>
        <w:autoSpaceDN w:val="0"/>
        <w:adjustRightInd w:val="0"/>
        <w:ind w:left="1135" w:hanging="284"/>
        <w:textAlignment w:val="baseline"/>
        <w:rPr>
          <w:ins w:id="81" w:author="CATT" w:date="2023-06-13T15:18:00Z"/>
          <w:lang w:eastAsia="zh-CN"/>
        </w:rPr>
      </w:pPr>
      <w:r>
        <w:rPr>
          <w:rFonts w:eastAsia="Times New Roman"/>
          <w:lang w:eastAsia="ja-JP"/>
        </w:rPr>
        <w:lastRenderedPageBreak/>
        <w:t>3&gt;</w:t>
      </w:r>
      <w:r>
        <w:rPr>
          <w:rFonts w:eastAsia="Times New Roman"/>
          <w:lang w:eastAsia="ja-JP"/>
        </w:rPr>
        <w:tab/>
        <w:t xml:space="preserve">remove all the entries within the MCG </w:t>
      </w:r>
      <w:r>
        <w:rPr>
          <w:rFonts w:eastAsia="Times New Roman"/>
          <w:i/>
          <w:lang w:eastAsia="ja-JP"/>
        </w:rPr>
        <w:t>VarConditionalReconfig</w:t>
      </w:r>
      <w:r>
        <w:rPr>
          <w:rFonts w:eastAsia="Times New Roman"/>
          <w:lang w:eastAsia="ja-JP"/>
        </w:rPr>
        <w:t xml:space="preserve"> for which the </w:t>
      </w:r>
      <w:r>
        <w:rPr>
          <w:rFonts w:eastAsia="Times New Roman"/>
          <w:i/>
          <w:lang w:eastAsia="ja-JP"/>
        </w:rPr>
        <w:t>RRCReconfiguration</w:t>
      </w:r>
      <w:r>
        <w:rPr>
          <w:rFonts w:eastAsia="Times New Roman"/>
          <w:lang w:eastAsia="ja-JP"/>
        </w:rPr>
        <w:t xml:space="preserve"> within </w:t>
      </w:r>
      <w:r>
        <w:rPr>
          <w:rFonts w:eastAsia="Times New Roman"/>
          <w:i/>
          <w:lang w:eastAsia="ja-JP"/>
        </w:rPr>
        <w:t>condRRCReconfig</w:t>
      </w:r>
      <w:r>
        <w:rPr>
          <w:rFonts w:eastAsia="Times New Roman"/>
          <w:lang w:eastAsia="ja-JP"/>
        </w:rPr>
        <w:t xml:space="preserve"> does not include the </w:t>
      </w:r>
      <w:r>
        <w:rPr>
          <w:rFonts w:eastAsia="Times New Roman"/>
          <w:i/>
          <w:lang w:eastAsia="ja-JP"/>
        </w:rPr>
        <w:t>masterCellGroup</w:t>
      </w:r>
      <w:r>
        <w:rPr>
          <w:rFonts w:eastAsia="Times New Roman"/>
          <w:lang w:eastAsia="ja-JP"/>
        </w:rPr>
        <w:t xml:space="preserve"> with </w:t>
      </w:r>
      <w:r>
        <w:rPr>
          <w:rFonts w:eastAsia="Times New Roman"/>
          <w:i/>
          <w:lang w:eastAsia="ja-JP"/>
        </w:rPr>
        <w:t>reconfigurationWithSync</w:t>
      </w:r>
      <w:r>
        <w:rPr>
          <w:rFonts w:eastAsia="Times New Roman"/>
          <w:lang w:eastAsia="ja-JP"/>
        </w:rPr>
        <w:t>, if any;</w:t>
      </w:r>
    </w:p>
    <w:p w14:paraId="6324FD16" w14:textId="77777777" w:rsidR="005D57C9" w:rsidRDefault="00EC190C">
      <w:pPr>
        <w:keepLines/>
        <w:overflowPunct w:val="0"/>
        <w:autoSpaceDE w:val="0"/>
        <w:autoSpaceDN w:val="0"/>
        <w:adjustRightInd w:val="0"/>
        <w:ind w:left="1135" w:hanging="851"/>
        <w:textAlignment w:val="baseline"/>
        <w:rPr>
          <w:ins w:id="82" w:author="CATT" w:date="2023-06-14T11:16:00Z"/>
          <w:del w:id="83" w:author="CATT-R2#123" w:date="2023-08-29T13:44:00Z"/>
          <w:lang w:eastAsia="zh-CN"/>
        </w:rPr>
      </w:pPr>
      <w:commentRangeStart w:id="84"/>
      <w:ins w:id="85" w:author="CATT" w:date="2023-06-13T15:19:00Z">
        <w:del w:id="86" w:author="CATT-R2#123" w:date="2023-08-29T13:44:00Z">
          <w:r>
            <w:rPr>
              <w:rFonts w:eastAsia="Times New Roman" w:hint="eastAsia"/>
              <w:lang w:eastAsia="ja-JP"/>
            </w:rPr>
            <w:delText>Editor</w:delText>
          </w:r>
          <w:r>
            <w:rPr>
              <w:rFonts w:eastAsia="Times New Roman"/>
              <w:lang w:eastAsia="ja-JP"/>
            </w:rPr>
            <w:delText>’</w:delText>
          </w:r>
          <w:r>
            <w:rPr>
              <w:rFonts w:eastAsia="Times New Roman" w:hint="eastAsia"/>
              <w:lang w:eastAsia="ja-JP"/>
            </w:rPr>
            <w:delText>s note:</w:delText>
          </w:r>
        </w:del>
      </w:ins>
      <w:ins w:id="87" w:author="CATT" w:date="2023-06-13T15:20:00Z">
        <w:del w:id="88" w:author="CATT-R2#123" w:date="2023-08-29T13:44:00Z">
          <w:r>
            <w:rPr>
              <w:rFonts w:eastAsia="Times New Roman" w:hint="eastAsia"/>
              <w:lang w:eastAsia="ja-JP"/>
            </w:rPr>
            <w:delText xml:space="preserve"> </w:delText>
          </w:r>
        </w:del>
      </w:ins>
      <w:ins w:id="89" w:author="CATT" w:date="2023-06-13T15:19:00Z">
        <w:del w:id="90" w:author="CATT-R2#123" w:date="2023-08-29T13:44:00Z">
          <w:r>
            <w:rPr>
              <w:rFonts w:eastAsia="Times New Roman"/>
              <w:lang w:eastAsia="ja-JP"/>
            </w:rPr>
            <w:delText xml:space="preserve">FFS </w:delText>
          </w:r>
        </w:del>
      </w:ins>
      <w:ins w:id="91" w:author="CATT" w:date="2023-06-14T11:14:00Z">
        <w:del w:id="92" w:author="CATT-R2#123" w:date="2023-08-29T13:44:00Z">
          <w:r>
            <w:rPr>
              <w:rFonts w:hint="eastAsia"/>
              <w:lang w:eastAsia="zh-CN"/>
            </w:rPr>
            <w:delText>whether</w:delText>
          </w:r>
        </w:del>
      </w:ins>
      <w:ins w:id="93" w:author="CATT" w:date="2023-06-14T11:25:00Z">
        <w:del w:id="94" w:author="CATT-R2#123" w:date="2023-08-29T13:44:00Z">
          <w:r>
            <w:rPr>
              <w:rFonts w:hint="eastAsia"/>
              <w:lang w:eastAsia="zh-CN"/>
            </w:rPr>
            <w:delText xml:space="preserve"> UE should</w:delText>
          </w:r>
        </w:del>
      </w:ins>
      <w:ins w:id="95" w:author="CATT" w:date="2023-06-14T11:14:00Z">
        <w:del w:id="96" w:author="CATT-R2#123" w:date="2023-08-29T13:44:00Z">
          <w:r>
            <w:rPr>
              <w:rFonts w:hint="eastAsia"/>
              <w:lang w:eastAsia="zh-CN"/>
            </w:rPr>
            <w:delText xml:space="preserve"> </w:delText>
          </w:r>
        </w:del>
      </w:ins>
      <w:ins w:id="97" w:author="CATT" w:date="2023-06-14T11:15:00Z">
        <w:del w:id="98" w:author="CATT-R2#123" w:date="2023-08-29T13:44:00Z">
          <w:r>
            <w:rPr>
              <w:rFonts w:hint="eastAsia"/>
              <w:lang w:eastAsia="zh-CN"/>
            </w:rPr>
            <w:delText>remove</w:delText>
          </w:r>
        </w:del>
      </w:ins>
      <w:ins w:id="99" w:author="CATT" w:date="2023-06-13T15:19:00Z">
        <w:del w:id="100" w:author="CATT-R2#123" w:date="2023-08-29T13:44:00Z">
          <w:r>
            <w:rPr>
              <w:rFonts w:eastAsia="Times New Roman"/>
              <w:lang w:eastAsia="ja-JP"/>
            </w:rPr>
            <w:delText xml:space="preserve"> the </w:delText>
          </w:r>
        </w:del>
      </w:ins>
      <w:ins w:id="101" w:author="CATT" w:date="2023-06-14T11:15:00Z">
        <w:del w:id="102" w:author="CATT-R2#123" w:date="2023-08-29T13:44:00Z">
          <w:r>
            <w:rPr>
              <w:rFonts w:hint="eastAsia"/>
              <w:lang w:eastAsia="zh-CN"/>
            </w:rPr>
            <w:delText xml:space="preserve">configuration for </w:delText>
          </w:r>
        </w:del>
      </w:ins>
      <w:ins w:id="103" w:author="CATT" w:date="2023-06-13T15:19:00Z">
        <w:del w:id="104" w:author="CATT-R2#123" w:date="2023-08-29T13:44:00Z">
          <w:r>
            <w:rPr>
              <w:rFonts w:eastAsia="Times New Roman"/>
              <w:lang w:eastAsia="ja-JP"/>
            </w:rPr>
            <w:delText xml:space="preserve">CHO including target MCG and candidate SCG configuration </w:delText>
          </w:r>
        </w:del>
      </w:ins>
      <w:ins w:id="105" w:author="CATT" w:date="2023-06-14T11:15:00Z">
        <w:del w:id="106" w:author="CATT-R2#123" w:date="2023-08-29T13:44:00Z">
          <w:r>
            <w:rPr>
              <w:rFonts w:hint="eastAsia"/>
              <w:lang w:eastAsia="zh-CN"/>
            </w:rPr>
            <w:delText>when SCG</w:delText>
          </w:r>
        </w:del>
      </w:ins>
      <w:ins w:id="107" w:author="CATT" w:date="2023-06-14T11:16:00Z">
        <w:del w:id="108" w:author="CATT-R2#123" w:date="2023-08-29T13:44:00Z">
          <w:r>
            <w:rPr>
              <w:rFonts w:hint="eastAsia"/>
              <w:lang w:eastAsia="zh-CN"/>
            </w:rPr>
            <w:delText xml:space="preserve"> is to be released.</w:delText>
          </w:r>
        </w:del>
      </w:ins>
      <w:ins w:id="109" w:author="CATT" w:date="2023-06-14T11:15:00Z">
        <w:del w:id="110" w:author="CATT-R2#123" w:date="2023-08-29T13:44:00Z">
          <w:r>
            <w:rPr>
              <w:rFonts w:hint="eastAsia"/>
              <w:lang w:eastAsia="zh-CN"/>
            </w:rPr>
            <w:delText xml:space="preserve"> </w:delText>
          </w:r>
        </w:del>
      </w:ins>
      <w:commentRangeEnd w:id="84"/>
      <w:r>
        <w:rPr>
          <w:rStyle w:val="af4"/>
        </w:rPr>
        <w:commentReference w:id="84"/>
      </w:r>
    </w:p>
    <w:p w14:paraId="44131CB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 (i.e. EN-DC case):</w:t>
      </w:r>
    </w:p>
    <w:p w14:paraId="2C422D3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perform </w:t>
      </w:r>
      <w:r>
        <w:rPr>
          <w:rFonts w:eastAsia="Times New Roman"/>
          <w:i/>
          <w:lang w:eastAsia="ja-JP"/>
        </w:rPr>
        <w:t>VarConditionalReconfiguration</w:t>
      </w:r>
      <w:r>
        <w:rPr>
          <w:rFonts w:eastAsia="Times New Roman"/>
          <w:lang w:eastAsia="ja-JP"/>
        </w:rPr>
        <w:t xml:space="preserve"> CPC removal as specified in TS 36.331 [10] clause 5.3.5.9.7;</w:t>
      </w:r>
    </w:p>
    <w:p w14:paraId="01CC82E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T310 for the corresponding SpCell, if running;</w:t>
      </w:r>
    </w:p>
    <w:p w14:paraId="1DC7749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T312 for the corresponding SpCell, if running;</w:t>
      </w:r>
    </w:p>
    <w:p w14:paraId="07CFE0E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T304 for the corresponding SpCell, if running.</w:t>
      </w:r>
    </w:p>
    <w:p w14:paraId="4CF3E2EC"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t xml:space="preserve">Release of cell group means only release of the lower layer configuration of the cell group but the </w:t>
      </w:r>
      <w:r>
        <w:rPr>
          <w:rFonts w:eastAsia="Times New Roman"/>
          <w:i/>
          <w:lang w:eastAsia="ja-JP"/>
        </w:rPr>
        <w:t>RadioBearerConfig</w:t>
      </w:r>
      <w:r>
        <w:rPr>
          <w:rFonts w:eastAsia="Times New Roman"/>
          <w:lang w:eastAsia="ja-JP"/>
        </w:rPr>
        <w:t xml:space="preserve"> may not be released.</w:t>
      </w:r>
    </w:p>
    <w:p w14:paraId="43554BE1" w14:textId="77777777" w:rsidR="005D57C9" w:rsidRDefault="005D57C9">
      <w:pPr>
        <w:rPr>
          <w:lang w:eastAsia="zh-CN"/>
        </w:rPr>
      </w:pPr>
    </w:p>
    <w:p w14:paraId="3A4CCFE7" w14:textId="77777777" w:rsidR="005D57C9" w:rsidRDefault="00EC190C">
      <w:pPr>
        <w:pStyle w:val="4"/>
        <w:rPr>
          <w:rFonts w:eastAsia="MS Mincho"/>
        </w:rPr>
      </w:pPr>
      <w:bookmarkStart w:id="111" w:name="_Toc60776793"/>
      <w:bookmarkStart w:id="112" w:name="_Toc131064437"/>
      <w:r>
        <w:rPr>
          <w:rFonts w:eastAsia="MS Mincho"/>
        </w:rPr>
        <w:t>5.3.5.13</w:t>
      </w:r>
      <w:r>
        <w:rPr>
          <w:rFonts w:eastAsia="MS Mincho"/>
        </w:rPr>
        <w:tab/>
        <w:t>Conditional Reconfiguration</w:t>
      </w:r>
      <w:bookmarkEnd w:id="111"/>
      <w:bookmarkEnd w:id="112"/>
    </w:p>
    <w:p w14:paraId="2FD0B09A" w14:textId="77777777" w:rsidR="005D57C9" w:rsidRDefault="00EC190C">
      <w:pPr>
        <w:pStyle w:val="5"/>
        <w:rPr>
          <w:rFonts w:eastAsia="MS Mincho"/>
        </w:rPr>
      </w:pPr>
      <w:bookmarkStart w:id="113" w:name="_Toc131064438"/>
      <w:bookmarkStart w:id="114" w:name="_Toc60776794"/>
      <w:r>
        <w:rPr>
          <w:rFonts w:eastAsia="MS Mincho"/>
        </w:rPr>
        <w:t>5.3.5.13.1</w:t>
      </w:r>
      <w:r>
        <w:rPr>
          <w:rFonts w:eastAsia="MS Mincho"/>
        </w:rPr>
        <w:tab/>
        <w:t>General</w:t>
      </w:r>
      <w:bookmarkEnd w:id="113"/>
      <w:bookmarkEnd w:id="114"/>
    </w:p>
    <w:p w14:paraId="7413DC0F" w14:textId="6E9120CB" w:rsidR="005D57C9" w:rsidRDefault="00EC190C">
      <w:pPr>
        <w:rPr>
          <w:lang w:eastAsia="zh-CN"/>
        </w:rPr>
      </w:pPr>
      <w:r>
        <w:t xml:space="preserve">The network configures the UE with one or more candidate target SpCells in the conditional reconfiguration. The UE evaluates the condition of each configured candidate target SpCell. The UE applies the conditional reconfiguration associated with one of the target SpCells which fulfils associated execution condition. </w:t>
      </w:r>
      <w:commentRangeStart w:id="115"/>
      <w:commentRangeStart w:id="116"/>
      <w:del w:id="117" w:author="CATT-R2#123" w:date="2023-09-07T13:30:00Z">
        <w:r w:rsidDel="00732210">
          <w:delText xml:space="preserve">The network provides the configuration parameters for the target SpCell in the </w:delText>
        </w:r>
        <w:r w:rsidDel="00732210">
          <w:rPr>
            <w:i/>
          </w:rPr>
          <w:delText xml:space="preserve">ConditionalReconfiguration </w:delText>
        </w:r>
        <w:r w:rsidDel="00732210">
          <w:delText>IE.</w:delText>
        </w:r>
        <w:commentRangeEnd w:id="115"/>
        <w:r w:rsidR="00502766" w:rsidDel="00732210">
          <w:rPr>
            <w:rStyle w:val="af4"/>
          </w:rPr>
          <w:commentReference w:id="115"/>
        </w:r>
      </w:del>
      <w:commentRangeEnd w:id="116"/>
      <w:r w:rsidR="00A12E69">
        <w:rPr>
          <w:rStyle w:val="af4"/>
        </w:rPr>
        <w:commentReference w:id="116"/>
      </w:r>
    </w:p>
    <w:p w14:paraId="38EE1CAB" w14:textId="49208768" w:rsidR="005D57C9" w:rsidRDefault="00EC190C">
      <w:pPr>
        <w:rPr>
          <w:ins w:id="118" w:author="CATT" w:date="2023-08-02T21:09:00Z"/>
          <w:lang w:eastAsia="zh-CN"/>
        </w:rPr>
      </w:pPr>
      <w:ins w:id="119" w:author="CATT" w:date="2023-07-19T13:51:00Z">
        <w:r>
          <w:t xml:space="preserve">The network can also configure the UE with one or more candidate target </w:t>
        </w:r>
        <w:r>
          <w:rPr>
            <w:rFonts w:hint="eastAsia"/>
            <w:lang w:eastAsia="zh-CN"/>
          </w:rPr>
          <w:t>P</w:t>
        </w:r>
        <w:r>
          <w:t xml:space="preserve">Cells associated with one or more candidate target </w:t>
        </w:r>
        <w:r>
          <w:rPr>
            <w:rFonts w:hint="eastAsia"/>
            <w:lang w:eastAsia="zh-CN"/>
          </w:rPr>
          <w:t>PSCells</w:t>
        </w:r>
        <w:r>
          <w:t xml:space="preserve">. The UE evaluates the conditions for the candidate target </w:t>
        </w:r>
      </w:ins>
      <w:ins w:id="120" w:author="CATT" w:date="2023-07-19T13:52:00Z">
        <w:r>
          <w:rPr>
            <w:rFonts w:hint="eastAsia"/>
            <w:lang w:eastAsia="zh-CN"/>
          </w:rPr>
          <w:t>P</w:t>
        </w:r>
        <w:r>
          <w:t>Cells</w:t>
        </w:r>
      </w:ins>
      <w:ins w:id="121" w:author="CATT" w:date="2023-07-19T13:51:00Z">
        <w:r>
          <w:t xml:space="preserve"> and the associated candidate target </w:t>
        </w:r>
      </w:ins>
      <w:ins w:id="122" w:author="CATT" w:date="2023-07-19T13:52:00Z">
        <w:r>
          <w:rPr>
            <w:rFonts w:hint="eastAsia"/>
            <w:lang w:eastAsia="zh-CN"/>
          </w:rPr>
          <w:t>PSCells</w:t>
        </w:r>
      </w:ins>
      <w:ins w:id="123" w:author="CATT" w:date="2023-07-19T13:51:00Z">
        <w:r>
          <w:t xml:space="preserve"> in parallel and </w:t>
        </w:r>
      </w:ins>
      <w:ins w:id="124" w:author="CATT" w:date="2023-08-02T21:05:00Z">
        <w:r>
          <w:rPr>
            <w:rFonts w:hint="eastAsia"/>
            <w:lang w:eastAsia="zh-CN"/>
          </w:rPr>
          <w:t>applies</w:t>
        </w:r>
      </w:ins>
      <w:ins w:id="125" w:author="CATT" w:date="2023-07-19T13:51:00Z">
        <w:r>
          <w:t xml:space="preserve"> a target configuration for the </w:t>
        </w:r>
      </w:ins>
      <w:ins w:id="126" w:author="CATT" w:date="2023-07-19T13:52:00Z">
        <w:r>
          <w:rPr>
            <w:rFonts w:hint="eastAsia"/>
            <w:lang w:eastAsia="zh-CN"/>
          </w:rPr>
          <w:t>P</w:t>
        </w:r>
        <w:r>
          <w:t>Cell</w:t>
        </w:r>
      </w:ins>
      <w:ins w:id="127" w:author="CATT" w:date="2023-07-19T13:51:00Z">
        <w:r>
          <w:t xml:space="preserve"> and the </w:t>
        </w:r>
      </w:ins>
      <w:ins w:id="128" w:author="CATT" w:date="2023-07-19T13:52:00Z">
        <w:r>
          <w:rPr>
            <w:rFonts w:hint="eastAsia"/>
            <w:lang w:eastAsia="zh-CN"/>
          </w:rPr>
          <w:t>PSCell</w:t>
        </w:r>
      </w:ins>
      <w:ins w:id="129" w:author="CATT" w:date="2023-07-19T13:51:00Z">
        <w:r>
          <w:t xml:space="preserve"> which both fulfil the associated execution conditions.</w:t>
        </w:r>
      </w:ins>
      <w:ins w:id="130" w:author="CATT" w:date="2023-08-02T21:07:00Z">
        <w:r>
          <w:t xml:space="preserve"> If there are multiple candidate PSCells associated with one candidate target PCell, the </w:t>
        </w:r>
      </w:ins>
      <w:ins w:id="131" w:author="CATT-R2#123" w:date="2023-09-07T13:35:00Z">
        <w:r w:rsidR="00732210" w:rsidRPr="00732210">
          <w:t xml:space="preserve">network </w:t>
        </w:r>
      </w:ins>
      <w:ins w:id="132" w:author="CATT" w:date="2023-08-02T21:07:00Z">
        <w:del w:id="133" w:author="CATT-R2#123" w:date="2023-09-07T13:35:00Z">
          <w:r w:rsidDel="00732210">
            <w:delText xml:space="preserve">NW </w:delText>
          </w:r>
        </w:del>
        <w:r>
          <w:t>provide</w:t>
        </w:r>
        <w:r>
          <w:rPr>
            <w:rFonts w:hint="eastAsia"/>
            <w:lang w:eastAsia="zh-CN"/>
          </w:rPr>
          <w:t>s</w:t>
        </w:r>
        <w:r>
          <w:t xml:space="preserve"> </w:t>
        </w:r>
        <w:commentRangeStart w:id="134"/>
        <w:commentRangeStart w:id="135"/>
        <w:r>
          <w:t xml:space="preserve">multiple conditional configurations for the same candidate target PCell, i.e. each </w:t>
        </w:r>
        <w:commentRangeStart w:id="136"/>
        <w:commentRangeStart w:id="137"/>
        <w:del w:id="138" w:author="CATT-R2#123" w:date="2023-09-07T13:28:00Z">
          <w:r w:rsidDel="00732210">
            <w:delText>one</w:delText>
          </w:r>
        </w:del>
      </w:ins>
      <w:commentRangeEnd w:id="136"/>
      <w:del w:id="139" w:author="CATT-R2#123" w:date="2023-09-07T13:28:00Z">
        <w:r w:rsidR="000772E5" w:rsidDel="00732210">
          <w:rPr>
            <w:rStyle w:val="af4"/>
          </w:rPr>
          <w:commentReference w:id="136"/>
        </w:r>
      </w:del>
      <w:commentRangeEnd w:id="137"/>
      <w:r w:rsidR="00A12E69">
        <w:rPr>
          <w:rStyle w:val="af4"/>
        </w:rPr>
        <w:commentReference w:id="137"/>
      </w:r>
      <w:ins w:id="140" w:author="CATT-R2#123" w:date="2023-09-07T13:28:00Z">
        <w:r w:rsidR="00732210" w:rsidRPr="00732210">
          <w:t>configuration</w:t>
        </w:r>
      </w:ins>
      <w:ins w:id="141" w:author="CATT" w:date="2023-08-02T21:07:00Z">
        <w:r>
          <w:t xml:space="preserve"> contains one MCG configuration (for the same candidate target PCell) and one SCG configuration </w:t>
        </w:r>
        <w:commentRangeStart w:id="142"/>
        <w:commentRangeStart w:id="143"/>
        <w:r>
          <w:t xml:space="preserve">(for </w:t>
        </w:r>
      </w:ins>
      <w:ins w:id="144" w:author="CATT-R2#123" w:date="2023-09-08T15:09:00Z">
        <w:r w:rsidR="002E23A9">
          <w:rPr>
            <w:rFonts w:hint="eastAsia"/>
            <w:lang w:eastAsia="zh-CN"/>
          </w:rPr>
          <w:t>one of the multiple</w:t>
        </w:r>
        <w:r w:rsidR="002E23A9">
          <w:t xml:space="preserve"> </w:t>
        </w:r>
        <w:r w:rsidR="002E23A9">
          <w:rPr>
            <w:rFonts w:hint="eastAsia"/>
            <w:lang w:eastAsia="zh-CN"/>
          </w:rPr>
          <w:t xml:space="preserve">associated </w:t>
        </w:r>
      </w:ins>
      <w:ins w:id="145" w:author="CATT" w:date="2023-08-02T21:07:00Z">
        <w:del w:id="146" w:author="CATT-R2#123" w:date="2023-09-08T15:09:00Z">
          <w:r w:rsidDel="002E23A9">
            <w:delText xml:space="preserve">different </w:delText>
          </w:r>
        </w:del>
        <w:r>
          <w:t>candidate PSCell</w:t>
        </w:r>
      </w:ins>
      <w:ins w:id="147" w:author="CATT-R2#123" w:date="2023-09-08T15:09:00Z">
        <w:r w:rsidR="002E23A9">
          <w:rPr>
            <w:rFonts w:hint="eastAsia"/>
            <w:lang w:eastAsia="zh-CN"/>
          </w:rPr>
          <w:t>s</w:t>
        </w:r>
      </w:ins>
      <w:ins w:id="148" w:author="CATT" w:date="2023-08-02T21:07:00Z">
        <w:r>
          <w:t>)</w:t>
        </w:r>
      </w:ins>
      <w:commentRangeEnd w:id="142"/>
      <w:r w:rsidR="005308F1">
        <w:rPr>
          <w:rStyle w:val="af4"/>
        </w:rPr>
        <w:commentReference w:id="142"/>
      </w:r>
      <w:commentRangeEnd w:id="143"/>
      <w:r w:rsidR="00CB0B3A">
        <w:rPr>
          <w:rStyle w:val="af4"/>
        </w:rPr>
        <w:commentReference w:id="143"/>
      </w:r>
      <w:ins w:id="149" w:author="CATT" w:date="2023-08-02T21:07:00Z">
        <w:r>
          <w:t>.</w:t>
        </w:r>
      </w:ins>
      <w:commentRangeEnd w:id="134"/>
      <w:r w:rsidR="00123403">
        <w:rPr>
          <w:rStyle w:val="af4"/>
        </w:rPr>
        <w:commentReference w:id="134"/>
      </w:r>
      <w:commentRangeEnd w:id="135"/>
      <w:r w:rsidR="00A12E69">
        <w:rPr>
          <w:rStyle w:val="af4"/>
        </w:rPr>
        <w:commentReference w:id="135"/>
      </w:r>
      <w:ins w:id="150" w:author="CATT-R2#123" w:date="2023-09-07T13:34:00Z">
        <w:r w:rsidR="00732210" w:rsidRPr="00732210">
          <w:t xml:space="preserve"> </w:t>
        </w:r>
      </w:ins>
      <w:ins w:id="151" w:author="CATT-R2#123" w:date="2023-09-07T13:36:00Z">
        <w:r w:rsidR="00A12E69">
          <w:rPr>
            <w:rFonts w:hint="eastAsia"/>
            <w:lang w:eastAsia="zh-CN"/>
          </w:rPr>
          <w:t>For this case, t</w:t>
        </w:r>
      </w:ins>
      <w:ins w:id="152" w:author="CATT-R2#123" w:date="2023-09-07T13:34:00Z">
        <w:r w:rsidR="00732210" w:rsidRPr="00732210">
          <w:t xml:space="preserve">he network </w:t>
        </w:r>
      </w:ins>
      <w:commentRangeStart w:id="153"/>
      <w:ins w:id="154" w:author="CATT-R2#123" w:date="2023-09-08T15:10:00Z">
        <w:r w:rsidR="004531D3">
          <w:rPr>
            <w:rFonts w:hint="eastAsia"/>
            <w:lang w:eastAsia="zh-CN"/>
          </w:rPr>
          <w:t>may</w:t>
        </w:r>
      </w:ins>
      <w:commentRangeStart w:id="155"/>
      <w:ins w:id="156" w:author="CATT-R2#123" w:date="2023-09-07T13:34:00Z">
        <w:r w:rsidR="00732210" w:rsidRPr="00732210">
          <w:t xml:space="preserve"> </w:t>
        </w:r>
      </w:ins>
      <w:commentRangeEnd w:id="155"/>
      <w:r w:rsidR="0034115A">
        <w:rPr>
          <w:rStyle w:val="af4"/>
        </w:rPr>
        <w:commentReference w:id="155"/>
      </w:r>
      <w:ins w:id="157" w:author="CATT-R2#123" w:date="2023-09-08T15:10:00Z">
        <w:r w:rsidR="004531D3">
          <w:rPr>
            <w:rFonts w:hint="eastAsia"/>
            <w:lang w:eastAsia="zh-CN"/>
          </w:rPr>
          <w:t>also</w:t>
        </w:r>
      </w:ins>
      <w:commentRangeStart w:id="158"/>
      <w:commentRangeStart w:id="159"/>
      <w:ins w:id="160" w:author="CATT-R2#123" w:date="2023-09-07T13:37:00Z">
        <w:r w:rsidR="00A12E69">
          <w:rPr>
            <w:rFonts w:hint="eastAsia"/>
            <w:lang w:eastAsia="zh-CN"/>
          </w:rPr>
          <w:t xml:space="preserve"> </w:t>
        </w:r>
      </w:ins>
      <w:commentRangeEnd w:id="158"/>
      <w:r w:rsidR="00391C8F">
        <w:rPr>
          <w:rStyle w:val="af4"/>
        </w:rPr>
        <w:commentReference w:id="158"/>
      </w:r>
      <w:commentRangeEnd w:id="153"/>
      <w:commentRangeEnd w:id="159"/>
      <w:r w:rsidR="00A211F7">
        <w:rPr>
          <w:rStyle w:val="af4"/>
        </w:rPr>
        <w:commentReference w:id="153"/>
      </w:r>
      <w:r w:rsidR="00A908C7">
        <w:rPr>
          <w:rStyle w:val="af4"/>
        </w:rPr>
        <w:commentReference w:id="159"/>
      </w:r>
      <w:ins w:id="161" w:author="CATT-R2#123" w:date="2023-09-07T13:34:00Z">
        <w:r w:rsidR="00732210" w:rsidRPr="00732210">
          <w:t xml:space="preserve">provide a complementary </w:t>
        </w:r>
      </w:ins>
      <w:ins w:id="162" w:author="CATT-R2#123" w:date="2023-09-07T17:12:00Z">
        <w:r w:rsidR="006D0771" w:rsidRPr="006D0771">
          <w:t>CHO only configuration</w:t>
        </w:r>
        <w:r w:rsidR="006D0771">
          <w:rPr>
            <w:rFonts w:hint="eastAsia"/>
            <w:lang w:eastAsia="zh-CN"/>
          </w:rPr>
          <w:t>,</w:t>
        </w:r>
        <w:r w:rsidR="006D0771" w:rsidRPr="006D0771">
          <w:t xml:space="preserve"> i.e. </w:t>
        </w:r>
        <w:r w:rsidR="006D0771">
          <w:rPr>
            <w:rFonts w:hint="eastAsia"/>
            <w:lang w:eastAsia="zh-CN"/>
          </w:rPr>
          <w:t>there is</w:t>
        </w:r>
        <w:r w:rsidR="006D0771" w:rsidRPr="006D0771">
          <w:t xml:space="preserve"> execution condition </w:t>
        </w:r>
      </w:ins>
      <w:ins w:id="163" w:author="CATT-R2#123" w:date="2023-09-07T17:13:00Z">
        <w:r w:rsidR="006D0771">
          <w:rPr>
            <w:rFonts w:hint="eastAsia"/>
            <w:lang w:eastAsia="zh-CN"/>
          </w:rPr>
          <w:t xml:space="preserve">only </w:t>
        </w:r>
      </w:ins>
      <w:ins w:id="164" w:author="CATT-R2#123" w:date="2023-09-07T17:12:00Z">
        <w:r w:rsidR="006D0771" w:rsidRPr="006D0771">
          <w:t>for candidate PCell</w:t>
        </w:r>
      </w:ins>
      <w:ins w:id="165" w:author="CATT-R2#123" w:date="2023-09-07T13:35:00Z">
        <w:r w:rsidR="00732210">
          <w:rPr>
            <w:rFonts w:hint="eastAsia"/>
            <w:lang w:eastAsia="zh-CN"/>
          </w:rPr>
          <w:t>.</w:t>
        </w:r>
      </w:ins>
    </w:p>
    <w:p w14:paraId="21CE9148" w14:textId="5ED98FFD" w:rsidR="005D57C9" w:rsidRDefault="00EC190C">
      <w:pPr>
        <w:rPr>
          <w:ins w:id="166" w:author="CATT" w:date="2023-06-13T14:48:00Z"/>
          <w:lang w:eastAsia="zh-CN"/>
        </w:rPr>
      </w:pPr>
      <w:ins w:id="167" w:author="CATT" w:date="2023-07-19T13:56:00Z">
        <w:r>
          <w:rPr>
            <w:rFonts w:hint="eastAsia"/>
            <w:lang w:eastAsia="zh-CN"/>
          </w:rPr>
          <w:t xml:space="preserve"> </w:t>
        </w:r>
      </w:ins>
      <w:ins w:id="168" w:author="CATT-R2#123" w:date="2023-09-07T13:30:00Z">
        <w:r w:rsidR="00732210">
          <w:t>The network provides the configuration parameters for the target SpCell</w:t>
        </w:r>
        <w:r w:rsidR="00732210">
          <w:rPr>
            <w:rFonts w:hint="eastAsia"/>
            <w:lang w:eastAsia="zh-CN"/>
          </w:rPr>
          <w:t>(s)</w:t>
        </w:r>
        <w:r w:rsidR="00732210">
          <w:t xml:space="preserve"> in the </w:t>
        </w:r>
        <w:r w:rsidR="00732210">
          <w:rPr>
            <w:i/>
          </w:rPr>
          <w:t xml:space="preserve">ConditionalReconfiguration </w:t>
        </w:r>
        <w:r w:rsidR="00732210">
          <w:t>IE.</w:t>
        </w:r>
      </w:ins>
    </w:p>
    <w:p w14:paraId="0CA843BD" w14:textId="77777777" w:rsidR="005D57C9" w:rsidRDefault="00EC190C">
      <w:r>
        <w:t xml:space="preserve">In NR-DC, the UE may receive two independent </w:t>
      </w:r>
      <w:r>
        <w:rPr>
          <w:i/>
        </w:rPr>
        <w:t>conditionalReconfiguration</w:t>
      </w:r>
      <w:r>
        <w:t>:</w:t>
      </w:r>
    </w:p>
    <w:p w14:paraId="2E3B4F33" w14:textId="77777777" w:rsidR="005D57C9" w:rsidRDefault="00EC190C">
      <w:pPr>
        <w:pStyle w:val="B1"/>
      </w:pPr>
      <w:r>
        <w:t>-</w:t>
      </w:r>
      <w:r>
        <w:tab/>
      </w:r>
      <w:proofErr w:type="gramStart"/>
      <w:r>
        <w:t>a</w:t>
      </w:r>
      <w:proofErr w:type="gramEnd"/>
      <w:r>
        <w:t xml:space="preserve"> conditionalReconfiguration associated with MCG, that is included in the </w:t>
      </w:r>
      <w:r>
        <w:rPr>
          <w:i/>
        </w:rPr>
        <w:t>RRCReconfiguration</w:t>
      </w:r>
      <w:r>
        <w:t xml:space="preserve"> message received via SRB1; and</w:t>
      </w:r>
    </w:p>
    <w:p w14:paraId="345A3171" w14:textId="77777777" w:rsidR="005D57C9" w:rsidRDefault="00EC190C">
      <w:pPr>
        <w:pStyle w:val="B1"/>
      </w:pPr>
      <w:r>
        <w:t>-</w:t>
      </w:r>
      <w:r>
        <w:tab/>
        <w:t xml:space="preserve">a </w:t>
      </w:r>
      <w:r>
        <w:rPr>
          <w:i/>
        </w:rPr>
        <w:t>conditionalReconfiguration</w:t>
      </w:r>
      <w:r>
        <w:t xml:space="preserve">, associated with SCG, that is included in the </w:t>
      </w:r>
      <w:r>
        <w:rPr>
          <w:i/>
        </w:rPr>
        <w:t>RRCReconfiguration</w:t>
      </w:r>
      <w:r>
        <w:t xml:space="preserve"> message received via SRB3, or, alternatively, included within a </w:t>
      </w:r>
      <w:r>
        <w:rPr>
          <w:i/>
        </w:rPr>
        <w:t>RRCReconfiguration</w:t>
      </w:r>
      <w:r>
        <w:t xml:space="preserve"> message embedded in a </w:t>
      </w:r>
      <w:r>
        <w:rPr>
          <w:i/>
        </w:rPr>
        <w:t>RRCReconfiguration</w:t>
      </w:r>
      <w:r>
        <w:t xml:space="preserve"> message received via SRB1.</w:t>
      </w:r>
    </w:p>
    <w:p w14:paraId="032794B2" w14:textId="77777777" w:rsidR="005D57C9" w:rsidRDefault="00EC190C">
      <w:r>
        <w:t>In this case:</w:t>
      </w:r>
    </w:p>
    <w:p w14:paraId="20801F92" w14:textId="77777777" w:rsidR="005D57C9" w:rsidRDefault="00EC190C">
      <w:pPr>
        <w:pStyle w:val="B1"/>
      </w:pPr>
      <w:r>
        <w:t>-</w:t>
      </w:r>
      <w:r>
        <w:tab/>
      </w:r>
      <w:proofErr w:type="gramStart"/>
      <w:r>
        <w:t>the</w:t>
      </w:r>
      <w:proofErr w:type="gramEnd"/>
      <w:r>
        <w:t xml:space="preserve"> UE maintains two independent </w:t>
      </w:r>
      <w:r>
        <w:rPr>
          <w:i/>
        </w:rPr>
        <w:t>VarConditionalReconfig</w:t>
      </w:r>
      <w:r>
        <w:t xml:space="preserve">, one associated with each </w:t>
      </w:r>
      <w:r>
        <w:rPr>
          <w:i/>
        </w:rPr>
        <w:t>conditionalReconfiguration</w:t>
      </w:r>
      <w:r>
        <w:t>;</w:t>
      </w:r>
    </w:p>
    <w:p w14:paraId="6E47F2A4" w14:textId="77777777" w:rsidR="005D57C9" w:rsidRDefault="00EC190C">
      <w:pPr>
        <w:pStyle w:val="B1"/>
      </w:pPr>
      <w:r>
        <w:t>-</w:t>
      </w:r>
      <w:r>
        <w:tab/>
      </w:r>
      <w:proofErr w:type="gramStart"/>
      <w:r>
        <w:t>the</w:t>
      </w:r>
      <w:proofErr w:type="gramEnd"/>
      <w:r>
        <w:t xml:space="preserve"> UE independently performs all the procedures in clause 5.3.5.13 for each </w:t>
      </w:r>
      <w:r>
        <w:rPr>
          <w:i/>
        </w:rPr>
        <w:t>conditionalReconfiguration</w:t>
      </w:r>
      <w:r>
        <w:t xml:space="preserve"> and the associated </w:t>
      </w:r>
      <w:r>
        <w:rPr>
          <w:i/>
        </w:rPr>
        <w:t>VarConditionalReconfig</w:t>
      </w:r>
      <w:r>
        <w:t>, unless explicitly stated otherwise;</w:t>
      </w:r>
    </w:p>
    <w:p w14:paraId="59345CD0" w14:textId="77777777" w:rsidR="005D57C9" w:rsidRDefault="00EC190C">
      <w:pPr>
        <w:pStyle w:val="B1"/>
      </w:pPr>
      <w:r>
        <w:t>-</w:t>
      </w:r>
      <w:r>
        <w:tab/>
      </w:r>
      <w:proofErr w:type="gramStart"/>
      <w:r>
        <w:t>the</w:t>
      </w:r>
      <w:proofErr w:type="gramEnd"/>
      <w:r>
        <w:t xml:space="preserve"> UE performs the procedures in clause 5.5 for the </w:t>
      </w:r>
      <w:r>
        <w:rPr>
          <w:i/>
        </w:rPr>
        <w:t>VarConditionalReconfig</w:t>
      </w:r>
      <w:r>
        <w:t xml:space="preserve"> associated with the same cell group like the </w:t>
      </w:r>
      <w:r>
        <w:rPr>
          <w:i/>
        </w:rPr>
        <w:t>measConfig</w:t>
      </w:r>
      <w:r>
        <w:t>.</w:t>
      </w:r>
    </w:p>
    <w:p w14:paraId="48D96C4E" w14:textId="77777777" w:rsidR="005D57C9" w:rsidRDefault="00EC190C">
      <w:r>
        <w:t xml:space="preserve">In EN-DC, the </w:t>
      </w:r>
      <w:r>
        <w:rPr>
          <w:i/>
        </w:rPr>
        <w:t>VarConditionalReconfig</w:t>
      </w:r>
      <w:r>
        <w:t xml:space="preserve"> is associated with the SCG.</w:t>
      </w:r>
    </w:p>
    <w:p w14:paraId="581CD6E2" w14:textId="77777777" w:rsidR="005D57C9" w:rsidRDefault="00EC190C">
      <w:r>
        <w:t xml:space="preserve">In NE-DC and when no SCG is configured, the </w:t>
      </w:r>
      <w:r>
        <w:rPr>
          <w:i/>
        </w:rPr>
        <w:t>VarConditionalReconfig</w:t>
      </w:r>
      <w:r>
        <w:t xml:space="preserve"> is associated with the MCG.</w:t>
      </w:r>
    </w:p>
    <w:p w14:paraId="656C812E" w14:textId="77777777" w:rsidR="005D57C9" w:rsidRDefault="00EC190C">
      <w:r>
        <w:t xml:space="preserve">The UE performs the following actions based on a received </w:t>
      </w:r>
      <w:r>
        <w:rPr>
          <w:i/>
        </w:rPr>
        <w:t xml:space="preserve">ConditionalReconfiguration </w:t>
      </w:r>
      <w:r>
        <w:t>IE:</w:t>
      </w:r>
    </w:p>
    <w:p w14:paraId="0EA49CD4" w14:textId="77777777" w:rsidR="005D57C9" w:rsidRDefault="00EC190C">
      <w:pPr>
        <w:pStyle w:val="B1"/>
      </w:pPr>
      <w:r>
        <w:lastRenderedPageBreak/>
        <w:t>1&gt;</w:t>
      </w:r>
      <w:r>
        <w:tab/>
        <w:t xml:space="preserve">if the </w:t>
      </w:r>
      <w:r>
        <w:rPr>
          <w:i/>
        </w:rPr>
        <w:t xml:space="preserve">ConditionalReconfiguration </w:t>
      </w:r>
      <w:r>
        <w:t xml:space="preserve">contains the </w:t>
      </w:r>
      <w:r>
        <w:rPr>
          <w:i/>
        </w:rPr>
        <w:t>condReconfigToRemoveList</w:t>
      </w:r>
      <w:r>
        <w:t>:</w:t>
      </w:r>
    </w:p>
    <w:p w14:paraId="5C211FB2" w14:textId="77777777" w:rsidR="005D57C9" w:rsidRDefault="00EC190C">
      <w:pPr>
        <w:pStyle w:val="B2"/>
      </w:pPr>
      <w:r>
        <w:t>2&gt;</w:t>
      </w:r>
      <w:r>
        <w:tab/>
        <w:t>perform conditional reconfiguration removal procedure as specified in 5.3.5.13.2;</w:t>
      </w:r>
    </w:p>
    <w:p w14:paraId="7DC9CFB8" w14:textId="77777777" w:rsidR="005D57C9" w:rsidRDefault="00EC190C">
      <w:pPr>
        <w:pStyle w:val="B1"/>
      </w:pPr>
      <w:r>
        <w:t>1&gt;</w:t>
      </w:r>
      <w:r>
        <w:tab/>
        <w:t xml:space="preserve">if the </w:t>
      </w:r>
      <w:r>
        <w:rPr>
          <w:i/>
        </w:rPr>
        <w:t xml:space="preserve">ConditionalReconfiguration </w:t>
      </w:r>
      <w:r>
        <w:t xml:space="preserve">contains the </w:t>
      </w:r>
      <w:r>
        <w:rPr>
          <w:i/>
        </w:rPr>
        <w:t>condReconfigToAddModList</w:t>
      </w:r>
      <w:r>
        <w:t>:</w:t>
      </w:r>
    </w:p>
    <w:p w14:paraId="4232C0CD" w14:textId="77777777" w:rsidR="005D57C9" w:rsidRDefault="00EC190C">
      <w:pPr>
        <w:pStyle w:val="B2"/>
      </w:pPr>
      <w:r>
        <w:t>2&gt;</w:t>
      </w:r>
      <w:r>
        <w:tab/>
        <w:t>perform conditional reconfiguration addition/modification as specified in 5.3.5.13.3;</w:t>
      </w:r>
    </w:p>
    <w:p w14:paraId="301B5529" w14:textId="77777777" w:rsidR="005D57C9" w:rsidRDefault="00EC190C">
      <w:pPr>
        <w:pStyle w:val="5"/>
        <w:rPr>
          <w:rFonts w:eastAsia="MS Mincho"/>
        </w:rPr>
      </w:pPr>
      <w:bookmarkStart w:id="169" w:name="_Toc131064439"/>
      <w:bookmarkStart w:id="170" w:name="_Toc60776795"/>
      <w:r>
        <w:rPr>
          <w:rFonts w:eastAsia="MS Mincho"/>
        </w:rPr>
        <w:t>5.3.5.13.2</w:t>
      </w:r>
      <w:r>
        <w:rPr>
          <w:rFonts w:eastAsia="MS Mincho"/>
        </w:rPr>
        <w:tab/>
        <w:t>Conditional reconfiguration removal</w:t>
      </w:r>
      <w:bookmarkEnd w:id="169"/>
      <w:bookmarkEnd w:id="170"/>
    </w:p>
    <w:p w14:paraId="239ED3D2" w14:textId="77777777" w:rsidR="005D57C9" w:rsidRDefault="00EC190C">
      <w:pPr>
        <w:rPr>
          <w:rFonts w:eastAsia="MS Mincho"/>
        </w:rPr>
      </w:pPr>
      <w:r>
        <w:t>The UE shall:</w:t>
      </w:r>
    </w:p>
    <w:p w14:paraId="1F30F589" w14:textId="77777777" w:rsidR="005D57C9" w:rsidRDefault="00EC190C">
      <w:pPr>
        <w:pStyle w:val="B1"/>
      </w:pPr>
      <w:r>
        <w:t>1&gt;</w:t>
      </w:r>
      <w:r>
        <w:tab/>
        <w:t xml:space="preserve">for each </w:t>
      </w:r>
      <w:r>
        <w:rPr>
          <w:i/>
        </w:rPr>
        <w:t>condReconfigId</w:t>
      </w:r>
      <w:r>
        <w:t xml:space="preserve"> value included in the </w:t>
      </w:r>
      <w:r>
        <w:rPr>
          <w:i/>
        </w:rPr>
        <w:t>condReconfigToRemoveList</w:t>
      </w:r>
      <w:r>
        <w:t xml:space="preserve"> that is part of the current UE conditional reconfiguration in </w:t>
      </w:r>
      <w:r>
        <w:rPr>
          <w:i/>
        </w:rPr>
        <w:t>VarConditionalReconfig</w:t>
      </w:r>
      <w:r>
        <w:t>:</w:t>
      </w:r>
    </w:p>
    <w:p w14:paraId="34483EDE" w14:textId="77777777" w:rsidR="005D57C9" w:rsidRDefault="00EC190C">
      <w:pPr>
        <w:pStyle w:val="B2"/>
      </w:pPr>
      <w:r>
        <w:t>2&gt;</w:t>
      </w:r>
      <w:r>
        <w:tab/>
        <w:t xml:space="preserve">remove the entry with the matching </w:t>
      </w:r>
      <w:r>
        <w:rPr>
          <w:i/>
        </w:rPr>
        <w:t>condReconfigId</w:t>
      </w:r>
      <w:r>
        <w:t xml:space="preserve"> from the </w:t>
      </w:r>
      <w:r>
        <w:rPr>
          <w:i/>
        </w:rPr>
        <w:t>VarConditionalReconfig</w:t>
      </w:r>
      <w:r>
        <w:t>;</w:t>
      </w:r>
    </w:p>
    <w:p w14:paraId="52A0AA08" w14:textId="77777777" w:rsidR="005D57C9" w:rsidRDefault="00EC190C">
      <w:pPr>
        <w:pStyle w:val="NO"/>
      </w:pPr>
      <w:r>
        <w:t>NOTE:</w:t>
      </w:r>
      <w:r>
        <w:tab/>
        <w:t xml:space="preserve">The UE does not consider the message as erroneous if the </w:t>
      </w:r>
      <w:r>
        <w:rPr>
          <w:i/>
        </w:rPr>
        <w:t>condReconfigToRemoveList</w:t>
      </w:r>
      <w:r>
        <w:t xml:space="preserve"> includes any cond</w:t>
      </w:r>
      <w:r>
        <w:rPr>
          <w:i/>
        </w:rPr>
        <w:t>ReconfigId</w:t>
      </w:r>
      <w:r>
        <w:t xml:space="preserve"> value that is not part of the current UE configuration.</w:t>
      </w:r>
    </w:p>
    <w:p w14:paraId="78A7D782" w14:textId="77777777" w:rsidR="005D57C9" w:rsidRDefault="00EC190C">
      <w:pPr>
        <w:pStyle w:val="5"/>
        <w:rPr>
          <w:rFonts w:eastAsia="MS Mincho"/>
        </w:rPr>
      </w:pPr>
      <w:bookmarkStart w:id="171" w:name="_Toc131064440"/>
      <w:bookmarkStart w:id="172" w:name="_Toc60776796"/>
      <w:r>
        <w:rPr>
          <w:rFonts w:eastAsia="MS Mincho"/>
        </w:rPr>
        <w:t>5.3.5.13.3</w:t>
      </w:r>
      <w:r>
        <w:rPr>
          <w:rFonts w:eastAsia="MS Mincho"/>
        </w:rPr>
        <w:tab/>
        <w:t>Conditional reconfiguration addition/modification</w:t>
      </w:r>
      <w:bookmarkEnd w:id="171"/>
      <w:bookmarkEnd w:id="172"/>
    </w:p>
    <w:p w14:paraId="5A0397ED" w14:textId="77777777" w:rsidR="005D57C9" w:rsidRDefault="00EC190C">
      <w:pPr>
        <w:rPr>
          <w:rFonts w:eastAsia="MS Mincho"/>
        </w:rPr>
      </w:pPr>
      <w:r>
        <w:t xml:space="preserve">For each </w:t>
      </w:r>
      <w:r>
        <w:rPr>
          <w:i/>
        </w:rPr>
        <w:t>condReconfigId</w:t>
      </w:r>
      <w:r>
        <w:t xml:space="preserve"> received in </w:t>
      </w:r>
      <w:r>
        <w:rPr>
          <w:lang w:eastAsia="zh-CN"/>
        </w:rPr>
        <w:t>the</w:t>
      </w:r>
      <w:r>
        <w:t xml:space="preserve"> </w:t>
      </w:r>
      <w:r>
        <w:rPr>
          <w:i/>
        </w:rPr>
        <w:t>condReconfigToAddModList</w:t>
      </w:r>
      <w:r>
        <w:t xml:space="preserve"> IE the UE shall:</w:t>
      </w:r>
    </w:p>
    <w:p w14:paraId="56E8491F" w14:textId="77777777" w:rsidR="005D57C9" w:rsidRDefault="00EC190C">
      <w:pPr>
        <w:pStyle w:val="B1"/>
      </w:pPr>
      <w:r>
        <w:t>1&gt;</w:t>
      </w:r>
      <w:r>
        <w:tab/>
        <w:t xml:space="preserve">if an entry with the matching </w:t>
      </w:r>
      <w:r>
        <w:rPr>
          <w:i/>
        </w:rPr>
        <w:t>condReconfigId</w:t>
      </w:r>
      <w:r>
        <w:t xml:space="preserve"> exists in the </w:t>
      </w:r>
      <w:r>
        <w:rPr>
          <w:i/>
        </w:rPr>
        <w:t>condReconfigToAddModList</w:t>
      </w:r>
      <w:r>
        <w:t xml:space="preserve"> within the </w:t>
      </w:r>
      <w:r>
        <w:rPr>
          <w:i/>
        </w:rPr>
        <w:t>VarConditionalReconfig</w:t>
      </w:r>
      <w:r>
        <w:t>:</w:t>
      </w:r>
    </w:p>
    <w:p w14:paraId="284A04ED" w14:textId="77777777" w:rsidR="005D57C9" w:rsidRDefault="00EC190C">
      <w:pPr>
        <w:pStyle w:val="B2"/>
      </w:pPr>
      <w:r>
        <w:t>2&gt;</w:t>
      </w:r>
      <w:r>
        <w:tab/>
        <w:t xml:space="preserve">if the entry in </w:t>
      </w:r>
      <w:r>
        <w:rPr>
          <w:i/>
          <w:iCs/>
        </w:rPr>
        <w:t>condReconfigToAddModList</w:t>
      </w:r>
      <w:r>
        <w:t xml:space="preserve"> includes an </w:t>
      </w:r>
      <w:r>
        <w:rPr>
          <w:i/>
          <w:iCs/>
        </w:rPr>
        <w:t>condExecutionCond</w:t>
      </w:r>
      <w:r>
        <w:rPr>
          <w:iCs/>
        </w:rPr>
        <w:t xml:space="preserve"> or </w:t>
      </w:r>
      <w:r>
        <w:rPr>
          <w:i/>
          <w:iCs/>
        </w:rPr>
        <w:t>condExecutionCondSCG</w:t>
      </w:r>
      <w:ins w:id="173" w:author="CATT" w:date="2023-07-19T14:01:00Z">
        <w:r>
          <w:rPr>
            <w:rFonts w:hint="eastAsia"/>
            <w:lang w:eastAsia="zh-CN"/>
          </w:rPr>
          <w:t xml:space="preserve"> or</w:t>
        </w:r>
        <w:r>
          <w:rPr>
            <w:rFonts w:hint="eastAsia"/>
            <w:i/>
            <w:lang w:eastAsia="zh-CN"/>
          </w:rPr>
          <w:t xml:space="preserve"> </w:t>
        </w:r>
        <w:r>
          <w:rPr>
            <w:i/>
          </w:rPr>
          <w:t>condExecutionCondPSCell</w:t>
        </w:r>
      </w:ins>
      <w:r>
        <w:t>;</w:t>
      </w:r>
    </w:p>
    <w:p w14:paraId="3AABC9B2" w14:textId="77777777" w:rsidR="005D57C9" w:rsidRDefault="00EC190C">
      <w:pPr>
        <w:pStyle w:val="B3"/>
      </w:pPr>
      <w:r>
        <w:t>3&gt;</w:t>
      </w:r>
      <w:r>
        <w:tab/>
        <w:t xml:space="preserve">replace </w:t>
      </w:r>
      <w:r>
        <w:rPr>
          <w:i/>
        </w:rPr>
        <w:t xml:space="preserve">condExecutionCond </w:t>
      </w:r>
      <w:r>
        <w:t xml:space="preserve">or </w:t>
      </w:r>
      <w:r>
        <w:rPr>
          <w:i/>
        </w:rPr>
        <w:t>condExecutionCondSCG</w:t>
      </w:r>
      <w:ins w:id="174" w:author="CATT" w:date="2023-07-19T14:02:00Z">
        <w:r>
          <w:rPr>
            <w:rFonts w:hint="eastAsia"/>
            <w:lang w:eastAsia="zh-CN"/>
          </w:rPr>
          <w:t xml:space="preserve"> or</w:t>
        </w:r>
        <w:r>
          <w:rPr>
            <w:rFonts w:hint="eastAsia"/>
            <w:i/>
            <w:lang w:eastAsia="zh-CN"/>
          </w:rPr>
          <w:t xml:space="preserve"> </w:t>
        </w:r>
        <w:r>
          <w:rPr>
            <w:i/>
          </w:rPr>
          <w:t>condExecutionCondPSCell</w:t>
        </w:r>
      </w:ins>
      <w:r>
        <w:t xml:space="preserve"> within the </w:t>
      </w:r>
      <w:r>
        <w:rPr>
          <w:i/>
        </w:rPr>
        <w:t>VarConditionalReconfig</w:t>
      </w:r>
      <w:r>
        <w:t xml:space="preserve"> with the value received for this </w:t>
      </w:r>
      <w:r>
        <w:rPr>
          <w:i/>
        </w:rPr>
        <w:t>condReconfigId</w:t>
      </w:r>
      <w:r>
        <w:t>;</w:t>
      </w:r>
    </w:p>
    <w:p w14:paraId="6B658415" w14:textId="77777777" w:rsidR="005D57C9" w:rsidRDefault="00EC190C">
      <w:pPr>
        <w:pStyle w:val="B2"/>
      </w:pPr>
      <w:r>
        <w:t>2&gt;</w:t>
      </w:r>
      <w:r>
        <w:tab/>
        <w:t xml:space="preserve">if the entry in </w:t>
      </w:r>
      <w:r>
        <w:rPr>
          <w:i/>
          <w:iCs/>
        </w:rPr>
        <w:t>cond</w:t>
      </w:r>
      <w:r>
        <w:rPr>
          <w:i/>
        </w:rPr>
        <w:t>Rec</w:t>
      </w:r>
      <w:r>
        <w:rPr>
          <w:i/>
          <w:iCs/>
        </w:rPr>
        <w:t>onfigToAddModList</w:t>
      </w:r>
      <w:r>
        <w:t xml:space="preserve"> includes an </w:t>
      </w:r>
      <w:r>
        <w:rPr>
          <w:i/>
          <w:iCs/>
        </w:rPr>
        <w:t>condRRCReconfig</w:t>
      </w:r>
      <w:r>
        <w:t>;</w:t>
      </w:r>
    </w:p>
    <w:p w14:paraId="30891257" w14:textId="77777777" w:rsidR="005D57C9" w:rsidRDefault="00EC190C">
      <w:pPr>
        <w:pStyle w:val="B3"/>
      </w:pPr>
      <w:r>
        <w:t>3&gt;</w:t>
      </w:r>
      <w:r>
        <w:tab/>
        <w:t xml:space="preserve">replace </w:t>
      </w:r>
      <w:r>
        <w:rPr>
          <w:i/>
        </w:rPr>
        <w:t>condRRCReconfig</w:t>
      </w:r>
      <w:r>
        <w:t xml:space="preserve"> within the </w:t>
      </w:r>
      <w:r>
        <w:rPr>
          <w:i/>
        </w:rPr>
        <w:t>VarConditionalReconfig</w:t>
      </w:r>
      <w:r>
        <w:t xml:space="preserve"> with the value received for this </w:t>
      </w:r>
      <w:r>
        <w:rPr>
          <w:i/>
        </w:rPr>
        <w:t>condReconfigId</w:t>
      </w:r>
      <w:r>
        <w:t>;</w:t>
      </w:r>
    </w:p>
    <w:p w14:paraId="15915F10" w14:textId="77777777" w:rsidR="005D57C9" w:rsidRDefault="00EC190C">
      <w:pPr>
        <w:pStyle w:val="B1"/>
      </w:pPr>
      <w:r>
        <w:t>1&gt;</w:t>
      </w:r>
      <w:r>
        <w:tab/>
        <w:t>else:</w:t>
      </w:r>
    </w:p>
    <w:p w14:paraId="04F898EC" w14:textId="77777777" w:rsidR="005D57C9" w:rsidRDefault="00EC190C">
      <w:pPr>
        <w:pStyle w:val="B2"/>
      </w:pPr>
      <w:r>
        <w:t>2&gt;</w:t>
      </w:r>
      <w:r>
        <w:tab/>
        <w:t xml:space="preserve">add a new entry for this </w:t>
      </w:r>
      <w:r>
        <w:rPr>
          <w:i/>
        </w:rPr>
        <w:t>condReconfigId</w:t>
      </w:r>
      <w:r>
        <w:t xml:space="preserve"> within the </w:t>
      </w:r>
      <w:r>
        <w:rPr>
          <w:i/>
        </w:rPr>
        <w:t>VarConditionalReconfig</w:t>
      </w:r>
      <w:r>
        <w:t>;</w:t>
      </w:r>
    </w:p>
    <w:p w14:paraId="500F3A60" w14:textId="77777777" w:rsidR="005D57C9" w:rsidRDefault="00EC190C">
      <w:pPr>
        <w:pStyle w:val="B1"/>
        <w:rPr>
          <w:lang w:eastAsia="zh-CN"/>
        </w:rPr>
      </w:pPr>
      <w:r>
        <w:t>1&gt;</w:t>
      </w:r>
      <w:r>
        <w:tab/>
        <w:t>perform conditional reconfiguration evaluation as specified in 5.3.5.13.4;</w:t>
      </w:r>
    </w:p>
    <w:p w14:paraId="733F47E5" w14:textId="77777777" w:rsidR="005D57C9" w:rsidRDefault="00EC190C">
      <w:pPr>
        <w:pStyle w:val="5"/>
        <w:rPr>
          <w:rFonts w:eastAsia="MS Mincho"/>
        </w:rPr>
      </w:pPr>
      <w:r>
        <w:rPr>
          <w:rFonts w:eastAsia="MS Mincho"/>
        </w:rPr>
        <w:t>5.3.5.13.4</w:t>
      </w:r>
      <w:r>
        <w:rPr>
          <w:rFonts w:eastAsia="MS Mincho"/>
        </w:rPr>
        <w:tab/>
        <w:t>Conditional reconfiguration evaluation</w:t>
      </w:r>
    </w:p>
    <w:p w14:paraId="5DB5FFEB" w14:textId="77777777" w:rsidR="005D57C9" w:rsidRDefault="00EC190C">
      <w:r>
        <w:t>The UE shall:</w:t>
      </w:r>
    </w:p>
    <w:p w14:paraId="2A27D195" w14:textId="77777777" w:rsidR="005D57C9" w:rsidRDefault="00EC190C">
      <w:pPr>
        <w:pStyle w:val="B1"/>
      </w:pPr>
      <w:r>
        <w:t>1&gt;</w:t>
      </w:r>
      <w:r>
        <w:tab/>
        <w:t xml:space="preserve">for each </w:t>
      </w:r>
      <w:r>
        <w:rPr>
          <w:i/>
        </w:rPr>
        <w:t>condReconfigId</w:t>
      </w:r>
      <w:r>
        <w:t xml:space="preserve"> within </w:t>
      </w:r>
      <w:r>
        <w:rPr>
          <w:lang w:eastAsia="zh-CN"/>
        </w:rPr>
        <w:t>the</w:t>
      </w:r>
      <w:r>
        <w:t xml:space="preserve"> </w:t>
      </w:r>
      <w:r>
        <w:rPr>
          <w:i/>
        </w:rPr>
        <w:t>VarConditionalReconfig</w:t>
      </w:r>
      <w:r>
        <w:t>:</w:t>
      </w:r>
    </w:p>
    <w:p w14:paraId="54A01A98" w14:textId="77777777" w:rsidR="005D57C9" w:rsidRDefault="00EC190C">
      <w:pPr>
        <w:pStyle w:val="B2"/>
        <w:rPr>
          <w:ins w:id="175" w:author="CATT" w:date="2023-06-13T16:55:00Z"/>
          <w:lang w:eastAsia="zh-CN"/>
        </w:rPr>
      </w:pPr>
      <w:r>
        <w:t>2&gt;</w:t>
      </w:r>
      <w:r>
        <w:tab/>
        <w:t xml:space="preserve">if the </w:t>
      </w:r>
      <w:r>
        <w:rPr>
          <w:i/>
        </w:rPr>
        <w:t>RRCReconfiguration</w:t>
      </w:r>
      <w:r>
        <w:t xml:space="preserve"> within </w:t>
      </w:r>
      <w:r>
        <w:rPr>
          <w:i/>
        </w:rPr>
        <w:t>condRRCReconfig</w:t>
      </w:r>
      <w:r>
        <w:t xml:space="preserve"> includes the </w:t>
      </w:r>
      <w:r>
        <w:rPr>
          <w:i/>
        </w:rPr>
        <w:t>masterCellGroup</w:t>
      </w:r>
      <w:r>
        <w:t xml:space="preserve"> including the </w:t>
      </w:r>
      <w:r>
        <w:rPr>
          <w:i/>
        </w:rPr>
        <w:t>reconfigurationWithSync</w:t>
      </w:r>
      <w:r>
        <w:t>:</w:t>
      </w:r>
    </w:p>
    <w:p w14:paraId="1D290E6A" w14:textId="51D0CB12" w:rsidR="005D57C9" w:rsidRPr="005843BC" w:rsidRDefault="00EC190C" w:rsidP="005843BC">
      <w:pPr>
        <w:pStyle w:val="B3"/>
        <w:rPr>
          <w:ins w:id="176" w:author="CATT" w:date="2023-06-13T16:55:00Z"/>
        </w:rPr>
      </w:pPr>
      <w:commentRangeStart w:id="177"/>
      <w:commentRangeStart w:id="178"/>
      <w:ins w:id="179" w:author="CATT" w:date="2023-06-13T16:55:00Z">
        <w:r w:rsidRPr="005843BC">
          <w:t>3</w:t>
        </w:r>
      </w:ins>
      <w:commentRangeEnd w:id="177"/>
      <w:r w:rsidR="00477A07" w:rsidRPr="005843BC">
        <w:rPr>
          <w:rStyle w:val="af4"/>
          <w:sz w:val="20"/>
        </w:rPr>
        <w:commentReference w:id="177"/>
      </w:r>
      <w:commentRangeEnd w:id="178"/>
      <w:r w:rsidR="005843BC">
        <w:rPr>
          <w:rStyle w:val="af4"/>
        </w:rPr>
        <w:commentReference w:id="178"/>
      </w:r>
      <w:ins w:id="180" w:author="CATT" w:date="2023-06-13T16:55:00Z">
        <w:r w:rsidRPr="005843BC">
          <w:t>&gt;</w:t>
        </w:r>
        <w:r w:rsidRPr="005843BC">
          <w:tab/>
        </w:r>
        <w:commentRangeStart w:id="181"/>
        <w:r w:rsidRPr="005843BC">
          <w:rPr>
            <w:rFonts w:hint="eastAsia"/>
          </w:rPr>
          <w:t>if</w:t>
        </w:r>
        <w:del w:id="182" w:author="CATT-R2#123" w:date="2023-09-07T13:46:00Z">
          <w:r w:rsidRPr="005843BC" w:rsidDel="00F20875">
            <w:rPr>
              <w:rFonts w:hint="eastAsia"/>
            </w:rPr>
            <w:delText xml:space="preserve"> the </w:delText>
          </w:r>
          <w:r w:rsidRPr="005843BC" w:rsidDel="00F20875">
            <w:delText xml:space="preserve">RRCReconfiguration within </w:delText>
          </w:r>
          <w:r w:rsidRPr="005843BC" w:rsidDel="00F20875">
            <w:rPr>
              <w:i/>
            </w:rPr>
            <w:delText>condRRCReconfig</w:delText>
          </w:r>
          <w:r w:rsidRPr="005843BC" w:rsidDel="00F20875">
            <w:delText xml:space="preserve"> includes the </w:delText>
          </w:r>
          <w:r w:rsidRPr="005843BC" w:rsidDel="00F20875">
            <w:rPr>
              <w:i/>
            </w:rPr>
            <w:delText>secondaryCellGroup</w:delText>
          </w:r>
          <w:r w:rsidRPr="005843BC" w:rsidDel="00F20875">
            <w:delText xml:space="preserve"> including the </w:delText>
          </w:r>
          <w:r w:rsidRPr="005843BC" w:rsidDel="00F20875">
            <w:rPr>
              <w:i/>
            </w:rPr>
            <w:delText>reconfigurationWithSync</w:delText>
          </w:r>
          <w:r w:rsidRPr="005843BC" w:rsidDel="00F20875">
            <w:rPr>
              <w:rFonts w:hint="eastAsia"/>
            </w:rPr>
            <w:delText xml:space="preserve"> </w:delText>
          </w:r>
        </w:del>
      </w:ins>
      <w:commentRangeEnd w:id="181"/>
      <w:del w:id="183" w:author="CATT-R2#123" w:date="2023-09-07T13:46:00Z">
        <w:r w:rsidR="00ED3E0F" w:rsidRPr="005843BC" w:rsidDel="00F20875">
          <w:rPr>
            <w:rStyle w:val="af4"/>
            <w:sz w:val="20"/>
          </w:rPr>
          <w:commentReference w:id="181"/>
        </w:r>
      </w:del>
      <w:ins w:id="184" w:author="CATT" w:date="2023-06-13T16:55:00Z">
        <w:del w:id="185" w:author="CATT-R2#123" w:date="2023-09-07T13:46:00Z">
          <w:r w:rsidRPr="005843BC" w:rsidDel="00F20875">
            <w:rPr>
              <w:rFonts w:hint="eastAsia"/>
            </w:rPr>
            <w:delText>and</w:delText>
          </w:r>
        </w:del>
        <w:r w:rsidRPr="005843BC">
          <w:rPr>
            <w:rFonts w:hint="eastAsia"/>
          </w:rPr>
          <w:t xml:space="preserve"> the </w:t>
        </w:r>
      </w:ins>
      <w:ins w:id="186" w:author="CATT" w:date="2023-07-19T14:04:00Z">
        <w:r w:rsidRPr="005843BC">
          <w:t xml:space="preserve">associated </w:t>
        </w:r>
      </w:ins>
      <w:commentRangeStart w:id="187"/>
      <w:commentRangeStart w:id="188"/>
      <w:commentRangeStart w:id="189"/>
      <w:ins w:id="190" w:author="CATT" w:date="2023-06-13T16:55:00Z">
        <w:r w:rsidRPr="005843BC">
          <w:rPr>
            <w:i/>
          </w:rPr>
          <w:t>condExecutionCondPSCell</w:t>
        </w:r>
      </w:ins>
      <w:commentRangeEnd w:id="187"/>
      <w:r w:rsidR="00070618" w:rsidRPr="005843BC">
        <w:rPr>
          <w:rStyle w:val="af4"/>
          <w:i/>
          <w:sz w:val="20"/>
        </w:rPr>
        <w:commentReference w:id="187"/>
      </w:r>
      <w:commentRangeEnd w:id="188"/>
      <w:r w:rsidR="009568CA" w:rsidRPr="005843BC">
        <w:rPr>
          <w:rStyle w:val="af4"/>
          <w:sz w:val="20"/>
        </w:rPr>
        <w:commentReference w:id="188"/>
      </w:r>
      <w:commentRangeEnd w:id="189"/>
      <w:r w:rsidR="00F20875" w:rsidRPr="005843BC">
        <w:rPr>
          <w:rStyle w:val="af4"/>
          <w:sz w:val="20"/>
        </w:rPr>
        <w:commentReference w:id="189"/>
      </w:r>
      <w:ins w:id="191" w:author="CATT" w:date="2023-06-13T16:55:00Z">
        <w:r w:rsidRPr="005843BC">
          <w:rPr>
            <w:rFonts w:hint="eastAsia"/>
          </w:rPr>
          <w:t xml:space="preserve"> is configured:</w:t>
        </w:r>
      </w:ins>
    </w:p>
    <w:p w14:paraId="7377E186" w14:textId="6B157CF8" w:rsidR="00555B67" w:rsidRDefault="00EC190C">
      <w:pPr>
        <w:pStyle w:val="B4"/>
        <w:rPr>
          <w:ins w:id="192" w:author="CATT-R2#123" w:date="2023-09-08T15:12:00Z"/>
          <w:lang w:eastAsia="zh-CN"/>
        </w:rPr>
        <w:pPrChange w:id="193" w:author="CATT-R2#123" w:date="2023-09-08T16:11:00Z">
          <w:pPr>
            <w:pStyle w:val="B3"/>
            <w:ind w:firstLine="0"/>
          </w:pPr>
        </w:pPrChange>
      </w:pPr>
      <w:commentRangeStart w:id="194"/>
      <w:ins w:id="195" w:author="CATT" w:date="2023-06-13T16:55:00Z">
        <w:r>
          <w:rPr>
            <w:rFonts w:hint="eastAsia"/>
            <w:lang w:eastAsia="zh-CN"/>
          </w:rPr>
          <w:t>4</w:t>
        </w:r>
      </w:ins>
      <w:commentRangeEnd w:id="194"/>
      <w:r w:rsidR="00477A07">
        <w:rPr>
          <w:rStyle w:val="af4"/>
        </w:rPr>
        <w:commentReference w:id="194"/>
      </w:r>
      <w:ins w:id="196" w:author="CATT" w:date="2023-06-13T16:55:00Z">
        <w:r>
          <w:t>&gt;</w:t>
        </w:r>
        <w:r>
          <w:tab/>
          <w:t xml:space="preserve">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i/>
            <w:iCs/>
          </w:rPr>
          <w:t>masterCellGroup</w:t>
        </w:r>
        <w:r>
          <w:t xml:space="preserve"> in the received </w:t>
        </w:r>
        <w:r>
          <w:rPr>
            <w:i/>
          </w:rPr>
          <w:t xml:space="preserve">condRRCReconfig </w:t>
        </w:r>
        <w:r>
          <w:t xml:space="preserve">to be applicable </w:t>
        </w:r>
      </w:ins>
      <w:ins w:id="197" w:author="CATT" w:date="2023-08-02T21:19:00Z">
        <w:r>
          <w:t>cell</w:t>
        </w:r>
      </w:ins>
      <w:ins w:id="198" w:author="CATT" w:date="2023-08-02T21:20:00Z">
        <w:r>
          <w:rPr>
            <w:rFonts w:hint="eastAsia"/>
            <w:lang w:eastAsia="zh-CN"/>
          </w:rPr>
          <w:t xml:space="preserve">, </w:t>
        </w:r>
      </w:ins>
      <w:ins w:id="199" w:author="CATT-R2#123" w:date="2023-09-08T15:12:00Z">
        <w:r w:rsidR="00BB1C23">
          <w:rPr>
            <w:rFonts w:hint="eastAsia"/>
            <w:lang w:eastAsia="zh-CN"/>
          </w:rPr>
          <w:t>and</w:t>
        </w:r>
      </w:ins>
    </w:p>
    <w:p w14:paraId="4B1AC024" w14:textId="5F1E67CD" w:rsidR="005D57C9" w:rsidRDefault="00555B67">
      <w:pPr>
        <w:pStyle w:val="B4"/>
        <w:rPr>
          <w:ins w:id="200" w:author="CATT" w:date="2023-06-13T16:55:00Z"/>
          <w:lang w:eastAsia="zh-CN"/>
        </w:rPr>
        <w:pPrChange w:id="201" w:author="CATT-R2#123" w:date="2023-09-08T16:11:00Z">
          <w:pPr>
            <w:pStyle w:val="B3"/>
            <w:ind w:firstLine="0"/>
          </w:pPr>
        </w:pPrChange>
      </w:pPr>
      <w:ins w:id="202" w:author="CATT-R2#123" w:date="2023-09-08T15:12:00Z">
        <w:r>
          <w:rPr>
            <w:rFonts w:hint="eastAsia"/>
            <w:lang w:eastAsia="zh-CN"/>
          </w:rPr>
          <w:t xml:space="preserve">4&gt; </w:t>
        </w:r>
      </w:ins>
      <w:commentRangeStart w:id="203"/>
      <w:commentRangeStart w:id="204"/>
      <w:ins w:id="205" w:author="CATT" w:date="2023-08-02T21:20:00Z">
        <w:del w:id="206" w:author="CATT-R2#123" w:date="2023-09-08T15:12:00Z">
          <w:r w:rsidR="00EC190C" w:rsidDel="00555B67">
            <w:rPr>
              <w:rFonts w:hint="eastAsia"/>
              <w:lang w:eastAsia="zh-CN"/>
            </w:rPr>
            <w:delText xml:space="preserve">and </w:delText>
          </w:r>
        </w:del>
      </w:ins>
      <w:ins w:id="207" w:author="CATT" w:date="2023-08-02T22:09:00Z">
        <w:del w:id="208" w:author="CATT-R2#123" w:date="2023-09-08T15:12:00Z">
          <w:r w:rsidR="00EC190C" w:rsidDel="00555B67">
            <w:rPr>
              <w:rFonts w:hint="eastAsia"/>
              <w:lang w:eastAsia="zh-CN"/>
            </w:rPr>
            <w:delText xml:space="preserve">also </w:delText>
          </w:r>
        </w:del>
      </w:ins>
      <w:ins w:id="209" w:author="CATT" w:date="2023-08-02T21:20:00Z">
        <w:del w:id="210" w:author="CATT-R2#123" w:date="2023-09-08T15:12:00Z">
          <w:r w:rsidR="00EC190C" w:rsidDel="00555B67">
            <w:rPr>
              <w:lang w:eastAsia="zh-CN"/>
            </w:rPr>
            <w:delText>c</w:delText>
          </w:r>
        </w:del>
      </w:ins>
      <w:ins w:id="211" w:author="CATT-R2#123" w:date="2023-09-08T15:12:00Z">
        <w:r>
          <w:rPr>
            <w:rFonts w:hint="eastAsia"/>
            <w:lang w:eastAsia="zh-CN"/>
          </w:rPr>
          <w:t>c</w:t>
        </w:r>
      </w:ins>
      <w:ins w:id="212" w:author="CATT" w:date="2023-08-02T21:20:00Z">
        <w:r w:rsidR="00EC190C">
          <w:rPr>
            <w:lang w:eastAsia="zh-CN"/>
          </w:rPr>
          <w:t xml:space="preserve">onsider the cell which has a physical cell identity matching the value indicated in the </w:t>
        </w:r>
        <w:r w:rsidR="00EC190C">
          <w:rPr>
            <w:i/>
            <w:lang w:eastAsia="zh-CN"/>
          </w:rPr>
          <w:t>ServingCellConfigCommon</w:t>
        </w:r>
        <w:r w:rsidR="00EC190C">
          <w:rPr>
            <w:lang w:eastAsia="zh-CN"/>
          </w:rPr>
          <w:t xml:space="preserve"> included in the </w:t>
        </w:r>
        <w:commentRangeStart w:id="213"/>
        <w:commentRangeStart w:id="214"/>
        <w:r w:rsidR="00EC190C">
          <w:rPr>
            <w:i/>
            <w:lang w:eastAsia="zh-CN"/>
          </w:rPr>
          <w:t>reconfigurationWithSync</w:t>
        </w:r>
        <w:r w:rsidR="00EC190C">
          <w:rPr>
            <w:lang w:eastAsia="zh-CN"/>
          </w:rPr>
          <w:t xml:space="preserve"> </w:t>
        </w:r>
        <w:commentRangeStart w:id="215"/>
        <w:commentRangeStart w:id="216"/>
        <w:r w:rsidR="00EC190C">
          <w:rPr>
            <w:lang w:eastAsia="zh-CN"/>
          </w:rPr>
          <w:t xml:space="preserve">within the </w:t>
        </w:r>
        <w:r w:rsidR="00EC190C">
          <w:rPr>
            <w:i/>
            <w:lang w:eastAsia="zh-CN"/>
          </w:rPr>
          <w:t>secondaryCellGroup</w:t>
        </w:r>
      </w:ins>
      <w:ins w:id="217" w:author="CATT-R2#123" w:date="2023-09-07T14:04:00Z">
        <w:r w:rsidR="00B96A78" w:rsidRPr="00B96A78">
          <w:t xml:space="preserve"> </w:t>
        </w:r>
        <w:r w:rsidR="00B96A78" w:rsidRPr="004A2504">
          <w:t xml:space="preserve">within the </w:t>
        </w:r>
        <w:r w:rsidR="00B96A78" w:rsidRPr="004A2504">
          <w:rPr>
            <w:i/>
          </w:rPr>
          <w:t>nr-SCG</w:t>
        </w:r>
        <w:r w:rsidR="00B96A78">
          <w:rPr>
            <w:rFonts w:hint="eastAsia"/>
            <w:i/>
            <w:lang w:eastAsia="zh-CN"/>
          </w:rPr>
          <w:t xml:space="preserve"> </w:t>
        </w:r>
      </w:ins>
      <w:ins w:id="218" w:author="CATT" w:date="2023-08-02T21:20:00Z">
        <w:r w:rsidR="00EC190C">
          <w:rPr>
            <w:lang w:eastAsia="zh-CN"/>
          </w:rPr>
          <w:t xml:space="preserve"> </w:t>
        </w:r>
      </w:ins>
      <w:commentRangeEnd w:id="215"/>
      <w:r w:rsidR="00ED3E0F">
        <w:rPr>
          <w:rStyle w:val="af4"/>
        </w:rPr>
        <w:commentReference w:id="215"/>
      </w:r>
      <w:commentRangeEnd w:id="216"/>
      <w:r w:rsidR="005843BC">
        <w:rPr>
          <w:rStyle w:val="af4"/>
        </w:rPr>
        <w:commentReference w:id="216"/>
      </w:r>
      <w:commentRangeEnd w:id="213"/>
      <w:r w:rsidR="00790A05">
        <w:rPr>
          <w:rStyle w:val="af4"/>
        </w:rPr>
        <w:commentReference w:id="213"/>
      </w:r>
      <w:commentRangeEnd w:id="214"/>
      <w:r>
        <w:rPr>
          <w:rStyle w:val="af4"/>
        </w:rPr>
        <w:commentReference w:id="214"/>
      </w:r>
      <w:ins w:id="219" w:author="CATT" w:date="2023-08-02T21:20:00Z">
        <w:r w:rsidR="00EC190C">
          <w:rPr>
            <w:lang w:eastAsia="zh-CN"/>
          </w:rPr>
          <w:t xml:space="preserve">within the received </w:t>
        </w:r>
        <w:r w:rsidR="00EC190C">
          <w:rPr>
            <w:i/>
            <w:lang w:eastAsia="zh-CN"/>
          </w:rPr>
          <w:t>condRRCReconfig</w:t>
        </w:r>
        <w:r w:rsidR="00EC190C">
          <w:rPr>
            <w:lang w:eastAsia="zh-CN"/>
          </w:rPr>
          <w:t xml:space="preserve"> to be applicable </w:t>
        </w:r>
        <w:r w:rsidR="00EC190C">
          <w:rPr>
            <w:rFonts w:hint="eastAsia"/>
            <w:lang w:eastAsia="zh-CN"/>
          </w:rPr>
          <w:t>cell</w:t>
        </w:r>
      </w:ins>
      <w:ins w:id="220" w:author="CATT" w:date="2023-06-13T16:55:00Z">
        <w:r w:rsidR="00EC190C">
          <w:t>;</w:t>
        </w:r>
      </w:ins>
      <w:commentRangeEnd w:id="203"/>
      <w:r w:rsidR="00381898">
        <w:rPr>
          <w:rStyle w:val="af4"/>
        </w:rPr>
        <w:commentReference w:id="203"/>
      </w:r>
      <w:commentRangeEnd w:id="204"/>
      <w:r w:rsidR="000D3FEC">
        <w:rPr>
          <w:rStyle w:val="af4"/>
        </w:rPr>
        <w:commentReference w:id="204"/>
      </w:r>
    </w:p>
    <w:p w14:paraId="5C49F16E" w14:textId="77777777" w:rsidR="005D57C9" w:rsidRDefault="00EC190C">
      <w:pPr>
        <w:pStyle w:val="B3"/>
        <w:rPr>
          <w:lang w:eastAsia="zh-CN"/>
        </w:rPr>
      </w:pPr>
      <w:ins w:id="221" w:author="CATT" w:date="2023-06-13T16:55:00Z">
        <w:r>
          <w:t>3&gt;</w:t>
        </w:r>
        <w:r>
          <w:tab/>
        </w:r>
        <w:r>
          <w:rPr>
            <w:rFonts w:hint="eastAsia"/>
            <w:lang w:eastAsia="zh-CN"/>
          </w:rPr>
          <w:t>else:</w:t>
        </w:r>
      </w:ins>
    </w:p>
    <w:p w14:paraId="1BBFE653" w14:textId="77777777" w:rsidR="005D57C9" w:rsidRDefault="00EC190C" w:rsidP="0002674B">
      <w:pPr>
        <w:pStyle w:val="B4"/>
      </w:pPr>
      <w:del w:id="222" w:author="CATT" w:date="2023-06-13T16:55:00Z">
        <w:r>
          <w:lastRenderedPageBreak/>
          <w:delText>3</w:delText>
        </w:r>
      </w:del>
      <w:ins w:id="223" w:author="CATT" w:date="2023-06-13T16:55:00Z">
        <w:r>
          <w:rPr>
            <w:rFonts w:hint="eastAsia"/>
            <w:lang w:eastAsia="zh-CN"/>
          </w:rPr>
          <w:t>4</w:t>
        </w:r>
      </w:ins>
      <w:r>
        <w:t>&gt;</w:t>
      </w:r>
      <w:r>
        <w:tab/>
      </w:r>
      <w:commentRangeStart w:id="224"/>
      <w:commentRangeStart w:id="225"/>
      <w:r>
        <w:t>consider</w:t>
      </w:r>
      <w:commentRangeEnd w:id="224"/>
      <w:r w:rsidR="00477A07">
        <w:rPr>
          <w:rStyle w:val="af4"/>
        </w:rPr>
        <w:commentReference w:id="224"/>
      </w:r>
      <w:commentRangeEnd w:id="225"/>
      <w:r w:rsidR="0002674B">
        <w:rPr>
          <w:rStyle w:val="af4"/>
        </w:rPr>
        <w:commentReference w:id="225"/>
      </w:r>
      <w:r>
        <w:t xml:space="preserve">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i/>
          <w:iCs/>
        </w:rPr>
        <w:t>masterCellGroup</w:t>
      </w:r>
      <w:r>
        <w:t xml:space="preserve"> in the received </w:t>
      </w:r>
      <w:r>
        <w:rPr>
          <w:i/>
        </w:rPr>
        <w:t xml:space="preserve">condRRCReconfig </w:t>
      </w:r>
      <w:r>
        <w:t>to be applicable cell;</w:t>
      </w:r>
    </w:p>
    <w:p w14:paraId="2BF3BE11" w14:textId="77777777" w:rsidR="005D57C9" w:rsidRDefault="00EC190C">
      <w:pPr>
        <w:pStyle w:val="B2"/>
      </w:pPr>
      <w:r>
        <w:t>2&gt;</w:t>
      </w:r>
      <w:r>
        <w:tab/>
        <w:t xml:space="preserve">else if the </w:t>
      </w:r>
      <w:r>
        <w:rPr>
          <w:i/>
        </w:rPr>
        <w:t>RRCReconfiguration</w:t>
      </w:r>
      <w:r>
        <w:t xml:space="preserve"> within </w:t>
      </w:r>
      <w:r>
        <w:rPr>
          <w:i/>
        </w:rPr>
        <w:t>condRRCReconfig</w:t>
      </w:r>
      <w:r>
        <w:t xml:space="preserve"> includes the </w:t>
      </w:r>
      <w:r>
        <w:rPr>
          <w:i/>
        </w:rPr>
        <w:t>secondaryCellGroup</w:t>
      </w:r>
      <w:r>
        <w:t xml:space="preserve"> including the </w:t>
      </w:r>
      <w:r>
        <w:rPr>
          <w:i/>
        </w:rPr>
        <w:t>reconfigurationWithSync</w:t>
      </w:r>
      <w:r>
        <w:t>:</w:t>
      </w:r>
    </w:p>
    <w:p w14:paraId="40CF69B1" w14:textId="77777777" w:rsidR="005D57C9" w:rsidRDefault="00EC190C">
      <w:pPr>
        <w:pStyle w:val="B3"/>
      </w:pPr>
      <w:r>
        <w:t>3&gt;</w:t>
      </w:r>
      <w:r>
        <w:tab/>
        <w:t xml:space="preserve">consider the cell which has a physical cell identity matching the value indicated in the </w:t>
      </w:r>
      <w:r>
        <w:rPr>
          <w:i/>
        </w:rPr>
        <w:t>ServingCellConfigCommon</w:t>
      </w:r>
      <w:r>
        <w:t xml:space="preserve"> included in the </w:t>
      </w:r>
      <w:r>
        <w:rPr>
          <w:i/>
        </w:rPr>
        <w:t>reconfigurationWithSync</w:t>
      </w:r>
      <w:r>
        <w:t xml:space="preserve"> within the </w:t>
      </w:r>
      <w:r>
        <w:rPr>
          <w:i/>
        </w:rPr>
        <w:t>secondaryCellGroup</w:t>
      </w:r>
      <w:r>
        <w:t xml:space="preserve"> within the received </w:t>
      </w:r>
      <w:r>
        <w:rPr>
          <w:i/>
        </w:rPr>
        <w:t>condRRCReconfig</w:t>
      </w:r>
      <w:r>
        <w:t xml:space="preserve"> to be applicable cell;</w:t>
      </w:r>
    </w:p>
    <w:p w14:paraId="70168B22" w14:textId="77777777" w:rsidR="005D57C9" w:rsidRDefault="00EC190C">
      <w:pPr>
        <w:pStyle w:val="B2"/>
      </w:pPr>
      <w:r>
        <w:t>2&gt;</w:t>
      </w:r>
      <w:r>
        <w:tab/>
        <w:t xml:space="preserve">if </w:t>
      </w:r>
      <w:r>
        <w:rPr>
          <w:i/>
        </w:rPr>
        <w:t>condExecutionCondSCG</w:t>
      </w:r>
      <w:r>
        <w:t xml:space="preserve"> is configured:</w:t>
      </w:r>
    </w:p>
    <w:p w14:paraId="2BE47D68" w14:textId="77777777" w:rsidR="005D57C9" w:rsidRDefault="00EC190C">
      <w:pPr>
        <w:pStyle w:val="B3"/>
        <w:rPr>
          <w:ins w:id="226" w:author="CATT" w:date="2023-06-13T16:57:00Z"/>
          <w:lang w:eastAsia="zh-CN"/>
        </w:rPr>
      </w:pPr>
      <w:r>
        <w:t>3&gt;</w:t>
      </w:r>
      <w:r>
        <w:tab/>
        <w:t xml:space="preserve">in the remainder of the procedure, consider each </w:t>
      </w:r>
      <w:r>
        <w:rPr>
          <w:i/>
        </w:rPr>
        <w:t>measId</w:t>
      </w:r>
      <w:r>
        <w:t xml:space="preserve"> indicated in the </w:t>
      </w:r>
      <w:r>
        <w:rPr>
          <w:i/>
        </w:rPr>
        <w:t>condExecutionCondSCG</w:t>
      </w:r>
      <w:r>
        <w:t xml:space="preserve"> as a </w:t>
      </w:r>
      <w:r>
        <w:rPr>
          <w:i/>
        </w:rPr>
        <w:t>measId</w:t>
      </w:r>
      <w:r>
        <w:t xml:space="preserve"> in the </w:t>
      </w:r>
      <w:r>
        <w:rPr>
          <w:i/>
        </w:rPr>
        <w:t>VarMeasConfig</w:t>
      </w:r>
      <w:r>
        <w:t xml:space="preserve"> associated with the SCG </w:t>
      </w:r>
      <w:r>
        <w:rPr>
          <w:i/>
        </w:rPr>
        <w:t>measConfig</w:t>
      </w:r>
      <w:r>
        <w:t>;</w:t>
      </w:r>
    </w:p>
    <w:p w14:paraId="77ABC18A" w14:textId="77777777" w:rsidR="005D57C9" w:rsidRDefault="00EC190C">
      <w:pPr>
        <w:pStyle w:val="B2"/>
        <w:rPr>
          <w:ins w:id="227" w:author="CATT" w:date="2023-06-13T16:57:00Z"/>
        </w:rPr>
      </w:pPr>
      <w:ins w:id="228" w:author="CATT" w:date="2023-06-13T16:57:00Z">
        <w:r>
          <w:t>2&gt;</w:t>
        </w:r>
        <w:r>
          <w:tab/>
          <w:t xml:space="preserve">if </w:t>
        </w:r>
        <w:r>
          <w:rPr>
            <w:rFonts w:hint="eastAsia"/>
            <w:lang w:eastAsia="zh-CN"/>
          </w:rPr>
          <w:t xml:space="preserve">the </w:t>
        </w:r>
        <w:r>
          <w:rPr>
            <w:i/>
          </w:rPr>
          <w:t>condExecutionCondPSCell</w:t>
        </w:r>
        <w:r>
          <w:rPr>
            <w:rFonts w:hint="eastAsia"/>
            <w:i/>
            <w:lang w:eastAsia="zh-CN"/>
          </w:rPr>
          <w:t xml:space="preserve"> </w:t>
        </w:r>
        <w:r>
          <w:t>is configured:</w:t>
        </w:r>
      </w:ins>
    </w:p>
    <w:p w14:paraId="132CC545" w14:textId="77777777" w:rsidR="005D57C9" w:rsidRDefault="00EC190C">
      <w:pPr>
        <w:pStyle w:val="B3"/>
        <w:rPr>
          <w:lang w:eastAsia="zh-CN"/>
        </w:rPr>
      </w:pPr>
      <w:ins w:id="229" w:author="CATT" w:date="2023-06-13T16:57:00Z">
        <w:r>
          <w:t>3&gt;</w:t>
        </w:r>
        <w:r>
          <w:tab/>
          <w:t xml:space="preserve">in the remainder of the procedure, consider each </w:t>
        </w:r>
        <w:r>
          <w:rPr>
            <w:i/>
          </w:rPr>
          <w:t>measId</w:t>
        </w:r>
        <w:r>
          <w:t xml:space="preserve"> indicated in the </w:t>
        </w:r>
        <w:r>
          <w:rPr>
            <w:i/>
          </w:rPr>
          <w:t>condExecutionCondPSCell</w:t>
        </w:r>
        <w:r>
          <w:rPr>
            <w:rFonts w:hint="eastAsia"/>
            <w:i/>
            <w:lang w:eastAsia="zh-CN"/>
          </w:rPr>
          <w:t xml:space="preserve"> </w:t>
        </w:r>
        <w:r>
          <w:t xml:space="preserve">as a </w:t>
        </w:r>
        <w:r>
          <w:rPr>
            <w:i/>
          </w:rPr>
          <w:t>measId</w:t>
        </w:r>
        <w:r>
          <w:t xml:space="preserve"> in the </w:t>
        </w:r>
        <w:r>
          <w:rPr>
            <w:i/>
          </w:rPr>
          <w:t>VarMeasConfig</w:t>
        </w:r>
        <w:r>
          <w:t xml:space="preserve"> associated with the </w:t>
        </w:r>
        <w:r>
          <w:rPr>
            <w:rFonts w:hint="eastAsia"/>
            <w:lang w:eastAsia="zh-CN"/>
          </w:rPr>
          <w:t>MCG</w:t>
        </w:r>
        <w:r>
          <w:t xml:space="preserve"> </w:t>
        </w:r>
        <w:r>
          <w:rPr>
            <w:i/>
          </w:rPr>
          <w:t>measConfig</w:t>
        </w:r>
        <w:r>
          <w:t>;</w:t>
        </w:r>
      </w:ins>
    </w:p>
    <w:p w14:paraId="37989E8A" w14:textId="77777777" w:rsidR="005D57C9" w:rsidRDefault="00EC190C">
      <w:pPr>
        <w:pStyle w:val="B2"/>
      </w:pPr>
      <w:r>
        <w:t>2&gt;</w:t>
      </w:r>
      <w:r>
        <w:tab/>
        <w:t xml:space="preserve">if </w:t>
      </w:r>
      <w:r>
        <w:rPr>
          <w:i/>
        </w:rPr>
        <w:t>condExecutionCond</w:t>
      </w:r>
      <w:r>
        <w:t xml:space="preserve"> is configured:</w:t>
      </w:r>
    </w:p>
    <w:p w14:paraId="7506EFFE" w14:textId="77777777" w:rsidR="005D57C9" w:rsidRDefault="00EC190C">
      <w:pPr>
        <w:pStyle w:val="B3"/>
      </w:pPr>
      <w:r>
        <w:t>3&gt;</w:t>
      </w:r>
      <w:r>
        <w:tab/>
        <w:t xml:space="preserve">if it is configured via SRB3 or configured within </w:t>
      </w:r>
      <w:r>
        <w:rPr>
          <w:i/>
        </w:rPr>
        <w:t>nr-SCG</w:t>
      </w:r>
      <w:r>
        <w:t xml:space="preserve"> or within </w:t>
      </w:r>
      <w:r>
        <w:rPr>
          <w:i/>
        </w:rPr>
        <w:t>nr-SecondaryCellGroupConfig</w:t>
      </w:r>
      <w:r>
        <w:t xml:space="preserve"> (specified in TS 36.331[10]) via SRB1:</w:t>
      </w:r>
    </w:p>
    <w:p w14:paraId="2631D7A4" w14:textId="77777777" w:rsidR="005D57C9" w:rsidRDefault="00EC190C">
      <w:pPr>
        <w:pStyle w:val="B4"/>
      </w:pPr>
      <w:r>
        <w:t>4&gt;</w:t>
      </w:r>
      <w:r>
        <w:tab/>
        <w:t xml:space="preserve">in the remainder of the procedure, consider each </w:t>
      </w:r>
      <w:r>
        <w:rPr>
          <w:i/>
        </w:rPr>
        <w:t>measId</w:t>
      </w:r>
      <w:r>
        <w:t xml:space="preserve"> indicated in the </w:t>
      </w:r>
      <w:r>
        <w:rPr>
          <w:i/>
        </w:rPr>
        <w:t>condExecutionCond</w:t>
      </w:r>
      <w:r>
        <w:t xml:space="preserve"> as a </w:t>
      </w:r>
      <w:r>
        <w:rPr>
          <w:i/>
          <w:iCs/>
        </w:rPr>
        <w:t>measId</w:t>
      </w:r>
      <w:r>
        <w:t xml:space="preserve"> in the </w:t>
      </w:r>
      <w:r>
        <w:rPr>
          <w:i/>
        </w:rPr>
        <w:t>VarMeasConfig</w:t>
      </w:r>
      <w:r>
        <w:t xml:space="preserve"> associated with the SCG </w:t>
      </w:r>
      <w:r>
        <w:rPr>
          <w:i/>
        </w:rPr>
        <w:t>measConfig</w:t>
      </w:r>
      <w:r>
        <w:t>;</w:t>
      </w:r>
    </w:p>
    <w:p w14:paraId="612A6580" w14:textId="77777777" w:rsidR="005D57C9" w:rsidRDefault="00EC190C">
      <w:pPr>
        <w:pStyle w:val="B3"/>
      </w:pPr>
      <w:r>
        <w:t>3&gt;</w:t>
      </w:r>
      <w:r>
        <w:tab/>
        <w:t>else:</w:t>
      </w:r>
    </w:p>
    <w:p w14:paraId="3284BECF" w14:textId="77777777" w:rsidR="005D57C9" w:rsidRDefault="00EC190C">
      <w:pPr>
        <w:pStyle w:val="B4"/>
      </w:pPr>
      <w:r>
        <w:t>4&gt;</w:t>
      </w:r>
      <w:r>
        <w:tab/>
        <w:t xml:space="preserve">in the remainder of the procedure, consider each </w:t>
      </w:r>
      <w:r>
        <w:rPr>
          <w:i/>
        </w:rPr>
        <w:t>measId</w:t>
      </w:r>
      <w:r>
        <w:t xml:space="preserve"> indicated in the </w:t>
      </w:r>
      <w:r>
        <w:rPr>
          <w:i/>
        </w:rPr>
        <w:t>condExecutionCond</w:t>
      </w:r>
      <w:r>
        <w:t xml:space="preserve"> as a </w:t>
      </w:r>
      <w:r>
        <w:rPr>
          <w:i/>
        </w:rPr>
        <w:t>measId</w:t>
      </w:r>
      <w:r>
        <w:t xml:space="preserve"> in the </w:t>
      </w:r>
      <w:r>
        <w:rPr>
          <w:i/>
        </w:rPr>
        <w:t>VarMeasConfig</w:t>
      </w:r>
      <w:r>
        <w:t xml:space="preserve"> associated with the MCG </w:t>
      </w:r>
      <w:r>
        <w:rPr>
          <w:i/>
        </w:rPr>
        <w:t>measConfig</w:t>
      </w:r>
      <w:r>
        <w:t>;</w:t>
      </w:r>
    </w:p>
    <w:p w14:paraId="2998E6D7" w14:textId="77777777" w:rsidR="005D57C9" w:rsidRDefault="00EC190C">
      <w:pPr>
        <w:pStyle w:val="B2"/>
        <w:rPr>
          <w:rFonts w:eastAsia="宋体"/>
          <w:i/>
        </w:rPr>
      </w:pPr>
      <w:r>
        <w:t>2&gt;</w:t>
      </w:r>
      <w:r>
        <w:tab/>
      </w:r>
      <w:r>
        <w:rPr>
          <w:rFonts w:eastAsia="宋体"/>
        </w:rPr>
        <w:t xml:space="preserve">for each </w:t>
      </w:r>
      <w:r>
        <w:rPr>
          <w:rFonts w:eastAsia="宋体"/>
          <w:i/>
        </w:rPr>
        <w:t>measId</w:t>
      </w:r>
      <w:r>
        <w:rPr>
          <w:rFonts w:eastAsia="宋体"/>
        </w:rPr>
        <w:t xml:space="preserve"> included in the </w:t>
      </w:r>
      <w:r>
        <w:rPr>
          <w:rFonts w:eastAsia="宋体"/>
          <w:i/>
        </w:rPr>
        <w:t>measIdList</w:t>
      </w:r>
      <w:r>
        <w:rPr>
          <w:rFonts w:eastAsia="宋体"/>
        </w:rPr>
        <w:t xml:space="preserve"> within </w:t>
      </w:r>
      <w:r>
        <w:rPr>
          <w:rFonts w:eastAsia="宋体"/>
          <w:i/>
        </w:rPr>
        <w:t>VarMeasConfig</w:t>
      </w:r>
      <w:r>
        <w:rPr>
          <w:rFonts w:eastAsia="宋体"/>
        </w:rPr>
        <w:t xml:space="preserve"> indicated in the </w:t>
      </w:r>
      <w:r>
        <w:rPr>
          <w:i/>
        </w:rPr>
        <w:t xml:space="preserve">condExecutionCond </w:t>
      </w:r>
      <w:r>
        <w:t xml:space="preserve">or </w:t>
      </w:r>
      <w:r>
        <w:rPr>
          <w:i/>
        </w:rPr>
        <w:t>condExecutionCondSCG</w:t>
      </w:r>
      <w:ins w:id="230" w:author="CATT" w:date="2023-07-19T14:04:00Z">
        <w:r>
          <w:rPr>
            <w:rFonts w:hint="eastAsia"/>
            <w:lang w:eastAsia="zh-CN"/>
          </w:rPr>
          <w:t xml:space="preserve"> or</w:t>
        </w:r>
        <w:r>
          <w:rPr>
            <w:rFonts w:hint="eastAsia"/>
            <w:i/>
            <w:lang w:eastAsia="zh-CN"/>
          </w:rPr>
          <w:t xml:space="preserve"> </w:t>
        </w:r>
        <w:r>
          <w:rPr>
            <w:i/>
          </w:rPr>
          <w:t>condExecutionCondPSCell</w:t>
        </w:r>
      </w:ins>
      <w:r>
        <w:t xml:space="preserve"> associated to </w:t>
      </w:r>
      <w:r>
        <w:rPr>
          <w:i/>
        </w:rPr>
        <w:t>condReconfigId</w:t>
      </w:r>
      <w:r>
        <w:rPr>
          <w:rFonts w:eastAsia="宋体"/>
          <w:i/>
        </w:rPr>
        <w:t>:</w:t>
      </w:r>
    </w:p>
    <w:p w14:paraId="69DC7F33" w14:textId="77777777" w:rsidR="005D57C9" w:rsidRDefault="00EC190C">
      <w:pPr>
        <w:pStyle w:val="B3"/>
        <w:rPr>
          <w:rFonts w:eastAsia="等线"/>
          <w:lang w:eastAsia="zh-CN"/>
        </w:rPr>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condEventT1</w:t>
      </w:r>
      <w:r>
        <w:rPr>
          <w:rFonts w:eastAsia="等线"/>
          <w:lang w:eastAsia="zh-CN"/>
        </w:rPr>
        <w:t xml:space="preserve">, and if </w:t>
      </w:r>
      <w:r>
        <w:t xml:space="preserve">the entry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等线"/>
          <w:lang w:eastAsia="zh-CN"/>
        </w:rPr>
        <w:t>; or</w:t>
      </w:r>
    </w:p>
    <w:p w14:paraId="4B08B11A" w14:textId="77777777" w:rsidR="005D57C9" w:rsidRDefault="00EC190C">
      <w:pPr>
        <w:pStyle w:val="B3"/>
        <w:rPr>
          <w:rFonts w:eastAsia="等线"/>
          <w:lang w:eastAsia="zh-CN"/>
        </w:rPr>
      </w:pPr>
      <w:r>
        <w:rPr>
          <w:rFonts w:eastAsia="等线"/>
          <w:lang w:eastAsia="zh-CN"/>
        </w:rPr>
        <w:t xml:space="preserve">3&gt; if the </w:t>
      </w:r>
      <w:r>
        <w:rPr>
          <w:i/>
          <w:iCs/>
        </w:rPr>
        <w:t>condEventId</w:t>
      </w:r>
      <w:r>
        <w:rPr>
          <w:rFonts w:eastAsia="等线"/>
          <w:lang w:eastAsia="zh-CN"/>
        </w:rPr>
        <w:t xml:space="preserve"> is associated with </w:t>
      </w:r>
      <w:r>
        <w:rPr>
          <w:rFonts w:eastAsia="等线"/>
          <w:i/>
          <w:iCs/>
          <w:lang w:eastAsia="zh-CN"/>
        </w:rPr>
        <w:t>condEventD1</w:t>
      </w:r>
      <w:r>
        <w:rPr>
          <w:rFonts w:eastAsia="等线"/>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等线"/>
          <w:lang w:eastAsia="zh-CN"/>
        </w:rPr>
        <w:t>; or</w:t>
      </w:r>
    </w:p>
    <w:p w14:paraId="277F09AA" w14:textId="77777777" w:rsidR="005D57C9" w:rsidRDefault="00EC190C">
      <w:pPr>
        <w:pStyle w:val="B3"/>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condEventA3</w:t>
      </w:r>
      <w:r>
        <w:rPr>
          <w:rFonts w:eastAsia="等线"/>
          <w:lang w:eastAsia="zh-CN"/>
        </w:rPr>
        <w:t xml:space="preserve">, </w:t>
      </w:r>
      <w:r>
        <w:rPr>
          <w:rFonts w:eastAsia="等线"/>
          <w:i/>
          <w:iCs/>
          <w:lang w:eastAsia="zh-CN"/>
        </w:rPr>
        <w:t>condEventA4</w:t>
      </w:r>
      <w:r>
        <w:rPr>
          <w:rFonts w:eastAsia="等线"/>
          <w:lang w:eastAsia="zh-CN"/>
        </w:rPr>
        <w:t xml:space="preserve"> or </w:t>
      </w:r>
      <w:r>
        <w:rPr>
          <w:rFonts w:eastAsia="等线"/>
          <w:i/>
          <w:iCs/>
          <w:lang w:eastAsia="zh-CN"/>
        </w:rPr>
        <w:t>condEventA5</w:t>
      </w:r>
      <w:r>
        <w:rPr>
          <w:rFonts w:eastAsia="等线"/>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4FA282B8" w14:textId="77777777" w:rsidR="005D57C9" w:rsidRDefault="00EC190C">
      <w:pPr>
        <w:pStyle w:val="B4"/>
      </w:pPr>
      <w:r>
        <w:t>4&gt;</w:t>
      </w:r>
      <w:r>
        <w:tab/>
        <w:t xml:space="preserve">consider the event associated to that </w:t>
      </w:r>
      <w:r>
        <w:rPr>
          <w:i/>
          <w:iCs/>
        </w:rPr>
        <w:t>measId</w:t>
      </w:r>
      <w:r>
        <w:t xml:space="preserve"> to be fulfilled;</w:t>
      </w:r>
    </w:p>
    <w:p w14:paraId="287D9D05" w14:textId="77777777" w:rsidR="005D57C9" w:rsidRDefault="00EC190C">
      <w:pPr>
        <w:pStyle w:val="B3"/>
      </w:pPr>
      <w:r>
        <w:t>3&gt;</w:t>
      </w:r>
      <w:r>
        <w:tab/>
        <w:t xml:space="preserve">if the </w:t>
      </w:r>
      <w:r>
        <w:rPr>
          <w:i/>
          <w:iCs/>
        </w:rPr>
        <w:t>measId</w:t>
      </w:r>
      <w:r>
        <w:t xml:space="preserve"> for this event associated with the </w:t>
      </w:r>
      <w:r>
        <w:rPr>
          <w:i/>
          <w:iCs/>
        </w:rPr>
        <w:t>condReconfigId</w:t>
      </w:r>
      <w:r>
        <w:t xml:space="preserve"> has been modified; or</w:t>
      </w:r>
    </w:p>
    <w:p w14:paraId="75FD89ED" w14:textId="77777777" w:rsidR="005D57C9" w:rsidRDefault="00EC190C">
      <w:pPr>
        <w:pStyle w:val="B3"/>
        <w:rPr>
          <w:rFonts w:eastAsia="等线"/>
          <w:lang w:eastAsia="zh-CN"/>
        </w:rPr>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condEventT1</w:t>
      </w:r>
      <w:r>
        <w:rPr>
          <w:rFonts w:eastAsia="等线"/>
          <w:lang w:eastAsia="zh-CN"/>
        </w:rPr>
        <w:t xml:space="preserve">, and if </w:t>
      </w:r>
      <w:r>
        <w:t xml:space="preserve">the leaving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等线"/>
          <w:lang w:eastAsia="zh-CN"/>
        </w:rPr>
        <w:t>; or</w:t>
      </w:r>
    </w:p>
    <w:p w14:paraId="1AA14362" w14:textId="77777777" w:rsidR="005D57C9" w:rsidRDefault="00EC190C">
      <w:pPr>
        <w:pStyle w:val="B3"/>
        <w:rPr>
          <w:rFonts w:eastAsia="等线"/>
          <w:lang w:eastAsia="zh-CN"/>
        </w:rPr>
      </w:pPr>
      <w:r>
        <w:rPr>
          <w:rFonts w:eastAsia="等线"/>
          <w:lang w:eastAsia="zh-CN"/>
        </w:rPr>
        <w:t xml:space="preserve">3&gt; if the </w:t>
      </w:r>
      <w:r>
        <w:rPr>
          <w:i/>
          <w:iCs/>
        </w:rPr>
        <w:t>condEventId</w:t>
      </w:r>
      <w:r>
        <w:rPr>
          <w:rFonts w:eastAsia="等线"/>
          <w:lang w:eastAsia="zh-CN"/>
        </w:rPr>
        <w:t xml:space="preserve"> is associated with </w:t>
      </w:r>
      <w:r>
        <w:rPr>
          <w:rFonts w:eastAsia="等线"/>
          <w:i/>
          <w:iCs/>
          <w:lang w:eastAsia="zh-CN"/>
        </w:rPr>
        <w:t>condEventD1</w:t>
      </w:r>
      <w:r>
        <w:rPr>
          <w:rFonts w:eastAsia="等线"/>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等线"/>
          <w:lang w:eastAsia="zh-CN"/>
        </w:rPr>
        <w:t>; or</w:t>
      </w:r>
    </w:p>
    <w:p w14:paraId="37A2CADD" w14:textId="77777777" w:rsidR="005D57C9" w:rsidRDefault="00EC190C">
      <w:pPr>
        <w:pStyle w:val="B3"/>
      </w:pPr>
      <w:r>
        <w:lastRenderedPageBreak/>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condEventA3</w:t>
      </w:r>
      <w:r>
        <w:rPr>
          <w:rFonts w:eastAsia="等线"/>
          <w:lang w:eastAsia="zh-CN"/>
        </w:rPr>
        <w:t xml:space="preserve">, </w:t>
      </w:r>
      <w:r>
        <w:rPr>
          <w:rFonts w:eastAsia="等线"/>
          <w:i/>
          <w:iCs/>
          <w:lang w:eastAsia="zh-CN"/>
        </w:rPr>
        <w:t>condEventA4</w:t>
      </w:r>
      <w:r>
        <w:rPr>
          <w:rFonts w:eastAsia="等线"/>
          <w:lang w:eastAsia="zh-CN"/>
        </w:rPr>
        <w:t xml:space="preserve"> or </w:t>
      </w:r>
      <w:r>
        <w:rPr>
          <w:rFonts w:eastAsia="等线"/>
          <w:i/>
          <w:iCs/>
          <w:lang w:eastAsia="zh-CN"/>
        </w:rPr>
        <w:t>condEventA5</w:t>
      </w:r>
      <w:r>
        <w:rPr>
          <w:rFonts w:eastAsia="等线"/>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7B4D45F7" w14:textId="77777777" w:rsidR="005D57C9" w:rsidRDefault="00EC190C">
      <w:pPr>
        <w:pStyle w:val="B4"/>
        <w:rPr>
          <w:ins w:id="231" w:author="CATT" w:date="2023-06-13T17:00:00Z"/>
          <w:lang w:eastAsia="zh-CN"/>
        </w:rPr>
      </w:pPr>
      <w:r>
        <w:t>4&gt;</w:t>
      </w:r>
      <w:r>
        <w:tab/>
        <w:t xml:space="preserve">consider the event associated to that </w:t>
      </w:r>
      <w:r>
        <w:rPr>
          <w:i/>
          <w:iCs/>
        </w:rPr>
        <w:t>measId</w:t>
      </w:r>
      <w:r>
        <w:t xml:space="preserve"> to be not fulfilled;</w:t>
      </w:r>
    </w:p>
    <w:p w14:paraId="5E821215" w14:textId="77777777" w:rsidR="005D57C9" w:rsidRDefault="00EC190C">
      <w:pPr>
        <w:pStyle w:val="B2"/>
        <w:rPr>
          <w:lang w:eastAsia="zh-CN"/>
        </w:rPr>
      </w:pPr>
      <w:ins w:id="232" w:author="CATT" w:date="2023-06-13T17:00:00Z">
        <w:r>
          <w:t>2&gt;</w:t>
        </w:r>
        <w:r>
          <w:tab/>
          <w:t xml:space="preserve">if </w:t>
        </w:r>
        <w:r>
          <w:rPr>
            <w:i/>
          </w:rPr>
          <w:t>condExecutionCondPSCell</w:t>
        </w:r>
        <w:r>
          <w:rPr>
            <w:rFonts w:hint="eastAsia"/>
            <w:lang w:eastAsia="zh-CN"/>
          </w:rPr>
          <w:t xml:space="preserve"> is not configured:</w:t>
        </w:r>
      </w:ins>
    </w:p>
    <w:p w14:paraId="3EFCAB7C" w14:textId="77777777" w:rsidR="005D57C9" w:rsidRDefault="00EC190C">
      <w:pPr>
        <w:pStyle w:val="B3"/>
        <w:pPrChange w:id="233" w:author="CATT-R2#123" w:date="2023-09-08T16:12:00Z">
          <w:pPr>
            <w:pStyle w:val="B2"/>
            <w:ind w:firstLine="0"/>
          </w:pPr>
        </w:pPrChange>
      </w:pPr>
      <w:del w:id="234" w:author="CATT" w:date="2023-06-13T17:01:00Z">
        <w:r>
          <w:delText>2</w:delText>
        </w:r>
      </w:del>
      <w:ins w:id="235" w:author="CATT" w:date="2023-06-13T17:01:00Z">
        <w:r>
          <w:rPr>
            <w:rFonts w:hint="eastAsia"/>
            <w:lang w:eastAsia="zh-CN"/>
          </w:rPr>
          <w:t>3</w:t>
        </w:r>
      </w:ins>
      <w:r>
        <w:t>&gt;</w:t>
      </w:r>
      <w:r>
        <w:tab/>
        <w:t xml:space="preserve">if event(s) associated to all </w:t>
      </w:r>
      <w:r>
        <w:rPr>
          <w:i/>
        </w:rPr>
        <w:t>measId</w:t>
      </w:r>
      <w:r>
        <w:t xml:space="preserve">(s) within </w:t>
      </w:r>
      <w:r>
        <w:rPr>
          <w:i/>
        </w:rPr>
        <w:t>condTriggerConfig</w:t>
      </w:r>
      <w:r>
        <w:t xml:space="preserve"> for a target candidate cell within the stored </w:t>
      </w:r>
      <w:r>
        <w:rPr>
          <w:i/>
          <w:iCs/>
        </w:rPr>
        <w:t>condRRCReconfig</w:t>
      </w:r>
      <w:r>
        <w:t xml:space="preserve"> are fulfilled:</w:t>
      </w:r>
    </w:p>
    <w:p w14:paraId="7E4B978C" w14:textId="77777777" w:rsidR="005D57C9" w:rsidRDefault="00EC190C">
      <w:pPr>
        <w:pStyle w:val="B4"/>
        <w:pPrChange w:id="236" w:author="CATT-R2#123" w:date="2023-09-08T16:12:00Z">
          <w:pPr>
            <w:pStyle w:val="B3"/>
            <w:ind w:leftChars="525" w:left="1334"/>
          </w:pPr>
        </w:pPrChange>
      </w:pPr>
      <w:del w:id="237" w:author="CATT" w:date="2023-06-13T17:01:00Z">
        <w:r>
          <w:delText>3</w:delText>
        </w:r>
      </w:del>
      <w:ins w:id="238" w:author="CATT" w:date="2023-06-13T17:01:00Z">
        <w:r>
          <w:rPr>
            <w:rFonts w:hint="eastAsia"/>
            <w:lang w:eastAsia="zh-CN"/>
          </w:rPr>
          <w:t>4</w:t>
        </w:r>
      </w:ins>
      <w:r>
        <w:t>&gt;</w:t>
      </w:r>
      <w:r>
        <w:tab/>
        <w:t xml:space="preserve">consider the target candidate cell within the stored </w:t>
      </w:r>
      <w:r>
        <w:rPr>
          <w:i/>
        </w:rPr>
        <w:t>condRRCReconfig</w:t>
      </w:r>
      <w:r>
        <w:t xml:space="preserve">, associated to that </w:t>
      </w:r>
      <w:r>
        <w:rPr>
          <w:i/>
        </w:rPr>
        <w:t>condReconfigId</w:t>
      </w:r>
      <w:r>
        <w:t>, as a triggered cell;</w:t>
      </w:r>
    </w:p>
    <w:p w14:paraId="3501DE74" w14:textId="77777777" w:rsidR="005D57C9" w:rsidRDefault="00EC190C">
      <w:pPr>
        <w:pStyle w:val="B4"/>
        <w:rPr>
          <w:ins w:id="239" w:author="CATT" w:date="2023-06-13T17:01:00Z"/>
          <w:lang w:eastAsia="zh-CN"/>
        </w:rPr>
        <w:pPrChange w:id="240" w:author="CATT-R2#123" w:date="2023-09-08T16:12:00Z">
          <w:pPr>
            <w:pStyle w:val="B3"/>
            <w:ind w:leftChars="525" w:left="1334"/>
          </w:pPr>
        </w:pPrChange>
      </w:pPr>
      <w:del w:id="241" w:author="CATT" w:date="2023-06-13T17:01:00Z">
        <w:r>
          <w:delText>3</w:delText>
        </w:r>
      </w:del>
      <w:ins w:id="242" w:author="CATT" w:date="2023-06-13T17:01:00Z">
        <w:r>
          <w:rPr>
            <w:rFonts w:hint="eastAsia"/>
            <w:lang w:eastAsia="zh-CN"/>
          </w:rPr>
          <w:t>4</w:t>
        </w:r>
      </w:ins>
      <w:r>
        <w:t>&gt;</w:t>
      </w:r>
      <w:r>
        <w:tab/>
        <w:t>initiate the conditional reconfiguration execution, as specified in 5.3.5.13.5;</w:t>
      </w:r>
    </w:p>
    <w:p w14:paraId="4E3277B5" w14:textId="3E1A3C63" w:rsidR="007934DE" w:rsidRDefault="00EC190C" w:rsidP="007934DE">
      <w:pPr>
        <w:pStyle w:val="B3"/>
        <w:rPr>
          <w:ins w:id="243" w:author="CATT" w:date="2023-06-13T17:01:00Z"/>
          <w:lang w:eastAsia="zh-CN"/>
        </w:rPr>
      </w:pPr>
      <w:ins w:id="244" w:author="CATT" w:date="2023-06-13T17:01:00Z">
        <w:r>
          <w:rPr>
            <w:rFonts w:eastAsia="宋体" w:hint="eastAsia"/>
            <w:lang w:eastAsia="zh-CN"/>
          </w:rPr>
          <w:t>2&gt; else</w:t>
        </w:r>
        <w:r>
          <w:rPr>
            <w:rFonts w:eastAsia="宋体"/>
          </w:rPr>
          <w:t>:</w:t>
        </w:r>
      </w:ins>
    </w:p>
    <w:p w14:paraId="1410A310" w14:textId="5588090F" w:rsidR="005D57C9" w:rsidRDefault="00EC190C">
      <w:pPr>
        <w:pStyle w:val="B3"/>
        <w:rPr>
          <w:ins w:id="245" w:author="CATT" w:date="2023-06-13T17:01:00Z"/>
        </w:rPr>
      </w:pPr>
      <w:ins w:id="246" w:author="CATT" w:date="2023-06-13T17:01:00Z">
        <w:r>
          <w:rPr>
            <w:rFonts w:eastAsia="宋体" w:hint="eastAsia"/>
            <w:lang w:eastAsia="zh-CN"/>
          </w:rPr>
          <w:t xml:space="preserve">3&gt; </w:t>
        </w:r>
        <w:commentRangeStart w:id="247"/>
        <w:commentRangeStart w:id="248"/>
        <w:r>
          <w:rPr>
            <w:rFonts w:eastAsia="宋体" w:hint="eastAsia"/>
            <w:lang w:eastAsia="zh-CN"/>
          </w:rPr>
          <w:t xml:space="preserve">if </w:t>
        </w:r>
        <w:r>
          <w:rPr>
            <w:rFonts w:eastAsia="宋体"/>
          </w:rPr>
          <w:t xml:space="preserve">event(s) associated to all </w:t>
        </w:r>
        <w:r>
          <w:rPr>
            <w:rFonts w:eastAsia="宋体"/>
            <w:i/>
          </w:rPr>
          <w:t>measId</w:t>
        </w:r>
        <w:r>
          <w:rPr>
            <w:rFonts w:eastAsia="宋体"/>
          </w:rPr>
          <w:t>(s)</w:t>
        </w:r>
      </w:ins>
      <w:commentRangeStart w:id="249"/>
      <w:commentRangeStart w:id="250"/>
      <w:ins w:id="251" w:author="Ericsson" w:date="2023-09-06T10:59:00Z">
        <w:r w:rsidR="008A62C4">
          <w:rPr>
            <w:rFonts w:eastAsia="宋体"/>
          </w:rPr>
          <w:t>,</w:t>
        </w:r>
      </w:ins>
      <w:ins w:id="252" w:author="CATT" w:date="2023-06-13T17:01:00Z">
        <w:r>
          <w:rPr>
            <w:rFonts w:eastAsia="宋体"/>
          </w:rPr>
          <w:t xml:space="preserve"> </w:t>
        </w:r>
      </w:ins>
      <w:ins w:id="253" w:author="Ericsson" w:date="2023-09-06T10:59:00Z">
        <w:r w:rsidR="008A62C4">
          <w:rPr>
            <w:rFonts w:eastAsia="宋体"/>
          </w:rPr>
          <w:t>as</w:t>
        </w:r>
      </w:ins>
      <w:commentRangeEnd w:id="249"/>
      <w:ins w:id="254" w:author="Ericsson" w:date="2023-09-06T11:01:00Z">
        <w:r w:rsidR="002D088F">
          <w:rPr>
            <w:rStyle w:val="af4"/>
          </w:rPr>
          <w:commentReference w:id="249"/>
        </w:r>
      </w:ins>
      <w:commentRangeEnd w:id="250"/>
      <w:r w:rsidR="00F0323F">
        <w:rPr>
          <w:rStyle w:val="af4"/>
        </w:rPr>
        <w:commentReference w:id="250"/>
      </w:r>
      <w:ins w:id="255" w:author="Ericsson" w:date="2023-09-06T10:59:00Z">
        <w:r w:rsidR="008A62C4">
          <w:rPr>
            <w:rFonts w:eastAsia="宋体"/>
          </w:rPr>
          <w:t xml:space="preserve"> </w:t>
        </w:r>
      </w:ins>
      <w:ins w:id="256" w:author="CATT" w:date="2023-06-13T17:01:00Z">
        <w:r>
          <w:rPr>
            <w:rFonts w:eastAsia="宋体"/>
          </w:rPr>
          <w:t xml:space="preserve">indicated in the </w:t>
        </w:r>
        <w:r>
          <w:rPr>
            <w:i/>
          </w:rPr>
          <w:t xml:space="preserve">condExecutionCond </w:t>
        </w:r>
        <w:r>
          <w:rPr>
            <w:rFonts w:hint="eastAsia"/>
            <w:lang w:eastAsia="zh-CN"/>
          </w:rPr>
          <w:t>and</w:t>
        </w:r>
        <w:r>
          <w:t xml:space="preserve"> </w:t>
        </w:r>
        <w:r>
          <w:rPr>
            <w:i/>
          </w:rPr>
          <w:t>condExecutionCondPSCell</w:t>
        </w:r>
      </w:ins>
      <w:ins w:id="257" w:author="Ericsson" w:date="2023-09-06T10:59:00Z">
        <w:r w:rsidR="008A62C4">
          <w:rPr>
            <w:i/>
          </w:rPr>
          <w:t>,</w:t>
        </w:r>
      </w:ins>
      <w:ins w:id="258" w:author="CATT" w:date="2023-06-13T17:01:00Z">
        <w:r>
          <w:rPr>
            <w:rFonts w:hint="eastAsia"/>
            <w:i/>
            <w:lang w:eastAsia="zh-CN"/>
          </w:rPr>
          <w:t xml:space="preserve"> </w:t>
        </w:r>
        <w:r>
          <w:rPr>
            <w:rFonts w:eastAsia="宋体"/>
          </w:rPr>
          <w:t xml:space="preserve">within </w:t>
        </w:r>
        <w:r>
          <w:rPr>
            <w:i/>
          </w:rPr>
          <w:t>condTriggerConfig</w:t>
        </w:r>
        <w:r>
          <w:rPr>
            <w:rFonts w:eastAsia="宋体"/>
          </w:rPr>
          <w:t xml:space="preserve"> for a target candidate cell within the stored </w:t>
        </w:r>
        <w:r>
          <w:rPr>
            <w:rFonts w:eastAsia="宋体"/>
            <w:i/>
            <w:iCs/>
          </w:rPr>
          <w:t>condRRCReconfig</w:t>
        </w:r>
        <w:r>
          <w:rPr>
            <w:rFonts w:eastAsia="宋体"/>
          </w:rPr>
          <w:t xml:space="preserve"> are fulfilled:</w:t>
        </w:r>
      </w:ins>
      <w:commentRangeEnd w:id="247"/>
      <w:r w:rsidR="00381898">
        <w:rPr>
          <w:rStyle w:val="af4"/>
        </w:rPr>
        <w:commentReference w:id="247"/>
      </w:r>
      <w:commentRangeEnd w:id="248"/>
      <w:r w:rsidR="002F0C73">
        <w:rPr>
          <w:rStyle w:val="af4"/>
        </w:rPr>
        <w:commentReference w:id="248"/>
      </w:r>
    </w:p>
    <w:p w14:paraId="5D4C6A83" w14:textId="77777777" w:rsidR="005D57C9" w:rsidRDefault="00EC190C" w:rsidP="00612283">
      <w:pPr>
        <w:pStyle w:val="B4"/>
        <w:rPr>
          <w:ins w:id="259" w:author="CATT" w:date="2023-06-13T17:01:00Z"/>
          <w:lang w:eastAsia="zh-CN"/>
        </w:rPr>
      </w:pPr>
      <w:ins w:id="260" w:author="CATT" w:date="2023-06-13T17:01:00Z">
        <w:r>
          <w:rPr>
            <w:rFonts w:hint="eastAsia"/>
            <w:lang w:eastAsia="zh-CN"/>
          </w:rPr>
          <w:t>4</w:t>
        </w:r>
        <w:r>
          <w:t>&gt;</w:t>
        </w:r>
        <w:r>
          <w:tab/>
          <w:t xml:space="preserve">consider the target candidate </w:t>
        </w:r>
        <w:r>
          <w:rPr>
            <w:rFonts w:hint="eastAsia"/>
            <w:lang w:eastAsia="zh-CN"/>
          </w:rPr>
          <w:t>PC</w:t>
        </w:r>
        <w:r>
          <w:t xml:space="preserve">ell within the stored </w:t>
        </w:r>
        <w:r>
          <w:rPr>
            <w:i/>
          </w:rPr>
          <w:t>condRRCReconfig</w:t>
        </w:r>
        <w:r>
          <w:t xml:space="preserve">, associated to that </w:t>
        </w:r>
        <w:r>
          <w:rPr>
            <w:i/>
          </w:rPr>
          <w:t>condReconfigId</w:t>
        </w:r>
        <w:r>
          <w:t xml:space="preserve">, as a triggered </w:t>
        </w:r>
        <w:r>
          <w:rPr>
            <w:rFonts w:hint="eastAsia"/>
            <w:lang w:eastAsia="zh-CN"/>
          </w:rPr>
          <w:t>PC</w:t>
        </w:r>
        <w:r>
          <w:t>ell;</w:t>
        </w:r>
      </w:ins>
    </w:p>
    <w:p w14:paraId="579F0B4A" w14:textId="77777777" w:rsidR="005D57C9" w:rsidRDefault="00EC190C" w:rsidP="00612283">
      <w:pPr>
        <w:pStyle w:val="B4"/>
        <w:rPr>
          <w:ins w:id="261" w:author="CATT" w:date="2023-06-13T17:01:00Z"/>
          <w:lang w:eastAsia="zh-CN"/>
        </w:rPr>
      </w:pPr>
      <w:ins w:id="262" w:author="CATT" w:date="2023-06-13T17:01:00Z">
        <w:r>
          <w:rPr>
            <w:rFonts w:hint="eastAsia"/>
            <w:lang w:eastAsia="zh-CN"/>
          </w:rPr>
          <w:t>4</w:t>
        </w:r>
        <w:r>
          <w:t>&gt;</w:t>
        </w:r>
        <w:r>
          <w:tab/>
          <w:t xml:space="preserve">consider the target candidate </w:t>
        </w:r>
        <w:r>
          <w:rPr>
            <w:rFonts w:hint="eastAsia"/>
            <w:lang w:eastAsia="zh-CN"/>
          </w:rPr>
          <w:t>PSC</w:t>
        </w:r>
        <w:r>
          <w:t xml:space="preserve">ell within the stored </w:t>
        </w:r>
        <w:r>
          <w:rPr>
            <w:i/>
          </w:rPr>
          <w:t>condRRCReconfig</w:t>
        </w:r>
        <w:r>
          <w:t xml:space="preserve">, associated to that </w:t>
        </w:r>
        <w:r>
          <w:rPr>
            <w:i/>
          </w:rPr>
          <w:t>condReconfigId</w:t>
        </w:r>
        <w:r>
          <w:t xml:space="preserve">, as a triggered </w:t>
        </w:r>
        <w:r>
          <w:rPr>
            <w:rFonts w:hint="eastAsia"/>
            <w:lang w:eastAsia="zh-CN"/>
          </w:rPr>
          <w:t>PSC</w:t>
        </w:r>
        <w:r>
          <w:t>ell;</w:t>
        </w:r>
      </w:ins>
    </w:p>
    <w:p w14:paraId="0B80FEB6" w14:textId="77777777" w:rsidR="005D57C9" w:rsidRDefault="00EC190C" w:rsidP="00612283">
      <w:pPr>
        <w:pStyle w:val="B4"/>
        <w:rPr>
          <w:ins w:id="263" w:author="CATT" w:date="2023-06-13T17:01:00Z"/>
          <w:lang w:eastAsia="zh-CN"/>
        </w:rPr>
      </w:pPr>
      <w:ins w:id="264" w:author="CATT" w:date="2023-06-13T17:01:00Z">
        <w:r>
          <w:rPr>
            <w:rFonts w:hint="eastAsia"/>
            <w:lang w:eastAsia="zh-CN"/>
          </w:rPr>
          <w:t>4</w:t>
        </w:r>
        <w:r>
          <w:t>&gt;</w:t>
        </w:r>
        <w:r>
          <w:tab/>
          <w:t>initiate the conditional reconfiguration execution, as specified in 5.3.5.13.5;</w:t>
        </w:r>
      </w:ins>
    </w:p>
    <w:p w14:paraId="6EB84403" w14:textId="77777777" w:rsidR="005D57C9" w:rsidRDefault="005D57C9">
      <w:pPr>
        <w:pStyle w:val="B3"/>
        <w:ind w:leftChars="425" w:left="1134"/>
        <w:rPr>
          <w:lang w:eastAsia="zh-CN"/>
        </w:rPr>
      </w:pPr>
    </w:p>
    <w:p w14:paraId="2E161443" w14:textId="77777777" w:rsidR="005D57C9" w:rsidRDefault="00EC190C">
      <w:pPr>
        <w:pStyle w:val="NO"/>
        <w:rPr>
          <w:lang w:eastAsia="zh-CN"/>
        </w:rPr>
      </w:pPr>
      <w:commentRangeStart w:id="265"/>
      <w:commentRangeStart w:id="266"/>
      <w:r>
        <w:t>NOTE 1:</w:t>
      </w:r>
      <w:r>
        <w:tab/>
        <w:t xml:space="preserve">Up to 2 </w:t>
      </w:r>
      <w:r>
        <w:rPr>
          <w:i/>
        </w:rPr>
        <w:t xml:space="preserve">MeasId </w:t>
      </w:r>
      <w:r>
        <w:t xml:space="preserve">can be </w:t>
      </w:r>
      <w:proofErr w:type="gramStart"/>
      <w:r>
        <w:t>configured</w:t>
      </w:r>
      <w:ins w:id="267" w:author="CATT" w:date="2023-07-19T15:25:00Z">
        <w:r>
          <w:rPr>
            <w:rFonts w:hint="eastAsia"/>
            <w:i/>
            <w:iCs/>
            <w:lang w:eastAsia="zh-CN"/>
          </w:rPr>
          <w:t xml:space="preserve"> </w:t>
        </w:r>
      </w:ins>
      <w:r>
        <w:t xml:space="preserve"> for</w:t>
      </w:r>
      <w:proofErr w:type="gramEnd"/>
      <w:r>
        <w:t xml:space="preserve"> each </w:t>
      </w:r>
      <w:r>
        <w:rPr>
          <w:i/>
        </w:rPr>
        <w:t>condReconfigId</w:t>
      </w:r>
      <w:ins w:id="268" w:author="CATT" w:date="2023-08-02T21:25:00Z">
        <w:r>
          <w:rPr>
            <w:rFonts w:hint="eastAsia"/>
            <w:lang w:eastAsia="zh-CN"/>
          </w:rPr>
          <w:t xml:space="preserve"> </w:t>
        </w:r>
      </w:ins>
      <w:commentRangeEnd w:id="265"/>
      <w:r w:rsidR="0003579C">
        <w:rPr>
          <w:rStyle w:val="af4"/>
        </w:rPr>
        <w:commentReference w:id="265"/>
      </w:r>
      <w:commentRangeEnd w:id="266"/>
      <w:r w:rsidR="009B409B">
        <w:rPr>
          <w:rStyle w:val="af4"/>
        </w:rPr>
        <w:commentReference w:id="266"/>
      </w:r>
      <w:ins w:id="269" w:author="CATT" w:date="2023-08-02T21:25:00Z">
        <w:r>
          <w:rPr>
            <w:rFonts w:hint="eastAsia"/>
            <w:lang w:eastAsia="zh-CN"/>
          </w:rPr>
          <w:t xml:space="preserve">if </w:t>
        </w:r>
        <w:r>
          <w:rPr>
            <w:i/>
          </w:rPr>
          <w:t>condExecutionCondPSCell</w:t>
        </w:r>
        <w:r>
          <w:rPr>
            <w:rFonts w:hint="eastAsia"/>
            <w:i/>
            <w:iCs/>
            <w:lang w:eastAsia="zh-CN"/>
          </w:rPr>
          <w:t xml:space="preserve"> </w:t>
        </w:r>
        <w:r>
          <w:rPr>
            <w:rFonts w:hint="eastAsia"/>
            <w:lang w:eastAsia="zh-CN"/>
          </w:rPr>
          <w:t>is not configured</w:t>
        </w:r>
      </w:ins>
      <w:r>
        <w:rPr>
          <w:i/>
        </w:rPr>
        <w:t xml:space="preserve">. </w:t>
      </w:r>
      <w:r>
        <w:t xml:space="preserve">The conditional </w:t>
      </w:r>
      <w:r>
        <w:rPr>
          <w:lang w:eastAsia="zh-CN"/>
        </w:rPr>
        <w:t>reconfiguration</w:t>
      </w:r>
      <w:r>
        <w:t xml:space="preserve"> event of the 2 </w:t>
      </w:r>
      <w:r>
        <w:rPr>
          <w:i/>
        </w:rPr>
        <w:t xml:space="preserve">MeasId </w:t>
      </w:r>
      <w:r>
        <w:t>may have the same or different event conditions, triggering quantity, time to trigger, and triggering threshold.</w:t>
      </w:r>
    </w:p>
    <w:p w14:paraId="20141AD8" w14:textId="77777777" w:rsidR="005D57C9" w:rsidRDefault="00EC190C">
      <w:pPr>
        <w:pStyle w:val="NO"/>
      </w:pPr>
      <w:r>
        <w:t>NOTE 2:</w:t>
      </w:r>
      <w:r>
        <w:tab/>
        <w:t>Void.</w:t>
      </w:r>
    </w:p>
    <w:p w14:paraId="3E569567" w14:textId="77777777" w:rsidR="005D57C9" w:rsidRDefault="00EC190C">
      <w:pPr>
        <w:pStyle w:val="NO"/>
        <w:rPr>
          <w:ins w:id="270" w:author="CATT" w:date="2023-07-19T15:22:00Z"/>
        </w:rPr>
      </w:pPr>
      <w:ins w:id="271" w:author="CATT" w:date="2023-07-19T15:22:00Z">
        <w:r>
          <w:t xml:space="preserve">NOTE </w:t>
        </w:r>
        <w:r>
          <w:rPr>
            <w:rFonts w:hint="eastAsia"/>
            <w:lang w:eastAsia="zh-CN"/>
          </w:rPr>
          <w:t>3</w:t>
        </w:r>
        <w:r>
          <w:t>:</w:t>
        </w:r>
        <w:r>
          <w:tab/>
        </w:r>
        <w:r>
          <w:rPr>
            <w:rFonts w:hint="eastAsia"/>
            <w:lang w:eastAsia="zh-CN"/>
          </w:rPr>
          <w:t>For CHO with candidate SCGs,</w:t>
        </w:r>
      </w:ins>
      <w:ins w:id="272" w:author="CATT" w:date="2023-07-19T15:23:00Z">
        <w:r>
          <w:rPr>
            <w:rFonts w:hint="eastAsia"/>
            <w:lang w:eastAsia="zh-CN"/>
          </w:rPr>
          <w:t xml:space="preserve"> </w:t>
        </w:r>
      </w:ins>
      <w:ins w:id="273" w:author="CATT" w:date="2023-07-19T15:27:00Z">
        <w:r>
          <w:rPr>
            <w:rFonts w:hint="eastAsia"/>
            <w:lang w:eastAsia="zh-CN"/>
          </w:rPr>
          <w:t>u</w:t>
        </w:r>
      </w:ins>
      <w:ins w:id="274" w:author="CATT" w:date="2023-07-19T15:22:00Z">
        <w:r>
          <w:t xml:space="preserve">p to 2 </w:t>
        </w:r>
        <w:r>
          <w:rPr>
            <w:i/>
          </w:rPr>
          <w:t xml:space="preserve">MeasId </w:t>
        </w:r>
        <w:r>
          <w:t>can be configured</w:t>
        </w:r>
        <w:r>
          <w:rPr>
            <w:rFonts w:hint="eastAsia"/>
            <w:lang w:eastAsia="zh-CN"/>
          </w:rPr>
          <w:t xml:space="preserve"> for </w:t>
        </w:r>
        <w:r>
          <w:rPr>
            <w:i/>
            <w:iCs/>
          </w:rPr>
          <w:t>condExecutionCond</w:t>
        </w:r>
        <w:r>
          <w:rPr>
            <w:rFonts w:hint="eastAsia"/>
            <w:i/>
            <w:iCs/>
            <w:lang w:eastAsia="zh-CN"/>
          </w:rPr>
          <w:t xml:space="preserve"> </w:t>
        </w:r>
      </w:ins>
      <w:ins w:id="275" w:author="CATT" w:date="2023-07-19T15:26:00Z">
        <w:r>
          <w:rPr>
            <w:rFonts w:hint="eastAsia"/>
            <w:iCs/>
            <w:lang w:eastAsia="zh-CN"/>
          </w:rPr>
          <w:t>and</w:t>
        </w:r>
      </w:ins>
      <w:ins w:id="276" w:author="CATT" w:date="2023-07-19T15:22:00Z">
        <w:r>
          <w:rPr>
            <w:i/>
          </w:rPr>
          <w:t xml:space="preserve"> </w:t>
        </w:r>
      </w:ins>
      <w:ins w:id="277" w:author="CATT" w:date="2023-07-19T15:25:00Z">
        <w:r>
          <w:rPr>
            <w:rFonts w:hint="eastAsia"/>
            <w:lang w:eastAsia="zh-CN"/>
          </w:rPr>
          <w:t>u</w:t>
        </w:r>
        <w:r>
          <w:t xml:space="preserve">p to 2 </w:t>
        </w:r>
        <w:r>
          <w:rPr>
            <w:i/>
          </w:rPr>
          <w:t xml:space="preserve">MeasId </w:t>
        </w:r>
        <w:r>
          <w:t>can be configured</w:t>
        </w:r>
        <w:r>
          <w:rPr>
            <w:rFonts w:hint="eastAsia"/>
            <w:lang w:eastAsia="zh-CN"/>
          </w:rPr>
          <w:t xml:space="preserve"> for</w:t>
        </w:r>
        <w:r>
          <w:rPr>
            <w:i/>
          </w:rPr>
          <w:t xml:space="preserve"> </w:t>
        </w:r>
      </w:ins>
      <w:proofErr w:type="gramStart"/>
      <w:ins w:id="278" w:author="CATT" w:date="2023-07-19T15:22:00Z">
        <w:r>
          <w:rPr>
            <w:i/>
          </w:rPr>
          <w:t>condExecutionCondPSCell</w:t>
        </w:r>
        <w:r>
          <w:rPr>
            <w:rFonts w:hint="eastAsia"/>
            <w:i/>
            <w:iCs/>
            <w:lang w:eastAsia="zh-CN"/>
          </w:rPr>
          <w:t xml:space="preserve"> </w:t>
        </w:r>
        <w:r>
          <w:t xml:space="preserve"> for</w:t>
        </w:r>
        <w:proofErr w:type="gramEnd"/>
        <w:r>
          <w:t xml:space="preserve"> each </w:t>
        </w:r>
        <w:r>
          <w:rPr>
            <w:i/>
          </w:rPr>
          <w:t>condReconfigId</w:t>
        </w:r>
        <w:r>
          <w:t>.</w:t>
        </w:r>
      </w:ins>
    </w:p>
    <w:p w14:paraId="1AAE6E75" w14:textId="77777777" w:rsidR="005D57C9" w:rsidRDefault="005D57C9">
      <w:pPr>
        <w:pStyle w:val="NO"/>
        <w:rPr>
          <w:lang w:eastAsia="zh-CN"/>
        </w:rPr>
      </w:pPr>
    </w:p>
    <w:p w14:paraId="30D03068" w14:textId="77777777" w:rsidR="005D57C9" w:rsidRDefault="00EC190C">
      <w:pPr>
        <w:pStyle w:val="5"/>
      </w:pPr>
      <w:bookmarkStart w:id="279" w:name="_Toc131064442"/>
      <w:bookmarkStart w:id="280" w:name="_Toc60776798"/>
      <w:r>
        <w:t>5.3.5.13.4a</w:t>
      </w:r>
      <w:r>
        <w:tab/>
        <w:t>Conditional reconfiguration evaluation of SN initiated inter-SN CPC for EN-DC</w:t>
      </w:r>
      <w:bookmarkEnd w:id="279"/>
    </w:p>
    <w:p w14:paraId="3DDDDE92" w14:textId="77777777" w:rsidR="005D57C9" w:rsidRDefault="00EC190C">
      <w:r>
        <w:t>The UE shall:</w:t>
      </w:r>
    </w:p>
    <w:p w14:paraId="03B06A40" w14:textId="77777777" w:rsidR="005D57C9" w:rsidRDefault="00EC190C">
      <w:pPr>
        <w:pStyle w:val="B1"/>
      </w:pPr>
      <w:r>
        <w:t>1&gt;</w:t>
      </w:r>
      <w:r>
        <w:tab/>
        <w:t xml:space="preserve">for each </w:t>
      </w:r>
      <w:r>
        <w:rPr>
          <w:i/>
        </w:rPr>
        <w:t>condReconfigurationId</w:t>
      </w:r>
      <w:r>
        <w:t xml:space="preserve"> within the </w:t>
      </w:r>
      <w:r>
        <w:rPr>
          <w:i/>
        </w:rPr>
        <w:t>VarConditionalReconfiguration</w:t>
      </w:r>
      <w:r>
        <w:t xml:space="preserve"> specified in TS 36.331[10]:</w:t>
      </w:r>
    </w:p>
    <w:p w14:paraId="21E8B93F" w14:textId="77777777" w:rsidR="005D57C9" w:rsidRDefault="00EC190C">
      <w:pPr>
        <w:pStyle w:val="B2"/>
      </w:pPr>
      <w:r>
        <w:t>2&gt;</w:t>
      </w:r>
      <w:r>
        <w:tab/>
        <w:t xml:space="preserve">for each </w:t>
      </w:r>
      <w:r>
        <w:rPr>
          <w:i/>
        </w:rPr>
        <w:t>measId</w:t>
      </w:r>
      <w:r>
        <w:t xml:space="preserve"> included in the </w:t>
      </w:r>
      <w:r>
        <w:rPr>
          <w:i/>
        </w:rPr>
        <w:t>measIdList</w:t>
      </w:r>
      <w:r>
        <w:t xml:space="preserve"> within </w:t>
      </w:r>
      <w:r>
        <w:rPr>
          <w:i/>
        </w:rPr>
        <w:t>VarMeasConfig</w:t>
      </w:r>
      <w:r>
        <w:t xml:space="preserve"> indicated in the </w:t>
      </w:r>
      <w:r>
        <w:rPr>
          <w:i/>
        </w:rPr>
        <w:t>CondReconfigExecCondSCG</w:t>
      </w:r>
      <w:r>
        <w:t xml:space="preserve"> contained in the </w:t>
      </w:r>
      <w:r>
        <w:rPr>
          <w:i/>
        </w:rPr>
        <w:t>triggerConditionSN</w:t>
      </w:r>
      <w:r>
        <w:t xml:space="preserve"> associated to the </w:t>
      </w:r>
      <w:r>
        <w:rPr>
          <w:i/>
        </w:rPr>
        <w:t>condReconfigurationId</w:t>
      </w:r>
      <w:r>
        <w:t xml:space="preserve"> as specified in TS 36.331[10]:</w:t>
      </w:r>
    </w:p>
    <w:p w14:paraId="78176EDD" w14:textId="77777777" w:rsidR="005D57C9" w:rsidRDefault="00EC190C">
      <w:pPr>
        <w:pStyle w:val="B3"/>
      </w:pPr>
      <w:r>
        <w:t>3&gt;</w:t>
      </w:r>
      <w:r>
        <w:tab/>
        <w:t xml:space="preserve">if the entry condition(s) applicable for the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14:paraId="36051157" w14:textId="77777777" w:rsidR="005D57C9" w:rsidRDefault="00EC190C">
      <w:pPr>
        <w:pStyle w:val="B4"/>
      </w:pPr>
      <w:r>
        <w:t>4&gt;</w:t>
      </w:r>
      <w:r>
        <w:tab/>
        <w:t>consider this event to be fulfilled;</w:t>
      </w:r>
    </w:p>
    <w:p w14:paraId="7B771696" w14:textId="77777777" w:rsidR="005D57C9" w:rsidRDefault="00EC190C">
      <w:pPr>
        <w:pStyle w:val="B3"/>
      </w:pPr>
      <w:r>
        <w:t>3&gt;</w:t>
      </w:r>
      <w:r>
        <w:tab/>
        <w:t xml:space="preserve">if the </w:t>
      </w:r>
      <w:r>
        <w:rPr>
          <w:i/>
        </w:rPr>
        <w:t>measId</w:t>
      </w:r>
      <w:r>
        <w:t xml:space="preserve"> for this event has been modified; or</w:t>
      </w:r>
    </w:p>
    <w:p w14:paraId="22AA6C7C" w14:textId="77777777" w:rsidR="005D57C9" w:rsidRDefault="00EC190C">
      <w:pPr>
        <w:pStyle w:val="B3"/>
      </w:pPr>
      <w:r>
        <w:t>3&gt;</w:t>
      </w:r>
      <w:r>
        <w:tab/>
        <w:t xml:space="preserve">if the leaving condition(s) applicable for this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14:paraId="7F108B6A" w14:textId="77777777" w:rsidR="005D57C9" w:rsidRDefault="00EC190C">
      <w:pPr>
        <w:pStyle w:val="B4"/>
      </w:pPr>
      <w:r>
        <w:lastRenderedPageBreak/>
        <w:t>4&gt;</w:t>
      </w:r>
      <w:r>
        <w:tab/>
        <w:t xml:space="preserve">consider this event associated to that </w:t>
      </w:r>
      <w:r>
        <w:rPr>
          <w:i/>
        </w:rPr>
        <w:t>measId</w:t>
      </w:r>
      <w:r>
        <w:t xml:space="preserve"> to be not fulfilled;</w:t>
      </w:r>
    </w:p>
    <w:p w14:paraId="38C14E74" w14:textId="77777777" w:rsidR="005D57C9" w:rsidRDefault="00EC190C">
      <w:pPr>
        <w:pStyle w:val="B2"/>
      </w:pPr>
      <w:r>
        <w:t>2&gt;</w:t>
      </w:r>
      <w:r>
        <w:tab/>
        <w:t xml:space="preserve">if trigger conditions for all events associated with the </w:t>
      </w:r>
      <w:r>
        <w:rPr>
          <w:i/>
          <w:iCs/>
        </w:rPr>
        <w:t>measId(s)</w:t>
      </w:r>
      <w:r>
        <w:t xml:space="preserve"> indicated in the </w:t>
      </w:r>
      <w:r>
        <w:rPr>
          <w:i/>
        </w:rPr>
        <w:t>CondReconfigExecCondSCG</w:t>
      </w:r>
      <w:r>
        <w:t xml:space="preserve"> contained in the </w:t>
      </w:r>
      <w:r>
        <w:rPr>
          <w:i/>
        </w:rPr>
        <w:t>triggerConditionSN</w:t>
      </w:r>
      <w:r>
        <w:t xml:space="preserve"> as specified in TS 36.331[10]), are fulfilled:</w:t>
      </w:r>
    </w:p>
    <w:p w14:paraId="6AEB962C" w14:textId="77777777" w:rsidR="005D57C9" w:rsidRDefault="00EC190C">
      <w:pPr>
        <w:pStyle w:val="B3"/>
      </w:pPr>
      <w:r>
        <w:t>3&gt;</w:t>
      </w:r>
      <w:r>
        <w:tab/>
        <w:t xml:space="preserve">consider the target cell candidate within the </w:t>
      </w:r>
      <w:r>
        <w:rPr>
          <w:i/>
        </w:rPr>
        <w:t>RRCReconfiguration</w:t>
      </w:r>
      <w:r>
        <w:t xml:space="preserve"> message contained in </w:t>
      </w:r>
      <w:r>
        <w:rPr>
          <w:i/>
        </w:rPr>
        <w:t>nr-SecondaryCellGroupConfig</w:t>
      </w:r>
      <w:r>
        <w:t xml:space="preserve"> in the </w:t>
      </w:r>
      <w:r>
        <w:rPr>
          <w:i/>
        </w:rPr>
        <w:t>RRCConnectionReconfiguration</w:t>
      </w:r>
      <w:r>
        <w:t xml:space="preserve"> message, as specified in TS 36.331[10], contained in the stored </w:t>
      </w:r>
      <w:r>
        <w:rPr>
          <w:i/>
        </w:rPr>
        <w:t>condReconfigurationToApply</w:t>
      </w:r>
      <w:r>
        <w:t xml:space="preserve">, associated to that </w:t>
      </w:r>
      <w:r>
        <w:rPr>
          <w:i/>
        </w:rPr>
        <w:t>condReconfigurationId</w:t>
      </w:r>
      <w:r>
        <w:t xml:space="preserve"> as specified in TS 36.331[10]), clause 5.3.5.9.4, as a triggered cell;</w:t>
      </w:r>
    </w:p>
    <w:p w14:paraId="6AED149C" w14:textId="77777777" w:rsidR="005D57C9" w:rsidRDefault="00EC190C">
      <w:pPr>
        <w:pStyle w:val="B3"/>
      </w:pPr>
      <w:r>
        <w:t>3&gt;</w:t>
      </w:r>
      <w:r>
        <w:tab/>
        <w:t>initiate the conditional reconfiguration execution, as specified in TS 36.331[10]), clause 5.3.5.9.5;</w:t>
      </w:r>
    </w:p>
    <w:p w14:paraId="243CA3FA" w14:textId="77777777" w:rsidR="005D57C9" w:rsidRDefault="00EC190C">
      <w:pPr>
        <w:pStyle w:val="NO"/>
      </w:pPr>
      <w:r>
        <w:t>NOTE:</w:t>
      </w:r>
      <w:r>
        <w:tab/>
        <w:t>Void.</w:t>
      </w:r>
    </w:p>
    <w:p w14:paraId="456B78AC" w14:textId="77777777" w:rsidR="005D57C9" w:rsidRDefault="00EC190C">
      <w:pPr>
        <w:pStyle w:val="5"/>
        <w:rPr>
          <w:rFonts w:eastAsia="MS Mincho"/>
        </w:rPr>
      </w:pPr>
      <w:bookmarkStart w:id="281" w:name="_Toc131064443"/>
      <w:r>
        <w:rPr>
          <w:rFonts w:eastAsia="MS Mincho"/>
        </w:rPr>
        <w:t>5.3.5.13.5</w:t>
      </w:r>
      <w:r>
        <w:rPr>
          <w:rFonts w:eastAsia="MS Mincho"/>
        </w:rPr>
        <w:tab/>
        <w:t>Conditional reconfiguration execution</w:t>
      </w:r>
      <w:bookmarkEnd w:id="280"/>
      <w:bookmarkEnd w:id="281"/>
    </w:p>
    <w:p w14:paraId="470149EE" w14:textId="77777777" w:rsidR="005D57C9" w:rsidRDefault="00EC190C">
      <w:pPr>
        <w:rPr>
          <w:ins w:id="282" w:author="CATT" w:date="2023-06-13T17:16:00Z"/>
          <w:lang w:eastAsia="zh-CN"/>
        </w:rPr>
      </w:pPr>
      <w:r>
        <w:t>The UE shall:</w:t>
      </w:r>
    </w:p>
    <w:p w14:paraId="177E1B6F" w14:textId="77777777" w:rsidR="005D57C9" w:rsidRDefault="00EC190C">
      <w:pPr>
        <w:pStyle w:val="B1"/>
        <w:rPr>
          <w:ins w:id="283" w:author="CATT" w:date="2023-06-13T17:16:00Z"/>
        </w:rPr>
      </w:pPr>
      <w:commentRangeStart w:id="284"/>
      <w:commentRangeStart w:id="285"/>
      <w:commentRangeStart w:id="286"/>
      <w:commentRangeStart w:id="287"/>
      <w:ins w:id="288" w:author="CATT" w:date="2023-06-13T17:16:00Z">
        <w:r>
          <w:t>1&gt;</w:t>
        </w:r>
        <w:r>
          <w:tab/>
          <w:t xml:space="preserve">if more than one </w:t>
        </w:r>
      </w:ins>
      <w:ins w:id="289" w:author="CATT" w:date="2023-06-14T14:44:00Z">
        <w:r>
          <w:rPr>
            <w:rFonts w:hint="eastAsia"/>
            <w:lang w:eastAsia="zh-CN"/>
          </w:rPr>
          <w:t xml:space="preserve">pair of </w:t>
        </w:r>
      </w:ins>
      <w:ins w:id="290" w:author="CATT" w:date="2023-06-13T17:16:00Z">
        <w:r>
          <w:t xml:space="preserve">triggered </w:t>
        </w:r>
        <w:r>
          <w:rPr>
            <w:rFonts w:hint="eastAsia"/>
            <w:lang w:eastAsia="zh-CN"/>
          </w:rPr>
          <w:t xml:space="preserve">PCell and </w:t>
        </w:r>
      </w:ins>
      <w:ins w:id="291" w:author="CATT" w:date="2023-06-13T17:19:00Z">
        <w:r>
          <w:rPr>
            <w:rFonts w:hint="eastAsia"/>
            <w:lang w:eastAsia="zh-CN"/>
          </w:rPr>
          <w:t xml:space="preserve">associated </w:t>
        </w:r>
      </w:ins>
      <w:ins w:id="292" w:author="CATT" w:date="2023-08-02T22:16:00Z">
        <w:r>
          <w:rPr>
            <w:lang w:eastAsia="zh-CN"/>
          </w:rPr>
          <w:t>triggered</w:t>
        </w:r>
      </w:ins>
      <w:ins w:id="293" w:author="CATT" w:date="2023-08-11T14:58:00Z">
        <w:r>
          <w:rPr>
            <w:rFonts w:hint="eastAsia"/>
            <w:lang w:eastAsia="zh-CN"/>
          </w:rPr>
          <w:t xml:space="preserve"> </w:t>
        </w:r>
      </w:ins>
      <w:ins w:id="294" w:author="CATT" w:date="2023-06-13T17:20:00Z">
        <w:r>
          <w:rPr>
            <w:rFonts w:hint="eastAsia"/>
            <w:lang w:eastAsia="zh-CN"/>
          </w:rPr>
          <w:t>PSCell</w:t>
        </w:r>
      </w:ins>
      <w:ins w:id="295" w:author="CATT" w:date="2023-06-13T17:16:00Z">
        <w:r>
          <w:rPr>
            <w:rFonts w:hint="eastAsia"/>
            <w:lang w:eastAsia="zh-CN"/>
          </w:rPr>
          <w:t xml:space="preserve"> </w:t>
        </w:r>
      </w:ins>
      <w:ins w:id="296" w:author="CATT" w:date="2023-06-14T14:44:00Z">
        <w:r>
          <w:rPr>
            <w:rFonts w:hint="eastAsia"/>
            <w:lang w:eastAsia="zh-CN"/>
          </w:rPr>
          <w:t>exist</w:t>
        </w:r>
      </w:ins>
      <w:ins w:id="297" w:author="CATT" w:date="2023-06-13T17:16:00Z">
        <w:r>
          <w:t>:</w:t>
        </w:r>
      </w:ins>
    </w:p>
    <w:p w14:paraId="5BEF4159" w14:textId="18030120" w:rsidR="005D57C9" w:rsidRDefault="00EC190C">
      <w:pPr>
        <w:pStyle w:val="B2"/>
        <w:rPr>
          <w:ins w:id="298" w:author="CATT" w:date="2023-06-13T17:16:00Z"/>
        </w:rPr>
      </w:pPr>
      <w:ins w:id="299" w:author="CATT" w:date="2023-06-13T17:16:00Z">
        <w:r>
          <w:t>2&gt;</w:t>
        </w:r>
        <w:r>
          <w:tab/>
          <w:t xml:space="preserve">select one of the triggered </w:t>
        </w:r>
        <w:commentRangeStart w:id="300"/>
        <w:commentRangeStart w:id="301"/>
        <w:r>
          <w:rPr>
            <w:rFonts w:hint="eastAsia"/>
            <w:lang w:eastAsia="zh-CN"/>
          </w:rPr>
          <w:t>PCell</w:t>
        </w:r>
      </w:ins>
      <w:ins w:id="302" w:author="CATT-R2#123" w:date="2023-09-07T15:02:00Z">
        <w:r w:rsidR="005149DC">
          <w:rPr>
            <w:rFonts w:hint="eastAsia"/>
            <w:lang w:eastAsia="zh-CN"/>
          </w:rPr>
          <w:t>(</w:t>
        </w:r>
      </w:ins>
      <w:ins w:id="303" w:author="CATT" w:date="2023-06-13T17:16:00Z">
        <w:r>
          <w:rPr>
            <w:rFonts w:hint="eastAsia"/>
            <w:lang w:eastAsia="zh-CN"/>
          </w:rPr>
          <w:t>s</w:t>
        </w:r>
      </w:ins>
      <w:ins w:id="304" w:author="CATT-R2#123" w:date="2023-09-07T15:03:00Z">
        <w:r w:rsidR="005149DC">
          <w:rPr>
            <w:rFonts w:hint="eastAsia"/>
            <w:lang w:eastAsia="zh-CN"/>
          </w:rPr>
          <w:t>)</w:t>
        </w:r>
      </w:ins>
      <w:ins w:id="305" w:author="CATT" w:date="2023-06-13T17:16:00Z">
        <w:r>
          <w:rPr>
            <w:rFonts w:hint="eastAsia"/>
            <w:lang w:eastAsia="zh-CN"/>
          </w:rPr>
          <w:t xml:space="preserve"> </w:t>
        </w:r>
      </w:ins>
      <w:commentRangeEnd w:id="300"/>
      <w:r w:rsidR="00345C79">
        <w:rPr>
          <w:rStyle w:val="af4"/>
        </w:rPr>
        <w:commentReference w:id="300"/>
      </w:r>
      <w:commentRangeEnd w:id="301"/>
      <w:r w:rsidR="005149DC">
        <w:rPr>
          <w:rStyle w:val="af4"/>
        </w:rPr>
        <w:commentReference w:id="301"/>
      </w:r>
      <w:ins w:id="306" w:author="CATT" w:date="2023-06-13T17:16:00Z">
        <w:r>
          <w:rPr>
            <w:rFonts w:hint="eastAsia"/>
            <w:lang w:eastAsia="zh-CN"/>
          </w:rPr>
          <w:t xml:space="preserve">and the </w:t>
        </w:r>
      </w:ins>
      <w:ins w:id="307" w:author="CATT" w:date="2023-08-02T22:16:00Z">
        <w:r>
          <w:rPr>
            <w:lang w:eastAsia="zh-CN"/>
          </w:rPr>
          <w:t xml:space="preserve">associated </w:t>
        </w:r>
      </w:ins>
      <w:ins w:id="308" w:author="CATT" w:date="2023-06-13T17:16:00Z">
        <w:r>
          <w:rPr>
            <w:rFonts w:hint="eastAsia"/>
            <w:lang w:eastAsia="zh-CN"/>
          </w:rPr>
          <w:t xml:space="preserve">triggered </w:t>
        </w:r>
        <w:commentRangeStart w:id="309"/>
        <w:commentRangeStart w:id="310"/>
        <w:r>
          <w:rPr>
            <w:rFonts w:hint="eastAsia"/>
            <w:lang w:eastAsia="zh-CN"/>
          </w:rPr>
          <w:t>PSCell</w:t>
        </w:r>
      </w:ins>
      <w:ins w:id="311" w:author="CATT-R2#123" w:date="2023-09-07T17:17:00Z">
        <w:r w:rsidR="007F67D1">
          <w:rPr>
            <w:rFonts w:hint="eastAsia"/>
            <w:lang w:eastAsia="zh-CN"/>
          </w:rPr>
          <w:t>(</w:t>
        </w:r>
      </w:ins>
      <w:ins w:id="312" w:author="CATT-R2#123" w:date="2023-09-07T17:15:00Z">
        <w:r w:rsidR="007F67D1">
          <w:rPr>
            <w:rFonts w:hint="eastAsia"/>
            <w:lang w:eastAsia="zh-CN"/>
          </w:rPr>
          <w:t>s</w:t>
        </w:r>
      </w:ins>
      <w:ins w:id="313" w:author="CATT-R2#123" w:date="2023-09-07T17:17:00Z">
        <w:r w:rsidR="007F67D1">
          <w:rPr>
            <w:rFonts w:hint="eastAsia"/>
            <w:lang w:eastAsia="zh-CN"/>
          </w:rPr>
          <w:t>)</w:t>
        </w:r>
      </w:ins>
      <w:ins w:id="314" w:author="CATT" w:date="2023-06-13T17:16:00Z">
        <w:r>
          <w:t xml:space="preserve"> </w:t>
        </w:r>
      </w:ins>
      <w:commentRangeEnd w:id="309"/>
      <w:r w:rsidR="00345C79">
        <w:rPr>
          <w:rStyle w:val="af4"/>
        </w:rPr>
        <w:commentReference w:id="309"/>
      </w:r>
      <w:commentRangeEnd w:id="310"/>
      <w:r w:rsidR="005149DC">
        <w:rPr>
          <w:rStyle w:val="af4"/>
        </w:rPr>
        <w:commentReference w:id="310"/>
      </w:r>
      <w:ins w:id="315" w:author="CATT" w:date="2023-06-13T17:16:00Z">
        <w:r>
          <w:t>as the selected cell</w:t>
        </w:r>
        <w:r>
          <w:rPr>
            <w:rFonts w:hint="eastAsia"/>
            <w:lang w:eastAsia="zh-CN"/>
          </w:rPr>
          <w:t>s</w:t>
        </w:r>
        <w:r>
          <w:t xml:space="preserve"> for conditional reconfiguration execution;</w:t>
        </w:r>
      </w:ins>
    </w:p>
    <w:p w14:paraId="04AACCE0" w14:textId="77777777" w:rsidR="005D57C9" w:rsidRDefault="00EC190C">
      <w:pPr>
        <w:pStyle w:val="B1"/>
        <w:rPr>
          <w:ins w:id="316" w:author="CATT" w:date="2023-06-13T17:16:00Z"/>
        </w:rPr>
      </w:pPr>
      <w:ins w:id="317" w:author="CATT" w:date="2023-06-13T17:16:00Z">
        <w:r>
          <w:t>1&gt;</w:t>
        </w:r>
        <w:r>
          <w:tab/>
        </w:r>
        <w:r>
          <w:rPr>
            <w:rFonts w:hint="eastAsia"/>
            <w:lang w:eastAsia="zh-CN"/>
          </w:rPr>
          <w:t xml:space="preserve">else if only </w:t>
        </w:r>
      </w:ins>
      <w:ins w:id="318" w:author="CATT" w:date="2023-06-14T14:45:00Z">
        <w:r>
          <w:t xml:space="preserve">one pair of triggered PCell and associated </w:t>
        </w:r>
      </w:ins>
      <w:ins w:id="319" w:author="CATT" w:date="2023-08-02T22:16:00Z">
        <w:r>
          <w:t xml:space="preserve">triggered </w:t>
        </w:r>
      </w:ins>
      <w:ins w:id="320" w:author="CATT" w:date="2023-06-14T14:45:00Z">
        <w:r>
          <w:t>PSCell exists</w:t>
        </w:r>
      </w:ins>
      <w:ins w:id="321" w:author="CATT" w:date="2023-06-13T17:16:00Z">
        <w:r>
          <w:t>:</w:t>
        </w:r>
      </w:ins>
    </w:p>
    <w:p w14:paraId="2782632D" w14:textId="77777777" w:rsidR="005D57C9" w:rsidRDefault="00EC190C">
      <w:pPr>
        <w:pStyle w:val="B2"/>
        <w:rPr>
          <w:lang w:eastAsia="zh-CN"/>
        </w:rPr>
      </w:pPr>
      <w:ins w:id="322" w:author="CATT" w:date="2023-06-13T17:16:00Z">
        <w:r>
          <w:t>2&gt;</w:t>
        </w:r>
        <w:r>
          <w:tab/>
          <w:t xml:space="preserve">consider the triggered </w:t>
        </w:r>
        <w:r>
          <w:rPr>
            <w:rFonts w:hint="eastAsia"/>
            <w:lang w:eastAsia="zh-CN"/>
          </w:rPr>
          <w:t xml:space="preserve">PCell and the </w:t>
        </w:r>
      </w:ins>
      <w:ins w:id="323" w:author="CATT" w:date="2023-08-02T22:16:00Z">
        <w:r>
          <w:rPr>
            <w:lang w:eastAsia="zh-CN"/>
          </w:rPr>
          <w:t xml:space="preserve">associated </w:t>
        </w:r>
      </w:ins>
      <w:ins w:id="324" w:author="CATT" w:date="2023-06-13T17:16:00Z">
        <w:r>
          <w:rPr>
            <w:rFonts w:hint="eastAsia"/>
            <w:lang w:eastAsia="zh-CN"/>
          </w:rPr>
          <w:t>triggered PSCell</w:t>
        </w:r>
        <w:r>
          <w:t xml:space="preserve"> as the selected cell</w:t>
        </w:r>
        <w:r>
          <w:rPr>
            <w:rFonts w:hint="eastAsia"/>
            <w:lang w:eastAsia="zh-CN"/>
          </w:rPr>
          <w:t>s</w:t>
        </w:r>
        <w:r>
          <w:t xml:space="preserve"> for conditional reconfiguration execution;</w:t>
        </w:r>
      </w:ins>
      <w:commentRangeEnd w:id="284"/>
      <w:r w:rsidR="004A70C5">
        <w:rPr>
          <w:rStyle w:val="af4"/>
        </w:rPr>
        <w:commentReference w:id="284"/>
      </w:r>
      <w:commentRangeEnd w:id="285"/>
      <w:r w:rsidR="00B45679">
        <w:rPr>
          <w:rStyle w:val="af4"/>
        </w:rPr>
        <w:commentReference w:id="285"/>
      </w:r>
      <w:commentRangeEnd w:id="286"/>
      <w:commentRangeEnd w:id="287"/>
      <w:r w:rsidR="00790A05">
        <w:rPr>
          <w:rStyle w:val="af4"/>
        </w:rPr>
        <w:commentReference w:id="286"/>
      </w:r>
      <w:r w:rsidR="005149DC">
        <w:rPr>
          <w:rStyle w:val="af4"/>
        </w:rPr>
        <w:commentReference w:id="287"/>
      </w:r>
    </w:p>
    <w:p w14:paraId="4B251304" w14:textId="077DEA15" w:rsidR="005149DC" w:rsidRDefault="005149DC" w:rsidP="005149DC">
      <w:pPr>
        <w:pStyle w:val="NO"/>
        <w:rPr>
          <w:ins w:id="325" w:author="CATT-R2#123" w:date="2023-09-07T15:06:00Z"/>
          <w:lang w:eastAsia="zh-CN"/>
        </w:rPr>
      </w:pPr>
      <w:ins w:id="326" w:author="CATT-R2#123" w:date="2023-09-07T15:06:00Z">
        <w:r w:rsidRPr="005149DC">
          <w:rPr>
            <w:rFonts w:hint="eastAsia"/>
            <w:lang w:eastAsia="zh-CN"/>
          </w:rPr>
          <w:t xml:space="preserve">Editor note: FFS whether the </w:t>
        </w:r>
      </w:ins>
      <w:ins w:id="327" w:author="CATT-R2#123" w:date="2023-09-07T15:08:00Z">
        <w:r w:rsidR="00516F46">
          <w:rPr>
            <w:rFonts w:hint="eastAsia"/>
            <w:lang w:eastAsia="zh-CN"/>
          </w:rPr>
          <w:t xml:space="preserve">execution of </w:t>
        </w:r>
      </w:ins>
      <w:ins w:id="328" w:author="CATT-R2#123" w:date="2023-09-07T15:06:00Z">
        <w:r>
          <w:rPr>
            <w:rFonts w:hint="eastAsia"/>
            <w:lang w:eastAsia="zh-CN"/>
          </w:rPr>
          <w:t>CHO</w:t>
        </w:r>
        <w:r w:rsidRPr="005149DC">
          <w:rPr>
            <w:rFonts w:hint="eastAsia"/>
            <w:lang w:eastAsia="zh-CN"/>
          </w:rPr>
          <w:t xml:space="preserve"> </w:t>
        </w:r>
        <w:r>
          <w:rPr>
            <w:rFonts w:hint="eastAsia"/>
            <w:lang w:eastAsia="zh-CN"/>
          </w:rPr>
          <w:t>with</w:t>
        </w:r>
        <w:r w:rsidRPr="005149DC">
          <w:rPr>
            <w:rFonts w:hint="eastAsia"/>
            <w:lang w:eastAsia="zh-CN"/>
          </w:rPr>
          <w:t xml:space="preserve"> candidate SCG is </w:t>
        </w:r>
        <w:r w:rsidRPr="005149DC">
          <w:rPr>
            <w:lang w:eastAsia="zh-CN"/>
          </w:rPr>
          <w:t>piriotized</w:t>
        </w:r>
        <w:r w:rsidRPr="005149DC">
          <w:rPr>
            <w:rFonts w:hint="eastAsia"/>
            <w:lang w:eastAsia="zh-CN"/>
          </w:rPr>
          <w:t xml:space="preserve">, if both PCell for CHO only or </w:t>
        </w:r>
      </w:ins>
      <w:ins w:id="329" w:author="CATT-R2#123" w:date="2023-09-07T15:07:00Z">
        <w:r w:rsidRPr="005149DC">
          <w:rPr>
            <w:lang w:eastAsia="zh-CN"/>
          </w:rPr>
          <w:t>CHO including target MCG and target SCG</w:t>
        </w:r>
      </w:ins>
      <w:ins w:id="330" w:author="CATT-R2#123" w:date="2023-09-07T15:06:00Z">
        <w:r w:rsidRPr="005149DC">
          <w:rPr>
            <w:rFonts w:hint="eastAsia"/>
            <w:lang w:eastAsia="zh-CN"/>
          </w:rPr>
          <w:t xml:space="preserve">, and the PCell and the </w:t>
        </w:r>
      </w:ins>
      <w:ins w:id="331" w:author="CATT-R2#123" w:date="2023-09-07T15:08:00Z">
        <w:r w:rsidR="00EA767F" w:rsidRPr="00EA767F">
          <w:rPr>
            <w:lang w:eastAsia="zh-CN"/>
          </w:rPr>
          <w:t xml:space="preserve">associated </w:t>
        </w:r>
      </w:ins>
      <w:ins w:id="332" w:author="CATT-R2#123" w:date="2023-09-07T15:06:00Z">
        <w:r w:rsidRPr="005149DC">
          <w:rPr>
            <w:rFonts w:hint="eastAsia"/>
            <w:lang w:eastAsia="zh-CN"/>
          </w:rPr>
          <w:t xml:space="preserve">PSCell for </w:t>
        </w:r>
      </w:ins>
      <w:ins w:id="333" w:author="CATT-R2#123" w:date="2023-09-07T15:07:00Z">
        <w:r>
          <w:rPr>
            <w:rFonts w:hint="eastAsia"/>
            <w:lang w:eastAsia="zh-CN"/>
          </w:rPr>
          <w:t xml:space="preserve">CHO </w:t>
        </w:r>
        <w:r w:rsidRPr="005149DC">
          <w:rPr>
            <w:lang w:eastAsia="zh-CN"/>
          </w:rPr>
          <w:t xml:space="preserve">with </w:t>
        </w:r>
        <w:r>
          <w:rPr>
            <w:rFonts w:hint="eastAsia"/>
            <w:lang w:eastAsia="zh-CN"/>
          </w:rPr>
          <w:t>candidate SCG(s)</w:t>
        </w:r>
      </w:ins>
      <w:ins w:id="334" w:author="CATT-R2#123" w:date="2023-09-07T15:06:00Z">
        <w:r w:rsidRPr="005149DC">
          <w:rPr>
            <w:rFonts w:hint="eastAsia"/>
            <w:lang w:eastAsia="zh-CN"/>
          </w:rPr>
          <w:t xml:space="preserve"> is triggered.</w:t>
        </w:r>
        <w:r>
          <w:rPr>
            <w:rFonts w:hint="eastAsia"/>
            <w:lang w:eastAsia="zh-CN"/>
          </w:rPr>
          <w:t xml:space="preserve"> </w:t>
        </w:r>
      </w:ins>
    </w:p>
    <w:p w14:paraId="502378DB" w14:textId="77777777" w:rsidR="005D57C9" w:rsidRDefault="00EC190C">
      <w:pPr>
        <w:pStyle w:val="B1"/>
      </w:pPr>
      <w:r>
        <w:t>1&gt;</w:t>
      </w:r>
      <w:ins w:id="335" w:author="CATT" w:date="2023-06-13T17:16:00Z">
        <w:r>
          <w:rPr>
            <w:rFonts w:hint="eastAsia"/>
            <w:lang w:eastAsia="zh-CN"/>
          </w:rPr>
          <w:t xml:space="preserve"> else</w:t>
        </w:r>
      </w:ins>
      <w:ins w:id="336" w:author="CATT" w:date="2023-06-13T17:22:00Z">
        <w:r>
          <w:rPr>
            <w:rFonts w:hint="eastAsia"/>
            <w:lang w:eastAsia="zh-CN"/>
          </w:rPr>
          <w:t xml:space="preserve"> </w:t>
        </w:r>
      </w:ins>
      <w:r>
        <w:t>if more than one triggered cell</w:t>
      </w:r>
      <w:r>
        <w:rPr>
          <w:rFonts w:hint="eastAsia"/>
          <w:lang w:eastAsia="zh-CN"/>
        </w:rPr>
        <w:t xml:space="preserve"> </w:t>
      </w:r>
      <w:r>
        <w:t>exists:</w:t>
      </w:r>
    </w:p>
    <w:p w14:paraId="7BE05CA5" w14:textId="77777777" w:rsidR="005D57C9" w:rsidRDefault="00EC190C">
      <w:pPr>
        <w:pStyle w:val="B2"/>
      </w:pPr>
      <w:r>
        <w:t>2&gt;</w:t>
      </w:r>
      <w:r>
        <w:tab/>
        <w:t>select one of the triggered cells as the selected cell for conditional reconfiguration execution;</w:t>
      </w:r>
    </w:p>
    <w:p w14:paraId="694F2624" w14:textId="77777777" w:rsidR="005D57C9" w:rsidRDefault="00EC190C">
      <w:pPr>
        <w:pStyle w:val="B1"/>
      </w:pPr>
      <w:r>
        <w:t>1&gt;</w:t>
      </w:r>
      <w:r>
        <w:tab/>
        <w:t>else:</w:t>
      </w:r>
    </w:p>
    <w:p w14:paraId="1C772B31" w14:textId="77777777" w:rsidR="005D57C9" w:rsidRDefault="00EC190C">
      <w:pPr>
        <w:pStyle w:val="B2"/>
      </w:pPr>
      <w:r>
        <w:t>2&gt;</w:t>
      </w:r>
      <w:r>
        <w:tab/>
        <w:t>consider the triggered cell as the selected cell for conditional reconfiguration execution;</w:t>
      </w:r>
    </w:p>
    <w:p w14:paraId="22C0B0CC" w14:textId="77777777" w:rsidR="005D57C9" w:rsidRDefault="00EC190C">
      <w:pPr>
        <w:pStyle w:val="B1"/>
      </w:pPr>
      <w:r>
        <w:t>1&gt;</w:t>
      </w:r>
      <w:r>
        <w:tab/>
        <w:t>for the selected cell</w:t>
      </w:r>
      <w:ins w:id="337" w:author="CATT" w:date="2023-05-05T14:54:00Z">
        <w:r>
          <w:rPr>
            <w:rFonts w:hint="eastAsia"/>
            <w:lang w:eastAsia="zh-CN"/>
          </w:rPr>
          <w:t>(s)</w:t>
        </w:r>
      </w:ins>
      <w:r>
        <w:t xml:space="preserve"> of conditional reconfiguration execution:</w:t>
      </w:r>
    </w:p>
    <w:p w14:paraId="554B4C36" w14:textId="77777777" w:rsidR="005D57C9" w:rsidRDefault="00EC190C">
      <w:pPr>
        <w:pStyle w:val="B2"/>
        <w:rPr>
          <w:lang w:eastAsia="zh-CN"/>
        </w:rPr>
      </w:pPr>
      <w:r>
        <w:t>2&gt;</w:t>
      </w:r>
      <w:r>
        <w:tab/>
        <w:t xml:space="preserve">apply the stored </w:t>
      </w:r>
      <w:r>
        <w:rPr>
          <w:i/>
        </w:rPr>
        <w:t>condRRCReconfig</w:t>
      </w:r>
      <w:r>
        <w:t xml:space="preserve"> of the selected cell</w:t>
      </w:r>
      <w:ins w:id="338" w:author="CATT" w:date="2023-08-02T21:33:00Z">
        <w:r>
          <w:rPr>
            <w:rFonts w:hint="eastAsia"/>
            <w:lang w:eastAsia="zh-CN"/>
          </w:rPr>
          <w:t>(s)</w:t>
        </w:r>
      </w:ins>
      <w:r>
        <w:t xml:space="preserve"> and perform the actions as specified in 5.3.5.3;</w:t>
      </w:r>
    </w:p>
    <w:p w14:paraId="44B7A61C" w14:textId="77777777" w:rsidR="005D57C9" w:rsidRDefault="00EC190C">
      <w:pPr>
        <w:pStyle w:val="NO"/>
      </w:pPr>
      <w:r>
        <w:t>NOTE:</w:t>
      </w:r>
      <w:r>
        <w:tab/>
        <w:t>If multiple NR cells are triggered in conditional reconfiguration execution, it is up to UE implementation which one to select, e.g. the UE considers beams and beam quality to select one of the triggered cells for execution.</w:t>
      </w:r>
    </w:p>
    <w:p w14:paraId="546C48A0" w14:textId="77777777" w:rsidR="005D57C9" w:rsidRDefault="005D57C9">
      <w:pPr>
        <w:spacing w:after="0"/>
        <w:rPr>
          <w:lang w:eastAsia="zh-CN"/>
        </w:rPr>
      </w:pPr>
    </w:p>
    <w:p w14:paraId="592B14C4" w14:textId="77777777" w:rsidR="005D57C9" w:rsidRDefault="00EC190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r>
        <w:rPr>
          <w:rFonts w:ascii="Arial" w:hAnsi="Arial" w:hint="eastAsia"/>
          <w:sz w:val="28"/>
          <w:lang w:eastAsia="zh-CN"/>
        </w:rPr>
        <w:t>5</w:t>
      </w:r>
      <w:r>
        <w:rPr>
          <w:rFonts w:ascii="Arial" w:eastAsia="MS Mincho" w:hAnsi="Arial"/>
          <w:sz w:val="28"/>
          <w:lang w:eastAsia="ja-JP"/>
        </w:rPr>
        <w:t>.3.7</w:t>
      </w:r>
      <w:r>
        <w:rPr>
          <w:rFonts w:ascii="Arial" w:eastAsia="MS Mincho" w:hAnsi="Arial"/>
          <w:sz w:val="28"/>
          <w:lang w:eastAsia="ja-JP"/>
        </w:rPr>
        <w:tab/>
        <w:t>RRC connection re-establishment</w:t>
      </w:r>
    </w:p>
    <w:p w14:paraId="64C87998"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39" w:name="_Toc60776805"/>
      <w:bookmarkStart w:id="340" w:name="_Toc131064460"/>
      <w:r>
        <w:rPr>
          <w:rFonts w:ascii="Arial" w:eastAsia="Times New Roman" w:hAnsi="Arial"/>
          <w:sz w:val="24"/>
          <w:lang w:eastAsia="ja-JP"/>
        </w:rPr>
        <w:t>5.3.7.1</w:t>
      </w:r>
      <w:r>
        <w:rPr>
          <w:rFonts w:ascii="Arial" w:eastAsia="Times New Roman" w:hAnsi="Arial"/>
          <w:sz w:val="24"/>
          <w:lang w:eastAsia="ja-JP"/>
        </w:rPr>
        <w:tab/>
        <w:t>General</w:t>
      </w:r>
      <w:bookmarkEnd w:id="339"/>
      <w:bookmarkEnd w:id="340"/>
    </w:p>
    <w:p w14:paraId="79EDA69D"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tab/>
      </w:r>
      <w:r>
        <w:rPr>
          <w:rFonts w:ascii="Arial" w:eastAsia="Times New Roman" w:hAnsi="Arial"/>
          <w:b/>
          <w:lang w:eastAsia="ja-JP"/>
        </w:rPr>
        <w:object w:dxaOrig="4470" w:dyaOrig="2429" w14:anchorId="1B2C30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121pt" o:ole="">
            <v:imagedata r:id="rId16" o:title=""/>
          </v:shape>
          <o:OLEObject Type="Embed" ProgID="Mscgen.Chart" ShapeID="_x0000_i1025" DrawAspect="Content" ObjectID="_1755699378" r:id="rId17"/>
        </w:object>
      </w:r>
    </w:p>
    <w:p w14:paraId="2BD56CFF" w14:textId="77777777" w:rsidR="005D57C9" w:rsidRDefault="00EC190C">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t>Figure 5.3.7.1-1: RRC connection re-establishment, successful</w:t>
      </w:r>
    </w:p>
    <w:p w14:paraId="35C348F4" w14:textId="77777777" w:rsidR="005D57C9" w:rsidRDefault="00EC190C">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lastRenderedPageBreak/>
        <w:tab/>
      </w:r>
    </w:p>
    <w:p w14:paraId="1FD29C13"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4320" w:dyaOrig="2429" w14:anchorId="62E1C2CA">
          <v:shape id="_x0000_i1026" type="#_x0000_t75" style="width:3in;height:121pt" o:ole="">
            <v:imagedata r:id="rId18" o:title=""/>
          </v:shape>
          <o:OLEObject Type="Embed" ProgID="Mscgen.Chart" ShapeID="_x0000_i1026" DrawAspect="Content" ObjectID="_1755699379" r:id="rId19"/>
        </w:object>
      </w:r>
    </w:p>
    <w:p w14:paraId="70617405" w14:textId="77777777" w:rsidR="005D57C9" w:rsidRDefault="00EC190C">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t>Figure 5.3.7.1-2: RRC re-establishment, fallback to RRC establishment, successful</w:t>
      </w:r>
    </w:p>
    <w:p w14:paraId="65ACD4CE"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purpose of this procedure is to re-establish the RRC connection. A UE in RRC_CONNECTED, for which AS security has been activated with SRB2 and at least one DRB/multicast MRB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rFonts w:eastAsia="Times New Roman"/>
          <w:i/>
          <w:lang w:eastAsia="ja-JP"/>
        </w:rPr>
        <w:t>RRCSetup</w:t>
      </w:r>
      <w:r>
        <w:rPr>
          <w:rFonts w:eastAsia="Times New Roman"/>
          <w:lang w:eastAsia="ja-JP"/>
        </w:rPr>
        <w:t xml:space="preserve"> according to clause 5.3.3.4.</w:t>
      </w:r>
    </w:p>
    <w:p w14:paraId="326CDFBE"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The network applies the procedure e.g as follows:</w:t>
      </w:r>
    </w:p>
    <w:p w14:paraId="15D04DF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When AS security has been activated and the network retrieves or verifies the UE context:</w:t>
      </w:r>
    </w:p>
    <w:p w14:paraId="734CFE8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to</w:t>
      </w:r>
      <w:proofErr w:type="gramEnd"/>
      <w:r>
        <w:rPr>
          <w:rFonts w:eastAsia="Times New Roman"/>
          <w:lang w:eastAsia="ja-JP"/>
        </w:rPr>
        <w:t xml:space="preserve"> re-activate AS security without changing algorithms;</w:t>
      </w:r>
    </w:p>
    <w:p w14:paraId="6BCDB1D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to</w:t>
      </w:r>
      <w:proofErr w:type="gramEnd"/>
      <w:r>
        <w:rPr>
          <w:rFonts w:eastAsia="Times New Roman"/>
          <w:lang w:eastAsia="ja-JP"/>
        </w:rPr>
        <w:t xml:space="preserve"> re-establish and resume the SRB1;</w:t>
      </w:r>
    </w:p>
    <w:p w14:paraId="4D2DABA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When UE is re-establishing an RRC connection, and the network is not able to retrieve or verify the UE context:</w:t>
      </w:r>
    </w:p>
    <w:p w14:paraId="6C1DFD7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to</w:t>
      </w:r>
      <w:proofErr w:type="gramEnd"/>
      <w:r>
        <w:rPr>
          <w:rFonts w:eastAsia="Times New Roman"/>
          <w:lang w:eastAsia="ja-JP"/>
        </w:rPr>
        <w:t xml:space="preserve"> discard the stored AS Context and release all RBs</w:t>
      </w:r>
      <w:r>
        <w:rPr>
          <w:rFonts w:eastAsia="宋体"/>
          <w:lang w:eastAsia="ja-JP"/>
        </w:rPr>
        <w:t xml:space="preserve"> and BH RLC channels and Uu Relay RLC channels</w:t>
      </w:r>
      <w:r>
        <w:rPr>
          <w:rFonts w:eastAsia="Times New Roman"/>
          <w:lang w:eastAsia="ja-JP"/>
        </w:rPr>
        <w:t>;</w:t>
      </w:r>
    </w:p>
    <w:p w14:paraId="55912D4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to</w:t>
      </w:r>
      <w:proofErr w:type="gramEnd"/>
      <w:r>
        <w:rPr>
          <w:rFonts w:eastAsia="Times New Roman"/>
          <w:lang w:eastAsia="ja-JP"/>
        </w:rPr>
        <w:t xml:space="preserve"> fallback to establish a new RRC connection.</w:t>
      </w:r>
    </w:p>
    <w:p w14:paraId="3D8394A7"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If AS security has not been activated, the UE shall not initiate the procedure but instead moves to RRC_IDLE directly, with release cause 'other'. If AS security has been activated, but SRB2 and at least one DRB or multicast MRB or, for IAB, SRB2, are not setup, the UE does not initiate the procedure but instead moves to RRC_IDLE directly, with release cause 'RRC connection failure'.</w:t>
      </w:r>
    </w:p>
    <w:p w14:paraId="7BEA8E8D"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41" w:name="_Toc131064461"/>
      <w:bookmarkStart w:id="342" w:name="_Toc60776806"/>
      <w:r>
        <w:rPr>
          <w:rFonts w:ascii="Arial" w:eastAsia="Times New Roman" w:hAnsi="Arial"/>
          <w:sz w:val="24"/>
          <w:lang w:eastAsia="ja-JP"/>
        </w:rPr>
        <w:t>5.3.7.2</w:t>
      </w:r>
      <w:r>
        <w:rPr>
          <w:rFonts w:ascii="Arial" w:eastAsia="Times New Roman" w:hAnsi="Arial"/>
          <w:sz w:val="24"/>
          <w:lang w:eastAsia="ja-JP"/>
        </w:rPr>
        <w:tab/>
        <w:t>Initiation</w:t>
      </w:r>
      <w:bookmarkEnd w:id="341"/>
      <w:bookmarkEnd w:id="342"/>
    </w:p>
    <w:p w14:paraId="706BA6CA"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The UE initiates the procedure when one of the following conditions is met:</w:t>
      </w:r>
    </w:p>
    <w:p w14:paraId="6CEA7F0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upon detecting radio link failure of the MCG and </w:t>
      </w:r>
      <w:r>
        <w:rPr>
          <w:rFonts w:eastAsia="Times New Roman"/>
          <w:i/>
          <w:iCs/>
          <w:lang w:eastAsia="ja-JP"/>
        </w:rPr>
        <w:t>t316</w:t>
      </w:r>
      <w:r>
        <w:rPr>
          <w:rFonts w:eastAsia="Times New Roman"/>
          <w:lang w:eastAsia="ja-JP"/>
        </w:rPr>
        <w:t xml:space="preserve"> is not configured, in accordance with 5.3.10; or</w:t>
      </w:r>
    </w:p>
    <w:p w14:paraId="7B1916A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of the MCG while SCG transmission is suspended, in accordance with 5.3.10; or</w:t>
      </w:r>
    </w:p>
    <w:p w14:paraId="0C87B58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of the MCG while PSCell change</w:t>
      </w:r>
      <w:r>
        <w:rPr>
          <w:rFonts w:eastAsia="Times New Roman"/>
          <w:lang w:eastAsia="zh-CN"/>
        </w:rPr>
        <w:t xml:space="preserve"> or PSCell addition</w:t>
      </w:r>
      <w:r>
        <w:rPr>
          <w:rFonts w:eastAsia="Times New Roman"/>
          <w:lang w:eastAsia="ja-JP"/>
        </w:rPr>
        <w:t xml:space="preserve"> is ongoing, in accordance with 5.3.10; or</w:t>
      </w:r>
    </w:p>
    <w:p w14:paraId="4D4CBFC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of the MCG while the SCG is deactivated, in accordance with 5.3.10; or</w:t>
      </w:r>
    </w:p>
    <w:p w14:paraId="14673D0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re-configuration with sync failure of the MCG, in accordance with clause 5.3.5.8.3; or</w:t>
      </w:r>
    </w:p>
    <w:p w14:paraId="579CB3F8"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mobility from NR failure, in accordance with clause 5.4.3.5; or</w:t>
      </w:r>
    </w:p>
    <w:p w14:paraId="31B1120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upon integrity check failure indication from lower layers concerning SRB1 or SRB2, except if the integrity check failure is detected on the </w:t>
      </w:r>
      <w:r>
        <w:rPr>
          <w:rFonts w:eastAsia="Times New Roman"/>
          <w:i/>
          <w:lang w:eastAsia="ja-JP"/>
        </w:rPr>
        <w:t>RRCReestablishment</w:t>
      </w:r>
      <w:r>
        <w:rPr>
          <w:rFonts w:eastAsia="Times New Roman"/>
          <w:lang w:eastAsia="ja-JP"/>
        </w:rPr>
        <w:t xml:space="preserve"> message; or</w:t>
      </w:r>
    </w:p>
    <w:p w14:paraId="710E583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an RRC connection reconfiguration failure, in accordance with clause 5.3.5.8.2; or</w:t>
      </w:r>
    </w:p>
    <w:p w14:paraId="4E5AE12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for the SCG while MCG transmission is suspended, in accordance with clause 5.3.10.3 in NR-DC or in accordance with TS 36.331 [10] clause 5.3.11.3 in NE-DC; or</w:t>
      </w:r>
    </w:p>
    <w:p w14:paraId="0F7BED8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1&gt;</w:t>
      </w:r>
      <w:r>
        <w:rPr>
          <w:rFonts w:eastAsia="Times New Roman"/>
          <w:lang w:eastAsia="ja-JP"/>
        </w:rPr>
        <w:tab/>
        <w:t>upon reconfiguration with sync failure of the SCG while MCG transmission is suspended in accordance with clause 5.3.5.8.3; or</w:t>
      </w:r>
    </w:p>
    <w:p w14:paraId="205450E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SCG change failure while MCG transmission is suspended in accordance with TS 36.331 [10] clause 5.3.5.7a; or</w:t>
      </w:r>
    </w:p>
    <w:p w14:paraId="5DAF6C6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SCG configuration failure while MCG transmission is suspended in accordance with clause 5.3.5.8.2 in NR-DC or in accordance with TS 36.331 [10] clause 5.3.5.5 in NE-DC; or</w:t>
      </w:r>
    </w:p>
    <w:p w14:paraId="2DDD984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integrity check failure indication from SCG lower layers concerning SRB3 while MCG is suspended; or</w:t>
      </w:r>
    </w:p>
    <w:p w14:paraId="2926FFB5" w14:textId="77777777" w:rsidR="005D57C9" w:rsidRDefault="00EC190C">
      <w:pPr>
        <w:overflowPunct w:val="0"/>
        <w:autoSpaceDE w:val="0"/>
        <w:autoSpaceDN w:val="0"/>
        <w:adjustRightInd w:val="0"/>
        <w:ind w:left="568" w:hanging="284"/>
        <w:textAlignment w:val="baseline"/>
        <w:rPr>
          <w:rFonts w:eastAsia="Malgun Gothic"/>
          <w:lang w:eastAsia="ko-KR"/>
        </w:rPr>
      </w:pPr>
      <w:r>
        <w:rPr>
          <w:rFonts w:eastAsia="Times New Roman"/>
          <w:lang w:eastAsia="ja-JP"/>
        </w:rPr>
        <w:t>1&gt;</w:t>
      </w:r>
      <w:r>
        <w:rPr>
          <w:rFonts w:eastAsia="Times New Roman"/>
          <w:lang w:eastAsia="ja-JP"/>
        </w:rPr>
        <w:tab/>
        <w:t xml:space="preserve">upon T316 expiry, in accordance with clause </w:t>
      </w:r>
      <w:r>
        <w:rPr>
          <w:rFonts w:eastAsia="Malgun Gothic"/>
          <w:lang w:eastAsia="ko-KR"/>
        </w:rPr>
        <w:t>5.7.3b.5; or</w:t>
      </w:r>
    </w:p>
    <w:p w14:paraId="582C9387"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Malgun Gothic"/>
          <w:lang w:eastAsia="ko-KR"/>
        </w:rPr>
        <w:t>1&gt;</w:t>
      </w:r>
      <w:r>
        <w:rPr>
          <w:rFonts w:eastAsia="Malgun Gothic"/>
          <w:lang w:eastAsia="ko-KR"/>
        </w:rPr>
        <w:tab/>
      </w:r>
      <w:r>
        <w:rPr>
          <w:rFonts w:eastAsia="Times New Roman"/>
          <w:lang w:eastAsia="ja-JP"/>
        </w:rPr>
        <w:t>upon detecting sidelink radio link failure by L2 U2N Remote UE in RRC_CONNECTED, in accordance with clause 5.8.9.3; or</w:t>
      </w:r>
    </w:p>
    <w:p w14:paraId="4124748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zh-CN"/>
        </w:rPr>
        <w:t>1&gt;</w:t>
      </w:r>
      <w:r>
        <w:rPr>
          <w:rFonts w:eastAsia="Times New Roman"/>
          <w:lang w:eastAsia="zh-CN"/>
        </w:rPr>
        <w:tab/>
        <w:t xml:space="preserve">upon reception of </w:t>
      </w:r>
      <w:r>
        <w:rPr>
          <w:rFonts w:eastAsia="Times New Roman"/>
          <w:i/>
          <w:lang w:eastAsia="zh-CN"/>
        </w:rPr>
        <w:t>NotificationMessageSidelink</w:t>
      </w:r>
      <w:r>
        <w:rPr>
          <w:rFonts w:eastAsia="Times New Roman"/>
          <w:lang w:eastAsia="zh-CN"/>
        </w:rPr>
        <w:t xml:space="preserve"> including </w:t>
      </w:r>
      <w:r>
        <w:rPr>
          <w:rFonts w:eastAsia="Times New Roman"/>
          <w:i/>
          <w:lang w:eastAsia="zh-CN"/>
        </w:rPr>
        <w:t>indicationType</w:t>
      </w:r>
      <w:r>
        <w:rPr>
          <w:rFonts w:eastAsia="Times New Roman"/>
          <w:lang w:eastAsia="ja-JP"/>
        </w:rPr>
        <w:t xml:space="preserve"> by L2 U2N Remote UE in RRC_CONNECTED, in accordance with clause 5.8.9.10; or</w:t>
      </w:r>
    </w:p>
    <w:p w14:paraId="2E97AB73"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 xml:space="preserve">upon PC5 unicast link release indicated by upper layer at </w:t>
      </w:r>
      <w:r>
        <w:rPr>
          <w:rFonts w:eastAsia="Times New Roman"/>
          <w:lang w:eastAsia="ja-JP"/>
        </w:rPr>
        <w:t>L2 U2N Remote UE in RRC_CONNECTED.</w:t>
      </w:r>
    </w:p>
    <w:p w14:paraId="0B99220A"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0:</w:t>
      </w:r>
      <w:r>
        <w:rPr>
          <w:rFonts w:eastAsia="Times New Roman"/>
          <w:lang w:eastAsia="ja-JP"/>
        </w:rPr>
        <w:tab/>
        <w:t>It is up to UE implementation whether to initiate the procedure while T346g is running.</w:t>
      </w:r>
    </w:p>
    <w:p w14:paraId="0CBB8326"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Upon initiation of the procedure, the UE shall:</w:t>
      </w:r>
    </w:p>
    <w:p w14:paraId="10A2EE0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T310, if running;</w:t>
      </w:r>
    </w:p>
    <w:p w14:paraId="5593006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T312, if running;</w:t>
      </w:r>
    </w:p>
    <w:p w14:paraId="0383322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T304, if running;</w:t>
      </w:r>
    </w:p>
    <w:p w14:paraId="5B28E27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start timer T311;</w:t>
      </w:r>
    </w:p>
    <w:p w14:paraId="4A85655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T316, if running;</w:t>
      </w:r>
    </w:p>
    <w:p w14:paraId="7A8EBB6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UE is not configured with </w:t>
      </w:r>
      <w:r>
        <w:rPr>
          <w:rFonts w:eastAsia="Times New Roman"/>
          <w:i/>
          <w:lang w:eastAsia="ja-JP"/>
        </w:rPr>
        <w:t>attemptCondReconfig</w:t>
      </w:r>
      <w:r>
        <w:rPr>
          <w:rFonts w:eastAsia="Times New Roman"/>
          <w:lang w:eastAsia="ja-JP"/>
        </w:rPr>
        <w:t>:</w:t>
      </w:r>
    </w:p>
    <w:p w14:paraId="50B98DE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MAC;</w:t>
      </w:r>
    </w:p>
    <w:p w14:paraId="7986BFF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spCellConfig</w:t>
      </w:r>
      <w:r>
        <w:rPr>
          <w:rFonts w:eastAsia="Times New Roman"/>
          <w:lang w:eastAsia="ja-JP"/>
        </w:rPr>
        <w:t>, if configured;</w:t>
      </w:r>
    </w:p>
    <w:p w14:paraId="41807FF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suspend all RBs, and BH RLC channels for IAB-MT, and Uu Relay RLC channels for L2 U2N Relay UE, except SRB0 and broadcast MRBs;</w:t>
      </w:r>
    </w:p>
    <w:p w14:paraId="79BAEB8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MCG SCell(s), if configured;</w:t>
      </w:r>
    </w:p>
    <w:p w14:paraId="12EB1D2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MR-DC is configured:</w:t>
      </w:r>
    </w:p>
    <w:p w14:paraId="60C9F2C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MR-DC release, as specified in clause 5.3.5.10;</w:t>
      </w:r>
    </w:p>
    <w:p w14:paraId="3E738A1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iCs/>
          <w:lang w:eastAsia="ja-JP"/>
        </w:rPr>
        <w:t>delayBudgetReportingConfig</w:t>
      </w:r>
      <w:r>
        <w:rPr>
          <w:rFonts w:eastAsia="Times New Roman"/>
          <w:lang w:eastAsia="ja-JP"/>
        </w:rPr>
        <w:t>, if configured</w:t>
      </w:r>
      <w:r>
        <w:rPr>
          <w:rFonts w:eastAsia="宋体"/>
          <w:lang w:eastAsia="ja-JP"/>
        </w:rPr>
        <w:t xml:space="preserve"> and </w:t>
      </w:r>
      <w:r>
        <w:rPr>
          <w:rFonts w:eastAsia="Times New Roman"/>
          <w:lang w:eastAsia="ja-JP"/>
        </w:rPr>
        <w:t>stop timer T342, if running;</w:t>
      </w:r>
    </w:p>
    <w:p w14:paraId="71849CD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iCs/>
          <w:lang w:eastAsia="ja-JP"/>
        </w:rPr>
        <w:t>overheatingAssistanceConfig</w:t>
      </w:r>
      <w:r>
        <w:rPr>
          <w:rFonts w:eastAsia="Times New Roman"/>
          <w:lang w:eastAsia="ja-JP"/>
        </w:rPr>
        <w:t>, if configured</w:t>
      </w:r>
      <w:r>
        <w:rPr>
          <w:rFonts w:eastAsia="宋体"/>
          <w:lang w:eastAsia="ja-JP"/>
        </w:rPr>
        <w:t xml:space="preserve"> and </w:t>
      </w:r>
      <w:r>
        <w:rPr>
          <w:rFonts w:eastAsia="Times New Roman"/>
          <w:lang w:eastAsia="ja-JP"/>
        </w:rPr>
        <w:t>stop timer T345, if running;</w:t>
      </w:r>
    </w:p>
    <w:p w14:paraId="0781EF2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idc-AssistanceConfig</w:t>
      </w:r>
      <w:r>
        <w:rPr>
          <w:rFonts w:eastAsia="Times New Roman"/>
          <w:lang w:eastAsia="ja-JP"/>
        </w:rPr>
        <w:t>, if configured;</w:t>
      </w:r>
    </w:p>
    <w:p w14:paraId="1EC1499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btNameList</w:t>
      </w:r>
      <w:r>
        <w:rPr>
          <w:rFonts w:eastAsia="Times New Roman"/>
          <w:lang w:eastAsia="ja-JP"/>
        </w:rPr>
        <w:t>, if configured;</w:t>
      </w:r>
    </w:p>
    <w:p w14:paraId="78321C0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wlanNameList</w:t>
      </w:r>
      <w:r>
        <w:rPr>
          <w:rFonts w:eastAsia="Times New Roman"/>
          <w:lang w:eastAsia="ja-JP"/>
        </w:rPr>
        <w:t>, if configured;</w:t>
      </w:r>
    </w:p>
    <w:p w14:paraId="356AD68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sensorNameList</w:t>
      </w:r>
      <w:r>
        <w:rPr>
          <w:rFonts w:eastAsia="Times New Roman"/>
          <w:lang w:eastAsia="ja-JP"/>
        </w:rPr>
        <w:t>, if configured;</w:t>
      </w:r>
    </w:p>
    <w:p w14:paraId="5EB578C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drx-PreferenceConfig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T346a associated with the MCG, if running;</w:t>
      </w:r>
    </w:p>
    <w:p w14:paraId="72E71B7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maxBW-PreferenceConfig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w:t>
      </w:r>
      <w:r>
        <w:rPr>
          <w:rFonts w:eastAsia="宋体"/>
          <w:lang w:eastAsia="ja-JP"/>
        </w:rPr>
        <w:t>b</w:t>
      </w:r>
      <w:r>
        <w:rPr>
          <w:rFonts w:eastAsia="Times New Roman"/>
          <w:lang w:eastAsia="ja-JP"/>
        </w:rPr>
        <w:t xml:space="preserve"> associated with the MCG, if running;</w:t>
      </w:r>
    </w:p>
    <w:p w14:paraId="2714C44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lastRenderedPageBreak/>
        <w:t>2&gt;</w:t>
      </w:r>
      <w:r>
        <w:rPr>
          <w:rFonts w:eastAsia="Times New Roman"/>
          <w:lang w:eastAsia="ja-JP"/>
        </w:rPr>
        <w:tab/>
        <w:t xml:space="preserve">release </w:t>
      </w:r>
      <w:r>
        <w:rPr>
          <w:rFonts w:eastAsia="Times New Roman"/>
          <w:i/>
          <w:lang w:eastAsia="ja-JP"/>
        </w:rPr>
        <w:t>maxCC-PreferenceConfig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w:t>
      </w:r>
      <w:r>
        <w:rPr>
          <w:rFonts w:eastAsia="宋体"/>
          <w:lang w:eastAsia="ja-JP"/>
        </w:rPr>
        <w:t>c</w:t>
      </w:r>
      <w:r>
        <w:rPr>
          <w:rFonts w:eastAsia="Times New Roman"/>
          <w:lang w:eastAsia="ja-JP"/>
        </w:rPr>
        <w:t xml:space="preserve"> associated with the MCG, if running;</w:t>
      </w:r>
    </w:p>
    <w:p w14:paraId="62B98B0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maxMIMO-LayerPreferenceConfig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w:t>
      </w:r>
      <w:r>
        <w:rPr>
          <w:rFonts w:eastAsia="宋体"/>
          <w:lang w:eastAsia="ja-JP"/>
        </w:rPr>
        <w:t>d</w:t>
      </w:r>
      <w:r>
        <w:rPr>
          <w:rFonts w:eastAsia="Times New Roman"/>
          <w:lang w:eastAsia="ja-JP"/>
        </w:rPr>
        <w:t xml:space="preserve"> associated with the MCG, if running;</w:t>
      </w:r>
    </w:p>
    <w:p w14:paraId="0316E20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minSchedulingOffsetPreferenceConfig</w:t>
      </w:r>
      <w:r>
        <w:rPr>
          <w:rFonts w:eastAsia="Times New Roman"/>
          <w:lang w:eastAsia="ja-JP"/>
        </w:rPr>
        <w:t xml:space="preserve"> for the MCG, if configured</w:t>
      </w:r>
      <w:r>
        <w:rPr>
          <w:rFonts w:eastAsia="宋体"/>
          <w:lang w:eastAsia="ja-JP"/>
        </w:rPr>
        <w:t xml:space="preserve"> </w:t>
      </w:r>
      <w:r>
        <w:rPr>
          <w:rFonts w:eastAsia="Times New Roman"/>
          <w:lang w:eastAsia="ja-JP"/>
        </w:rPr>
        <w:t>stop timer T346</w:t>
      </w:r>
      <w:r>
        <w:rPr>
          <w:rFonts w:eastAsia="宋体"/>
          <w:lang w:eastAsia="ja-JP"/>
        </w:rPr>
        <w:t>e</w:t>
      </w:r>
      <w:r>
        <w:rPr>
          <w:rFonts w:eastAsia="Times New Roman"/>
          <w:lang w:eastAsia="ja-JP"/>
        </w:rPr>
        <w:t xml:space="preserve"> associated with the MCG, if running;</w:t>
      </w:r>
    </w:p>
    <w:p w14:paraId="1FEA34F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等线"/>
          <w:i/>
          <w:iCs/>
          <w:lang w:eastAsia="zh-CN"/>
        </w:rPr>
        <w:t>rlm-Relaxation</w:t>
      </w:r>
      <w:r>
        <w:rPr>
          <w:rFonts w:eastAsia="Times New Roman"/>
          <w:i/>
          <w:iCs/>
          <w:lang w:eastAsia="ja-JP"/>
        </w:rPr>
        <w:t>ReportingConfig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T346j associated with the MCG, if running;</w:t>
      </w:r>
    </w:p>
    <w:p w14:paraId="76FF667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等线"/>
          <w:i/>
          <w:iCs/>
          <w:lang w:eastAsia="zh-CN"/>
        </w:rPr>
        <w:t>bfd-Relaxation</w:t>
      </w:r>
      <w:r>
        <w:rPr>
          <w:rFonts w:eastAsia="Times New Roman"/>
          <w:i/>
          <w:iCs/>
          <w:lang w:eastAsia="ja-JP"/>
        </w:rPr>
        <w:t>ReportingConfig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T346k associated with the MCG, if running;</w:t>
      </w:r>
    </w:p>
    <w:p w14:paraId="3F0BAA1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releasePreferenceConfig</w:t>
      </w:r>
      <w:r>
        <w:rPr>
          <w:rFonts w:eastAsia="Times New Roman"/>
          <w:lang w:eastAsia="ja-JP"/>
        </w:rPr>
        <w:t>, if configured</w:t>
      </w:r>
      <w:r>
        <w:rPr>
          <w:rFonts w:eastAsia="宋体"/>
          <w:lang w:eastAsia="ja-JP"/>
        </w:rPr>
        <w:t xml:space="preserve"> </w:t>
      </w:r>
      <w:r>
        <w:rPr>
          <w:rFonts w:eastAsia="Times New Roman"/>
          <w:lang w:eastAsia="ja-JP"/>
        </w:rPr>
        <w:t>stop timer T346</w:t>
      </w:r>
      <w:r>
        <w:rPr>
          <w:rFonts w:eastAsia="宋体"/>
          <w:lang w:eastAsia="ja-JP"/>
        </w:rPr>
        <w:t>f</w:t>
      </w:r>
      <w:r>
        <w:rPr>
          <w:rFonts w:eastAsia="Times New Roman"/>
          <w:lang w:eastAsia="ja-JP"/>
        </w:rPr>
        <w:t>, if running;</w:t>
      </w:r>
    </w:p>
    <w:p w14:paraId="3D88344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宋体"/>
          <w:lang w:eastAsia="ja-JP"/>
        </w:rPr>
        <w:t>2</w:t>
      </w:r>
      <w:r>
        <w:rPr>
          <w:rFonts w:eastAsia="Times New Roman"/>
          <w:lang w:eastAsia="ja-JP"/>
        </w:rPr>
        <w:t>&gt;</w:t>
      </w:r>
      <w:r>
        <w:rPr>
          <w:rFonts w:eastAsia="Times New Roman"/>
          <w:lang w:eastAsia="ja-JP"/>
        </w:rPr>
        <w:tab/>
        <w:t xml:space="preserve">release </w:t>
      </w:r>
      <w:r>
        <w:rPr>
          <w:rFonts w:eastAsia="Times New Roman"/>
          <w:i/>
          <w:iCs/>
          <w:lang w:eastAsia="ja-JP"/>
        </w:rPr>
        <w:t>onDemandSIB-Request</w:t>
      </w:r>
      <w:r>
        <w:rPr>
          <w:rFonts w:eastAsia="Times New Roman"/>
          <w:lang w:eastAsia="ja-JP"/>
        </w:rPr>
        <w:t xml:space="preserve"> if configured, and stop timer T350, if running;</w:t>
      </w:r>
    </w:p>
    <w:p w14:paraId="2D4B5DEB"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ja-JP"/>
        </w:rPr>
        <w:t>2</w:t>
      </w:r>
      <w:r>
        <w:rPr>
          <w:rFonts w:eastAsia="Times New Roman"/>
          <w:lang w:eastAsia="zh-CN"/>
        </w:rPr>
        <w:t>&gt;</w:t>
      </w:r>
      <w:r>
        <w:rPr>
          <w:rFonts w:eastAsia="Times New Roman"/>
          <w:lang w:eastAsia="zh-CN"/>
        </w:rPr>
        <w:tab/>
        <w:t xml:space="preserve">release </w:t>
      </w:r>
      <w:r>
        <w:rPr>
          <w:rFonts w:eastAsia="Times New Roman"/>
          <w:i/>
          <w:lang w:eastAsia="zh-CN"/>
        </w:rPr>
        <w:t>referenceTimePreferenceReporting</w:t>
      </w:r>
      <w:r>
        <w:rPr>
          <w:rFonts w:eastAsia="Times New Roman"/>
          <w:lang w:eastAsia="zh-CN"/>
        </w:rPr>
        <w:t>, if configured;</w:t>
      </w:r>
    </w:p>
    <w:p w14:paraId="3F5EC215"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r>
        <w:rPr>
          <w:rFonts w:eastAsia="Times New Roman"/>
          <w:i/>
          <w:lang w:eastAsia="zh-CN"/>
        </w:rPr>
        <w:t>sl-AssistanceConfigNR</w:t>
      </w:r>
      <w:r>
        <w:rPr>
          <w:rFonts w:eastAsia="Times New Roman"/>
          <w:lang w:eastAsia="zh-CN"/>
        </w:rPr>
        <w:t>, if configured;</w:t>
      </w:r>
    </w:p>
    <w:p w14:paraId="314884EF"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r>
        <w:rPr>
          <w:rFonts w:eastAsia="Times New Roman"/>
          <w:i/>
          <w:lang w:eastAsia="ja-JP"/>
        </w:rPr>
        <w:t>obtainCommonLocation</w:t>
      </w:r>
      <w:r>
        <w:rPr>
          <w:rFonts w:eastAsia="Times New Roman"/>
          <w:lang w:eastAsia="zh-CN"/>
        </w:rPr>
        <w:t>, if configured;</w:t>
      </w:r>
    </w:p>
    <w:p w14:paraId="46208E7B"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r>
        <w:rPr>
          <w:rFonts w:eastAsia="MS Mincho"/>
          <w:bCs/>
          <w:i/>
          <w:lang w:eastAsia="ja-JP"/>
        </w:rPr>
        <w:t>musim-GapAssistanceConfig</w:t>
      </w:r>
      <w:r>
        <w:rPr>
          <w:rFonts w:eastAsia="Times New Roman"/>
          <w:lang w:eastAsia="zh-CN"/>
        </w:rPr>
        <w:t>, if configured</w:t>
      </w:r>
      <w:r>
        <w:rPr>
          <w:rFonts w:eastAsia="宋体"/>
          <w:lang w:eastAsia="ja-JP"/>
        </w:rPr>
        <w:t xml:space="preserve"> and </w:t>
      </w:r>
      <w:r>
        <w:rPr>
          <w:rFonts w:eastAsia="Times New Roman"/>
          <w:lang w:eastAsia="ja-JP"/>
        </w:rPr>
        <w:t>stop timer T346h, if running</w:t>
      </w:r>
      <w:r>
        <w:rPr>
          <w:rFonts w:eastAsia="Times New Roman"/>
          <w:lang w:eastAsia="zh-CN"/>
        </w:rPr>
        <w:t>;</w:t>
      </w:r>
    </w:p>
    <w:p w14:paraId="6A06CD5D"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r>
        <w:rPr>
          <w:rFonts w:eastAsia="MS Mincho"/>
          <w:bCs/>
          <w:i/>
          <w:lang w:eastAsia="ja-JP"/>
        </w:rPr>
        <w:t>musim-LeaveAssistanceConfig</w:t>
      </w:r>
      <w:r>
        <w:rPr>
          <w:rFonts w:eastAsia="Times New Roman"/>
          <w:lang w:eastAsia="zh-CN"/>
        </w:rPr>
        <w:t>, if configured;</w:t>
      </w:r>
    </w:p>
    <w:p w14:paraId="220149F8"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ja-JP"/>
        </w:rPr>
        <w:t>2&gt;</w:t>
      </w:r>
      <w:r>
        <w:rPr>
          <w:rFonts w:eastAsia="Times New Roman"/>
          <w:lang w:eastAsia="ja-JP"/>
        </w:rPr>
        <w:tab/>
        <w:t>release</w:t>
      </w:r>
      <w:r>
        <w:rPr>
          <w:rFonts w:eastAsia="Times New Roman"/>
          <w:b/>
          <w:bCs/>
          <w:lang w:eastAsia="ja-JP"/>
        </w:rPr>
        <w:t xml:space="preserve"> </w:t>
      </w:r>
      <w:r>
        <w:rPr>
          <w:rFonts w:eastAsia="Times New Roman"/>
          <w:i/>
          <w:iCs/>
          <w:lang w:eastAsia="ja-JP"/>
        </w:rPr>
        <w:t>ul-GapFR2-PreferenceConfig</w:t>
      </w:r>
      <w:r>
        <w:rPr>
          <w:rFonts w:eastAsia="Times New Roman"/>
          <w:lang w:eastAsia="ja-JP"/>
        </w:rPr>
        <w:t>, if configured;</w:t>
      </w:r>
    </w:p>
    <w:p w14:paraId="267F792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scg-DeactivationPreferenceConfig</w:t>
      </w:r>
      <w:r>
        <w:rPr>
          <w:rFonts w:eastAsia="Times New Roman"/>
          <w:lang w:eastAsia="ja-JP"/>
        </w:rPr>
        <w:t>, if configured, and stop timer T346i, if running;</w:t>
      </w:r>
    </w:p>
    <w:p w14:paraId="035685C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iCs/>
          <w:lang w:eastAsia="ja-JP"/>
        </w:rPr>
        <w:t>propDelayDiffReportConfig</w:t>
      </w:r>
      <w:r>
        <w:rPr>
          <w:rFonts w:eastAsia="Times New Roman"/>
          <w:lang w:eastAsia="ja-JP"/>
        </w:rPr>
        <w:t>, if configured;</w:t>
      </w:r>
    </w:p>
    <w:p w14:paraId="29573C9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rrm-MeasRelaxationReportingConfig</w:t>
      </w:r>
      <w:r>
        <w:rPr>
          <w:rFonts w:eastAsia="Times New Roman"/>
          <w:lang w:eastAsia="ja-JP"/>
        </w:rPr>
        <w:t>, if configured;</w:t>
      </w:r>
    </w:p>
    <w:p w14:paraId="12BC857D" w14:textId="77777777" w:rsidR="005D57C9" w:rsidRDefault="00EC190C">
      <w:pPr>
        <w:overflowPunct w:val="0"/>
        <w:autoSpaceDE w:val="0"/>
        <w:autoSpaceDN w:val="0"/>
        <w:adjustRightInd w:val="0"/>
        <w:ind w:left="851" w:hanging="284"/>
        <w:textAlignment w:val="baseline"/>
        <w:rPr>
          <w:rFonts w:eastAsia="Times New Roman"/>
        </w:rPr>
      </w:pPr>
      <w:r>
        <w:rPr>
          <w:rFonts w:eastAsia="Times New Roman"/>
          <w:lang w:eastAsia="ja-JP"/>
        </w:rPr>
        <w:t>2&gt;</w:t>
      </w:r>
      <w:r>
        <w:rPr>
          <w:rFonts w:eastAsia="Times New Roman"/>
          <w:lang w:eastAsia="ja-JP"/>
        </w:rPr>
        <w:tab/>
        <w:t xml:space="preserve">release </w:t>
      </w:r>
      <w:r>
        <w:rPr>
          <w:rFonts w:eastAsia="Times New Roman"/>
          <w:i/>
          <w:lang w:eastAsia="ja-JP"/>
        </w:rPr>
        <w:t>maxBW-PreferenceConfigFR2-2</w:t>
      </w:r>
      <w:r>
        <w:rPr>
          <w:rFonts w:eastAsia="Times New Roman"/>
          <w:lang w:eastAsia="ja-JP"/>
        </w:rPr>
        <w:t>, if configured;</w:t>
      </w:r>
    </w:p>
    <w:p w14:paraId="6559BFF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maxMIMO-LayerPreferenceConfigFR2-2</w:t>
      </w:r>
      <w:r>
        <w:rPr>
          <w:rFonts w:eastAsia="Times New Roman"/>
          <w:lang w:eastAsia="ja-JP"/>
        </w:rPr>
        <w:t>, if configured;</w:t>
      </w:r>
    </w:p>
    <w:p w14:paraId="3F26190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minSchedulingOffsetPreferenceConfigExt</w:t>
      </w:r>
      <w:r>
        <w:rPr>
          <w:rFonts w:eastAsia="Times New Roman"/>
          <w:lang w:eastAsia="ja-JP"/>
        </w:rPr>
        <w:t>, if configured;</w:t>
      </w:r>
    </w:p>
    <w:p w14:paraId="339A36FF"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 xml:space="preserve">release </w:t>
      </w:r>
      <w:r>
        <w:rPr>
          <w:rFonts w:eastAsia="Times New Roman"/>
          <w:i/>
          <w:lang w:eastAsia="ja-JP"/>
        </w:rPr>
        <w:t>successHO-Config</w:t>
      </w:r>
      <w:r>
        <w:rPr>
          <w:rFonts w:eastAsia="Times New Roman"/>
          <w:lang w:eastAsia="zh-CN"/>
        </w:rPr>
        <w:t>, if configured;</w:t>
      </w:r>
    </w:p>
    <w:p w14:paraId="3E3CA33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any DAPS bearer is configured:</w:t>
      </w:r>
    </w:p>
    <w:p w14:paraId="374F236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the source MAC and release the source MAC configuration;</w:t>
      </w:r>
    </w:p>
    <w:p w14:paraId="720D911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DAPS bearer:</w:t>
      </w:r>
    </w:p>
    <w:p w14:paraId="0D82F59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RLC entity or entities as specified in TS 38.322 [4], clause 5.1.3, and the associated logical channel for the source SpCell;</w:t>
      </w:r>
    </w:p>
    <w:p w14:paraId="7413A51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reconfigure the PDCP entity to release DAPS as specified in TS 38.323 [5];</w:t>
      </w:r>
    </w:p>
    <w:p w14:paraId="30B19FB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SRB:</w:t>
      </w:r>
    </w:p>
    <w:p w14:paraId="29496EE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PDCP entity for the source SpCell;</w:t>
      </w:r>
    </w:p>
    <w:p w14:paraId="0131311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RLC entity as specified in TS 38.322 [4], clause 5.1.3, and the associated logical channel for the source SpCell;</w:t>
      </w:r>
    </w:p>
    <w:p w14:paraId="57354BF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physical channel configuration for the source SpCell;</w:t>
      </w:r>
    </w:p>
    <w:p w14:paraId="32B14D2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discard the keys used in the source SpCell (the K</w:t>
      </w:r>
      <w:r>
        <w:rPr>
          <w:rFonts w:eastAsia="Times New Roman"/>
          <w:vertAlign w:val="subscript"/>
          <w:lang w:eastAsia="ja-JP"/>
        </w:rPr>
        <w:t>gNB</w:t>
      </w:r>
      <w:r>
        <w:rPr>
          <w:rFonts w:eastAsia="Times New Roman"/>
          <w:lang w:eastAsia="ja-JP"/>
        </w:rPr>
        <w:t xml:space="preserve"> key, the K</w:t>
      </w:r>
      <w:r>
        <w:rPr>
          <w:rFonts w:eastAsia="Times New Roman"/>
          <w:vertAlign w:val="subscript"/>
          <w:lang w:eastAsia="ja-JP"/>
        </w:rPr>
        <w:t>RRCenc</w:t>
      </w:r>
      <w:r>
        <w:rPr>
          <w:rFonts w:eastAsia="Times New Roman"/>
          <w:lang w:eastAsia="ja-JP"/>
        </w:rPr>
        <w:t xml:space="preserve"> key, the K</w:t>
      </w:r>
      <w:r>
        <w:rPr>
          <w:rFonts w:eastAsia="Times New Roman"/>
          <w:vertAlign w:val="subscript"/>
          <w:lang w:eastAsia="ja-JP"/>
        </w:rPr>
        <w:t>RRCint</w:t>
      </w:r>
      <w:r>
        <w:rPr>
          <w:rFonts w:eastAsia="Times New Roman"/>
          <w:lang w:eastAsia="ja-JP"/>
        </w:rPr>
        <w:t xml:space="preserve"> key, the K</w:t>
      </w:r>
      <w:r>
        <w:rPr>
          <w:rFonts w:eastAsia="Times New Roman"/>
          <w:vertAlign w:val="subscript"/>
          <w:lang w:eastAsia="ja-JP"/>
        </w:rPr>
        <w:t>UPint</w:t>
      </w:r>
      <w:r>
        <w:rPr>
          <w:rFonts w:eastAsia="Times New Roman"/>
          <w:lang w:eastAsia="ja-JP"/>
        </w:rPr>
        <w:t xml:space="preserve"> key </w:t>
      </w:r>
      <w:r>
        <w:rPr>
          <w:rFonts w:eastAsia="Times New Roman"/>
          <w:lang w:eastAsia="zh-CN"/>
        </w:rPr>
        <w:t xml:space="preserve">and the </w:t>
      </w:r>
      <w:r>
        <w:rPr>
          <w:rFonts w:eastAsia="Times New Roman"/>
          <w:lang w:eastAsia="ja-JP"/>
        </w:rPr>
        <w:t>K</w:t>
      </w:r>
      <w:r>
        <w:rPr>
          <w:rFonts w:eastAsia="Times New Roman"/>
          <w:vertAlign w:val="subscript"/>
          <w:lang w:eastAsia="ja-JP"/>
        </w:rPr>
        <w:t>UPenc</w:t>
      </w:r>
      <w:r>
        <w:rPr>
          <w:rFonts w:eastAsia="Times New Roman"/>
          <w:lang w:eastAsia="zh-CN"/>
        </w:rPr>
        <w:t xml:space="preserve"> key), if any</w:t>
      </w:r>
      <w:r>
        <w:rPr>
          <w:rFonts w:eastAsia="Times New Roman"/>
          <w:lang w:eastAsia="ja-JP"/>
        </w:rPr>
        <w:t>;</w:t>
      </w:r>
    </w:p>
    <w:p w14:paraId="56E9BC77"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lastRenderedPageBreak/>
        <w:t>1&gt;</w:t>
      </w:r>
      <w:r>
        <w:rPr>
          <w:rFonts w:eastAsia="Times New Roman"/>
          <w:lang w:eastAsia="zh-CN"/>
        </w:rPr>
        <w:tab/>
        <w:t xml:space="preserve">release </w:t>
      </w:r>
      <w:r>
        <w:rPr>
          <w:rFonts w:eastAsia="Times New Roman"/>
          <w:i/>
          <w:lang w:eastAsia="ja-JP"/>
        </w:rPr>
        <w:t>sl-L2RelayUE-Config</w:t>
      </w:r>
      <w:r>
        <w:rPr>
          <w:rFonts w:eastAsia="Times New Roman"/>
          <w:lang w:eastAsia="zh-CN"/>
        </w:rPr>
        <w:t>, if configured;</w:t>
      </w:r>
    </w:p>
    <w:p w14:paraId="5FEFFF44"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release</w:t>
      </w:r>
      <w:r>
        <w:rPr>
          <w:rFonts w:eastAsia="Times New Roman"/>
          <w:i/>
          <w:lang w:eastAsia="zh-CN"/>
        </w:rPr>
        <w:t xml:space="preserve"> </w:t>
      </w:r>
      <w:r>
        <w:rPr>
          <w:rFonts w:eastAsia="Times New Roman"/>
          <w:i/>
          <w:lang w:eastAsia="ja-JP"/>
        </w:rPr>
        <w:t>sl-L2RemoteUE-Config</w:t>
      </w:r>
      <w:r>
        <w:rPr>
          <w:rFonts w:eastAsia="Times New Roman"/>
          <w:lang w:eastAsia="zh-CN"/>
        </w:rPr>
        <w:t>, if configured;</w:t>
      </w:r>
    </w:p>
    <w:p w14:paraId="1520ABF9"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r>
      <w:r>
        <w:rPr>
          <w:rFonts w:eastAsia="Times New Roman"/>
          <w:lang w:eastAsia="ja-JP"/>
        </w:rPr>
        <w:t>release the SRAP entity</w:t>
      </w:r>
      <w:r>
        <w:rPr>
          <w:rFonts w:eastAsia="Times New Roman"/>
          <w:lang w:eastAsia="zh-CN"/>
        </w:rPr>
        <w:t>, if configured;</w:t>
      </w:r>
    </w:p>
    <w:p w14:paraId="217221E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UE is acting as L2 U2N Remote UE:</w:t>
      </w:r>
    </w:p>
    <w:p w14:paraId="328ABE4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PC5-RRC connection with the U2N Relay UE is determined to be released:</w:t>
      </w:r>
    </w:p>
    <w:p w14:paraId="0FB3A30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indicate upper layers to trigger PC5 unicast link release;</w:t>
      </w:r>
    </w:p>
    <w:p w14:paraId="79833F6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either cell selection in accordance with the cell selection process as specified in TS 38.304 [20], or relay selection as specified in clause 5.8.15.3, or both;</w:t>
      </w:r>
    </w:p>
    <w:p w14:paraId="3B2535A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else </w:t>
      </w:r>
      <w:r>
        <w:rPr>
          <w:rFonts w:eastAsia="宋体"/>
        </w:rPr>
        <w:t>(i.e., maintain the PC5 RRC connection)</w:t>
      </w:r>
      <w:r>
        <w:rPr>
          <w:rFonts w:eastAsia="Times New Roman"/>
          <w:lang w:eastAsia="ja-JP"/>
        </w:rPr>
        <w:t>:</w:t>
      </w:r>
    </w:p>
    <w:p w14:paraId="1D8827A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宋体"/>
        </w:rPr>
        <w:t>consider the connected L2 U2N Relay UE as suitable and perform actions as specified in clause 5.3.7.3a</w:t>
      </w:r>
      <w:r>
        <w:rPr>
          <w:rFonts w:eastAsia="Times New Roman"/>
          <w:lang w:eastAsia="ja-JP"/>
        </w:rPr>
        <w:t>;</w:t>
      </w:r>
    </w:p>
    <w:p w14:paraId="0B65FF4C"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It is up to Remote UE implementation whether to release or keep the current </w:t>
      </w:r>
      <w:r>
        <w:rPr>
          <w:rFonts w:eastAsia="Times New Roman"/>
          <w:lang w:eastAsia="zh-CN"/>
        </w:rPr>
        <w:t>PC5 unicast</w:t>
      </w:r>
      <w:r>
        <w:rPr>
          <w:rFonts w:eastAsia="Times New Roman"/>
          <w:lang w:eastAsia="ja-JP"/>
        </w:rPr>
        <w:t xml:space="preserve"> link.</w:t>
      </w:r>
    </w:p>
    <w:p w14:paraId="62FFC0F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 else:</w:t>
      </w:r>
    </w:p>
    <w:p w14:paraId="089B23C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UE is capable of L2 U2N Remote UE:</w:t>
      </w:r>
    </w:p>
    <w:p w14:paraId="42B7F41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either cell selection as specified in TS 38.304 [20], or relay selection as specified in clause 5.8.15.3, or both;</w:t>
      </w:r>
    </w:p>
    <w:p w14:paraId="261BE0B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16877A9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cell selection in accordance with the cell selection process as specified in TS 38.304 [20].</w:t>
      </w:r>
    </w:p>
    <w:p w14:paraId="66776EC3" w14:textId="77777777" w:rsidR="005D57C9" w:rsidRDefault="00EC190C">
      <w:pPr>
        <w:keepLines/>
        <w:overflowPunct w:val="0"/>
        <w:autoSpaceDE w:val="0"/>
        <w:autoSpaceDN w:val="0"/>
        <w:adjustRightInd w:val="0"/>
        <w:ind w:left="1135" w:hanging="851"/>
        <w:textAlignment w:val="baseline"/>
        <w:rPr>
          <w:rFonts w:eastAsia="Times New Roman"/>
          <w:lang w:eastAsia="ja-JP"/>
        </w:rPr>
      </w:pPr>
      <w:bookmarkStart w:id="343" w:name="_Toc60776807"/>
      <w:r>
        <w:rPr>
          <w:rFonts w:eastAsia="Times New Roman"/>
          <w:lang w:eastAsia="ja-JP"/>
        </w:rPr>
        <w:t>NOTE 2:</w:t>
      </w:r>
      <w:r>
        <w:rPr>
          <w:rFonts w:eastAsia="Times New Roman"/>
          <w:lang w:eastAsia="ja-JP"/>
        </w:rPr>
        <w:tab/>
        <w:t>For L2 U2N Remote UE, if both a suitable cell and a suitable relay are available, the UE can select either one based on its implementation.</w:t>
      </w:r>
    </w:p>
    <w:p w14:paraId="0EE1229B"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44" w:name="_Toc131064462"/>
      <w:r>
        <w:rPr>
          <w:rFonts w:ascii="Arial" w:eastAsia="Times New Roman" w:hAnsi="Arial"/>
          <w:sz w:val="24"/>
          <w:lang w:eastAsia="ja-JP"/>
        </w:rPr>
        <w:t>5.3.7.3</w:t>
      </w:r>
      <w:r>
        <w:rPr>
          <w:rFonts w:ascii="Arial" w:eastAsia="Times New Roman" w:hAnsi="Arial"/>
          <w:sz w:val="24"/>
          <w:lang w:eastAsia="ja-JP"/>
        </w:rPr>
        <w:tab/>
        <w:t>Actions following cell selection while T311 is running</w:t>
      </w:r>
      <w:bookmarkEnd w:id="343"/>
      <w:bookmarkEnd w:id="344"/>
    </w:p>
    <w:p w14:paraId="6DF96022"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Upon selecting a suitable NR cell, the UE shall:</w:t>
      </w:r>
    </w:p>
    <w:p w14:paraId="12E9F1A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ensure having valid and up to date essential system information as specified in clause 5.2.2.2;</w:t>
      </w:r>
    </w:p>
    <w:p w14:paraId="33E8BD3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T311;</w:t>
      </w:r>
    </w:p>
    <w:p w14:paraId="02B05C4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T390 is running:</w:t>
      </w:r>
    </w:p>
    <w:p w14:paraId="42D19D9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T390 for all access categories;</w:t>
      </w:r>
    </w:p>
    <w:p w14:paraId="7E9846E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actions as specified in 5.3.14.4;</w:t>
      </w:r>
    </w:p>
    <w:p w14:paraId="32E43B7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the relay (re)selection procedure, if ongoing;</w:t>
      </w:r>
    </w:p>
    <w:p w14:paraId="78C95B4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cell selection is triggered by detecting radio link failure of the MCG or re-configuration with sync failure of the MCG</w:t>
      </w:r>
      <w:r>
        <w:rPr>
          <w:rFonts w:eastAsia="Times New Roman"/>
          <w:lang w:eastAsia="zh-CN"/>
        </w:rPr>
        <w:t xml:space="preserve"> or mobility from NR failure</w:t>
      </w:r>
      <w:r>
        <w:rPr>
          <w:rFonts w:eastAsia="Times New Roman"/>
          <w:lang w:eastAsia="ja-JP"/>
        </w:rPr>
        <w:t>, and</w:t>
      </w:r>
    </w:p>
    <w:p w14:paraId="5FBEBA7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w:t>
      </w:r>
      <w:r>
        <w:rPr>
          <w:rFonts w:eastAsia="Times New Roman"/>
          <w:i/>
          <w:lang w:eastAsia="ja-JP"/>
        </w:rPr>
        <w:t>attemptCondReconfig</w:t>
      </w:r>
      <w:r>
        <w:rPr>
          <w:rFonts w:eastAsia="Times New Roman"/>
          <w:lang w:eastAsia="ja-JP"/>
        </w:rPr>
        <w:t xml:space="preserve"> is configured; and</w:t>
      </w:r>
    </w:p>
    <w:p w14:paraId="3303FF6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selected cell is not configured with </w:t>
      </w:r>
      <w:r>
        <w:rPr>
          <w:rFonts w:eastAsia="Times New Roman"/>
          <w:i/>
          <w:iCs/>
          <w:lang w:eastAsia="ja-JP"/>
        </w:rPr>
        <w:t>CondEventT1</w:t>
      </w:r>
      <w:r>
        <w:rPr>
          <w:rFonts w:eastAsia="Times New Roman"/>
          <w:lang w:eastAsia="ja-JP"/>
        </w:rPr>
        <w:t xml:space="preserve">, or the selected cell is configured with </w:t>
      </w:r>
      <w:r>
        <w:rPr>
          <w:rFonts w:eastAsia="Times New Roman"/>
          <w:i/>
          <w:iCs/>
          <w:lang w:eastAsia="ja-JP"/>
        </w:rPr>
        <w:t>CondEventT1</w:t>
      </w:r>
      <w:r>
        <w:rPr>
          <w:rFonts w:eastAsia="Times New Roman"/>
          <w:lang w:eastAsia="ja-JP"/>
        </w:rPr>
        <w:t xml:space="preserve"> and leaving condition has not been fulfilled; and</w:t>
      </w:r>
    </w:p>
    <w:p w14:paraId="3B6B128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selected cell is one of the candidate cells for </w:t>
      </w:r>
      <w:r>
        <w:rPr>
          <w:rFonts w:eastAsia="Times New Roman"/>
          <w:lang w:eastAsia="zh-CN"/>
        </w:rPr>
        <w:t>which the</w:t>
      </w:r>
      <w:r>
        <w:rPr>
          <w:rFonts w:eastAsia="Times New Roman"/>
          <w:i/>
          <w:iCs/>
          <w:lang w:eastAsia="zh-CN"/>
        </w:rPr>
        <w:t xml:space="preserve"> reconfigurationWithSync</w:t>
      </w:r>
      <w:r>
        <w:rPr>
          <w:rFonts w:eastAsia="Times New Roman"/>
          <w:lang w:eastAsia="zh-CN"/>
        </w:rPr>
        <w:t xml:space="preserve"> is included in the </w:t>
      </w:r>
      <w:r>
        <w:rPr>
          <w:rFonts w:eastAsia="Times New Roman"/>
          <w:i/>
          <w:lang w:eastAsia="zh-CN"/>
        </w:rPr>
        <w:t>masterCellGroup</w:t>
      </w:r>
      <w:r>
        <w:rPr>
          <w:rFonts w:eastAsia="Times New Roman"/>
          <w:lang w:eastAsia="ja-JP"/>
        </w:rPr>
        <w:t xml:space="preserve"> in the MCG</w:t>
      </w:r>
      <w:r>
        <w:rPr>
          <w:rFonts w:eastAsia="Times New Roman"/>
          <w:i/>
          <w:lang w:eastAsia="ja-JP"/>
        </w:rPr>
        <w:t xml:space="preserve"> VarConditionalReconfig</w:t>
      </w:r>
      <w:r>
        <w:rPr>
          <w:rFonts w:eastAsia="Times New Roman"/>
          <w:lang w:eastAsia="ja-JP"/>
        </w:rPr>
        <w:t>:</w:t>
      </w:r>
    </w:p>
    <w:p w14:paraId="15B195C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UE supports </w:t>
      </w:r>
      <w:r>
        <w:rPr>
          <w:rFonts w:eastAsia="等线"/>
          <w:lang w:eastAsia="zh-CN"/>
        </w:rPr>
        <w:t>RLF-Report for conditional handover</w:t>
      </w:r>
      <w:r>
        <w:rPr>
          <w:rFonts w:eastAsia="Times New Roman"/>
          <w:lang w:eastAsia="ja-JP"/>
        </w:rPr>
        <w:t xml:space="preserve">, set the </w:t>
      </w:r>
      <w:r>
        <w:rPr>
          <w:rFonts w:eastAsia="Times New Roman"/>
          <w:i/>
          <w:lang w:eastAsia="ja-JP"/>
        </w:rPr>
        <w:t>choCellId</w:t>
      </w:r>
      <w:r>
        <w:rPr>
          <w:rFonts w:eastAsia="Times New Roman"/>
          <w:lang w:eastAsia="ja-JP"/>
        </w:rPr>
        <w:t xml:space="preserve"> in the </w:t>
      </w:r>
      <w:r>
        <w:rPr>
          <w:rFonts w:eastAsia="Times New Roman"/>
          <w:i/>
          <w:lang w:eastAsia="ja-JP"/>
        </w:rPr>
        <w:t>VarRLF-Report</w:t>
      </w:r>
      <w:r>
        <w:rPr>
          <w:rFonts w:eastAsia="Times New Roman"/>
          <w:lang w:eastAsia="ja-JP"/>
        </w:rPr>
        <w:t xml:space="preserve"> to the global cell identity, if available, otherwise to the physical cell identity and carrier frequency of the selected cell;</w:t>
      </w:r>
    </w:p>
    <w:p w14:paraId="58CC1F54" w14:textId="77777777" w:rsidR="005D57C9" w:rsidRDefault="00EC190C">
      <w:pPr>
        <w:overflowPunct w:val="0"/>
        <w:autoSpaceDE w:val="0"/>
        <w:autoSpaceDN w:val="0"/>
        <w:adjustRightInd w:val="0"/>
        <w:ind w:left="851" w:hanging="284"/>
        <w:textAlignment w:val="baseline"/>
        <w:rPr>
          <w:lang w:eastAsia="zh-CN"/>
        </w:rPr>
      </w:pPr>
      <w:r>
        <w:rPr>
          <w:rFonts w:eastAsia="Times New Roman"/>
          <w:lang w:eastAsia="ja-JP"/>
        </w:rPr>
        <w:t>2&gt;</w:t>
      </w:r>
      <w:r>
        <w:rPr>
          <w:rFonts w:eastAsia="Times New Roman"/>
          <w:lang w:eastAsia="ja-JP"/>
        </w:rPr>
        <w:tab/>
        <w:t xml:space="preserve">apply the stored </w:t>
      </w:r>
      <w:r>
        <w:rPr>
          <w:rFonts w:eastAsia="Times New Roman"/>
          <w:i/>
          <w:lang w:eastAsia="ja-JP"/>
        </w:rPr>
        <w:t xml:space="preserve">condRRCReconfig </w:t>
      </w:r>
      <w:r>
        <w:rPr>
          <w:rFonts w:eastAsia="Times New Roman"/>
          <w:lang w:eastAsia="ja-JP"/>
        </w:rPr>
        <w:t>associated to the selected cell and perform actions as specified in 5.3.5.3;</w:t>
      </w:r>
    </w:p>
    <w:p w14:paraId="29DAB528" w14:textId="77777777" w:rsidR="005D57C9" w:rsidRDefault="00EC190C">
      <w:pPr>
        <w:keepLines/>
        <w:overflowPunct w:val="0"/>
        <w:autoSpaceDE w:val="0"/>
        <w:autoSpaceDN w:val="0"/>
        <w:adjustRightInd w:val="0"/>
        <w:ind w:left="1135" w:hanging="851"/>
        <w:textAlignment w:val="baseline"/>
        <w:rPr>
          <w:rFonts w:eastAsia="Yu Mincho"/>
          <w:lang w:eastAsia="ja-JP"/>
        </w:rPr>
      </w:pPr>
      <w:ins w:id="345" w:author="CATT" w:date="2023-06-14T09:46:00Z">
        <w:r>
          <w:rPr>
            <w:rFonts w:eastAsia="Yu Mincho" w:hint="eastAsia"/>
            <w:lang w:eastAsia="ja-JP"/>
          </w:rPr>
          <w:lastRenderedPageBreak/>
          <w:t>Editor</w:t>
        </w:r>
        <w:r>
          <w:rPr>
            <w:rFonts w:eastAsia="Yu Mincho"/>
            <w:lang w:eastAsia="ja-JP"/>
          </w:rPr>
          <w:t>’</w:t>
        </w:r>
        <w:r>
          <w:rPr>
            <w:rFonts w:eastAsia="Yu Mincho" w:hint="eastAsia"/>
            <w:lang w:eastAsia="ja-JP"/>
          </w:rPr>
          <w:t>s note:</w:t>
        </w:r>
        <w:del w:id="346" w:author="CATT-R2#123" w:date="2023-08-31T13:40:00Z">
          <w:r>
            <w:rPr>
              <w:rFonts w:eastAsia="Yu Mincho"/>
              <w:lang w:eastAsia="ja-JP"/>
            </w:rPr>
            <w:delText xml:space="preserve"> </w:delText>
          </w:r>
        </w:del>
      </w:ins>
      <w:ins w:id="347" w:author="CATT" w:date="2023-06-14T09:44:00Z">
        <w:del w:id="348" w:author="CATT-R2#123" w:date="2023-08-31T13:40:00Z">
          <w:r>
            <w:rPr>
              <w:rFonts w:eastAsia="Yu Mincho"/>
              <w:lang w:eastAsia="ja-JP"/>
            </w:rPr>
            <w:delText>FFS</w:delText>
          </w:r>
        </w:del>
      </w:ins>
      <w:ins w:id="349" w:author="CATT" w:date="2023-06-14T09:47:00Z">
        <w:del w:id="350" w:author="CATT-R2#123" w:date="2023-08-31T13:40:00Z">
          <w:r>
            <w:rPr>
              <w:rFonts w:eastAsia="Yu Mincho" w:hint="eastAsia"/>
              <w:lang w:eastAsia="zh-CN"/>
            </w:rPr>
            <w:delText xml:space="preserve"> whether</w:delText>
          </w:r>
        </w:del>
      </w:ins>
      <w:ins w:id="351" w:author="CATT" w:date="2023-06-14T09:44:00Z">
        <w:del w:id="352" w:author="CATT-R2#123" w:date="2023-08-31T13:40:00Z">
          <w:r>
            <w:rPr>
              <w:rFonts w:eastAsia="Yu Mincho"/>
              <w:lang w:eastAsia="ja-JP"/>
            </w:rPr>
            <w:delText xml:space="preserve"> the </w:delText>
          </w:r>
        </w:del>
      </w:ins>
      <w:ins w:id="353" w:author="CATT" w:date="2023-06-14T09:47:00Z">
        <w:del w:id="354" w:author="CATT-R2#123" w:date="2023-08-31T13:40:00Z">
          <w:r>
            <w:rPr>
              <w:rFonts w:eastAsia="Yu Mincho" w:hint="eastAsia"/>
              <w:lang w:eastAsia="zh-CN"/>
            </w:rPr>
            <w:delText xml:space="preserve">legacy </w:delText>
          </w:r>
        </w:del>
      </w:ins>
      <w:ins w:id="355" w:author="CATT" w:date="2023-06-14T09:44:00Z">
        <w:del w:id="356" w:author="CATT-R2#123" w:date="2023-08-31T13:40:00Z">
          <w:r>
            <w:rPr>
              <w:rFonts w:eastAsia="Yu Mincho"/>
              <w:lang w:eastAsia="ja-JP"/>
            </w:rPr>
            <w:delText>CHO recovery</w:delText>
          </w:r>
        </w:del>
      </w:ins>
      <w:ins w:id="357" w:author="CATT" w:date="2023-06-14T09:47:00Z">
        <w:del w:id="358" w:author="CATT-R2#123" w:date="2023-08-31T13:40:00Z">
          <w:r>
            <w:rPr>
              <w:rFonts w:eastAsia="Yu Mincho" w:hint="eastAsia"/>
              <w:lang w:eastAsia="zh-CN"/>
            </w:rPr>
            <w:delText xml:space="preserve"> mechanism</w:delText>
          </w:r>
        </w:del>
      </w:ins>
      <w:ins w:id="359" w:author="CATT" w:date="2023-06-14T09:44:00Z">
        <w:del w:id="360" w:author="CATT-R2#123" w:date="2023-08-31T13:40:00Z">
          <w:r>
            <w:rPr>
              <w:rFonts w:eastAsia="Yu Mincho"/>
              <w:lang w:eastAsia="ja-JP"/>
            </w:rPr>
            <w:delText xml:space="preserve"> applies to </w:delText>
          </w:r>
        </w:del>
      </w:ins>
      <w:ins w:id="361" w:author="CATT" w:date="2023-06-14T11:28:00Z">
        <w:del w:id="362" w:author="CATT-R2#123" w:date="2023-08-31T13:40:00Z">
          <w:r>
            <w:rPr>
              <w:rFonts w:eastAsia="Yu Mincho" w:hint="eastAsia"/>
              <w:lang w:eastAsia="zh-CN"/>
            </w:rPr>
            <w:delText xml:space="preserve">the </w:delText>
          </w:r>
        </w:del>
      </w:ins>
      <w:ins w:id="363" w:author="CATT" w:date="2023-06-14T09:44:00Z">
        <w:del w:id="364" w:author="CATT-R2#123" w:date="2023-08-31T13:40:00Z">
          <w:r>
            <w:rPr>
              <w:rFonts w:eastAsia="Yu Mincho"/>
              <w:lang w:eastAsia="ja-JP"/>
            </w:rPr>
            <w:delText>con</w:delText>
          </w:r>
          <w:r>
            <w:rPr>
              <w:rFonts w:eastAsia="Yu Mincho" w:hint="eastAsia"/>
              <w:lang w:eastAsia="ja-JP"/>
            </w:rPr>
            <w:delText xml:space="preserve">figuration for </w:delText>
          </w:r>
        </w:del>
      </w:ins>
      <w:ins w:id="365" w:author="CATT" w:date="2023-07-19T13:39:00Z">
        <w:del w:id="366" w:author="CATT-R2#123" w:date="2023-08-31T13:40:00Z">
          <w:r>
            <w:rPr>
              <w:rFonts w:eastAsia="Yu Mincho"/>
              <w:lang w:eastAsia="ja-JP"/>
            </w:rPr>
            <w:delText>CHO with candidate SCG(s)</w:delText>
          </w:r>
        </w:del>
      </w:ins>
      <w:commentRangeStart w:id="367"/>
      <w:ins w:id="368" w:author="CATT-R2#123" w:date="2023-08-31T13:40:00Z">
        <w:r>
          <w:rPr>
            <w:rFonts w:eastAsia="Yu Mincho"/>
            <w:lang w:eastAsia="ja-JP"/>
          </w:rPr>
          <w:tab/>
          <w:t>CHO recovery details to handle the additions brought by this feature is FFS</w:t>
        </w:r>
      </w:ins>
      <w:ins w:id="369" w:author="CATT" w:date="2023-06-14T09:44:00Z">
        <w:r>
          <w:rPr>
            <w:rFonts w:eastAsia="Yu Mincho"/>
            <w:lang w:eastAsia="ja-JP"/>
          </w:rPr>
          <w:t>.</w:t>
        </w:r>
      </w:ins>
      <w:commentRangeEnd w:id="367"/>
      <w:r>
        <w:rPr>
          <w:rStyle w:val="af4"/>
        </w:rPr>
        <w:commentReference w:id="367"/>
      </w:r>
    </w:p>
    <w:p w14:paraId="17747BB4"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Yu Mincho"/>
          <w:lang w:eastAsia="ja-JP"/>
        </w:rPr>
        <w:t>NOTE 1:</w:t>
      </w:r>
      <w:r>
        <w:rPr>
          <w:rFonts w:eastAsia="Yu Mincho"/>
          <w:lang w:eastAsia="ja-JP"/>
        </w:rPr>
        <w:tab/>
        <w:t>It is left to network implementation to how to avoid keystream reuse in case of CHO based recovery after a failed handover without key change.</w:t>
      </w:r>
    </w:p>
    <w:p w14:paraId="6ABA593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p>
    <w:p w14:paraId="09FE89D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UE is configured with </w:t>
      </w:r>
      <w:r>
        <w:rPr>
          <w:rFonts w:eastAsia="Times New Roman"/>
          <w:i/>
          <w:lang w:eastAsia="ja-JP"/>
        </w:rPr>
        <w:t>attemptCondReconfig</w:t>
      </w:r>
      <w:r>
        <w:rPr>
          <w:rFonts w:eastAsia="Times New Roman"/>
          <w:lang w:eastAsia="ja-JP"/>
        </w:rPr>
        <w:t>:</w:t>
      </w:r>
    </w:p>
    <w:p w14:paraId="04FB1A0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reset MAC;</w:t>
      </w:r>
    </w:p>
    <w:p w14:paraId="30217FD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spCellConfig</w:t>
      </w:r>
      <w:r>
        <w:rPr>
          <w:rFonts w:eastAsia="Times New Roman"/>
          <w:lang w:eastAsia="ja-JP"/>
        </w:rPr>
        <w:t>, if configured;</w:t>
      </w:r>
    </w:p>
    <w:p w14:paraId="10322F0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MCG SCell(s), if configured;</w:t>
      </w:r>
    </w:p>
    <w:p w14:paraId="7042E3C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iCs/>
          <w:lang w:eastAsia="ja-JP"/>
        </w:rPr>
        <w:t>delayBudgetReportingConfig</w:t>
      </w:r>
      <w:r>
        <w:rPr>
          <w:rFonts w:eastAsia="Times New Roman"/>
          <w:lang w:eastAsia="ja-JP"/>
        </w:rPr>
        <w:t>, if configured</w:t>
      </w:r>
      <w:r>
        <w:rPr>
          <w:rFonts w:eastAsia="宋体"/>
          <w:lang w:eastAsia="ja-JP"/>
        </w:rPr>
        <w:t xml:space="preserve"> and </w:t>
      </w:r>
      <w:r>
        <w:rPr>
          <w:rFonts w:eastAsia="Times New Roman"/>
          <w:lang w:eastAsia="ja-JP"/>
        </w:rPr>
        <w:t>stop timer T342, if running;</w:t>
      </w:r>
    </w:p>
    <w:p w14:paraId="512A1B8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gramStart"/>
      <w:r>
        <w:rPr>
          <w:rFonts w:eastAsia="Times New Roman"/>
          <w:i/>
          <w:iCs/>
          <w:lang w:eastAsia="ja-JP"/>
        </w:rPr>
        <w:t>overheatingAssistanceConfig</w:t>
      </w:r>
      <w:r>
        <w:rPr>
          <w:rFonts w:eastAsia="Times New Roman"/>
          <w:lang w:eastAsia="ja-JP"/>
        </w:rPr>
        <w:t xml:space="preserve"> ,</w:t>
      </w:r>
      <w:proofErr w:type="gramEnd"/>
      <w:r>
        <w:rPr>
          <w:rFonts w:eastAsia="Times New Roman"/>
          <w:lang w:eastAsia="ja-JP"/>
        </w:rPr>
        <w:t xml:space="preserve"> if configured</w:t>
      </w:r>
      <w:r>
        <w:rPr>
          <w:rFonts w:eastAsia="宋体"/>
          <w:lang w:eastAsia="ja-JP"/>
        </w:rPr>
        <w:t xml:space="preserve"> and </w:t>
      </w:r>
      <w:r>
        <w:rPr>
          <w:rFonts w:eastAsia="Times New Roman"/>
          <w:lang w:eastAsia="ja-JP"/>
        </w:rPr>
        <w:t>stop timer T34</w:t>
      </w:r>
      <w:r>
        <w:rPr>
          <w:rFonts w:eastAsia="宋体"/>
          <w:lang w:eastAsia="ja-JP"/>
        </w:rPr>
        <w:t>5</w:t>
      </w:r>
      <w:r>
        <w:rPr>
          <w:rFonts w:eastAsia="Times New Roman"/>
          <w:lang w:eastAsia="ja-JP"/>
        </w:rPr>
        <w:t>, if running;</w:t>
      </w:r>
    </w:p>
    <w:p w14:paraId="576E947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MR-DC is configured:</w:t>
      </w:r>
    </w:p>
    <w:p w14:paraId="48422FD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MR-DC release, as specified in clause 5.3.5.10;</w:t>
      </w:r>
    </w:p>
    <w:p w14:paraId="2E32DF3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idc-AssistanceConfig</w:t>
      </w:r>
      <w:r>
        <w:rPr>
          <w:rFonts w:eastAsia="Times New Roman"/>
          <w:lang w:eastAsia="ja-JP"/>
        </w:rPr>
        <w:t>, if configured;</w:t>
      </w:r>
    </w:p>
    <w:p w14:paraId="70AA2814"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r>
        <w:rPr>
          <w:rFonts w:eastAsia="Times New Roman"/>
          <w:i/>
          <w:iCs/>
          <w:lang w:eastAsia="ja-JP"/>
        </w:rPr>
        <w:t>btNameList</w:t>
      </w:r>
      <w:r>
        <w:rPr>
          <w:rFonts w:eastAsia="Times New Roman"/>
          <w:lang w:eastAsia="ja-JP"/>
        </w:rPr>
        <w:t>, if configured;</w:t>
      </w:r>
    </w:p>
    <w:p w14:paraId="4AD0851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r>
        <w:rPr>
          <w:rFonts w:eastAsia="Times New Roman"/>
          <w:i/>
          <w:iCs/>
          <w:lang w:eastAsia="ja-JP"/>
        </w:rPr>
        <w:t>wlanNameList</w:t>
      </w:r>
      <w:r>
        <w:rPr>
          <w:rFonts w:eastAsia="Times New Roman"/>
          <w:lang w:eastAsia="ja-JP"/>
        </w:rPr>
        <w:t>, if configured;</w:t>
      </w:r>
    </w:p>
    <w:p w14:paraId="3C8DDC7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r>
        <w:rPr>
          <w:rFonts w:eastAsia="Times New Roman"/>
          <w:i/>
          <w:iCs/>
          <w:lang w:eastAsia="ja-JP"/>
        </w:rPr>
        <w:t>sensorNameList</w:t>
      </w:r>
      <w:r>
        <w:rPr>
          <w:rFonts w:eastAsia="Times New Roman"/>
          <w:lang w:eastAsia="ja-JP"/>
        </w:rPr>
        <w:t>, if configured;</w:t>
      </w:r>
    </w:p>
    <w:p w14:paraId="2950257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drx-PreferenceConfig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T346a associated with the MCG, if running;</w:t>
      </w:r>
    </w:p>
    <w:p w14:paraId="02BA045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maxBW-PreferenceConfig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w:t>
      </w:r>
      <w:r>
        <w:rPr>
          <w:rFonts w:eastAsia="宋体"/>
          <w:lang w:eastAsia="ja-JP"/>
        </w:rPr>
        <w:t>b</w:t>
      </w:r>
      <w:r>
        <w:rPr>
          <w:rFonts w:eastAsia="Times New Roman"/>
          <w:lang w:eastAsia="ja-JP"/>
        </w:rPr>
        <w:t xml:space="preserve"> associated with the MCG, if running;</w:t>
      </w:r>
    </w:p>
    <w:p w14:paraId="3545941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maxCC-PreferenceConfig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w:t>
      </w:r>
      <w:r>
        <w:rPr>
          <w:rFonts w:eastAsia="宋体"/>
          <w:lang w:eastAsia="ja-JP"/>
        </w:rPr>
        <w:t>c</w:t>
      </w:r>
      <w:r>
        <w:rPr>
          <w:rFonts w:eastAsia="Times New Roman"/>
          <w:lang w:eastAsia="ja-JP"/>
        </w:rPr>
        <w:t xml:space="preserve"> associated with the MCG, if running;</w:t>
      </w:r>
    </w:p>
    <w:p w14:paraId="494DF97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maxMIMO-LayerPreferenceConfig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w:t>
      </w:r>
      <w:r>
        <w:rPr>
          <w:rFonts w:eastAsia="宋体"/>
          <w:lang w:eastAsia="ja-JP"/>
        </w:rPr>
        <w:t>d</w:t>
      </w:r>
      <w:r>
        <w:rPr>
          <w:rFonts w:eastAsia="Times New Roman"/>
          <w:lang w:eastAsia="ja-JP"/>
        </w:rPr>
        <w:t xml:space="preserve"> associated with the MCG, if running;</w:t>
      </w:r>
    </w:p>
    <w:p w14:paraId="4F6817E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minSchedulingOffsetPreferenceConfig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w:t>
      </w:r>
      <w:r>
        <w:rPr>
          <w:rFonts w:eastAsia="宋体"/>
          <w:lang w:eastAsia="ja-JP"/>
        </w:rPr>
        <w:t>e</w:t>
      </w:r>
      <w:r>
        <w:rPr>
          <w:rFonts w:eastAsia="Times New Roman"/>
          <w:lang w:eastAsia="ja-JP"/>
        </w:rPr>
        <w:t xml:space="preserve"> associated with the MCG, if running;</w:t>
      </w:r>
    </w:p>
    <w:p w14:paraId="676AED2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等线"/>
          <w:i/>
          <w:iCs/>
          <w:lang w:eastAsia="zh-CN"/>
        </w:rPr>
        <w:t>rlm-Relaxation</w:t>
      </w:r>
      <w:r>
        <w:rPr>
          <w:rFonts w:eastAsia="Times New Roman"/>
          <w:i/>
          <w:iCs/>
          <w:lang w:eastAsia="ja-JP"/>
        </w:rPr>
        <w:t>ReportingConfig</w:t>
      </w:r>
      <w:r>
        <w:rPr>
          <w:rFonts w:eastAsia="Times New Roman"/>
          <w:lang w:eastAsia="ja-JP"/>
        </w:rPr>
        <w:t xml:space="preserve"> for the MCG, if configured and stop timer T346j associated with the MCG, if running;</w:t>
      </w:r>
    </w:p>
    <w:p w14:paraId="0C1926B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等线"/>
          <w:i/>
          <w:iCs/>
          <w:lang w:eastAsia="zh-CN"/>
        </w:rPr>
        <w:t>bfd-Relaxation</w:t>
      </w:r>
      <w:r>
        <w:rPr>
          <w:rFonts w:eastAsia="Times New Roman"/>
          <w:i/>
          <w:iCs/>
          <w:lang w:eastAsia="ja-JP"/>
        </w:rPr>
        <w:t>ReportingConfig</w:t>
      </w:r>
      <w:r>
        <w:rPr>
          <w:rFonts w:eastAsia="Times New Roman"/>
          <w:lang w:eastAsia="ja-JP"/>
        </w:rPr>
        <w:t xml:space="preserve"> for the MCG, if configured and stop timer T346k associated with the MCG, if running;</w:t>
      </w:r>
    </w:p>
    <w:p w14:paraId="3BEF3F1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releasePreferenceConfig</w:t>
      </w:r>
      <w:r>
        <w:rPr>
          <w:rFonts w:eastAsia="Times New Roman"/>
          <w:lang w:eastAsia="ja-JP"/>
        </w:rPr>
        <w:t>, if configured</w:t>
      </w:r>
      <w:r>
        <w:rPr>
          <w:rFonts w:eastAsia="宋体"/>
          <w:lang w:eastAsia="ja-JP"/>
        </w:rPr>
        <w:t xml:space="preserve"> and </w:t>
      </w:r>
      <w:r>
        <w:rPr>
          <w:rFonts w:eastAsia="Times New Roman"/>
          <w:lang w:eastAsia="ja-JP"/>
        </w:rPr>
        <w:t>stop timer T346</w:t>
      </w:r>
      <w:r>
        <w:rPr>
          <w:rFonts w:eastAsia="宋体"/>
          <w:lang w:eastAsia="ja-JP"/>
        </w:rPr>
        <w:t>f</w:t>
      </w:r>
      <w:r>
        <w:rPr>
          <w:rFonts w:eastAsia="Times New Roman"/>
          <w:lang w:eastAsia="ja-JP"/>
        </w:rPr>
        <w:t>, if running;</w:t>
      </w:r>
    </w:p>
    <w:p w14:paraId="6454B59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r>
        <w:rPr>
          <w:rFonts w:eastAsia="Times New Roman"/>
          <w:i/>
          <w:iCs/>
          <w:lang w:eastAsia="ja-JP"/>
        </w:rPr>
        <w:t>onDemandSIB-Request</w:t>
      </w:r>
      <w:r>
        <w:rPr>
          <w:rFonts w:eastAsia="Times New Roman"/>
          <w:lang w:eastAsia="ja-JP"/>
        </w:rPr>
        <w:t xml:space="preserve"> if configured, and stop timer T350, if running;</w:t>
      </w:r>
    </w:p>
    <w:p w14:paraId="20C83AD4"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ja-JP"/>
        </w:rPr>
        <w:t>3</w:t>
      </w:r>
      <w:r>
        <w:rPr>
          <w:rFonts w:eastAsia="Times New Roman"/>
          <w:lang w:eastAsia="zh-CN"/>
        </w:rPr>
        <w:t>&gt;</w:t>
      </w:r>
      <w:r>
        <w:rPr>
          <w:rFonts w:eastAsia="Times New Roman"/>
          <w:lang w:eastAsia="zh-CN"/>
        </w:rPr>
        <w:tab/>
        <w:t>release referenceTimePreferenceReporting, if configured;</w:t>
      </w:r>
    </w:p>
    <w:p w14:paraId="3C8594FB"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 xml:space="preserve">release </w:t>
      </w:r>
      <w:r>
        <w:rPr>
          <w:rFonts w:eastAsia="Times New Roman"/>
          <w:i/>
          <w:lang w:eastAsia="zh-CN"/>
        </w:rPr>
        <w:t>sl-AssistanceConfigNR</w:t>
      </w:r>
      <w:r>
        <w:rPr>
          <w:rFonts w:eastAsia="Times New Roman"/>
          <w:lang w:eastAsia="zh-CN"/>
        </w:rPr>
        <w:t>, if configured;</w:t>
      </w:r>
    </w:p>
    <w:p w14:paraId="6BB1435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r>
        <w:rPr>
          <w:rFonts w:eastAsia="Times New Roman"/>
          <w:i/>
          <w:lang w:eastAsia="ja-JP"/>
        </w:rPr>
        <w:t>obtainCommonLocation</w:t>
      </w:r>
      <w:r>
        <w:rPr>
          <w:rFonts w:eastAsia="Times New Roman"/>
          <w:lang w:eastAsia="ja-JP"/>
        </w:rPr>
        <w:t>, if configured;</w:t>
      </w:r>
    </w:p>
    <w:p w14:paraId="0A71388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scg-DeactivationPreferenceConfig</w:t>
      </w:r>
      <w:r>
        <w:rPr>
          <w:rFonts w:eastAsia="Times New Roman"/>
          <w:lang w:eastAsia="ja-JP"/>
        </w:rPr>
        <w:t>, if configured, and stop timer T346i, if running;</w:t>
      </w:r>
    </w:p>
    <w:p w14:paraId="34913C8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MS Mincho"/>
          <w:bCs/>
          <w:i/>
          <w:lang w:eastAsia="ja-JP"/>
        </w:rPr>
        <w:t>musim-GapAssistanceConfig</w:t>
      </w:r>
      <w:r>
        <w:rPr>
          <w:rFonts w:eastAsia="Times New Roman"/>
          <w:lang w:eastAsia="zh-CN"/>
        </w:rPr>
        <w:t>, if configured</w:t>
      </w:r>
      <w:r>
        <w:rPr>
          <w:rFonts w:eastAsia="宋体"/>
          <w:lang w:eastAsia="ja-JP"/>
        </w:rPr>
        <w:t xml:space="preserve"> and </w:t>
      </w:r>
      <w:r>
        <w:rPr>
          <w:rFonts w:eastAsia="Times New Roman"/>
          <w:lang w:eastAsia="ja-JP"/>
        </w:rPr>
        <w:t>stop timer T346h, if running;</w:t>
      </w:r>
    </w:p>
    <w:p w14:paraId="42CBB91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MS Mincho"/>
          <w:bCs/>
          <w:i/>
          <w:lang w:eastAsia="ja-JP"/>
        </w:rPr>
        <w:t>musim-LeaveAssistanceConfig</w:t>
      </w:r>
      <w:r>
        <w:rPr>
          <w:rFonts w:eastAsia="Times New Roman"/>
          <w:lang w:eastAsia="zh-CN"/>
        </w:rPr>
        <w:t>, if configured</w:t>
      </w:r>
      <w:r>
        <w:rPr>
          <w:rFonts w:eastAsia="Times New Roman"/>
          <w:lang w:eastAsia="ja-JP"/>
        </w:rPr>
        <w:t>;</w:t>
      </w:r>
    </w:p>
    <w:p w14:paraId="1C88B47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release </w:t>
      </w:r>
      <w:r>
        <w:rPr>
          <w:rFonts w:eastAsia="Times New Roman"/>
          <w:i/>
          <w:iCs/>
          <w:lang w:eastAsia="ja-JP"/>
        </w:rPr>
        <w:t>propDelayDiffReportConfig</w:t>
      </w:r>
      <w:r>
        <w:rPr>
          <w:rFonts w:eastAsia="Times New Roman"/>
          <w:lang w:eastAsia="ja-JP"/>
        </w:rPr>
        <w:t>, if configured;</w:t>
      </w:r>
    </w:p>
    <w:p w14:paraId="437F546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iCs/>
          <w:lang w:eastAsia="ja-JP"/>
        </w:rPr>
        <w:t>ul-GapFR2-PreferenceConfig</w:t>
      </w:r>
      <w:r>
        <w:rPr>
          <w:rFonts w:eastAsia="Times New Roman"/>
          <w:lang w:eastAsia="ja-JP"/>
        </w:rPr>
        <w:t>, if configured;</w:t>
      </w:r>
    </w:p>
    <w:p w14:paraId="06D4D45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rrm-MeasRelaxationReportingConfig</w:t>
      </w:r>
      <w:r>
        <w:rPr>
          <w:rFonts w:eastAsia="Times New Roman"/>
          <w:lang w:eastAsia="ja-JP"/>
        </w:rPr>
        <w:t>, if configured;</w:t>
      </w:r>
    </w:p>
    <w:p w14:paraId="2DE31C45" w14:textId="77777777" w:rsidR="005D57C9" w:rsidRDefault="00EC190C">
      <w:pPr>
        <w:overflowPunct w:val="0"/>
        <w:autoSpaceDE w:val="0"/>
        <w:autoSpaceDN w:val="0"/>
        <w:adjustRightInd w:val="0"/>
        <w:ind w:left="1135" w:hanging="284"/>
        <w:textAlignment w:val="baseline"/>
        <w:rPr>
          <w:rFonts w:eastAsia="Times New Roman"/>
        </w:rPr>
      </w:pPr>
      <w:r>
        <w:rPr>
          <w:rFonts w:eastAsia="Times New Roman"/>
          <w:lang w:eastAsia="ja-JP"/>
        </w:rPr>
        <w:t>3&gt;</w:t>
      </w:r>
      <w:r>
        <w:rPr>
          <w:rFonts w:eastAsia="Times New Roman"/>
          <w:lang w:eastAsia="ja-JP"/>
        </w:rPr>
        <w:tab/>
        <w:t xml:space="preserve">release </w:t>
      </w:r>
      <w:r>
        <w:rPr>
          <w:rFonts w:eastAsia="Times New Roman"/>
          <w:i/>
          <w:lang w:eastAsia="ja-JP"/>
        </w:rPr>
        <w:t>maxBW-PreferenceConfigFR2-2</w:t>
      </w:r>
      <w:r>
        <w:rPr>
          <w:rFonts w:eastAsia="Times New Roman"/>
          <w:lang w:eastAsia="ja-JP"/>
        </w:rPr>
        <w:t>, if configured;</w:t>
      </w:r>
    </w:p>
    <w:p w14:paraId="7CC056E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maxMIMO-LayerPreferenceConfigFR2-2</w:t>
      </w:r>
      <w:r>
        <w:rPr>
          <w:rFonts w:eastAsia="Times New Roman"/>
          <w:lang w:eastAsia="ja-JP"/>
        </w:rPr>
        <w:t>, if configured;</w:t>
      </w:r>
    </w:p>
    <w:p w14:paraId="79D30C4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minSchedulingOffsetPreferenceConfigExt</w:t>
      </w:r>
      <w:r>
        <w:rPr>
          <w:rFonts w:eastAsia="Times New Roman"/>
          <w:lang w:eastAsia="ja-JP"/>
        </w:rPr>
        <w:t>, if configured;</w:t>
      </w:r>
    </w:p>
    <w:p w14:paraId="308BAFE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suspend all RBs, and BH RLC channels for the IAB-MT, except SRB0</w:t>
      </w:r>
      <w:r>
        <w:rPr>
          <w:rFonts w:eastAsia="Times New Roman"/>
          <w:lang w:eastAsia="zh-CN"/>
        </w:rPr>
        <w:t xml:space="preserve"> and broadcast MRBs</w:t>
      </w:r>
      <w:r>
        <w:rPr>
          <w:rFonts w:eastAsia="Times New Roman"/>
          <w:lang w:eastAsia="ja-JP"/>
        </w:rPr>
        <w:t>;</w:t>
      </w:r>
    </w:p>
    <w:p w14:paraId="79E8FBB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remove all the entries within the MCG</w:t>
      </w:r>
      <w:r>
        <w:rPr>
          <w:rFonts w:eastAsia="Times New Roman"/>
          <w:i/>
          <w:lang w:eastAsia="ja-JP"/>
        </w:rPr>
        <w:t xml:space="preserve"> VarConditionalReconfig</w:t>
      </w:r>
      <w:r>
        <w:rPr>
          <w:rFonts w:eastAsia="Times New Roman"/>
          <w:lang w:eastAsia="ja-JP"/>
        </w:rPr>
        <w:t>, if any;</w:t>
      </w:r>
    </w:p>
    <w:p w14:paraId="7A0DE63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for each </w:t>
      </w:r>
      <w:r>
        <w:rPr>
          <w:rFonts w:eastAsia="Times New Roman"/>
          <w:i/>
          <w:lang w:eastAsia="ja-JP"/>
        </w:rPr>
        <w:t>measId</w:t>
      </w:r>
      <w:r>
        <w:rPr>
          <w:rFonts w:eastAsia="Times New Roman"/>
          <w:lang w:eastAsia="ja-JP"/>
        </w:rPr>
        <w:t xml:space="preserve">, if the associated </w:t>
      </w:r>
      <w:r>
        <w:rPr>
          <w:rFonts w:eastAsia="Times New Roman"/>
          <w:i/>
          <w:iCs/>
          <w:lang w:eastAsia="ja-JP"/>
        </w:rPr>
        <w:t>reportConfig</w:t>
      </w:r>
      <w:r>
        <w:rPr>
          <w:rFonts w:eastAsia="Times New Roman"/>
          <w:lang w:eastAsia="ja-JP"/>
        </w:rPr>
        <w:t xml:space="preserve"> has a </w:t>
      </w:r>
      <w:r>
        <w:rPr>
          <w:rFonts w:eastAsia="Times New Roman"/>
          <w:i/>
          <w:lang w:eastAsia="ja-JP"/>
        </w:rPr>
        <w:t>reportType</w:t>
      </w:r>
      <w:r>
        <w:rPr>
          <w:rFonts w:eastAsia="Times New Roman"/>
          <w:lang w:eastAsia="ja-JP"/>
        </w:rPr>
        <w:t xml:space="preserve"> set to </w:t>
      </w:r>
      <w:r>
        <w:rPr>
          <w:rFonts w:eastAsia="Times New Roman"/>
          <w:i/>
          <w:lang w:eastAsia="ja-JP"/>
        </w:rPr>
        <w:t>condTriggerConfig</w:t>
      </w:r>
      <w:r>
        <w:rPr>
          <w:rFonts w:eastAsia="Times New Roman"/>
          <w:lang w:eastAsia="ja-JP"/>
        </w:rPr>
        <w:t>:</w:t>
      </w:r>
    </w:p>
    <w:p w14:paraId="024679B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for the associated </w:t>
      </w:r>
      <w:r>
        <w:rPr>
          <w:rFonts w:eastAsia="Times New Roman"/>
          <w:i/>
          <w:iCs/>
          <w:lang w:eastAsia="ja-JP"/>
        </w:rPr>
        <w:t>reportConfigId</w:t>
      </w:r>
      <w:r>
        <w:rPr>
          <w:rFonts w:eastAsia="Times New Roman"/>
          <w:lang w:eastAsia="ja-JP"/>
        </w:rPr>
        <w:t>:</w:t>
      </w:r>
    </w:p>
    <w:p w14:paraId="64B84D4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remove the entry with the matching </w:t>
      </w:r>
      <w:r>
        <w:rPr>
          <w:rFonts w:eastAsia="Times New Roman"/>
          <w:i/>
          <w:lang w:eastAsia="ja-JP"/>
        </w:rPr>
        <w:t>reportConfigId</w:t>
      </w:r>
      <w:r>
        <w:rPr>
          <w:rFonts w:eastAsia="Times New Roman"/>
          <w:lang w:eastAsia="ja-JP"/>
        </w:rPr>
        <w:t xml:space="preserve"> from the </w:t>
      </w:r>
      <w:r>
        <w:rPr>
          <w:rFonts w:eastAsia="Times New Roman"/>
          <w:i/>
          <w:lang w:eastAsia="ja-JP"/>
        </w:rPr>
        <w:t>reportConfigList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0D7A6B6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associated </w:t>
      </w:r>
      <w:r>
        <w:rPr>
          <w:rFonts w:eastAsia="Times New Roman"/>
          <w:i/>
          <w:iCs/>
          <w:lang w:eastAsia="ja-JP"/>
        </w:rPr>
        <w:t>measObjectId</w:t>
      </w:r>
      <w:r>
        <w:rPr>
          <w:rFonts w:eastAsia="Times New Roman"/>
          <w:lang w:eastAsia="ja-JP"/>
        </w:rPr>
        <w:t xml:space="preserve"> is only associated to a </w:t>
      </w:r>
      <w:r>
        <w:rPr>
          <w:rFonts w:eastAsia="Times New Roman"/>
          <w:i/>
          <w:iCs/>
          <w:lang w:eastAsia="ja-JP"/>
        </w:rPr>
        <w:t>reportConfig</w:t>
      </w:r>
      <w:r>
        <w:rPr>
          <w:rFonts w:eastAsia="Times New Roman"/>
          <w:lang w:eastAsia="ja-JP"/>
        </w:rPr>
        <w:t xml:space="preserve"> with </w:t>
      </w:r>
      <w:r>
        <w:rPr>
          <w:rFonts w:eastAsia="Times New Roman"/>
          <w:i/>
          <w:iCs/>
          <w:lang w:eastAsia="ja-JP"/>
        </w:rPr>
        <w:t>reportType</w:t>
      </w:r>
      <w:r>
        <w:rPr>
          <w:rFonts w:eastAsia="Times New Roman"/>
          <w:lang w:eastAsia="ja-JP"/>
        </w:rPr>
        <w:t xml:space="preserve"> set to </w:t>
      </w:r>
      <w:r>
        <w:rPr>
          <w:rFonts w:eastAsia="Times New Roman"/>
          <w:i/>
          <w:iCs/>
          <w:lang w:eastAsia="ja-JP"/>
        </w:rPr>
        <w:t>condTriggerConfig</w:t>
      </w:r>
      <w:r>
        <w:rPr>
          <w:rFonts w:eastAsia="Times New Roman"/>
          <w:lang w:eastAsia="ja-JP"/>
        </w:rPr>
        <w:t>:</w:t>
      </w:r>
    </w:p>
    <w:p w14:paraId="2C78070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remove the entry with the matching </w:t>
      </w:r>
      <w:r>
        <w:rPr>
          <w:rFonts w:eastAsia="Times New Roman"/>
          <w:i/>
          <w:iCs/>
          <w:lang w:eastAsia="ja-JP"/>
        </w:rPr>
        <w:t>measObjectId</w:t>
      </w:r>
      <w:r>
        <w:rPr>
          <w:rFonts w:eastAsia="Times New Roman"/>
          <w:lang w:eastAsia="ja-JP"/>
        </w:rPr>
        <w:t xml:space="preserve"> from the </w:t>
      </w:r>
      <w:r>
        <w:rPr>
          <w:rFonts w:eastAsia="Times New Roman"/>
          <w:i/>
          <w:lang w:eastAsia="ja-JP"/>
        </w:rPr>
        <w:t>measObjectList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13B21D2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remove the entry with the matching </w:t>
      </w:r>
      <w:r>
        <w:rPr>
          <w:rFonts w:eastAsia="Times New Roman"/>
          <w:i/>
          <w:lang w:eastAsia="ja-JP"/>
        </w:rPr>
        <w:t>measId</w:t>
      </w:r>
      <w:r>
        <w:rPr>
          <w:rFonts w:eastAsia="Times New Roman"/>
          <w:lang w:eastAsia="ja-JP"/>
        </w:rPr>
        <w:t xml:space="preserve"> from the </w:t>
      </w:r>
      <w:r>
        <w:rPr>
          <w:rFonts w:eastAsia="Times New Roman"/>
          <w:i/>
          <w:lang w:eastAsia="ja-JP"/>
        </w:rPr>
        <w:t>measIdList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33159FA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PC5 RLC entity for SL-RLC0, if any;</w:t>
      </w:r>
    </w:p>
    <w:p w14:paraId="5F99FFB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start timer T301;</w:t>
      </w:r>
    </w:p>
    <w:p w14:paraId="31F3DE9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apply the default L1 parameter values as specified in corresponding physical layer specifications except for the parameters for which values are provided in </w:t>
      </w:r>
      <w:r>
        <w:rPr>
          <w:rFonts w:eastAsia="Times New Roman"/>
          <w:i/>
          <w:lang w:eastAsia="ja-JP"/>
        </w:rPr>
        <w:t>SIB1</w:t>
      </w:r>
      <w:r>
        <w:rPr>
          <w:rFonts w:eastAsia="Times New Roman"/>
          <w:lang w:eastAsia="ja-JP"/>
        </w:rPr>
        <w:t>;</w:t>
      </w:r>
    </w:p>
    <w:p w14:paraId="73AFB2F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apply the default MAC Cell Group configuration as specified in 9.2.2;</w:t>
      </w:r>
    </w:p>
    <w:p w14:paraId="367121E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apply the CCCH configuration as specified in 9.1.1.2;</w:t>
      </w:r>
    </w:p>
    <w:p w14:paraId="2D2E0D5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apply the </w:t>
      </w:r>
      <w:r>
        <w:rPr>
          <w:rFonts w:eastAsia="Times New Roman"/>
          <w:i/>
          <w:lang w:eastAsia="ja-JP"/>
        </w:rPr>
        <w:t>timeAlignmentTimerCommon</w:t>
      </w:r>
      <w:r>
        <w:rPr>
          <w:rFonts w:eastAsia="Times New Roman"/>
          <w:lang w:eastAsia="ja-JP"/>
        </w:rPr>
        <w:t xml:space="preserve"> included in </w:t>
      </w:r>
      <w:r>
        <w:rPr>
          <w:rFonts w:eastAsia="Times New Roman"/>
          <w:i/>
          <w:lang w:eastAsia="ja-JP"/>
        </w:rPr>
        <w:t>SIB1</w:t>
      </w:r>
      <w:r>
        <w:rPr>
          <w:rFonts w:eastAsia="Times New Roman"/>
          <w:lang w:eastAsia="ja-JP"/>
        </w:rPr>
        <w:t>;</w:t>
      </w:r>
    </w:p>
    <w:p w14:paraId="5AC33A9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initiate transmission of the </w:t>
      </w:r>
      <w:r>
        <w:rPr>
          <w:rFonts w:eastAsia="Times New Roman"/>
          <w:i/>
          <w:lang w:eastAsia="ja-JP"/>
        </w:rPr>
        <w:t>RRCReestablishmentRequest</w:t>
      </w:r>
      <w:r>
        <w:rPr>
          <w:rFonts w:eastAsia="Times New Roman"/>
          <w:lang w:eastAsia="ja-JP"/>
        </w:rPr>
        <w:t xml:space="preserve"> message in accordance with 5.3.7.4;</w:t>
      </w:r>
    </w:p>
    <w:p w14:paraId="0EACA215"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t>This procedure applies also if the UE returns to the source PCell.</w:t>
      </w:r>
    </w:p>
    <w:p w14:paraId="0FD2BB93"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Upon selecting an inter-RAT cell, the UE shall:</w:t>
      </w:r>
    </w:p>
    <w:p w14:paraId="2272B5DE" w14:textId="77777777" w:rsidR="005D57C9" w:rsidRDefault="00EC190C">
      <w:pPr>
        <w:overflowPunct w:val="0"/>
        <w:autoSpaceDE w:val="0"/>
        <w:autoSpaceDN w:val="0"/>
        <w:adjustRightInd w:val="0"/>
        <w:ind w:left="568" w:hanging="284"/>
        <w:textAlignment w:val="baseline"/>
        <w:rPr>
          <w:lang w:eastAsia="zh-CN"/>
        </w:rPr>
      </w:pPr>
      <w:r>
        <w:rPr>
          <w:rFonts w:eastAsia="Times New Roman"/>
          <w:lang w:eastAsia="ja-JP"/>
        </w:rPr>
        <w:t>1&gt;</w:t>
      </w:r>
      <w:r>
        <w:rPr>
          <w:rFonts w:eastAsia="Times New Roman"/>
          <w:lang w:eastAsia="ja-JP"/>
        </w:rPr>
        <w:tab/>
        <w:t>perform the actions upon going to RRC_IDLE as specified in 5.3.11, with release cause 'RRC connection failure'.</w:t>
      </w:r>
    </w:p>
    <w:p w14:paraId="25B7D9B8" w14:textId="77777777" w:rsidR="005D57C9" w:rsidRDefault="005D57C9">
      <w:pPr>
        <w:overflowPunct w:val="0"/>
        <w:autoSpaceDE w:val="0"/>
        <w:autoSpaceDN w:val="0"/>
        <w:adjustRightInd w:val="0"/>
        <w:textAlignment w:val="baseline"/>
        <w:rPr>
          <w:lang w:eastAsia="zh-CN"/>
        </w:rPr>
      </w:pPr>
    </w:p>
    <w:p w14:paraId="14C41F1F" w14:textId="77777777" w:rsidR="005D57C9" w:rsidRDefault="005D57C9">
      <w:pPr>
        <w:overflowPunct w:val="0"/>
        <w:autoSpaceDE w:val="0"/>
        <w:autoSpaceDN w:val="0"/>
        <w:adjustRightInd w:val="0"/>
        <w:textAlignment w:val="baseline"/>
        <w:rPr>
          <w:lang w:eastAsia="zh-CN"/>
        </w:rPr>
      </w:pPr>
    </w:p>
    <w:p w14:paraId="42EAA301" w14:textId="77777777" w:rsidR="005D57C9" w:rsidRDefault="00EC190C">
      <w:pPr>
        <w:pStyle w:val="3"/>
      </w:pPr>
      <w:bookmarkStart w:id="370" w:name="_Toc131064538"/>
      <w:bookmarkStart w:id="371" w:name="_Toc60776880"/>
      <w:r>
        <w:t>5.5.3</w:t>
      </w:r>
      <w:r>
        <w:tab/>
        <w:t>Performing measurements</w:t>
      </w:r>
      <w:bookmarkEnd w:id="370"/>
      <w:bookmarkEnd w:id="371"/>
    </w:p>
    <w:p w14:paraId="3E7C46CA" w14:textId="77777777" w:rsidR="005D57C9" w:rsidRDefault="00EC190C">
      <w:pPr>
        <w:pStyle w:val="4"/>
      </w:pPr>
      <w:bookmarkStart w:id="372" w:name="_Toc131064539"/>
      <w:bookmarkStart w:id="373" w:name="_Toc60776881"/>
      <w:r>
        <w:t>5.5.3.1</w:t>
      </w:r>
      <w:r>
        <w:tab/>
        <w:t>General</w:t>
      </w:r>
      <w:bookmarkEnd w:id="372"/>
      <w:bookmarkEnd w:id="373"/>
    </w:p>
    <w:p w14:paraId="40B47CAA" w14:textId="77777777" w:rsidR="005D57C9" w:rsidRDefault="00EC190C">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等线"/>
          <w:lang w:eastAsia="zh-CN"/>
        </w:rPr>
        <w:t>RSCP or EcN0</w:t>
      </w:r>
      <w:r>
        <w:t xml:space="preserve"> as trigger quantity. For CLI measurements, the network can configure SRS-RSRP or CLI-RSSI as trigger quantity. For cell </w:t>
      </w:r>
      <w:r>
        <w:lastRenderedPageBreak/>
        <w:t xml:space="preserve">and beam measurements, reporting quantities can be any combination of quantities (i.e. only RSRP; only RSRQ; only SINR; RSRP and RSRQ; RSRP and SINR; RSRQ and SINR; RSRP, RSRQ and SINR; only </w:t>
      </w:r>
      <w:r>
        <w:rPr>
          <w:rFonts w:eastAsia="等线"/>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671F51F5" w14:textId="77777777" w:rsidR="005D57C9" w:rsidRDefault="00EC190C">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379819CB" w14:textId="77777777" w:rsidR="005D57C9" w:rsidRDefault="00EC190C">
      <w:r>
        <w:t>The UE shall:</w:t>
      </w:r>
    </w:p>
    <w:p w14:paraId="612248E6" w14:textId="77777777" w:rsidR="005D57C9" w:rsidRDefault="00EC190C">
      <w:pPr>
        <w:pStyle w:val="B1"/>
      </w:pPr>
      <w:r>
        <w:t>1&gt;</w:t>
      </w:r>
      <w:r>
        <w:tab/>
        <w:t xml:space="preserve">whenever the UE has a </w:t>
      </w:r>
      <w:r>
        <w:rPr>
          <w:i/>
        </w:rPr>
        <w:t>measConfig</w:t>
      </w:r>
      <w:r>
        <w:t xml:space="preserve">, perform RSRP and RSRQ measurements for each serving cell for which </w:t>
      </w:r>
      <w:r>
        <w:rPr>
          <w:i/>
        </w:rPr>
        <w:t>servingCellMO</w:t>
      </w:r>
      <w:r>
        <w:t xml:space="preserve"> is configured as follows:</w:t>
      </w:r>
    </w:p>
    <w:p w14:paraId="7B539CAE" w14:textId="77777777" w:rsidR="005D57C9" w:rsidRDefault="00EC190C">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w:t>
      </w:r>
    </w:p>
    <w:p w14:paraId="51AECC73" w14:textId="77777777" w:rsidR="005D57C9" w:rsidRDefault="00EC190C">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ssb</w:t>
      </w:r>
      <w:r>
        <w:t>:</w:t>
      </w:r>
    </w:p>
    <w:p w14:paraId="39E640C1" w14:textId="77777777" w:rsidR="005D57C9" w:rsidRDefault="00EC190C">
      <w:pPr>
        <w:pStyle w:val="B4"/>
      </w:pPr>
      <w:r>
        <w:t>4&gt;</w:t>
      </w:r>
      <w:r>
        <w:tab/>
        <w:t>derive layer 3 filtered RSRP and RSRQ per beam for the serving cell based on SS/PBCH block, as described in 5.5.3.3a;</w:t>
      </w:r>
    </w:p>
    <w:p w14:paraId="514EF1F2" w14:textId="77777777" w:rsidR="005D57C9" w:rsidRDefault="00EC190C">
      <w:pPr>
        <w:pStyle w:val="B3"/>
      </w:pPr>
      <w:r>
        <w:t>3&gt;</w:t>
      </w:r>
      <w:r>
        <w:tab/>
        <w:t>derive serving cell measurement results based on SS/PBCH block, as described in 5.5.3.3;</w:t>
      </w:r>
    </w:p>
    <w:p w14:paraId="5CA4B5D7" w14:textId="77777777" w:rsidR="005D57C9" w:rsidRDefault="00EC190C">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csi-rs</w:t>
      </w:r>
      <w:r>
        <w:t xml:space="preserve"> and </w:t>
      </w:r>
      <w:r>
        <w:rPr>
          <w:i/>
        </w:rPr>
        <w:t>CSI-RS-ResourceConfigMobility</w:t>
      </w:r>
      <w:r>
        <w:t xml:space="preserve"> is configured in the </w:t>
      </w:r>
      <w:r>
        <w:rPr>
          <w:i/>
        </w:rPr>
        <w:t>measObject</w:t>
      </w:r>
      <w:r>
        <w:t xml:space="preserve"> indicated by the </w:t>
      </w:r>
      <w:r>
        <w:rPr>
          <w:i/>
        </w:rPr>
        <w:t>servingCellMO</w:t>
      </w:r>
      <w:r>
        <w:t>:</w:t>
      </w:r>
    </w:p>
    <w:p w14:paraId="35E0ECA5" w14:textId="77777777" w:rsidR="005D57C9" w:rsidRDefault="00EC190C">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csi-rs</w:t>
      </w:r>
      <w:r>
        <w:t>:</w:t>
      </w:r>
    </w:p>
    <w:p w14:paraId="10E3533B" w14:textId="77777777" w:rsidR="005D57C9" w:rsidRDefault="00EC190C">
      <w:pPr>
        <w:pStyle w:val="B4"/>
      </w:pPr>
      <w:r>
        <w:t>4&gt;</w:t>
      </w:r>
      <w:r>
        <w:tab/>
        <w:t>derive layer 3 filtered RSRP and RSRQ per beam for the serving cell based on CSI-RS, as described in 5.5.3.3a;</w:t>
      </w:r>
    </w:p>
    <w:p w14:paraId="7BFCB760" w14:textId="77777777" w:rsidR="005D57C9" w:rsidRDefault="00EC190C">
      <w:pPr>
        <w:pStyle w:val="B3"/>
      </w:pPr>
      <w:r>
        <w:t>3&gt;</w:t>
      </w:r>
      <w:r>
        <w:tab/>
        <w:t>derive serving cell measurement results based on CSI-RS, as described in 5.5.3.3;</w:t>
      </w:r>
    </w:p>
    <w:p w14:paraId="2913DFE1" w14:textId="77777777" w:rsidR="005D57C9" w:rsidRDefault="00EC190C">
      <w:pPr>
        <w:pStyle w:val="B1"/>
      </w:pPr>
      <w:r>
        <w:t>1&gt;</w:t>
      </w:r>
      <w:r>
        <w:tab/>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14:paraId="7A8073E8" w14:textId="77777777" w:rsidR="005D57C9" w:rsidRDefault="00EC190C">
      <w:pPr>
        <w:pStyle w:val="B2"/>
      </w:pPr>
      <w:r>
        <w:t>2&gt;</w:t>
      </w:r>
      <w:r>
        <w:tab/>
        <w:t xml:space="preserve">if the </w:t>
      </w:r>
      <w:r>
        <w:rPr>
          <w:i/>
        </w:rPr>
        <w:t>reportConfig</w:t>
      </w:r>
      <w:r>
        <w:t xml:space="preserve"> contains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14:paraId="2CEB7BD3" w14:textId="77777777" w:rsidR="005D57C9" w:rsidRDefault="00EC190C">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60FA20E5" w14:textId="77777777" w:rsidR="005D57C9" w:rsidRDefault="00EC190C">
      <w:pPr>
        <w:pStyle w:val="B4"/>
      </w:pPr>
      <w:r>
        <w:t>4&gt;</w:t>
      </w:r>
      <w:r>
        <w:tab/>
        <w:t>derive layer 3 filtered SINR per beam for the serving cell based on SS/PBCH block, as described in 5.5.3.3a;</w:t>
      </w:r>
    </w:p>
    <w:p w14:paraId="76CCE9D3" w14:textId="77777777" w:rsidR="005D57C9" w:rsidRDefault="00EC190C">
      <w:pPr>
        <w:pStyle w:val="B3"/>
      </w:pPr>
      <w:r>
        <w:t>3&gt;</w:t>
      </w:r>
      <w:r>
        <w:tab/>
        <w:t>derive serving cell SINR based on SS/PBCH block, as described in 5.5.3.3;</w:t>
      </w:r>
    </w:p>
    <w:p w14:paraId="2E332E6D" w14:textId="77777777" w:rsidR="005D57C9" w:rsidRDefault="00EC190C">
      <w:pPr>
        <w:pStyle w:val="B2"/>
      </w:pPr>
      <w:r>
        <w:t>2&gt;</w:t>
      </w:r>
      <w:r>
        <w:tab/>
        <w:t xml:space="preserve">if the </w:t>
      </w:r>
      <w:r>
        <w:rPr>
          <w:i/>
        </w:rPr>
        <w:t>reportConfig</w:t>
      </w:r>
      <w:r>
        <w:t xml:space="preserve"> contains </w:t>
      </w:r>
      <w:r>
        <w:rPr>
          <w:i/>
        </w:rPr>
        <w:t>rsType</w:t>
      </w:r>
      <w:r>
        <w:t xml:space="preserve"> set to </w:t>
      </w:r>
      <w:r>
        <w:rPr>
          <w:i/>
        </w:rPr>
        <w:t>csi-rs</w:t>
      </w:r>
      <w:r>
        <w:t xml:space="preserve"> and </w:t>
      </w:r>
      <w:r>
        <w:rPr>
          <w:i/>
        </w:rPr>
        <w:t>CSI-RS-ResourceConfigMobility</w:t>
      </w:r>
      <w:r>
        <w:t xml:space="preserve"> is configured in the </w:t>
      </w:r>
      <w:r>
        <w:rPr>
          <w:i/>
        </w:rPr>
        <w:t>servingCellMO</w:t>
      </w:r>
      <w:r>
        <w:t>:</w:t>
      </w:r>
    </w:p>
    <w:p w14:paraId="7C88DF4A" w14:textId="77777777" w:rsidR="005D57C9" w:rsidRDefault="00EC190C">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29EB15F7" w14:textId="77777777" w:rsidR="005D57C9" w:rsidRDefault="00EC190C">
      <w:pPr>
        <w:pStyle w:val="B4"/>
      </w:pPr>
      <w:r>
        <w:t>4&gt;</w:t>
      </w:r>
      <w:r>
        <w:tab/>
        <w:t>derive layer 3 filtered SINR per beam for the serving cell based on CSI-RS, as described in 5.5.3.3a;</w:t>
      </w:r>
    </w:p>
    <w:p w14:paraId="3AB676C7" w14:textId="77777777" w:rsidR="005D57C9" w:rsidRDefault="00EC190C">
      <w:pPr>
        <w:pStyle w:val="B3"/>
      </w:pPr>
      <w:r>
        <w:t>3&gt;</w:t>
      </w:r>
      <w:r>
        <w:tab/>
        <w:t>derive serving cell SINR based on CSI-RS, as described in 5.5.3.3;</w:t>
      </w:r>
    </w:p>
    <w:p w14:paraId="04F7862A" w14:textId="77777777" w:rsidR="005D57C9" w:rsidRDefault="00EC190C">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26E2B2E1" w14:textId="77777777" w:rsidR="005D57C9" w:rsidRDefault="00EC190C">
      <w:pPr>
        <w:pStyle w:val="B2"/>
      </w:pPr>
      <w:r>
        <w:lastRenderedPageBreak/>
        <w:t>2&gt;</w:t>
      </w:r>
      <w:r>
        <w:tab/>
        <w:t xml:space="preserve">if the </w:t>
      </w:r>
      <w:r>
        <w:rPr>
          <w:i/>
        </w:rPr>
        <w:t>reportType</w:t>
      </w:r>
      <w:r>
        <w:t xml:space="preserve"> for the associated </w:t>
      </w:r>
      <w:r>
        <w:rPr>
          <w:i/>
        </w:rPr>
        <w:t>reportConfig</w:t>
      </w:r>
      <w:r>
        <w:t xml:space="preserve"> is set to </w:t>
      </w:r>
      <w:r>
        <w:rPr>
          <w:i/>
        </w:rPr>
        <w:t>reportCGI</w:t>
      </w:r>
      <w:r>
        <w:t xml:space="preserve"> and timer T321 is running:</w:t>
      </w:r>
    </w:p>
    <w:p w14:paraId="61F52F5D" w14:textId="77777777" w:rsidR="005D57C9" w:rsidRDefault="00EC190C">
      <w:pPr>
        <w:pStyle w:val="B3"/>
      </w:pPr>
      <w:r>
        <w:t>3&gt;</w:t>
      </w:r>
      <w:r>
        <w:tab/>
        <w:t xml:space="preserve">if </w:t>
      </w:r>
      <w:r>
        <w:rPr>
          <w:i/>
        </w:rPr>
        <w:t>useAutonomousGaps</w:t>
      </w:r>
      <w:r>
        <w:t xml:space="preserve"> is configured for the associated </w:t>
      </w:r>
      <w:r>
        <w:rPr>
          <w:i/>
        </w:rPr>
        <w:t>reportConfig</w:t>
      </w:r>
      <w:r>
        <w:t>:</w:t>
      </w:r>
    </w:p>
    <w:p w14:paraId="1626E385" w14:textId="77777777" w:rsidR="005D57C9" w:rsidRDefault="00EC190C">
      <w:pPr>
        <w:pStyle w:val="B4"/>
      </w:pPr>
      <w:r>
        <w:t>4&gt;</w:t>
      </w:r>
      <w:r>
        <w:tab/>
        <w:t xml:space="preserve">perform the corresponding measurements on the frequency and RAT indicated in the associated </w:t>
      </w:r>
      <w:r>
        <w:rPr>
          <w:i/>
        </w:rPr>
        <w:t>measObject</w:t>
      </w:r>
      <w:r>
        <w:t xml:space="preserve"> using autonomous gaps as necessary;</w:t>
      </w:r>
    </w:p>
    <w:p w14:paraId="6CF32BE5" w14:textId="77777777" w:rsidR="005D57C9" w:rsidRDefault="00EC190C">
      <w:pPr>
        <w:pStyle w:val="B3"/>
      </w:pPr>
      <w:r>
        <w:t>3&gt;</w:t>
      </w:r>
      <w:r>
        <w:tab/>
        <w:t>else:</w:t>
      </w:r>
    </w:p>
    <w:p w14:paraId="47E7F471" w14:textId="77777777" w:rsidR="005D57C9" w:rsidRDefault="00EC190C">
      <w:pPr>
        <w:pStyle w:val="B4"/>
      </w:pPr>
      <w:r>
        <w:t>4&gt;</w:t>
      </w:r>
      <w:r>
        <w:tab/>
        <w:t xml:space="preserve">perform the corresponding measurements on the frequency and RAT indicated in the associated </w:t>
      </w:r>
      <w:r>
        <w:rPr>
          <w:i/>
        </w:rPr>
        <w:t>measObject</w:t>
      </w:r>
      <w:r>
        <w:t xml:space="preserve"> using available idle periods;</w:t>
      </w:r>
    </w:p>
    <w:p w14:paraId="28995D75" w14:textId="77777777" w:rsidR="005D57C9" w:rsidRDefault="00EC190C">
      <w:pPr>
        <w:pStyle w:val="B3"/>
      </w:pPr>
      <w:r>
        <w:t>3&gt;</w:t>
      </w:r>
      <w:r>
        <w:tab/>
        <w:t xml:space="preserve">if the cell indicated by </w:t>
      </w:r>
      <w:r>
        <w:rPr>
          <w:i/>
        </w:rPr>
        <w:t>reportCGI</w:t>
      </w:r>
      <w:r>
        <w:t xml:space="preserve"> field for the associated </w:t>
      </w:r>
      <w:r>
        <w:rPr>
          <w:i/>
        </w:rPr>
        <w:t>measObject</w:t>
      </w:r>
      <w:r>
        <w:t xml:space="preserve"> is an NR cell and that indicated cell is broadcasting </w:t>
      </w:r>
      <w:r>
        <w:rPr>
          <w:i/>
        </w:rPr>
        <w:t>SIB1</w:t>
      </w:r>
      <w:r>
        <w:t xml:space="preserve"> (see TS 38.213 [13], clause 13):</w:t>
      </w:r>
    </w:p>
    <w:p w14:paraId="1EA31325" w14:textId="77777777" w:rsidR="005D57C9" w:rsidRDefault="00EC190C">
      <w:pPr>
        <w:pStyle w:val="B4"/>
      </w:pPr>
      <w:r>
        <w:t>4&gt;</w:t>
      </w:r>
      <w:r>
        <w:tab/>
        <w:t xml:space="preserve">try to acquire </w:t>
      </w:r>
      <w:r>
        <w:rPr>
          <w:i/>
        </w:rPr>
        <w:t>SIB1</w:t>
      </w:r>
      <w:r>
        <w:t xml:space="preserve"> in the concerned cell;</w:t>
      </w:r>
    </w:p>
    <w:p w14:paraId="71222A69" w14:textId="77777777" w:rsidR="005D57C9" w:rsidRDefault="00EC190C">
      <w:pPr>
        <w:pStyle w:val="B3"/>
      </w:pPr>
      <w:r>
        <w:t>3&gt;</w:t>
      </w:r>
      <w:r>
        <w:tab/>
        <w:t xml:space="preserve">if the cell indicated by </w:t>
      </w:r>
      <w:r>
        <w:rPr>
          <w:i/>
        </w:rPr>
        <w:t>reportCGI</w:t>
      </w:r>
      <w:r>
        <w:t xml:space="preserve"> field is an E-UTRA cell:</w:t>
      </w:r>
    </w:p>
    <w:p w14:paraId="46C1F249" w14:textId="77777777" w:rsidR="005D57C9" w:rsidRDefault="00EC190C">
      <w:pPr>
        <w:pStyle w:val="B4"/>
      </w:pPr>
      <w:r>
        <w:t>4&gt;</w:t>
      </w:r>
      <w:r>
        <w:tab/>
        <w:t xml:space="preserve">try to acquire </w:t>
      </w:r>
      <w:r>
        <w:rPr>
          <w:i/>
        </w:rPr>
        <w:t>SystemInformationBlockType1</w:t>
      </w:r>
      <w:r>
        <w:t xml:space="preserve"> in the concerned cell;</w:t>
      </w:r>
    </w:p>
    <w:p w14:paraId="1978A2FA" w14:textId="77777777" w:rsidR="005D57C9" w:rsidRDefault="00EC190C">
      <w:pPr>
        <w:pStyle w:val="B2"/>
      </w:pPr>
      <w:r>
        <w:rPr>
          <w:rFonts w:eastAsia="等线"/>
        </w:rPr>
        <w:t>2&gt;</w:t>
      </w:r>
      <w:r>
        <w:rPr>
          <w:rFonts w:eastAsia="等线"/>
        </w:rPr>
        <w:tab/>
        <w:t xml:space="preserve">if the </w:t>
      </w:r>
      <w:r>
        <w:rPr>
          <w:rFonts w:eastAsia="等线"/>
          <w:i/>
        </w:rPr>
        <w:t>ul-DelayValueConfig</w:t>
      </w:r>
      <w:r>
        <w:rPr>
          <w:rFonts w:eastAsia="等线"/>
        </w:rPr>
        <w:t xml:space="preserve"> is configured for the </w:t>
      </w:r>
      <w:r>
        <w:t xml:space="preserve">associated </w:t>
      </w:r>
      <w:r>
        <w:rPr>
          <w:i/>
        </w:rPr>
        <w:t>reportConfig</w:t>
      </w:r>
      <w:r>
        <w:t>:</w:t>
      </w:r>
    </w:p>
    <w:p w14:paraId="44111D19" w14:textId="77777777" w:rsidR="005D57C9" w:rsidRDefault="00EC190C">
      <w:pPr>
        <w:pStyle w:val="B3"/>
        <w:rPr>
          <w:i/>
        </w:rPr>
      </w:pPr>
      <w:r>
        <w:rPr>
          <w:rFonts w:eastAsia="等线"/>
        </w:rPr>
        <w:t>3&gt;</w:t>
      </w:r>
      <w:r>
        <w:rPr>
          <w:rFonts w:eastAsia="等线"/>
        </w:rPr>
        <w:tab/>
        <w:t xml:space="preserve">ignore the </w:t>
      </w:r>
      <w:r>
        <w:rPr>
          <w:i/>
        </w:rPr>
        <w:t>measObject;</w:t>
      </w:r>
    </w:p>
    <w:p w14:paraId="5F961E79" w14:textId="77777777" w:rsidR="005D57C9" w:rsidRDefault="00EC190C">
      <w:pPr>
        <w:pStyle w:val="B3"/>
      </w:pPr>
      <w:r>
        <w:t>3&gt;</w:t>
      </w:r>
      <w:r>
        <w:tab/>
        <w:t>for each of the configured DRBs</w:t>
      </w:r>
      <w:r>
        <w:rPr>
          <w:i/>
        </w:rPr>
        <w:t>,</w:t>
      </w:r>
      <w:r>
        <w:t xml:space="preserve"> configure the PDCP layer to perform corresponding average UL PDCP packet delay measurement per DRB;</w:t>
      </w:r>
    </w:p>
    <w:p w14:paraId="1D1BF25C" w14:textId="77777777" w:rsidR="005D57C9" w:rsidRDefault="00EC190C">
      <w:pPr>
        <w:pStyle w:val="B2"/>
      </w:pPr>
      <w:r>
        <w:rPr>
          <w:rFonts w:eastAsia="等线"/>
        </w:rPr>
        <w:t>2&gt;</w:t>
      </w:r>
      <w:r>
        <w:rPr>
          <w:rFonts w:eastAsia="等线"/>
        </w:rPr>
        <w:tab/>
        <w:t xml:space="preserve">if the </w:t>
      </w:r>
      <w:r>
        <w:rPr>
          <w:rFonts w:eastAsia="等线"/>
          <w:i/>
        </w:rPr>
        <w:t>ul-ExcessDelayConfig</w:t>
      </w:r>
      <w:r>
        <w:rPr>
          <w:rFonts w:eastAsia="等线"/>
        </w:rPr>
        <w:t xml:space="preserve"> is configured for the </w:t>
      </w:r>
      <w:r>
        <w:t xml:space="preserve">associated </w:t>
      </w:r>
      <w:r>
        <w:rPr>
          <w:i/>
        </w:rPr>
        <w:t>reportConfig</w:t>
      </w:r>
      <w:r>
        <w:t>:</w:t>
      </w:r>
    </w:p>
    <w:p w14:paraId="542D6433" w14:textId="77777777" w:rsidR="005D57C9" w:rsidRDefault="00EC190C">
      <w:pPr>
        <w:pStyle w:val="B3"/>
        <w:rPr>
          <w:i/>
        </w:rPr>
      </w:pPr>
      <w:r>
        <w:rPr>
          <w:rFonts w:eastAsia="等线"/>
        </w:rPr>
        <w:t>3&gt;</w:t>
      </w:r>
      <w:r>
        <w:rPr>
          <w:rFonts w:eastAsia="等线"/>
        </w:rPr>
        <w:tab/>
        <w:t xml:space="preserve">ignore the </w:t>
      </w:r>
      <w:r>
        <w:rPr>
          <w:i/>
        </w:rPr>
        <w:t>measObject;</w:t>
      </w:r>
    </w:p>
    <w:p w14:paraId="6C69DBE1" w14:textId="77777777" w:rsidR="005D57C9" w:rsidRDefault="00EC190C">
      <w:pPr>
        <w:pStyle w:val="B3"/>
      </w:pPr>
      <w:r>
        <w:t>3&gt;</w:t>
      </w:r>
      <w:r>
        <w:tab/>
        <w:t>for each of the configured DRBs</w:t>
      </w:r>
      <w:r>
        <w:rPr>
          <w:i/>
        </w:rPr>
        <w:t>,</w:t>
      </w:r>
      <w:r>
        <w:t xml:space="preserve"> configure the PDCP layer to perform corresponding UL PDCP Excess Packet Delay delay measurement according to the configured threshold per DRB;</w:t>
      </w:r>
    </w:p>
    <w:p w14:paraId="34254166"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periodical</w:t>
      </w:r>
      <w:r>
        <w:rPr>
          <w:iCs/>
        </w:rPr>
        <w:t>,</w:t>
      </w:r>
      <w:r>
        <w:t xml:space="preserve"> </w:t>
      </w:r>
      <w:r>
        <w:rPr>
          <w:i/>
        </w:rPr>
        <w:t>eventTriggered</w:t>
      </w:r>
      <w:r>
        <w:rPr>
          <w:iCs/>
        </w:rPr>
        <w:t>;</w:t>
      </w:r>
      <w:r>
        <w:t xml:space="preserve"> or</w:t>
      </w:r>
    </w:p>
    <w:p w14:paraId="144AA6DF" w14:textId="0DBF921F"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MCG </w:t>
      </w:r>
      <w:r>
        <w:rPr>
          <w:i/>
        </w:rPr>
        <w:t xml:space="preserve">measConfig </w:t>
      </w:r>
      <w:r>
        <w:t xml:space="preserve">and is indicated in the </w:t>
      </w:r>
      <w:r>
        <w:rPr>
          <w:i/>
        </w:rPr>
        <w:t>condExecutionCond</w:t>
      </w:r>
      <w:r>
        <w:t xml:space="preserve"> </w:t>
      </w:r>
      <w:ins w:id="374" w:author="CATT" w:date="2023-06-14T17:01:00Z">
        <w:r>
          <w:t>or</w:t>
        </w:r>
        <w:commentRangeStart w:id="375"/>
        <w:commentRangeStart w:id="376"/>
        <w:r>
          <w:t xml:space="preserve"> </w:t>
        </w:r>
      </w:ins>
      <w:commentRangeEnd w:id="375"/>
      <w:ins w:id="377" w:author="CATT-R2#123" w:date="2023-09-08T15:20:00Z">
        <w:r w:rsidR="00F66F85">
          <w:rPr>
            <w:rFonts w:hint="eastAsia"/>
            <w:lang w:eastAsia="zh-CN"/>
          </w:rPr>
          <w:t xml:space="preserve">in the </w:t>
        </w:r>
      </w:ins>
      <w:r w:rsidR="00381898">
        <w:rPr>
          <w:rStyle w:val="af4"/>
        </w:rPr>
        <w:commentReference w:id="375"/>
      </w:r>
      <w:commentRangeEnd w:id="376"/>
      <w:r w:rsidR="00C16952">
        <w:rPr>
          <w:rStyle w:val="af4"/>
        </w:rPr>
        <w:commentReference w:id="376"/>
      </w:r>
      <w:ins w:id="378" w:author="CATT" w:date="2023-06-14T17:01:00Z">
        <w:r>
          <w:rPr>
            <w:i/>
          </w:rPr>
          <w:t>condExecutionCondPSCell</w:t>
        </w:r>
        <w:r>
          <w:t xml:space="preserve"> </w:t>
        </w:r>
      </w:ins>
      <w:r>
        <w:t xml:space="preserve">associated to a </w:t>
      </w:r>
      <w:r>
        <w:rPr>
          <w:i/>
        </w:rPr>
        <w:t>condReconfigId</w:t>
      </w:r>
      <w:r>
        <w:t xml:space="preserve"> in the MCG</w:t>
      </w:r>
      <w:r>
        <w:rPr>
          <w:i/>
        </w:rPr>
        <w:t xml:space="preserve"> VarConditionalReconfig</w:t>
      </w:r>
      <w:r>
        <w:t xml:space="preserve"> (for CHO, CPA or MN-initiated inter-SN CPC in NR-</w:t>
      </w:r>
      <w:commentRangeStart w:id="379"/>
      <w:commentRangeStart w:id="380"/>
      <w:r>
        <w:t>DC</w:t>
      </w:r>
      <w:commentRangeEnd w:id="379"/>
      <w:r w:rsidR="008C315D">
        <w:rPr>
          <w:rStyle w:val="af4"/>
        </w:rPr>
        <w:commentReference w:id="379"/>
      </w:r>
      <w:commentRangeEnd w:id="380"/>
      <w:r w:rsidR="008A617D">
        <w:rPr>
          <w:rStyle w:val="af4"/>
        </w:rPr>
        <w:commentReference w:id="380"/>
      </w:r>
      <w:r>
        <w:t>); or</w:t>
      </w:r>
    </w:p>
    <w:p w14:paraId="0EF07110"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w:t>
      </w:r>
      <w:r>
        <w:t xml:space="preserve"> associated to a </w:t>
      </w:r>
      <w:r>
        <w:rPr>
          <w:i/>
        </w:rPr>
        <w:t>condReconfigId</w:t>
      </w:r>
      <w:r>
        <w:t xml:space="preserve"> in the SCG </w:t>
      </w:r>
      <w:r>
        <w:rPr>
          <w:i/>
        </w:rPr>
        <w:t>VarConditionalReconfig</w:t>
      </w:r>
      <w:r>
        <w:t xml:space="preserve"> (for intra-SN CPC); or</w:t>
      </w:r>
    </w:p>
    <w:p w14:paraId="392E2132"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condExecutionCondSCG</w:t>
      </w:r>
      <w:r>
        <w:t xml:space="preserve"> associated to a </w:t>
      </w:r>
      <w:r>
        <w:rPr>
          <w:i/>
        </w:rPr>
        <w:t>condReconfigId</w:t>
      </w:r>
      <w:r>
        <w:t xml:space="preserve"> in the MCG </w:t>
      </w:r>
      <w:r>
        <w:rPr>
          <w:i/>
        </w:rPr>
        <w:t>VarConditionalReconfig</w:t>
      </w:r>
      <w:r>
        <w:t xml:space="preserve"> (for SN-initiated inter-SN CPC in NR-DC); or</w:t>
      </w:r>
    </w:p>
    <w:p w14:paraId="39BC3F59"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triggerConditionSN</w:t>
      </w:r>
      <w:r>
        <w:t xml:space="preserve"> associated to a </w:t>
      </w:r>
      <w:r>
        <w:rPr>
          <w:i/>
        </w:rPr>
        <w:t>condReconfigurationId</w:t>
      </w:r>
      <w:r>
        <w:t xml:space="preserve"> in </w:t>
      </w:r>
      <w:r>
        <w:rPr>
          <w:i/>
        </w:rPr>
        <w:t>VarConditionalReconfiguration</w:t>
      </w:r>
      <w:r>
        <w:t xml:space="preserve"> as specified in TS 36.331 [10] (for SN-initiated inter-SN CPC in EN-DC):</w:t>
      </w:r>
    </w:p>
    <w:p w14:paraId="05D71E6A" w14:textId="77777777" w:rsidR="005D57C9" w:rsidRDefault="00EC190C">
      <w:pPr>
        <w:pStyle w:val="B3"/>
      </w:pPr>
      <w:r>
        <w:t>3&gt;</w:t>
      </w:r>
      <w:r>
        <w:tab/>
        <w:t>if a measurement gap configuration is setup, or</w:t>
      </w:r>
    </w:p>
    <w:p w14:paraId="28B67D42" w14:textId="77777777" w:rsidR="005D57C9" w:rsidRDefault="00EC190C">
      <w:pPr>
        <w:pStyle w:val="B3"/>
      </w:pPr>
      <w:r>
        <w:t>3&gt;</w:t>
      </w:r>
      <w:r>
        <w:tab/>
        <w:t>if the UE does not require measurement gaps to perform the concerned measurements:</w:t>
      </w:r>
    </w:p>
    <w:p w14:paraId="7BF02204" w14:textId="77777777" w:rsidR="005D57C9" w:rsidRDefault="00EC190C">
      <w:pPr>
        <w:pStyle w:val="B4"/>
      </w:pPr>
      <w:r>
        <w:t>4&gt;</w:t>
      </w:r>
      <w:r>
        <w:tab/>
        <w:t xml:space="preserve">if </w:t>
      </w:r>
      <w:r>
        <w:rPr>
          <w:i/>
        </w:rPr>
        <w:t>s-MeasureConfig</w:t>
      </w:r>
      <w:r>
        <w:t xml:space="preserve"> is not configured, or</w:t>
      </w:r>
    </w:p>
    <w:p w14:paraId="4655F9E0" w14:textId="77777777" w:rsidR="005D57C9" w:rsidRDefault="00EC190C">
      <w:pPr>
        <w:pStyle w:val="B4"/>
      </w:pPr>
      <w:r>
        <w:t>4&gt;</w:t>
      </w:r>
      <w:r>
        <w:tab/>
        <w:t xml:space="preserve">if </w:t>
      </w:r>
      <w:r>
        <w:rPr>
          <w:i/>
        </w:rPr>
        <w:t>s-MeasureConfig</w:t>
      </w:r>
      <w:r>
        <w:t xml:space="preserve"> is set to </w:t>
      </w:r>
      <w:r>
        <w:rPr>
          <w:i/>
        </w:rPr>
        <w:t xml:space="preserve">ssb-RSRP </w:t>
      </w:r>
      <w:r>
        <w:t xml:space="preserve">and the NR SpCell RSRP based on SS/PBCH block, after layer 3 filtering, is lower than </w:t>
      </w:r>
      <w:r>
        <w:rPr>
          <w:i/>
        </w:rPr>
        <w:t xml:space="preserve">ssb-RSRP, </w:t>
      </w:r>
      <w:r>
        <w:t>or</w:t>
      </w:r>
    </w:p>
    <w:p w14:paraId="6B5FDB1E" w14:textId="77777777" w:rsidR="005D57C9" w:rsidRDefault="00EC190C">
      <w:pPr>
        <w:pStyle w:val="B4"/>
      </w:pPr>
      <w:r>
        <w:t>4&gt;</w:t>
      </w:r>
      <w:r>
        <w:tab/>
        <w:t xml:space="preserve">if </w:t>
      </w:r>
      <w:r>
        <w:rPr>
          <w:i/>
        </w:rPr>
        <w:t xml:space="preserve">s-MeasureConfig </w:t>
      </w:r>
      <w:r>
        <w:t xml:space="preserve">is set to </w:t>
      </w:r>
      <w:r>
        <w:rPr>
          <w:i/>
        </w:rPr>
        <w:t xml:space="preserve">csi-RSRP </w:t>
      </w:r>
      <w:r>
        <w:t xml:space="preserve">and the NR SpCell RSRP based on CSI-RS, after layer 3 filtering, is lower than </w:t>
      </w:r>
      <w:r>
        <w:rPr>
          <w:i/>
        </w:rPr>
        <w:t>csi-RSRP</w:t>
      </w:r>
      <w:r>
        <w:t>:</w:t>
      </w:r>
    </w:p>
    <w:p w14:paraId="5765F872" w14:textId="77777777" w:rsidR="005D57C9" w:rsidRDefault="00EC190C">
      <w:pPr>
        <w:pStyle w:val="B5"/>
      </w:pPr>
      <w:r>
        <w:t>5&gt;</w:t>
      </w:r>
      <w:r>
        <w:tab/>
        <w:t xml:space="preserve">if the </w:t>
      </w:r>
      <w:r>
        <w:rPr>
          <w:i/>
        </w:rPr>
        <w:t>measObject</w:t>
      </w:r>
      <w:r>
        <w:t xml:space="preserve"> is associated to NR and the </w:t>
      </w:r>
      <w:r>
        <w:rPr>
          <w:i/>
        </w:rPr>
        <w:t>rsType</w:t>
      </w:r>
      <w:r>
        <w:t xml:space="preserve"> is set to </w:t>
      </w:r>
      <w:r>
        <w:rPr>
          <w:i/>
        </w:rPr>
        <w:t>csi-rs</w:t>
      </w:r>
      <w:r>
        <w:t>:</w:t>
      </w:r>
    </w:p>
    <w:p w14:paraId="7DF912A4" w14:textId="77777777" w:rsidR="005D57C9" w:rsidRDefault="00EC190C">
      <w:pPr>
        <w:pStyle w:val="B6"/>
        <w:rPr>
          <w:lang w:val="en-GB"/>
        </w:rPr>
      </w:pPr>
      <w:r>
        <w:rPr>
          <w:lang w:val="en-GB"/>
        </w:rPr>
        <w:lastRenderedPageBreak/>
        <w:t>6&gt;</w:t>
      </w:r>
      <w:r>
        <w:rPr>
          <w:lang w:val="en-GB"/>
        </w:rPr>
        <w:tab/>
        <w:t>if reportQuantityRS-Indexes and maxNrofRS-IndexesToReport for the associated reportConfig are configured:</w:t>
      </w:r>
    </w:p>
    <w:p w14:paraId="574D06A0" w14:textId="77777777" w:rsidR="005D57C9" w:rsidRDefault="00EC190C">
      <w:pPr>
        <w:pStyle w:val="B7"/>
        <w:rPr>
          <w:lang w:val="en-GB"/>
        </w:rPr>
      </w:pPr>
      <w:r>
        <w:rPr>
          <w:lang w:val="en-GB"/>
        </w:rPr>
        <w:t>7&gt;</w:t>
      </w:r>
      <w:r>
        <w:rPr>
          <w:lang w:val="en-GB"/>
        </w:rPr>
        <w:tab/>
        <w:t xml:space="preserve">derive layer 3 filtered beam measurements only based on CSI-RS for each measurement quantity indicated in </w:t>
      </w:r>
      <w:r>
        <w:rPr>
          <w:i/>
          <w:lang w:val="en-GB"/>
        </w:rPr>
        <w:t>reportQuantityRS-Indexes</w:t>
      </w:r>
      <w:r>
        <w:rPr>
          <w:lang w:val="en-GB"/>
        </w:rPr>
        <w:t>, as described in 5.5.3.3a;</w:t>
      </w:r>
    </w:p>
    <w:p w14:paraId="41041B71" w14:textId="77777777" w:rsidR="005D57C9" w:rsidRDefault="00EC190C">
      <w:pPr>
        <w:pStyle w:val="B6"/>
        <w:rPr>
          <w:lang w:val="en-GB"/>
        </w:rPr>
      </w:pPr>
      <w:r>
        <w:rPr>
          <w:lang w:val="en-GB"/>
        </w:rPr>
        <w:t>6&gt;</w:t>
      </w:r>
      <w:r>
        <w:rPr>
          <w:lang w:val="en-GB"/>
        </w:rPr>
        <w:tab/>
        <w:t xml:space="preserve">derive cell measurement results based on CSI-RS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559D866E" w14:textId="77777777" w:rsidR="005D57C9" w:rsidRDefault="00EC190C">
      <w:pPr>
        <w:pStyle w:val="B5"/>
      </w:pPr>
      <w:r>
        <w:t>5&gt;</w:t>
      </w:r>
      <w:r>
        <w:tab/>
        <w:t xml:space="preserve">if the </w:t>
      </w:r>
      <w:r>
        <w:rPr>
          <w:i/>
        </w:rPr>
        <w:t>measObject</w:t>
      </w:r>
      <w:r>
        <w:t xml:space="preserve"> is associated to NR and the </w:t>
      </w:r>
      <w:r>
        <w:rPr>
          <w:i/>
        </w:rPr>
        <w:t>rsType</w:t>
      </w:r>
      <w:r>
        <w:t xml:space="preserve"> is set to </w:t>
      </w:r>
      <w:r>
        <w:rPr>
          <w:i/>
        </w:rPr>
        <w:t>ssb</w:t>
      </w:r>
      <w:r>
        <w:t>:</w:t>
      </w:r>
    </w:p>
    <w:p w14:paraId="173B15A3" w14:textId="77777777" w:rsidR="005D57C9" w:rsidRDefault="00EC190C">
      <w:pPr>
        <w:pStyle w:val="B6"/>
        <w:rPr>
          <w:lang w:val="en-GB"/>
        </w:rPr>
      </w:pPr>
      <w:r>
        <w:rPr>
          <w:lang w:val="en-GB"/>
        </w:rPr>
        <w:t>6&gt;</w:t>
      </w:r>
      <w:r>
        <w:rPr>
          <w:lang w:val="en-GB"/>
        </w:rPr>
        <w:tab/>
        <w:t>if reportQuantityRS-Indexes and maxNrofRS-IndexesToReport for the associated reportConfig are configured:</w:t>
      </w:r>
    </w:p>
    <w:p w14:paraId="50B9C25D" w14:textId="77777777" w:rsidR="005D57C9" w:rsidRDefault="00EC190C">
      <w:pPr>
        <w:pStyle w:val="B7"/>
        <w:rPr>
          <w:lang w:val="en-GB"/>
        </w:rPr>
      </w:pPr>
      <w:r>
        <w:rPr>
          <w:lang w:val="en-GB"/>
        </w:rPr>
        <w:t>7&gt;</w:t>
      </w:r>
      <w:r>
        <w:rPr>
          <w:lang w:val="en-GB"/>
        </w:rPr>
        <w:tab/>
        <w:t xml:space="preserve">derive layer 3 beam measurements only based on SS/PBCH block for each measurement quantity indicated in </w:t>
      </w:r>
      <w:r>
        <w:rPr>
          <w:i/>
          <w:lang w:val="en-GB"/>
        </w:rPr>
        <w:t>reportQuantityRS-Indexes</w:t>
      </w:r>
      <w:r>
        <w:rPr>
          <w:lang w:val="en-GB"/>
        </w:rPr>
        <w:t>, as described in 5.5.3.3a;</w:t>
      </w:r>
    </w:p>
    <w:p w14:paraId="016253D0" w14:textId="77777777" w:rsidR="005D57C9" w:rsidRDefault="00EC190C">
      <w:pPr>
        <w:pStyle w:val="B6"/>
        <w:rPr>
          <w:lang w:val="en-GB"/>
        </w:rPr>
      </w:pPr>
      <w:r>
        <w:rPr>
          <w:lang w:val="en-GB"/>
        </w:rPr>
        <w:t>6&gt;</w:t>
      </w:r>
      <w:r>
        <w:rPr>
          <w:lang w:val="en-GB"/>
        </w:rPr>
        <w:tab/>
        <w:t xml:space="preserve">derive cell measurement results based on SS/PBCH block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343606DD" w14:textId="77777777" w:rsidR="005D57C9" w:rsidRDefault="00EC190C">
      <w:pPr>
        <w:pStyle w:val="B5"/>
      </w:pPr>
      <w:r>
        <w:t>5&gt;</w:t>
      </w:r>
      <w:r>
        <w:tab/>
        <w:t xml:space="preserve">if the </w:t>
      </w:r>
      <w:r>
        <w:rPr>
          <w:i/>
        </w:rPr>
        <w:t>measObject</w:t>
      </w:r>
      <w:r>
        <w:t xml:space="preserve"> is associated to E-UTRA:</w:t>
      </w:r>
    </w:p>
    <w:p w14:paraId="17B21DE3" w14:textId="77777777" w:rsidR="005D57C9" w:rsidRDefault="00EC190C">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Theme="minorEastAsia"/>
          <w:lang w:val="en-GB" w:eastAsia="zh-CN"/>
        </w:rPr>
        <w:t>2</w:t>
      </w:r>
      <w:r>
        <w:rPr>
          <w:lang w:val="en-GB"/>
        </w:rPr>
        <w:t>;</w:t>
      </w:r>
    </w:p>
    <w:p w14:paraId="27314507" w14:textId="77777777" w:rsidR="005D57C9" w:rsidRDefault="00EC190C">
      <w:pPr>
        <w:pStyle w:val="B5"/>
      </w:pPr>
      <w:r>
        <w:t>5&gt;</w:t>
      </w:r>
      <w:r>
        <w:tab/>
        <w:t>if the measObject is associated to UTRA-FDD:</w:t>
      </w:r>
    </w:p>
    <w:p w14:paraId="2831D82D" w14:textId="77777777" w:rsidR="005D57C9" w:rsidRDefault="00EC190C">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Yu Mincho"/>
          <w:lang w:val="en-GB" w:eastAsia="zh-CN"/>
        </w:rPr>
        <w:t>2</w:t>
      </w:r>
      <w:r>
        <w:rPr>
          <w:lang w:val="en-GB"/>
        </w:rPr>
        <w:t>;</w:t>
      </w:r>
    </w:p>
    <w:p w14:paraId="1B3F0224" w14:textId="77777777" w:rsidR="005D57C9" w:rsidRDefault="00EC190C">
      <w:pPr>
        <w:pStyle w:val="B5"/>
      </w:pPr>
      <w:r>
        <w:t>5&gt;</w:t>
      </w:r>
      <w:r>
        <w:tab/>
        <w:t>if the measObject is associated to L2 U2N Relay UE:</w:t>
      </w:r>
    </w:p>
    <w:p w14:paraId="5B41DB5B" w14:textId="77777777" w:rsidR="005D57C9" w:rsidRDefault="00EC190C">
      <w:pPr>
        <w:pStyle w:val="B6"/>
        <w:rPr>
          <w:lang w:val="en-GB"/>
        </w:rPr>
      </w:pPr>
      <w:r>
        <w:rPr>
          <w:lang w:val="en-GB"/>
        </w:rPr>
        <w:t>6&gt;</w:t>
      </w:r>
      <w:r>
        <w:rPr>
          <w:lang w:val="en-GB"/>
        </w:rPr>
        <w:tab/>
        <w:t xml:space="preserve">perform the corresponding measurements associated to candidate Relay UEs on the frequencies indicated in the concerned </w:t>
      </w:r>
      <w:r>
        <w:rPr>
          <w:i/>
          <w:lang w:val="en-GB"/>
        </w:rPr>
        <w:t>measObject</w:t>
      </w:r>
      <w:r>
        <w:rPr>
          <w:lang w:val="en-GB"/>
        </w:rPr>
        <w:t xml:space="preserve">, as described in </w:t>
      </w:r>
      <w:r>
        <w:rPr>
          <w:lang w:val="en-GB" w:eastAsia="zh-CN"/>
        </w:rPr>
        <w:t>5.5.3.4</w:t>
      </w:r>
      <w:r>
        <w:rPr>
          <w:lang w:val="en-GB"/>
        </w:rPr>
        <w:t>;</w:t>
      </w:r>
    </w:p>
    <w:p w14:paraId="08892411" w14:textId="77777777" w:rsidR="005D57C9" w:rsidRDefault="00EC190C">
      <w:pPr>
        <w:pStyle w:val="B4"/>
      </w:pPr>
      <w:r>
        <w:t>4&gt;</w:t>
      </w:r>
      <w:r>
        <w:tab/>
        <w:t xml:space="preserve">if the </w:t>
      </w:r>
      <w:r>
        <w:rPr>
          <w:i/>
          <w:lang w:eastAsia="zh-CN"/>
        </w:rPr>
        <w:t>m</w:t>
      </w:r>
      <w:r>
        <w:rPr>
          <w:i/>
        </w:rPr>
        <w:t>easRSSI-ReportConfig</w:t>
      </w:r>
      <w:r>
        <w:t xml:space="preserve"> is configured in the associated </w:t>
      </w:r>
      <w:r>
        <w:rPr>
          <w:i/>
        </w:rPr>
        <w:t>reportConfig</w:t>
      </w:r>
      <w:r>
        <w:t>:</w:t>
      </w:r>
    </w:p>
    <w:p w14:paraId="10394E7C" w14:textId="77777777" w:rsidR="005D57C9" w:rsidRDefault="00EC190C">
      <w:pPr>
        <w:pStyle w:val="B5"/>
      </w:pPr>
      <w:r>
        <w:t>5&gt;</w:t>
      </w:r>
      <w:r>
        <w:tab/>
        <w:t xml:space="preserve">perform the RSSI and channel occupancy measurements on the frequency indicated in the associated </w:t>
      </w:r>
      <w:r>
        <w:rPr>
          <w:i/>
        </w:rPr>
        <w:t>measObject</w:t>
      </w:r>
      <w:r>
        <w:t>;</w:t>
      </w:r>
    </w:p>
    <w:p w14:paraId="0184A844" w14:textId="77777777" w:rsidR="005D57C9" w:rsidRDefault="00EC190C">
      <w:pPr>
        <w:pStyle w:val="NO"/>
      </w:pPr>
      <w:r>
        <w:t>NOTE 0:</w:t>
      </w:r>
      <w:r>
        <w:tab/>
        <w:t>The network avoids configuring UEs supporting only CHO and/or Rel-16 CPC with measurements not referred to by any execution condition.</w:t>
      </w:r>
    </w:p>
    <w:p w14:paraId="5937FB8A" w14:textId="77777777" w:rsidR="005D57C9" w:rsidRDefault="00EC190C">
      <w:pPr>
        <w:pStyle w:val="B2"/>
      </w:pPr>
      <w:r>
        <w:t>2&gt;</w:t>
      </w:r>
      <w:r>
        <w:tab/>
        <w:t xml:space="preserve">if the </w:t>
      </w:r>
      <w:r>
        <w:rPr>
          <w:i/>
        </w:rPr>
        <w:t>reportType</w:t>
      </w:r>
      <w:r>
        <w:t xml:space="preserve"> for the associated </w:t>
      </w:r>
      <w:r>
        <w:rPr>
          <w:i/>
        </w:rPr>
        <w:t>reportConfig</w:t>
      </w:r>
      <w:r>
        <w:t xml:space="preserve"> is set to </w:t>
      </w:r>
      <w:r>
        <w:rPr>
          <w:i/>
        </w:rPr>
        <w:t xml:space="preserve">reportSFTD </w:t>
      </w:r>
      <w:r>
        <w:t xml:space="preserve">and the </w:t>
      </w:r>
      <w:r>
        <w:rPr>
          <w:i/>
        </w:rPr>
        <w:t>numberOfReportsSent</w:t>
      </w:r>
      <w:r>
        <w:t xml:space="preserve"> as defined within the </w:t>
      </w:r>
      <w:r>
        <w:rPr>
          <w:i/>
        </w:rPr>
        <w:t>VarMeasReportList</w:t>
      </w:r>
      <w:r>
        <w:t xml:space="preserve"> for this </w:t>
      </w:r>
      <w:r>
        <w:rPr>
          <w:i/>
        </w:rPr>
        <w:t>measId</w:t>
      </w:r>
      <w:r>
        <w:t xml:space="preserve"> is less than one:</w:t>
      </w:r>
    </w:p>
    <w:p w14:paraId="53B9B7DF" w14:textId="77777777" w:rsidR="005D57C9" w:rsidRDefault="00EC190C">
      <w:pPr>
        <w:pStyle w:val="B3"/>
      </w:pPr>
      <w:r>
        <w:t>3&gt;</w:t>
      </w:r>
      <w:r>
        <w:tab/>
        <w:t xml:space="preserve">if the </w:t>
      </w:r>
      <w:r>
        <w:rPr>
          <w:i/>
        </w:rPr>
        <w:t>reportSFTD-Meas</w:t>
      </w:r>
      <w:r>
        <w:t xml:space="preserve"> is set to </w:t>
      </w:r>
      <w:r>
        <w:rPr>
          <w:i/>
        </w:rPr>
        <w:t>true:</w:t>
      </w:r>
    </w:p>
    <w:p w14:paraId="16CFCA0B" w14:textId="77777777" w:rsidR="005D57C9" w:rsidRDefault="00EC190C">
      <w:pPr>
        <w:pStyle w:val="B4"/>
      </w:pPr>
      <w:r>
        <w:t>4&gt;</w:t>
      </w:r>
      <w:r>
        <w:tab/>
        <w:t xml:space="preserve">if the </w:t>
      </w:r>
      <w:r>
        <w:rPr>
          <w:i/>
        </w:rPr>
        <w:t>measObject</w:t>
      </w:r>
      <w:r>
        <w:t xml:space="preserve"> is associated to E-UTRA:</w:t>
      </w:r>
    </w:p>
    <w:p w14:paraId="3C86CE48" w14:textId="77777777" w:rsidR="005D57C9" w:rsidRDefault="00EC190C">
      <w:pPr>
        <w:pStyle w:val="B5"/>
      </w:pPr>
      <w:r>
        <w:t>5&gt;</w:t>
      </w:r>
      <w:r>
        <w:tab/>
        <w:t>perform SFTD measurements between the PCell and the E-UTRA PSCell;</w:t>
      </w:r>
    </w:p>
    <w:p w14:paraId="1AA4622C" w14:textId="77777777" w:rsidR="005D57C9" w:rsidRDefault="00EC190C">
      <w:pPr>
        <w:pStyle w:val="B5"/>
      </w:pPr>
      <w:r>
        <w:t>5&gt;</w:t>
      </w:r>
      <w:r>
        <w:tab/>
        <w:t xml:space="preserve">if the </w:t>
      </w:r>
      <w:r>
        <w:rPr>
          <w:i/>
        </w:rPr>
        <w:t>reportRSRP</w:t>
      </w:r>
      <w:r>
        <w:t xml:space="preserve"> is set to </w:t>
      </w:r>
      <w:r>
        <w:rPr>
          <w:i/>
        </w:rPr>
        <w:t>true</w:t>
      </w:r>
      <w:r>
        <w:t>;</w:t>
      </w:r>
    </w:p>
    <w:p w14:paraId="2F56E66F" w14:textId="77777777" w:rsidR="005D57C9" w:rsidRDefault="00EC190C">
      <w:pPr>
        <w:pStyle w:val="B6"/>
        <w:rPr>
          <w:lang w:val="en-GB"/>
        </w:rPr>
      </w:pPr>
      <w:r>
        <w:rPr>
          <w:lang w:val="en-GB"/>
        </w:rPr>
        <w:t>6&gt;</w:t>
      </w:r>
      <w:r>
        <w:rPr>
          <w:lang w:val="en-GB"/>
        </w:rPr>
        <w:tab/>
        <w:t>perform RSRP measurements for the E-UTRA PSCell;</w:t>
      </w:r>
    </w:p>
    <w:p w14:paraId="33D30FDC" w14:textId="77777777" w:rsidR="005D57C9" w:rsidRDefault="00EC190C">
      <w:pPr>
        <w:pStyle w:val="B4"/>
      </w:pPr>
      <w:r>
        <w:t>4&gt;</w:t>
      </w:r>
      <w:r>
        <w:tab/>
        <w:t xml:space="preserve">else if the </w:t>
      </w:r>
      <w:r>
        <w:rPr>
          <w:i/>
        </w:rPr>
        <w:t>measObject</w:t>
      </w:r>
      <w:r>
        <w:t xml:space="preserve"> is associated to NR:</w:t>
      </w:r>
    </w:p>
    <w:p w14:paraId="4314351A" w14:textId="77777777" w:rsidR="005D57C9" w:rsidRDefault="00EC190C">
      <w:pPr>
        <w:pStyle w:val="B5"/>
      </w:pPr>
      <w:r>
        <w:t>5&gt;</w:t>
      </w:r>
      <w:r>
        <w:tab/>
        <w:t>perform SFTD measurements between the PCell and the NR PSCell;</w:t>
      </w:r>
    </w:p>
    <w:p w14:paraId="7945F98A" w14:textId="77777777" w:rsidR="005D57C9" w:rsidRDefault="00EC190C">
      <w:pPr>
        <w:pStyle w:val="B5"/>
      </w:pPr>
      <w:r>
        <w:t>5&gt;</w:t>
      </w:r>
      <w:r>
        <w:tab/>
        <w:t xml:space="preserve">if the </w:t>
      </w:r>
      <w:r>
        <w:rPr>
          <w:i/>
        </w:rPr>
        <w:t>reportRSRP</w:t>
      </w:r>
      <w:r>
        <w:t xml:space="preserve"> is set to </w:t>
      </w:r>
      <w:r>
        <w:rPr>
          <w:i/>
        </w:rPr>
        <w:t>true</w:t>
      </w:r>
      <w:r>
        <w:t>;</w:t>
      </w:r>
    </w:p>
    <w:p w14:paraId="0C830DD6" w14:textId="77777777" w:rsidR="005D57C9" w:rsidRDefault="00EC190C">
      <w:pPr>
        <w:pStyle w:val="B6"/>
        <w:rPr>
          <w:lang w:val="en-GB"/>
        </w:rPr>
      </w:pPr>
      <w:r>
        <w:rPr>
          <w:lang w:val="en-GB"/>
        </w:rPr>
        <w:t>6&gt;</w:t>
      </w:r>
      <w:r>
        <w:rPr>
          <w:lang w:val="en-GB"/>
        </w:rPr>
        <w:tab/>
        <w:t>perform RSRP measurements for the NR PSCell</w:t>
      </w:r>
      <w:r>
        <w:rPr>
          <w:lang w:val="en-GB" w:eastAsia="zh-CN"/>
        </w:rPr>
        <w:t xml:space="preserve"> based on </w:t>
      </w:r>
      <w:r>
        <w:rPr>
          <w:rFonts w:eastAsia="宋体"/>
          <w:lang w:val="en-GB" w:eastAsia="zh-CN"/>
        </w:rPr>
        <w:t>SSB</w:t>
      </w:r>
      <w:r>
        <w:rPr>
          <w:lang w:val="en-GB"/>
        </w:rPr>
        <w:t>;</w:t>
      </w:r>
    </w:p>
    <w:p w14:paraId="1AB67108" w14:textId="77777777" w:rsidR="005D57C9" w:rsidRDefault="00EC190C">
      <w:pPr>
        <w:pStyle w:val="B3"/>
      </w:pPr>
      <w:r>
        <w:t>3&gt;</w:t>
      </w:r>
      <w:r>
        <w:tab/>
        <w:t xml:space="preserve">else if the </w:t>
      </w:r>
      <w:r>
        <w:rPr>
          <w:i/>
        </w:rPr>
        <w:t>reportSFTD-NeighMeas</w:t>
      </w:r>
      <w:r>
        <w:t xml:space="preserve"> is included</w:t>
      </w:r>
      <w:r>
        <w:rPr>
          <w:i/>
        </w:rPr>
        <w:t>:</w:t>
      </w:r>
    </w:p>
    <w:p w14:paraId="641B12C6" w14:textId="77777777" w:rsidR="005D57C9" w:rsidRDefault="00EC190C">
      <w:pPr>
        <w:pStyle w:val="B4"/>
      </w:pPr>
      <w:r>
        <w:lastRenderedPageBreak/>
        <w:t>4&gt;</w:t>
      </w:r>
      <w:r>
        <w:tab/>
        <w:t xml:space="preserve">if the </w:t>
      </w:r>
      <w:r>
        <w:rPr>
          <w:i/>
        </w:rPr>
        <w:t>measObject</w:t>
      </w:r>
      <w:r>
        <w:t xml:space="preserve"> is associated to NR:</w:t>
      </w:r>
    </w:p>
    <w:p w14:paraId="7DAC3215" w14:textId="77777777" w:rsidR="005D57C9" w:rsidRDefault="00EC190C">
      <w:pPr>
        <w:pStyle w:val="B5"/>
      </w:pPr>
      <w:r>
        <w:t>5&gt;</w:t>
      </w:r>
      <w:r>
        <w:tab/>
        <w:t xml:space="preserve">if the </w:t>
      </w:r>
      <w:r>
        <w:rPr>
          <w:i/>
        </w:rPr>
        <w:t>drx-SFTD-NeighMeas</w:t>
      </w:r>
      <w:r>
        <w:t xml:space="preserve"> is included:</w:t>
      </w:r>
    </w:p>
    <w:p w14:paraId="520A4F02" w14:textId="77777777" w:rsidR="005D57C9" w:rsidRDefault="00EC190C">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 xml:space="preserve">measObject </w:t>
      </w:r>
      <w:r>
        <w:rPr>
          <w:lang w:val="en-GB"/>
        </w:rPr>
        <w:t>using available idle periods;</w:t>
      </w:r>
    </w:p>
    <w:p w14:paraId="7085D178" w14:textId="77777777" w:rsidR="005D57C9" w:rsidRDefault="00EC190C">
      <w:pPr>
        <w:pStyle w:val="B5"/>
      </w:pPr>
      <w:r>
        <w:t>5&gt;</w:t>
      </w:r>
      <w:r>
        <w:tab/>
        <w:t>else:</w:t>
      </w:r>
    </w:p>
    <w:p w14:paraId="58C1EF50" w14:textId="77777777" w:rsidR="005D57C9" w:rsidRDefault="00EC190C">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measObject</w:t>
      </w:r>
      <w:r>
        <w:rPr>
          <w:lang w:val="en-GB"/>
        </w:rPr>
        <w:t>;</w:t>
      </w:r>
    </w:p>
    <w:p w14:paraId="2306C0AF" w14:textId="77777777" w:rsidR="005D57C9" w:rsidRDefault="00EC190C">
      <w:pPr>
        <w:pStyle w:val="B5"/>
      </w:pPr>
      <w:r>
        <w:t>5&gt;</w:t>
      </w:r>
      <w:r>
        <w:tab/>
        <w:t xml:space="preserve">if the </w:t>
      </w:r>
      <w:r>
        <w:rPr>
          <w:i/>
        </w:rPr>
        <w:t>reportRSRP</w:t>
      </w:r>
      <w:r>
        <w:t xml:space="preserve"> is set to </w:t>
      </w:r>
      <w:r>
        <w:rPr>
          <w:i/>
        </w:rPr>
        <w:t>true</w:t>
      </w:r>
      <w:r>
        <w:t>:</w:t>
      </w:r>
    </w:p>
    <w:p w14:paraId="551AAD46" w14:textId="77777777" w:rsidR="005D57C9" w:rsidRDefault="00EC190C">
      <w:pPr>
        <w:pStyle w:val="B6"/>
        <w:rPr>
          <w:lang w:val="en-GB"/>
        </w:rPr>
      </w:pPr>
      <w:r>
        <w:rPr>
          <w:lang w:val="en-GB"/>
        </w:rPr>
        <w:t>6&gt;</w:t>
      </w:r>
      <w:r>
        <w:rPr>
          <w:lang w:val="en-GB"/>
        </w:rPr>
        <w:tab/>
        <w:t xml:space="preserve">perform RSRP measurements based on SSB for the NR neighbouring cell(s) detected based on parameters in the associated </w:t>
      </w:r>
      <w:r>
        <w:rPr>
          <w:i/>
          <w:lang w:val="en-GB"/>
        </w:rPr>
        <w:t>measObject</w:t>
      </w:r>
      <w:r>
        <w:rPr>
          <w:lang w:val="en-GB"/>
        </w:rPr>
        <w:t>;</w:t>
      </w:r>
    </w:p>
    <w:p w14:paraId="7B763D01"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cli-Periodical</w:t>
      </w:r>
      <w:r>
        <w:t xml:space="preserve"> or </w:t>
      </w:r>
      <w:r>
        <w:rPr>
          <w:i/>
        </w:rPr>
        <w:t>cli-EventTriggered</w:t>
      </w:r>
      <w:r>
        <w:t>:</w:t>
      </w:r>
    </w:p>
    <w:p w14:paraId="020F42C2" w14:textId="77777777" w:rsidR="005D57C9" w:rsidRDefault="00EC190C">
      <w:pPr>
        <w:pStyle w:val="B3"/>
      </w:pPr>
      <w:r>
        <w:t>3&gt;</w:t>
      </w:r>
      <w:r>
        <w:tab/>
        <w:t xml:space="preserve">perform the corresponding measurements associated to CLI measurement resources indicated in the concerned </w:t>
      </w:r>
      <w:r>
        <w:rPr>
          <w:i/>
        </w:rPr>
        <w:t>measObjectCLI</w:t>
      </w:r>
      <w:r>
        <w:t>;</w:t>
      </w:r>
    </w:p>
    <w:p w14:paraId="1E80B577" w14:textId="77777777" w:rsidR="005D57C9" w:rsidRDefault="00EC190C">
      <w:pPr>
        <w:pStyle w:val="B2"/>
      </w:pPr>
      <w:r>
        <w:t>2&gt;</w:t>
      </w:r>
      <w:r>
        <w:tab/>
        <w:t xml:space="preserve">perform the evaluation of reporting criteria as specified in 5.5.4, except if </w:t>
      </w:r>
      <w:r>
        <w:rPr>
          <w:i/>
        </w:rPr>
        <w:t>reportConfig</w:t>
      </w:r>
      <w:r>
        <w:t xml:space="preserve"> is </w:t>
      </w:r>
      <w:r>
        <w:rPr>
          <w:i/>
        </w:rPr>
        <w:t>condTriggerConfig</w:t>
      </w:r>
      <w:r>
        <w:t>.</w:t>
      </w:r>
    </w:p>
    <w:p w14:paraId="4ABE576C" w14:textId="77777777" w:rsidR="005D57C9" w:rsidRDefault="00EC190C">
      <w:r>
        <w:t xml:space="preserve">The UE acting as a L2 U2N Remote UE whenever configured with </w:t>
      </w:r>
      <w:r>
        <w:rPr>
          <w:i/>
        </w:rPr>
        <w:t>measConfig</w:t>
      </w:r>
      <w:r>
        <w:t xml:space="preserve"> shall:</w:t>
      </w:r>
    </w:p>
    <w:p w14:paraId="032C95C4" w14:textId="77777777" w:rsidR="005D57C9" w:rsidRDefault="00EC190C">
      <w:pPr>
        <w:pStyle w:val="B1"/>
      </w:pPr>
      <w:r>
        <w:t>1&gt;</w:t>
      </w:r>
      <w:r>
        <w:tab/>
        <w:t xml:space="preserve">perform the corresponding measurements associated to the serving L2 U2N Relay UE, as described in </w:t>
      </w:r>
      <w:r>
        <w:rPr>
          <w:lang w:eastAsia="zh-CN"/>
        </w:rPr>
        <w:t>5.5.3.4</w:t>
      </w:r>
      <w:r>
        <w:t>;</w:t>
      </w:r>
    </w:p>
    <w:p w14:paraId="607A3746" w14:textId="77777777" w:rsidR="005D57C9" w:rsidRDefault="00EC190C">
      <w:pPr>
        <w:pStyle w:val="NO"/>
      </w:pPr>
      <w:r>
        <w:t>NOTE 1:</w:t>
      </w:r>
      <w:r>
        <w:tab/>
        <w:t>The evaluation of conditional reconfiguration execution criteria is specified in 5.3.5.13.</w:t>
      </w:r>
    </w:p>
    <w:p w14:paraId="4BA765AD" w14:textId="77777777" w:rsidR="005D57C9" w:rsidRDefault="00EC190C">
      <w:pPr>
        <w:rPr>
          <w:lang w:eastAsia="zh-CN"/>
        </w:rPr>
      </w:pPr>
      <w:r>
        <w:rPr>
          <w:lang w:eastAsia="zh-CN"/>
        </w:rPr>
        <w:t xml:space="preserve">The UE capable of Rx-Tx time difference measurement when configured with </w:t>
      </w:r>
      <w:r>
        <w:rPr>
          <w:i/>
          <w:iCs/>
          <w:lang w:eastAsia="zh-CN"/>
        </w:rPr>
        <w:t xml:space="preserve">measObjectRxTxDiff </w:t>
      </w:r>
      <w:r>
        <w:rPr>
          <w:lang w:eastAsia="zh-CN"/>
        </w:rPr>
        <w:t>shall:</w:t>
      </w:r>
    </w:p>
    <w:p w14:paraId="6FF4883E" w14:textId="77777777" w:rsidR="005D57C9" w:rsidRDefault="00EC190C">
      <w:pPr>
        <w:pStyle w:val="B1"/>
        <w:rPr>
          <w:lang w:eastAsia="zh-CN"/>
        </w:rPr>
      </w:pPr>
      <w:r>
        <w:rPr>
          <w:lang w:eastAsia="zh-CN"/>
        </w:rPr>
        <w:t>1&gt;</w:t>
      </w:r>
      <w:r>
        <w:rPr>
          <w:lang w:eastAsia="zh-CN"/>
        </w:rPr>
        <w:tab/>
      </w:r>
      <w:r>
        <w:t xml:space="preserve">perform the corresponding Rx-Tx time difference measurements associated with downlink reference signals indicated in the concerned </w:t>
      </w:r>
      <w:r>
        <w:rPr>
          <w:i/>
          <w:iCs/>
        </w:rPr>
        <w:t>measObjectRxTxDiff</w:t>
      </w:r>
      <w:r>
        <w:t>.</w:t>
      </w:r>
    </w:p>
    <w:p w14:paraId="131BB008" w14:textId="77777777" w:rsidR="005D57C9" w:rsidRDefault="00EC190C">
      <w:r>
        <w:rPr>
          <w:lang w:eastAsia="zh-CN"/>
        </w:rPr>
        <w:t>T</w:t>
      </w:r>
      <w:r>
        <w:t>he UE</w:t>
      </w:r>
      <w:r>
        <w:rPr>
          <w:lang w:eastAsia="zh-CN"/>
        </w:rPr>
        <w:t xml:space="preserve"> capable of CBR measurement when configured to transmit NR sidelink communication/discovery </w:t>
      </w:r>
      <w:r>
        <w:t>shall:</w:t>
      </w:r>
    </w:p>
    <w:p w14:paraId="283CDFF9" w14:textId="77777777" w:rsidR="005D57C9" w:rsidRDefault="00EC190C">
      <w:pPr>
        <w:pStyle w:val="B1"/>
      </w:pPr>
      <w:r>
        <w:t>1&gt;</w:t>
      </w:r>
      <w:r>
        <w:tab/>
        <w:t>If the frequency used for NR sidelink communication</w:t>
      </w:r>
      <w:r>
        <w:rPr>
          <w:lang w:eastAsia="zh-CN"/>
        </w:rPr>
        <w:t>/discovery</w:t>
      </w:r>
      <w:r>
        <w:t xml:space="preserve"> is included in </w:t>
      </w:r>
      <w:r>
        <w:rPr>
          <w:i/>
        </w:rPr>
        <w:t>sl-FreqInfoToAddModList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sl-ConfigCommonNR</w:t>
      </w:r>
      <w:r>
        <w:t xml:space="preserve"> within </w:t>
      </w:r>
      <w:r>
        <w:rPr>
          <w:i/>
        </w:rPr>
        <w:t>SIB12</w:t>
      </w:r>
      <w:r>
        <w:t>:</w:t>
      </w:r>
    </w:p>
    <w:p w14:paraId="42692EB8" w14:textId="77777777" w:rsidR="005D57C9" w:rsidRDefault="00EC190C">
      <w:pPr>
        <w:pStyle w:val="B2"/>
      </w:pPr>
      <w:r>
        <w:t>2&gt;</w:t>
      </w:r>
      <w:r>
        <w:tab/>
      </w:r>
      <w:r>
        <w:rPr>
          <w:lang w:eastAsia="zh-CN"/>
        </w:rPr>
        <w:t>if the UE is in RRC_IDLE or in RRC_INACTIVE:</w:t>
      </w:r>
    </w:p>
    <w:p w14:paraId="58322BD3" w14:textId="77777777" w:rsidR="005D57C9" w:rsidRDefault="00EC190C">
      <w:pPr>
        <w:pStyle w:val="B3"/>
        <w:rPr>
          <w:lang w:eastAsia="zh-CN"/>
        </w:rPr>
      </w:pPr>
      <w:r>
        <w:t>3&gt;</w:t>
      </w:r>
      <w:r>
        <w:tab/>
      </w:r>
      <w:r>
        <w:rPr>
          <w:lang w:eastAsia="zh-CN"/>
        </w:rPr>
        <w:t>if</w:t>
      </w:r>
      <w:r>
        <w:rPr>
          <w:iCs/>
        </w:rPr>
        <w:t xml:space="preserve"> configured with NR sidelink communication and the cell chosen for NR sidelink communication provides </w:t>
      </w:r>
      <w:r>
        <w:rPr>
          <w:i/>
          <w:iCs/>
        </w:rPr>
        <w:t>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17C81579" w14:textId="77777777" w:rsidR="005D57C9" w:rsidRDefault="00EC190C">
      <w:pPr>
        <w:pStyle w:val="B3"/>
        <w:rPr>
          <w:lang w:eastAsia="zh-CN"/>
        </w:rPr>
      </w:pPr>
      <w:r>
        <w:t>3&gt;</w:t>
      </w:r>
      <w:r>
        <w:tab/>
        <w:t xml:space="preserve">if configured with NR sidelink discovery and the cell chosen for NR sidelink discovery provides </w:t>
      </w:r>
      <w:r>
        <w:rPr>
          <w:i/>
        </w:rPr>
        <w:t>SIB12</w:t>
      </w:r>
      <w:r>
        <w:t xml:space="preserve"> which includes</w:t>
      </w:r>
      <w:r>
        <w:rPr>
          <w:i/>
        </w:rPr>
        <w:t xml:space="preserve"> </w:t>
      </w:r>
      <w:r>
        <w:rPr>
          <w:i/>
          <w:lang w:eastAsia="zh-CN"/>
        </w:rPr>
        <w:t>sl-TxPoolSelectedNormal</w:t>
      </w:r>
      <w:r>
        <w:rPr>
          <w:i/>
        </w:rPr>
        <w:t xml:space="preserve"> </w:t>
      </w:r>
      <w:r>
        <w:t xml:space="preserve">or </w:t>
      </w:r>
      <w:r>
        <w:rPr>
          <w:i/>
          <w:lang w:eastAsia="zh-CN"/>
        </w:rPr>
        <w:t>sl-TxPoolExceptional</w:t>
      </w:r>
      <w:r>
        <w:t xml:space="preserve"> but does not include</w:t>
      </w:r>
      <w:r>
        <w:rPr>
          <w:i/>
        </w:rPr>
        <w:t xml:space="preserve"> sl-DiscTxPoolSelected </w:t>
      </w:r>
      <w:r>
        <w:t>for</w:t>
      </w:r>
      <w:r>
        <w:rPr>
          <w:i/>
        </w:rPr>
        <w:t xml:space="preserve"> </w:t>
      </w:r>
      <w:r>
        <w:rPr>
          <w:lang w:eastAsia="zh-CN"/>
        </w:rPr>
        <w:t>the concerned frequency:</w:t>
      </w:r>
    </w:p>
    <w:p w14:paraId="71EC71EF" w14:textId="77777777" w:rsidR="005D57C9" w:rsidRDefault="00EC190C">
      <w:pPr>
        <w:pStyle w:val="B4"/>
      </w:pPr>
      <w:r>
        <w:t>4&gt;</w:t>
      </w:r>
      <w:r>
        <w:tab/>
      </w:r>
      <w:r>
        <w:rPr>
          <w:lang w:eastAsia="zh-CN"/>
        </w:rPr>
        <w:t xml:space="preserve">perform CBR measurement on pool(s) in </w:t>
      </w:r>
      <w:r>
        <w:rPr>
          <w:i/>
          <w:lang w:eastAsia="zh-CN"/>
        </w:rPr>
        <w:t>sl-TxPoolSelectedNormal</w:t>
      </w:r>
      <w:r>
        <w:rPr>
          <w:lang w:eastAsia="zh-CN"/>
        </w:rPr>
        <w:t xml:space="preserve"> or </w:t>
      </w:r>
      <w:r>
        <w:rPr>
          <w:i/>
          <w:lang w:eastAsia="zh-CN"/>
        </w:rPr>
        <w:t>sl-TxPoolExceptional</w:t>
      </w:r>
      <w:r>
        <w:rPr>
          <w:lang w:eastAsia="zh-CN"/>
        </w:rPr>
        <w:t xml:space="preserve"> for the concerned frequency in </w:t>
      </w:r>
      <w:r>
        <w:rPr>
          <w:i/>
        </w:rPr>
        <w:t>SIB12</w:t>
      </w:r>
      <w:r>
        <w:rPr>
          <w:lang w:eastAsia="zh-CN"/>
        </w:rPr>
        <w:t>;</w:t>
      </w:r>
    </w:p>
    <w:p w14:paraId="16DBD9C2" w14:textId="77777777" w:rsidR="005D57C9" w:rsidRDefault="00EC190C">
      <w:pPr>
        <w:pStyle w:val="B3"/>
        <w:rPr>
          <w:lang w:eastAsia="zh-CN"/>
        </w:rPr>
      </w:pPr>
      <w:r>
        <w:t>3&gt;</w:t>
      </w:r>
      <w:r>
        <w:tab/>
        <w:t>i</w:t>
      </w:r>
      <w:r>
        <w:rPr>
          <w:lang w:eastAsia="zh-CN"/>
        </w:rPr>
        <w:t>f</w:t>
      </w:r>
      <w:r>
        <w:t xml:space="preserve"> configured with NR sidelink discovery and the cell chosen for NR sidelink discovery provides </w:t>
      </w:r>
      <w:r>
        <w:rPr>
          <w:i/>
        </w:rPr>
        <w:t>SIB12</w:t>
      </w:r>
      <w:r>
        <w:t xml:space="preserve"> which includes</w:t>
      </w:r>
      <w:r>
        <w:rPr>
          <w:i/>
        </w:rPr>
        <w:t xml:space="preserve"> </w:t>
      </w:r>
      <w:r>
        <w:rPr>
          <w:i/>
          <w:lang w:eastAsia="zh-CN"/>
        </w:rPr>
        <w:t>sl-</w:t>
      </w:r>
      <w:r>
        <w:rPr>
          <w:i/>
        </w:rPr>
        <w:t>DiscTxPoolSelected</w:t>
      </w:r>
      <w:r>
        <w:rPr>
          <w:lang w:eastAsia="zh-CN"/>
        </w:rPr>
        <w:t xml:space="preserve"> </w:t>
      </w:r>
      <w:r>
        <w:t>for</w:t>
      </w:r>
      <w:r>
        <w:rPr>
          <w:i/>
        </w:rPr>
        <w:t xml:space="preserve"> </w:t>
      </w:r>
      <w:r>
        <w:rPr>
          <w:lang w:eastAsia="zh-CN"/>
        </w:rPr>
        <w:t>the concerned frequency:</w:t>
      </w:r>
    </w:p>
    <w:p w14:paraId="0B3DABBD" w14:textId="77777777" w:rsidR="005D57C9" w:rsidRDefault="00EC190C">
      <w:pPr>
        <w:pStyle w:val="B4"/>
      </w:pPr>
      <w:r>
        <w:t>4&gt;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57F23758" w14:textId="77777777" w:rsidR="005D57C9" w:rsidRDefault="00EC190C">
      <w:pPr>
        <w:pStyle w:val="B2"/>
        <w:rPr>
          <w:lang w:eastAsia="zh-CN"/>
        </w:rPr>
      </w:pPr>
      <w:r>
        <w:t>2&gt;</w:t>
      </w:r>
      <w:r>
        <w:tab/>
      </w:r>
      <w:r>
        <w:rPr>
          <w:lang w:eastAsia="zh-CN"/>
        </w:rPr>
        <w:t>if the UE is in RRC_CONNECTED:</w:t>
      </w:r>
    </w:p>
    <w:p w14:paraId="024201F7" w14:textId="77777777" w:rsidR="005D57C9" w:rsidRDefault="00EC190C">
      <w:pPr>
        <w:pStyle w:val="B3"/>
        <w:rPr>
          <w:bCs/>
          <w:iCs/>
        </w:rPr>
      </w:pPr>
      <w:r>
        <w:t>3&gt;</w:t>
      </w:r>
      <w:r>
        <w:tab/>
        <w:t xml:space="preserve">if </w:t>
      </w:r>
      <w:r>
        <w:rPr>
          <w:i/>
          <w:iCs/>
        </w:rPr>
        <w:t>tx-PoolMeasToAddModList</w:t>
      </w:r>
      <w:r>
        <w:t xml:space="preserve"> is included in </w:t>
      </w:r>
      <w:r>
        <w:rPr>
          <w:bCs/>
          <w:i/>
        </w:rPr>
        <w:t>VarMeasConfig</w:t>
      </w:r>
      <w:r>
        <w:rPr>
          <w:bCs/>
          <w:iCs/>
        </w:rPr>
        <w:t>:</w:t>
      </w:r>
    </w:p>
    <w:p w14:paraId="39520FC9" w14:textId="77777777" w:rsidR="005D57C9" w:rsidRDefault="00EC190C">
      <w:pPr>
        <w:pStyle w:val="B4"/>
      </w:pPr>
      <w:r>
        <w:rPr>
          <w:bCs/>
          <w:iCs/>
        </w:rPr>
        <w:t>4&gt;</w:t>
      </w:r>
      <w:r>
        <w:rPr>
          <w:bCs/>
          <w:iCs/>
        </w:rPr>
        <w:tab/>
      </w:r>
      <w:r>
        <w:t xml:space="preserve">perform CBR measurements on each transmission resource pool indicated in the </w:t>
      </w:r>
      <w:r>
        <w:rPr>
          <w:i/>
        </w:rPr>
        <w:t>tx-PoolMeasToAddModList</w:t>
      </w:r>
      <w:r>
        <w:t>;</w:t>
      </w:r>
    </w:p>
    <w:p w14:paraId="1C346E90" w14:textId="77777777" w:rsidR="005D57C9" w:rsidRDefault="00EC190C">
      <w:pPr>
        <w:pStyle w:val="B3"/>
        <w:rPr>
          <w:lang w:eastAsia="zh-CN"/>
        </w:rPr>
      </w:pPr>
      <w:r>
        <w:lastRenderedPageBreak/>
        <w:t>3&gt;</w:t>
      </w:r>
      <w:r>
        <w:tab/>
      </w:r>
      <w:r>
        <w:rPr>
          <w:lang w:eastAsia="zh-CN"/>
        </w:rPr>
        <w:t>if</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is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22823AF1" w14:textId="77777777" w:rsidR="005D57C9" w:rsidRDefault="00EC190C">
      <w:pPr>
        <w:pStyle w:val="B4"/>
      </w:pPr>
      <w:r>
        <w:t>4&gt;</w:t>
      </w:r>
      <w:r>
        <w:tab/>
      </w:r>
      <w:r>
        <w:rPr>
          <w:lang w:eastAsia="zh-CN"/>
        </w:rPr>
        <w:t>perform CBR measurement on pool(s) in</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and</w:t>
      </w:r>
      <w:r>
        <w:t xml:space="preserve"> </w:t>
      </w:r>
      <w:r>
        <w:rPr>
          <w:i/>
        </w:rPr>
        <w:t>sl-TxPoolExceptional</w:t>
      </w:r>
      <w:r>
        <w:rPr>
          <w:lang w:eastAsia="zh-CN"/>
        </w:rPr>
        <w:t xml:space="preserve"> if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791C04F7" w14:textId="77777777" w:rsidR="005D57C9" w:rsidRDefault="00EC190C">
      <w:pPr>
        <w:pStyle w:val="B3"/>
        <w:rPr>
          <w:lang w:eastAsia="zh-CN"/>
        </w:rPr>
      </w:pPr>
      <w:r>
        <w:t>3&gt;</w:t>
      </w:r>
      <w:r>
        <w:tab/>
      </w:r>
      <w:r>
        <w:rPr>
          <w:lang w:eastAsia="zh-CN"/>
        </w:rPr>
        <w:t>else:</w:t>
      </w:r>
    </w:p>
    <w:p w14:paraId="42F77AA1" w14:textId="77777777" w:rsidR="005D57C9" w:rsidRDefault="00EC190C">
      <w:pPr>
        <w:pStyle w:val="B4"/>
        <w:rPr>
          <w:lang w:eastAsia="zh-CN"/>
        </w:rPr>
      </w:pPr>
      <w:r>
        <w:rPr>
          <w:lang w:eastAsia="zh-CN"/>
        </w:rPr>
        <w:t>4&gt;</w:t>
      </w:r>
      <w:r>
        <w:rPr>
          <w:lang w:eastAsia="zh-CN"/>
        </w:rPr>
        <w:tab/>
        <w:t>if</w:t>
      </w:r>
      <w:r>
        <w:rPr>
          <w:iCs/>
        </w:rPr>
        <w:t xml:space="preserve"> </w:t>
      </w:r>
      <w:r>
        <w:t>configured with NR sidelink communication and</w:t>
      </w:r>
      <w:r>
        <w:rPr>
          <w:iCs/>
        </w:rPr>
        <w:t xml:space="preserve"> the cell chosen for NR sidelink communication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2B2858EB" w14:textId="77777777" w:rsidR="005D57C9" w:rsidRDefault="00EC190C">
      <w:pPr>
        <w:pStyle w:val="B4"/>
        <w:rPr>
          <w:lang w:eastAsia="zh-CN"/>
        </w:rPr>
      </w:pPr>
      <w:r>
        <w:t>4&gt;</w:t>
      </w:r>
      <w:r>
        <w:tab/>
      </w:r>
      <w:r>
        <w:rPr>
          <w:lang w:eastAsia="zh-CN"/>
        </w:rPr>
        <w:t>if configured with NR sidelink discovery a</w:t>
      </w:r>
      <w:r>
        <w:rPr>
          <w:iCs/>
        </w:rPr>
        <w:t>nd the cell chosen for NR sidelink discovery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but does not provide </w:t>
      </w:r>
      <w:r>
        <w:rPr>
          <w:i/>
        </w:rPr>
        <w:t>sl-DiscTxPoolSelected</w:t>
      </w:r>
      <w:r>
        <w:t xml:space="preserve"> for</w:t>
      </w:r>
      <w:r>
        <w:rPr>
          <w:i/>
          <w:iCs/>
        </w:rPr>
        <w:t xml:space="preserve"> </w:t>
      </w:r>
      <w:r>
        <w:rPr>
          <w:lang w:eastAsia="zh-CN"/>
        </w:rPr>
        <w:t>the concerned frequency:</w:t>
      </w:r>
    </w:p>
    <w:p w14:paraId="45E7EE76" w14:textId="77777777" w:rsidR="005D57C9" w:rsidRDefault="00EC190C">
      <w:pPr>
        <w:pStyle w:val="B5"/>
      </w:pPr>
      <w:r>
        <w:t>5&gt;</w:t>
      </w:r>
      <w:r>
        <w:tab/>
      </w:r>
      <w:r>
        <w:rPr>
          <w:lang w:eastAsia="zh-CN"/>
        </w:rPr>
        <w:t xml:space="preserve">perform CBR measurement on pool(s) in </w:t>
      </w:r>
      <w:r>
        <w:rPr>
          <w:i/>
          <w:lang w:eastAsia="zh-CN"/>
        </w:rPr>
        <w:t>sl-TxPoolSelectedNormal</w:t>
      </w:r>
      <w:r>
        <w:rPr>
          <w:lang w:eastAsia="zh-CN"/>
        </w:rPr>
        <w:t xml:space="preserve"> or </w:t>
      </w:r>
      <w:r>
        <w:rPr>
          <w:i/>
        </w:rPr>
        <w:t>sl-TxPoolExceptional</w:t>
      </w:r>
      <w:r>
        <w:rPr>
          <w:lang w:eastAsia="zh-CN"/>
        </w:rPr>
        <w:t xml:space="preserve"> for the concerned frequency in </w:t>
      </w:r>
      <w:r>
        <w:rPr>
          <w:i/>
        </w:rPr>
        <w:t>SIB12</w:t>
      </w:r>
      <w:r>
        <w:rPr>
          <w:lang w:eastAsia="zh-CN"/>
        </w:rPr>
        <w:t>;</w:t>
      </w:r>
    </w:p>
    <w:p w14:paraId="6DB3FC75" w14:textId="77777777" w:rsidR="005D57C9" w:rsidRDefault="00EC190C">
      <w:pPr>
        <w:pStyle w:val="B4"/>
        <w:rPr>
          <w:lang w:eastAsia="zh-CN"/>
        </w:rPr>
      </w:pPr>
      <w:r>
        <w:t>4&gt;</w:t>
      </w:r>
      <w:r>
        <w:tab/>
      </w:r>
      <w:r>
        <w:rPr>
          <w:lang w:eastAsia="zh-CN"/>
        </w:rPr>
        <w:t>if</w:t>
      </w:r>
      <w:r>
        <w:t xml:space="preserve"> configured with NR sidelink discovery and the cell chosen for NR sidelink discovery provides </w:t>
      </w:r>
      <w:r>
        <w:rPr>
          <w:i/>
        </w:rPr>
        <w:t>SIB12</w:t>
      </w:r>
      <w:r>
        <w:t xml:space="preserve"> which includes</w:t>
      </w:r>
      <w:r>
        <w:rPr>
          <w:i/>
        </w:rPr>
        <w:t xml:space="preserve"> sl-DiscTxPoolSelected </w:t>
      </w:r>
      <w:r>
        <w:t>for</w:t>
      </w:r>
      <w:r>
        <w:rPr>
          <w:i/>
        </w:rPr>
        <w:t xml:space="preserve"> </w:t>
      </w:r>
      <w:r>
        <w:rPr>
          <w:lang w:eastAsia="zh-CN"/>
        </w:rPr>
        <w:t>the concerned frequency:</w:t>
      </w:r>
    </w:p>
    <w:p w14:paraId="2CE8FB4F" w14:textId="77777777" w:rsidR="005D57C9" w:rsidRDefault="00EC190C">
      <w:pPr>
        <w:pStyle w:val="B5"/>
      </w:pPr>
      <w:r>
        <w:t>5&gt;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00FDC145" w14:textId="77777777" w:rsidR="005D57C9" w:rsidRDefault="00EC190C">
      <w:pPr>
        <w:pStyle w:val="B1"/>
      </w:pPr>
      <w:r>
        <w:t>1&gt;</w:t>
      </w:r>
      <w:r>
        <w:tab/>
        <w:t>else:</w:t>
      </w:r>
    </w:p>
    <w:p w14:paraId="21EC370E" w14:textId="77777777" w:rsidR="005D57C9" w:rsidRDefault="00EC190C">
      <w:pPr>
        <w:pStyle w:val="B2"/>
        <w:rPr>
          <w:lang w:eastAsia="zh-CN"/>
        </w:rPr>
      </w:pPr>
      <w:r>
        <w:t>2&gt;</w:t>
      </w:r>
      <w:r>
        <w:tab/>
      </w:r>
      <w:r>
        <w:rPr>
          <w:lang w:eastAsia="zh-CN"/>
        </w:rPr>
        <w:t>if</w:t>
      </w:r>
      <w:r>
        <w:t xml:space="preserve"> configured with NR sidelink communication and </w:t>
      </w:r>
      <w:r>
        <w:rPr>
          <w:i/>
          <w:lang w:eastAsia="zh-CN"/>
        </w:rPr>
        <w:t>sl-TxPoolSelectedNormal</w:t>
      </w:r>
      <w:r>
        <w:rPr>
          <w:i/>
        </w:rPr>
        <w:t xml:space="preserve"> </w:t>
      </w:r>
      <w:r>
        <w:t xml:space="preserve">is included in </w:t>
      </w:r>
      <w:r>
        <w:rPr>
          <w:i/>
          <w:iCs/>
          <w:lang w:eastAsia="zh-CN"/>
        </w:rPr>
        <w:t>SidelinkPreconfigNR</w:t>
      </w:r>
      <w:r>
        <w:rPr>
          <w:i/>
          <w:lang w:eastAsia="zh-CN"/>
        </w:rPr>
        <w:t xml:space="preserve"> </w:t>
      </w:r>
      <w:r>
        <w:rPr>
          <w:lang w:eastAsia="zh-CN"/>
        </w:rPr>
        <w:t>for the concerned frequency; or</w:t>
      </w:r>
    </w:p>
    <w:p w14:paraId="7E08D665" w14:textId="77777777" w:rsidR="005D57C9" w:rsidRDefault="00EC190C">
      <w:pPr>
        <w:pStyle w:val="B2"/>
      </w:pPr>
      <w:r>
        <w:t>2&gt;</w:t>
      </w:r>
      <w:r>
        <w:tab/>
      </w:r>
      <w:r>
        <w:rPr>
          <w:lang w:eastAsia="zh-CN"/>
        </w:rPr>
        <w:t>if configured with NR sidelink discovery a</w:t>
      </w:r>
      <w:r>
        <w:rPr>
          <w:iCs/>
        </w:rPr>
        <w:t xml:space="preserve">nd </w:t>
      </w:r>
      <w:r>
        <w:rPr>
          <w:i/>
          <w:lang w:eastAsia="zh-CN"/>
        </w:rPr>
        <w:t>sl-TxPoolSelectedNormal</w:t>
      </w:r>
      <w:r>
        <w:rPr>
          <w:i/>
        </w:rPr>
        <w:t xml:space="preserve"> </w:t>
      </w:r>
      <w:r>
        <w:t xml:space="preserve">is included in </w:t>
      </w:r>
      <w:r>
        <w:rPr>
          <w:i/>
          <w:iCs/>
          <w:lang w:eastAsia="zh-CN"/>
        </w:rPr>
        <w:t>SidelinkPreconfigNR</w:t>
      </w:r>
      <w:r>
        <w:rPr>
          <w:lang w:eastAsia="zh-CN"/>
        </w:rPr>
        <w:t xml:space="preserve"> but</w:t>
      </w:r>
      <w:r>
        <w:rPr>
          <w:i/>
          <w:lang w:eastAsia="zh-CN"/>
        </w:rPr>
        <w:t xml:space="preserve"> </w:t>
      </w:r>
      <w:r>
        <w:rPr>
          <w:i/>
        </w:rPr>
        <w:t>sl-DiscTxPoolSelected</w:t>
      </w:r>
      <w:r>
        <w:rPr>
          <w:i/>
          <w:iCs/>
        </w:rPr>
        <w:t xml:space="preserve"> </w:t>
      </w:r>
      <w:r>
        <w:t xml:space="preserve">is not included in </w:t>
      </w:r>
      <w:r>
        <w:rPr>
          <w:i/>
          <w:iCs/>
          <w:lang w:eastAsia="zh-CN"/>
        </w:rPr>
        <w:t>SidelinkPreconfigNR</w:t>
      </w:r>
      <w:r>
        <w:rPr>
          <w:lang w:eastAsia="zh-CN"/>
        </w:rPr>
        <w:t xml:space="preserve"> for the concerned frequency:</w:t>
      </w:r>
    </w:p>
    <w:p w14:paraId="3415E2E1" w14:textId="77777777" w:rsidR="005D57C9" w:rsidRDefault="00EC190C">
      <w:pPr>
        <w:pStyle w:val="B3"/>
        <w:rPr>
          <w:lang w:eastAsia="zh-CN"/>
        </w:rPr>
      </w:pPr>
      <w:r>
        <w:t>3&gt;</w:t>
      </w:r>
      <w:r>
        <w:tab/>
      </w:r>
      <w:r>
        <w:rPr>
          <w:lang w:eastAsia="zh-CN"/>
        </w:rPr>
        <w:t xml:space="preserve">perform CBR measurement on pool(s) in </w:t>
      </w:r>
      <w:r>
        <w:rPr>
          <w:i/>
          <w:lang w:eastAsia="zh-CN"/>
        </w:rPr>
        <w:t>sl-TxPoolSelectedNormal</w:t>
      </w:r>
      <w:r>
        <w:rPr>
          <w:lang w:eastAsia="zh-CN"/>
        </w:rPr>
        <w:t xml:space="preserve"> in </w:t>
      </w:r>
      <w:r>
        <w:rPr>
          <w:i/>
          <w:iCs/>
          <w:lang w:eastAsia="zh-CN"/>
        </w:rPr>
        <w:t>SidelinkPreconfigNR</w:t>
      </w:r>
      <w:r>
        <w:rPr>
          <w:i/>
          <w:lang w:eastAsia="zh-CN"/>
        </w:rPr>
        <w:t xml:space="preserve"> </w:t>
      </w:r>
      <w:r>
        <w:rPr>
          <w:lang w:eastAsia="zh-CN"/>
        </w:rPr>
        <w:t>for the concerned frequency.</w:t>
      </w:r>
    </w:p>
    <w:p w14:paraId="46ADAF79" w14:textId="77777777" w:rsidR="005D57C9" w:rsidRDefault="00EC190C">
      <w:pPr>
        <w:pStyle w:val="B2"/>
        <w:rPr>
          <w:i/>
        </w:rPr>
      </w:pPr>
      <w:r>
        <w:t>2&gt;</w:t>
      </w:r>
      <w:r>
        <w:tab/>
        <w:t xml:space="preserve">if </w:t>
      </w:r>
      <w:r>
        <w:rPr>
          <w:lang w:eastAsia="zh-CN"/>
        </w:rPr>
        <w:t xml:space="preserve">configured with NR sidelink discovery </w:t>
      </w:r>
      <w:r>
        <w:t>and</w:t>
      </w:r>
      <w:r>
        <w:rPr>
          <w:i/>
        </w:rPr>
        <w:t xml:space="preserve"> sl-DiscTxPoolSelected</w:t>
      </w:r>
      <w:r>
        <w:rPr>
          <w:i/>
          <w:iCs/>
        </w:rPr>
        <w:t xml:space="preserve"> </w:t>
      </w:r>
      <w:r>
        <w:t xml:space="preserve">is included in </w:t>
      </w:r>
      <w:r>
        <w:rPr>
          <w:i/>
          <w:iCs/>
          <w:lang w:eastAsia="zh-CN"/>
        </w:rPr>
        <w:t>SidelinkPreconfigNR</w:t>
      </w:r>
      <w:r>
        <w:rPr>
          <w:i/>
          <w:lang w:eastAsia="zh-CN"/>
        </w:rPr>
        <w:t xml:space="preserve"> </w:t>
      </w:r>
      <w:r>
        <w:rPr>
          <w:lang w:eastAsia="zh-CN"/>
        </w:rPr>
        <w:t>for the concerned frequency</w:t>
      </w:r>
      <w:r>
        <w:t>:</w:t>
      </w:r>
    </w:p>
    <w:p w14:paraId="103197B7" w14:textId="77777777" w:rsidR="005D57C9" w:rsidRDefault="00EC190C">
      <w:pPr>
        <w:pStyle w:val="B2"/>
        <w:ind w:left="1134"/>
        <w:rPr>
          <w:lang w:eastAsia="zh-CN"/>
        </w:rPr>
      </w:pPr>
      <w:r>
        <w:t>3&gt;</w:t>
      </w:r>
      <w:r>
        <w:tab/>
      </w:r>
      <w:r>
        <w:rPr>
          <w:lang w:eastAsia="zh-CN"/>
        </w:rPr>
        <w:t xml:space="preserve">perform CBR measurement on pools in </w:t>
      </w:r>
      <w:r>
        <w:rPr>
          <w:i/>
          <w:lang w:eastAsia="zh-CN"/>
        </w:rPr>
        <w:t>sl-DiscTxPoolSelected</w:t>
      </w:r>
      <w:r>
        <w:rPr>
          <w:lang w:eastAsia="zh-CN"/>
        </w:rPr>
        <w:t xml:space="preserve"> </w:t>
      </w:r>
      <w:r>
        <w:t xml:space="preserve">if included in </w:t>
      </w:r>
      <w:r>
        <w:rPr>
          <w:i/>
          <w:iCs/>
          <w:lang w:eastAsia="zh-CN"/>
        </w:rPr>
        <w:t>SidelinkPreconfigNR</w:t>
      </w:r>
      <w:r>
        <w:rPr>
          <w:lang w:eastAsia="zh-CN"/>
        </w:rPr>
        <w:t>.</w:t>
      </w:r>
    </w:p>
    <w:p w14:paraId="59960A64" w14:textId="77777777" w:rsidR="005D57C9" w:rsidRDefault="00EC190C">
      <w:pPr>
        <w:pStyle w:val="NO"/>
      </w:pPr>
      <w:r>
        <w:t>NOTE 2:</w:t>
      </w:r>
      <w:r>
        <w:tab/>
        <w:t xml:space="preserve">In case the configurations for NR sidelink communication and CBR measurement are acquired via the E-UTRA, configurations for NR sidelink communication in </w:t>
      </w:r>
      <w:r>
        <w:rPr>
          <w:i/>
        </w:rPr>
        <w:t>SIB12</w:t>
      </w:r>
      <w:r>
        <w:t xml:space="preserve">, </w:t>
      </w:r>
      <w:r>
        <w:rPr>
          <w:i/>
        </w:rPr>
        <w:t>sl-ConfigDedicatedNR</w:t>
      </w:r>
      <w:r>
        <w:t xml:space="preserve"> within </w:t>
      </w:r>
      <w:r>
        <w:rPr>
          <w:i/>
        </w:rPr>
        <w:t>RRCReconfiguration</w:t>
      </w:r>
      <w:r>
        <w:t xml:space="preserve"> used in this clause are provided by the configurations in </w:t>
      </w:r>
      <w:r>
        <w:rPr>
          <w:i/>
        </w:rPr>
        <w:t>SystemInformationBlockType28</w:t>
      </w:r>
      <w:r>
        <w:t xml:space="preserve">, </w:t>
      </w:r>
      <w:r>
        <w:rPr>
          <w:i/>
        </w:rPr>
        <w:t>sl-ConfigDedicatedForNR</w:t>
      </w:r>
      <w:r>
        <w:t xml:space="preserve"> within </w:t>
      </w:r>
      <w:r>
        <w:rPr>
          <w:i/>
        </w:rPr>
        <w:t>RRCConnectionReconfiguration</w:t>
      </w:r>
      <w:r>
        <w:t xml:space="preserve"> as specified in TS 36.331[10], respectively.</w:t>
      </w:r>
    </w:p>
    <w:p w14:paraId="6C198008" w14:textId="77777777" w:rsidR="005D57C9" w:rsidRDefault="00EC190C">
      <w:pPr>
        <w:pStyle w:val="NO"/>
      </w:pPr>
      <w:r>
        <w:t>NOTE 3:</w:t>
      </w:r>
      <w:r>
        <w:tab/>
        <w:t xml:space="preserve">If a UE that is configured by upper layers to transmit V2X </w:t>
      </w:r>
      <w:r>
        <w:rPr>
          <w:lang w:eastAsia="zh-CN"/>
        </w:rPr>
        <w:t>sidelink communication</w:t>
      </w:r>
      <w:r>
        <w:t xml:space="preserve"> is configured by NR with transmission resource pool(s) and the measurement objects concerning V2X sidelink communication (i.e. </w:t>
      </w:r>
      <w:r>
        <w:rPr>
          <w:rFonts w:eastAsia="宋体"/>
          <w:iCs/>
          <w:lang w:eastAsia="en-GB"/>
        </w:rPr>
        <w:t xml:space="preserve">by </w:t>
      </w:r>
      <w:r>
        <w:rPr>
          <w:rFonts w:eastAsia="宋体"/>
          <w:i/>
          <w:iCs/>
          <w:lang w:eastAsia="en-GB"/>
        </w:rPr>
        <w:t>sl-ConfigDedicatedEUTRA-Info</w:t>
      </w:r>
      <w:r>
        <w:t>), it shall perform CBR measurement as specified in clause 5.5.3 of TS 36.331 [10], based on the transmission resource pool(s) and the measurement object(s) concerning V2X sidelink communication configured by NR.</w:t>
      </w:r>
    </w:p>
    <w:p w14:paraId="2951ADB7" w14:textId="77777777" w:rsidR="005D57C9" w:rsidRDefault="00EC190C">
      <w:pPr>
        <w:pStyle w:val="NO"/>
        <w:rPr>
          <w:rFonts w:eastAsia="宋体"/>
        </w:rPr>
      </w:pPr>
      <w:r>
        <w:rPr>
          <w:rFonts w:eastAsia="宋体"/>
        </w:rPr>
        <w:t>NOTE 4:</w:t>
      </w:r>
      <w:r>
        <w:rPr>
          <w:rFonts w:eastAsia="宋体"/>
        </w:rPr>
        <w:tab/>
      </w:r>
      <w:r>
        <w:rPr>
          <w:rFonts w:eastAsia="宋体"/>
          <w:lang w:eastAsia="zh-CN"/>
        </w:rPr>
        <w:t xml:space="preserve">For V2X sidelink communication, each of the CBR measurement results is associated with a resource pool, as indicated by the </w:t>
      </w:r>
      <w:r>
        <w:rPr>
          <w:rFonts w:eastAsia="宋体"/>
          <w:i/>
          <w:lang w:eastAsia="zh-CN"/>
        </w:rPr>
        <w:t>poolReportId</w:t>
      </w:r>
      <w:r>
        <w:rPr>
          <w:rFonts w:eastAsia="宋体"/>
          <w:lang w:eastAsia="zh-CN"/>
        </w:rPr>
        <w:t xml:space="preserve"> (see TS 36.331 [10]), that refers to a pool as included in </w:t>
      </w:r>
      <w:r>
        <w:rPr>
          <w:rFonts w:eastAsia="宋体"/>
          <w:i/>
          <w:lang w:eastAsia="zh-CN"/>
        </w:rPr>
        <w:t>sl-ConfigDedicatedEUTRA-Info</w:t>
      </w:r>
      <w:r>
        <w:rPr>
          <w:rFonts w:eastAsia="宋体"/>
          <w:lang w:eastAsia="zh-CN"/>
        </w:rPr>
        <w:t xml:space="preserve"> or </w:t>
      </w:r>
      <w:r>
        <w:rPr>
          <w:rFonts w:eastAsia="宋体"/>
          <w:i/>
          <w:lang w:eastAsia="zh-CN"/>
        </w:rPr>
        <w:t>SIB13</w:t>
      </w:r>
      <w:r>
        <w:rPr>
          <w:rFonts w:eastAsia="宋体"/>
          <w:lang w:eastAsia="zh-CN"/>
        </w:rPr>
        <w:t>.</w:t>
      </w:r>
    </w:p>
    <w:p w14:paraId="3D82143B" w14:textId="196DE41D" w:rsidR="005D57C9" w:rsidRDefault="00D1343B" w:rsidP="00D1343B">
      <w:pPr>
        <w:pStyle w:val="3"/>
        <w:rPr>
          <w:lang w:eastAsia="zh-CN"/>
        </w:rPr>
      </w:pPr>
      <w:bookmarkStart w:id="381" w:name="_Toc139045148"/>
      <w:r w:rsidRPr="00C0503E">
        <w:t>5.5.4</w:t>
      </w:r>
      <w:r w:rsidRPr="00C0503E">
        <w:tab/>
        <w:t>Measurement report triggering</w:t>
      </w:r>
      <w:bookmarkEnd w:id="381"/>
    </w:p>
    <w:p w14:paraId="469A3049" w14:textId="77777777" w:rsidR="00D1343B" w:rsidRPr="00C0503E" w:rsidRDefault="00D1343B" w:rsidP="00D1343B">
      <w:pPr>
        <w:pStyle w:val="4"/>
      </w:pPr>
      <w:bookmarkStart w:id="382" w:name="_Toc60776890"/>
      <w:bookmarkStart w:id="383" w:name="_Toc139045153"/>
      <w:bookmarkStart w:id="384" w:name="_Toc131064883"/>
      <w:bookmarkStart w:id="385" w:name="_Toc60777158"/>
      <w:bookmarkStart w:id="386" w:name="_Hlk54206873"/>
      <w:r w:rsidRPr="00C0503E">
        <w:t>5.5.4.5</w:t>
      </w:r>
      <w:r w:rsidRPr="00C0503E">
        <w:tab/>
        <w:t>Event A4 (Neighbour becomes better than threshold)</w:t>
      </w:r>
      <w:bookmarkEnd w:id="382"/>
      <w:bookmarkEnd w:id="383"/>
    </w:p>
    <w:p w14:paraId="243B3963" w14:textId="77777777" w:rsidR="00D1343B" w:rsidRPr="00C0503E" w:rsidRDefault="00D1343B" w:rsidP="00D1343B">
      <w:r w:rsidRPr="00C0503E">
        <w:t>The UE shall:</w:t>
      </w:r>
    </w:p>
    <w:p w14:paraId="0F154EC7" w14:textId="77777777" w:rsidR="00D1343B" w:rsidRPr="00C0503E" w:rsidRDefault="00D1343B" w:rsidP="00D1343B">
      <w:pPr>
        <w:pStyle w:val="B1"/>
      </w:pPr>
      <w:r w:rsidRPr="00C0503E">
        <w:t>1&gt;</w:t>
      </w:r>
      <w:r w:rsidRPr="00C0503E">
        <w:tab/>
        <w:t>consider the entering condition for this event to be satisfied when condition A4-1, as specified below, is fulfilled;</w:t>
      </w:r>
    </w:p>
    <w:p w14:paraId="3F7BEA88" w14:textId="77777777" w:rsidR="00D1343B" w:rsidRPr="00C0503E" w:rsidRDefault="00D1343B" w:rsidP="00D1343B">
      <w:pPr>
        <w:pStyle w:val="B1"/>
      </w:pPr>
      <w:r w:rsidRPr="00C0503E">
        <w:lastRenderedPageBreak/>
        <w:t>1&gt;</w:t>
      </w:r>
      <w:r w:rsidRPr="00C0503E">
        <w:tab/>
        <w:t>consider the leaving condition for this event to be satisfied when condition A4-2, as specified below, is fulfilled.</w:t>
      </w:r>
    </w:p>
    <w:p w14:paraId="0FE12CC4" w14:textId="77777777" w:rsidR="00D1343B" w:rsidRPr="00C0503E" w:rsidRDefault="00D1343B" w:rsidP="00D1343B">
      <w:r w:rsidRPr="00C0503E">
        <w:rPr>
          <w:lang w:eastAsia="ko-KR"/>
        </w:rPr>
        <w:t>Inequality</w:t>
      </w:r>
      <w:r w:rsidRPr="00C0503E">
        <w:t xml:space="preserve"> A4-1 (Entering condition)</w:t>
      </w:r>
    </w:p>
    <w:p w14:paraId="4C7F0803" w14:textId="77777777" w:rsidR="00D1343B" w:rsidRPr="00C0503E" w:rsidRDefault="00D1343B" w:rsidP="00D1343B">
      <w:pPr>
        <w:pStyle w:val="EQ"/>
        <w:rPr>
          <w:i/>
          <w:iCs/>
        </w:rPr>
      </w:pPr>
      <w:r w:rsidRPr="00C0503E">
        <w:rPr>
          <w:i/>
          <w:iCs/>
        </w:rPr>
        <w:t>Mn + Ofn + Ocn – Hys &gt; Thresh</w:t>
      </w:r>
    </w:p>
    <w:p w14:paraId="40632665" w14:textId="77777777" w:rsidR="00D1343B" w:rsidRPr="00C0503E" w:rsidRDefault="00D1343B" w:rsidP="00D1343B">
      <w:r w:rsidRPr="00C0503E">
        <w:rPr>
          <w:lang w:eastAsia="ko-KR"/>
        </w:rPr>
        <w:t>Inequality</w:t>
      </w:r>
      <w:r w:rsidRPr="00C0503E">
        <w:t xml:space="preserve"> A4-2 (Leaving condition)</w:t>
      </w:r>
    </w:p>
    <w:p w14:paraId="36C4B939" w14:textId="77777777" w:rsidR="00D1343B" w:rsidRPr="00C0503E" w:rsidRDefault="00D1343B" w:rsidP="00D1343B">
      <w:pPr>
        <w:pStyle w:val="EQ"/>
        <w:rPr>
          <w:i/>
          <w:iCs/>
        </w:rPr>
      </w:pPr>
      <w:r w:rsidRPr="00C0503E">
        <w:rPr>
          <w:i/>
          <w:iCs/>
        </w:rPr>
        <w:t>Mn + Ofn + Ocn + Hys &lt; Thresh</w:t>
      </w:r>
    </w:p>
    <w:p w14:paraId="340292F4" w14:textId="77777777" w:rsidR="00D1343B" w:rsidRPr="00C0503E" w:rsidRDefault="00D1343B" w:rsidP="00D1343B">
      <w:r w:rsidRPr="00C0503E">
        <w:t>The variables in the formula are defined as follows:</w:t>
      </w:r>
    </w:p>
    <w:p w14:paraId="61CC6CE9" w14:textId="2A434D5F" w:rsidR="00D1343B" w:rsidRPr="00D1343B" w:rsidRDefault="00D1343B" w:rsidP="00D1343B">
      <w:pPr>
        <w:pStyle w:val="B1"/>
        <w:rPr>
          <w:lang w:eastAsia="zh-CN"/>
        </w:rPr>
      </w:pPr>
      <w:r w:rsidRPr="00C0503E">
        <w:rPr>
          <w:b/>
          <w:i/>
        </w:rPr>
        <w:t xml:space="preserve">Mn </w:t>
      </w:r>
      <w:r w:rsidRPr="00C0503E">
        <w:t>is the measurement result of the neighbouring cell, not taking into account any offsets</w:t>
      </w:r>
      <w:commentRangeStart w:id="387"/>
      <w:del w:id="388" w:author="CATT-R2#123" w:date="2023-09-07T14:46:00Z">
        <w:r w:rsidRPr="00C0503E" w:rsidDel="00D1343B">
          <w:delText>.</w:delText>
        </w:r>
        <w:r w:rsidRPr="00D1343B" w:rsidDel="00D1343B">
          <w:delText xml:space="preserve"> </w:delText>
        </w:r>
      </w:del>
      <w:ins w:id="389" w:author="CATT-R2#123" w:date="2023-09-07T14:46:00Z">
        <w:r>
          <w:rPr>
            <w:rFonts w:hint="eastAsia"/>
          </w:rPr>
          <w:t>,</w:t>
        </w:r>
        <w:r w:rsidRPr="00D1343B">
          <w:t xml:space="preserve"> </w:t>
        </w:r>
        <w:commentRangeStart w:id="390"/>
        <w:commentRangeStart w:id="391"/>
        <w:r>
          <w:rPr>
            <w:rFonts w:hint="eastAsia"/>
          </w:rPr>
          <w:t xml:space="preserve">or </w:t>
        </w:r>
      </w:ins>
      <w:ins w:id="392" w:author="CATT-R2#123" w:date="2023-09-07T14:47:00Z">
        <w:r>
          <w:rPr>
            <w:rFonts w:hint="eastAsia"/>
            <w:lang w:eastAsia="zh-CN"/>
          </w:rPr>
          <w:t xml:space="preserve">the </w:t>
        </w:r>
      </w:ins>
      <w:ins w:id="393" w:author="CATT-R2#123" w:date="2023-09-07T14:46:00Z">
        <w:r w:rsidRPr="00C0503E">
          <w:t>measurement result of</w:t>
        </w:r>
        <w:r w:rsidRPr="00D1343B">
          <w:t xml:space="preserve"> </w:t>
        </w:r>
      </w:ins>
      <w:ins w:id="394" w:author="CATT-R2#123" w:date="2023-09-08T15:20:00Z">
        <w:r w:rsidR="001258A0">
          <w:rPr>
            <w:rFonts w:hint="eastAsia"/>
            <w:lang w:eastAsia="zh-CN"/>
          </w:rPr>
          <w:t>serving</w:t>
        </w:r>
      </w:ins>
      <w:commentRangeStart w:id="395"/>
      <w:commentRangeStart w:id="396"/>
      <w:ins w:id="397" w:author="CATT-R2#123" w:date="2023-09-07T14:46:00Z">
        <w:r w:rsidRPr="00D1343B">
          <w:t xml:space="preserve"> </w:t>
        </w:r>
      </w:ins>
      <w:commentRangeEnd w:id="395"/>
      <w:r w:rsidR="00AB1944">
        <w:rPr>
          <w:rStyle w:val="af4"/>
        </w:rPr>
        <w:commentReference w:id="395"/>
      </w:r>
      <w:commentRangeEnd w:id="396"/>
      <w:r w:rsidR="001258A0">
        <w:rPr>
          <w:rStyle w:val="af4"/>
        </w:rPr>
        <w:commentReference w:id="396"/>
      </w:r>
      <w:ins w:id="398" w:author="CATT-R2#123" w:date="2023-09-07T14:46:00Z">
        <w:r w:rsidRPr="00D1343B">
          <w:t xml:space="preserve">PSCell (i.e., in case it is configured as candidate PSCell for </w:t>
        </w:r>
      </w:ins>
      <w:ins w:id="399" w:author="CATT-R2#123" w:date="2023-09-08T15:23:00Z">
        <w:r w:rsidR="00713F0A" w:rsidRPr="00713F0A">
          <w:t>CondEvent A4</w:t>
        </w:r>
        <w:r w:rsidR="00713F0A">
          <w:rPr>
            <w:rFonts w:hint="eastAsia"/>
            <w:lang w:eastAsia="zh-CN"/>
          </w:rPr>
          <w:t xml:space="preserve"> </w:t>
        </w:r>
      </w:ins>
      <w:ins w:id="400" w:author="CATT-R2#123" w:date="2023-09-07T14:46:00Z">
        <w:r w:rsidRPr="00D1343B">
          <w:t>evaluation) fo</w:t>
        </w:r>
        <w:r w:rsidR="00D85E8F">
          <w:t>r CHO with candidate SCGs case</w:t>
        </w:r>
        <w:r w:rsidRPr="00D1343B">
          <w:t>.</w:t>
        </w:r>
      </w:ins>
      <w:commentRangeEnd w:id="387"/>
      <w:ins w:id="401" w:author="CATT-R2#123" w:date="2023-09-07T14:48:00Z">
        <w:r w:rsidR="0002414F">
          <w:rPr>
            <w:rStyle w:val="af4"/>
          </w:rPr>
          <w:commentReference w:id="387"/>
        </w:r>
      </w:ins>
      <w:commentRangeEnd w:id="390"/>
      <w:r w:rsidR="005D10E8">
        <w:rPr>
          <w:rStyle w:val="af4"/>
        </w:rPr>
        <w:commentReference w:id="390"/>
      </w:r>
      <w:commentRangeEnd w:id="391"/>
      <w:r w:rsidR="00713F0A">
        <w:rPr>
          <w:rStyle w:val="af4"/>
        </w:rPr>
        <w:commentReference w:id="391"/>
      </w:r>
    </w:p>
    <w:p w14:paraId="7A7B116A" w14:textId="77777777" w:rsidR="00D1343B" w:rsidRPr="00C0503E" w:rsidRDefault="00D1343B" w:rsidP="00D1343B">
      <w:pPr>
        <w:pStyle w:val="B1"/>
        <w:rPr>
          <w:i/>
        </w:rPr>
      </w:pPr>
      <w:r w:rsidRPr="00C0503E">
        <w:rPr>
          <w:b/>
          <w:i/>
        </w:rPr>
        <w:t xml:space="preserve">Ofn </w:t>
      </w:r>
      <w:r w:rsidRPr="00C0503E">
        <w:t xml:space="preserve">is the measurement object specific offset of the neighbour cell (i.e. </w:t>
      </w:r>
      <w:r w:rsidRPr="00C0503E">
        <w:rPr>
          <w:i/>
        </w:rPr>
        <w:t>offsetMO</w:t>
      </w:r>
      <w:r w:rsidRPr="00C0503E">
        <w:t xml:space="preserve"> as defined within </w:t>
      </w:r>
      <w:r w:rsidRPr="00C0503E">
        <w:rPr>
          <w:i/>
        </w:rPr>
        <w:t>measObjectNR</w:t>
      </w:r>
      <w:r w:rsidRPr="00C0503E">
        <w:t xml:space="preserve"> corresponding to the neighbour cell).</w:t>
      </w:r>
    </w:p>
    <w:p w14:paraId="5E58097D" w14:textId="77777777" w:rsidR="00D1343B" w:rsidRPr="00C0503E" w:rsidRDefault="00D1343B" w:rsidP="00D1343B">
      <w:pPr>
        <w:pStyle w:val="B1"/>
      </w:pPr>
      <w:r w:rsidRPr="00C0503E">
        <w:rPr>
          <w:b/>
          <w:i/>
        </w:rPr>
        <w:t xml:space="preserve">Ocn </w:t>
      </w:r>
      <w:r w:rsidRPr="00C0503E">
        <w:t xml:space="preserve">is the measurement object specific offset of the neighbour cell (i.e. </w:t>
      </w:r>
      <w:r w:rsidRPr="00C0503E">
        <w:rPr>
          <w:i/>
        </w:rPr>
        <w:t>cellIndividualOffset</w:t>
      </w:r>
      <w:r w:rsidRPr="00C0503E">
        <w:t xml:space="preserve"> as defined within </w:t>
      </w:r>
      <w:r w:rsidRPr="00C0503E">
        <w:rPr>
          <w:i/>
        </w:rPr>
        <w:t>measObjectNR</w:t>
      </w:r>
      <w:r w:rsidRPr="00C0503E">
        <w:t xml:space="preserve"> corresponding to the neighbour cell), and set to zero if not configured for the neighbour cell.</w:t>
      </w:r>
    </w:p>
    <w:p w14:paraId="7270F585" w14:textId="77777777" w:rsidR="00D1343B" w:rsidRPr="00C0503E" w:rsidRDefault="00D1343B" w:rsidP="00D1343B">
      <w:pPr>
        <w:pStyle w:val="B1"/>
      </w:pPr>
      <w:r w:rsidRPr="00C0503E">
        <w:rPr>
          <w:b/>
          <w:i/>
        </w:rPr>
        <w:t>Hys</w:t>
      </w:r>
      <w:r w:rsidRPr="00C0503E">
        <w:t xml:space="preserve"> is the hysteresis parameter for this event (i.e. </w:t>
      </w:r>
      <w:r w:rsidRPr="00C0503E">
        <w:rPr>
          <w:i/>
        </w:rPr>
        <w:t>hysteresis</w:t>
      </w:r>
      <w:r w:rsidRPr="00C0503E">
        <w:t xml:space="preserve"> as defined within</w:t>
      </w:r>
      <w:r w:rsidRPr="00C0503E">
        <w:rPr>
          <w:i/>
        </w:rPr>
        <w:t xml:space="preserve"> reportConfigNR </w:t>
      </w:r>
      <w:r w:rsidRPr="00C0503E">
        <w:t>for this event).</w:t>
      </w:r>
    </w:p>
    <w:p w14:paraId="7287EBD8" w14:textId="77777777" w:rsidR="00D1343B" w:rsidRPr="00C0503E" w:rsidRDefault="00D1343B" w:rsidP="00D1343B">
      <w:pPr>
        <w:pStyle w:val="B1"/>
      </w:pPr>
      <w:r w:rsidRPr="00C0503E">
        <w:rPr>
          <w:b/>
          <w:i/>
        </w:rPr>
        <w:t>Thresh</w:t>
      </w:r>
      <w:r w:rsidRPr="00C0503E">
        <w:t xml:space="preserve"> is the threshold parameter for this event (i.e. </w:t>
      </w:r>
      <w:r w:rsidRPr="00C0503E">
        <w:rPr>
          <w:i/>
        </w:rPr>
        <w:t xml:space="preserve">a4-Threshold </w:t>
      </w:r>
      <w:r w:rsidRPr="00C0503E">
        <w:t>as defined within</w:t>
      </w:r>
      <w:r w:rsidRPr="00C0503E">
        <w:rPr>
          <w:i/>
        </w:rPr>
        <w:t xml:space="preserve"> reportConfigNR </w:t>
      </w:r>
      <w:r w:rsidRPr="00C0503E">
        <w:t>for this event).</w:t>
      </w:r>
    </w:p>
    <w:p w14:paraId="636FB953" w14:textId="77777777" w:rsidR="00D1343B" w:rsidRPr="00C0503E" w:rsidRDefault="00D1343B" w:rsidP="00D1343B">
      <w:pPr>
        <w:pStyle w:val="B1"/>
      </w:pPr>
      <w:r w:rsidRPr="00C0503E">
        <w:rPr>
          <w:b/>
          <w:i/>
        </w:rPr>
        <w:t xml:space="preserve">Mn </w:t>
      </w:r>
      <w:r w:rsidRPr="00C0503E">
        <w:t>is expressed in dBm</w:t>
      </w:r>
      <w:r w:rsidRPr="00C0503E">
        <w:rPr>
          <w:lang w:eastAsia="ko-KR"/>
        </w:rPr>
        <w:t xml:space="preserve"> in case of RSRP, or in dB in case of RSRQ</w:t>
      </w:r>
      <w:r w:rsidRPr="00C0503E">
        <w:t xml:space="preserve"> and RS-SINR.</w:t>
      </w:r>
    </w:p>
    <w:p w14:paraId="502588BB" w14:textId="77777777" w:rsidR="00D1343B" w:rsidRPr="00C0503E" w:rsidRDefault="00D1343B" w:rsidP="00D1343B">
      <w:pPr>
        <w:pStyle w:val="B1"/>
      </w:pPr>
      <w:r w:rsidRPr="00C0503E">
        <w:rPr>
          <w:b/>
          <w:i/>
        </w:rPr>
        <w:t xml:space="preserve">Ofn, Ocn, Hys </w:t>
      </w:r>
      <w:r w:rsidRPr="00C0503E">
        <w:t>are expressed in dB.</w:t>
      </w:r>
    </w:p>
    <w:p w14:paraId="4AFB5722" w14:textId="77777777" w:rsidR="00D1343B" w:rsidRPr="00C0503E" w:rsidRDefault="00D1343B" w:rsidP="00D1343B">
      <w:pPr>
        <w:pStyle w:val="B1"/>
      </w:pPr>
      <w:r w:rsidRPr="00C0503E">
        <w:rPr>
          <w:b/>
          <w:i/>
        </w:rPr>
        <w:t>Thres</w:t>
      </w:r>
      <w:r w:rsidRPr="00C0503E">
        <w:rPr>
          <w:b/>
          <w:i/>
          <w:lang w:eastAsia="ko-KR"/>
        </w:rPr>
        <w:t xml:space="preserve">h </w:t>
      </w:r>
      <w:r w:rsidRPr="00C0503E">
        <w:rPr>
          <w:lang w:eastAsia="ko-KR"/>
        </w:rPr>
        <w:t>is</w:t>
      </w:r>
      <w:r w:rsidRPr="00C0503E">
        <w:t xml:space="preserve"> expressed in the same unit as </w:t>
      </w:r>
      <w:r w:rsidRPr="00C0503E">
        <w:rPr>
          <w:b/>
          <w:i/>
        </w:rPr>
        <w:t>Mn</w:t>
      </w:r>
      <w:r w:rsidRPr="00C0503E">
        <w:t>.</w:t>
      </w:r>
    </w:p>
    <w:p w14:paraId="274A8E17" w14:textId="77777777" w:rsidR="00D1343B" w:rsidRPr="00C0503E" w:rsidRDefault="00D1343B" w:rsidP="00D1343B">
      <w:pPr>
        <w:pStyle w:val="NO"/>
        <w:rPr>
          <w:lang w:eastAsia="ko-KR"/>
        </w:rPr>
      </w:pPr>
      <w:r w:rsidRPr="00C0503E">
        <w:rPr>
          <w:lang w:eastAsia="ko-KR"/>
        </w:rPr>
        <w:t>NOTE:</w:t>
      </w:r>
      <w:r w:rsidRPr="00C0503E">
        <w:rPr>
          <w:lang w:eastAsia="ko-KR"/>
        </w:rPr>
        <w:tab/>
        <w:t>The definition of Event A4 also applies to CondEvent A4.</w:t>
      </w:r>
    </w:p>
    <w:p w14:paraId="3C7D3BA4" w14:textId="77777777" w:rsidR="00632E5B" w:rsidRDefault="00632E5B">
      <w:pPr>
        <w:spacing w:after="0"/>
        <w:rPr>
          <w:lang w:eastAsia="zh-CN"/>
        </w:rPr>
      </w:pPr>
    </w:p>
    <w:p w14:paraId="7E893DBF" w14:textId="77777777" w:rsidR="00632E5B" w:rsidRDefault="00632E5B" w:rsidP="00632E5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402" w:name="_Toc139045218"/>
      <w:bookmarkStart w:id="403" w:name="_Toc60776949"/>
      <w:r>
        <w:rPr>
          <w:rFonts w:ascii="Arial" w:eastAsia="Times New Roman" w:hAnsi="Arial"/>
          <w:sz w:val="28"/>
          <w:lang w:eastAsia="zh-CN"/>
        </w:rPr>
        <w:t>5.7.3</w:t>
      </w:r>
      <w:r>
        <w:rPr>
          <w:rFonts w:ascii="Arial" w:eastAsia="Times New Roman" w:hAnsi="Arial"/>
          <w:sz w:val="28"/>
          <w:lang w:eastAsia="zh-CN"/>
        </w:rPr>
        <w:tab/>
      </w:r>
      <w:r>
        <w:rPr>
          <w:rFonts w:ascii="Arial" w:eastAsia="Times New Roman" w:hAnsi="Arial"/>
          <w:sz w:val="28"/>
          <w:lang w:eastAsia="ja-JP"/>
        </w:rPr>
        <w:t>SCG failure information</w:t>
      </w:r>
      <w:bookmarkEnd w:id="402"/>
      <w:bookmarkEnd w:id="403"/>
    </w:p>
    <w:p w14:paraId="7212BC73" w14:textId="77777777" w:rsidR="00632E5B" w:rsidRDefault="00632E5B" w:rsidP="00632E5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04" w:name="_Toc60776950"/>
      <w:bookmarkStart w:id="405" w:name="_Toc139045219"/>
      <w:r>
        <w:rPr>
          <w:rFonts w:ascii="Arial" w:eastAsia="Times New Roman" w:hAnsi="Arial"/>
          <w:sz w:val="24"/>
          <w:lang w:eastAsia="ja-JP"/>
        </w:rPr>
        <w:t>5.7.3.1</w:t>
      </w:r>
      <w:r>
        <w:rPr>
          <w:rFonts w:ascii="Arial" w:eastAsia="Times New Roman" w:hAnsi="Arial"/>
          <w:sz w:val="24"/>
          <w:lang w:eastAsia="ja-JP"/>
        </w:rPr>
        <w:tab/>
        <w:t>General</w:t>
      </w:r>
      <w:bookmarkEnd w:id="404"/>
      <w:bookmarkEnd w:id="405"/>
    </w:p>
    <w:p w14:paraId="53D46F8D" w14:textId="77777777" w:rsidR="00632E5B" w:rsidRDefault="00632E5B" w:rsidP="00632E5B">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3819" w:dyaOrig="2029" w14:anchorId="2B65E184">
          <v:shape id="_x0000_i1027" type="#_x0000_t75" style="width:191.5pt;height:101.5pt" o:ole="">
            <v:imagedata r:id="rId20" o:title=""/>
          </v:shape>
          <o:OLEObject Type="Embed" ProgID="Mscgen.Chart" ShapeID="_x0000_i1027" DrawAspect="Content" ObjectID="_1755699380" r:id="rId21"/>
        </w:object>
      </w:r>
    </w:p>
    <w:p w14:paraId="17C86418" w14:textId="77777777" w:rsidR="00632E5B" w:rsidRDefault="00632E5B" w:rsidP="00632E5B">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t>Figure 5.7.3.1-1: SCG failure information</w:t>
      </w:r>
    </w:p>
    <w:p w14:paraId="7DB4A776" w14:textId="77777777" w:rsidR="00632E5B" w:rsidRDefault="00632E5B" w:rsidP="00632E5B">
      <w:pPr>
        <w:overflowPunct w:val="0"/>
        <w:autoSpaceDE w:val="0"/>
        <w:autoSpaceDN w:val="0"/>
        <w:adjustRightInd w:val="0"/>
        <w:textAlignment w:val="baseline"/>
        <w:rPr>
          <w:rFonts w:eastAsia="Times New Roman"/>
          <w:lang w:eastAsia="ja-JP"/>
        </w:rPr>
      </w:pPr>
      <w:r>
        <w:rPr>
          <w:rFonts w:eastAsia="Times New Roman"/>
          <w:lang w:eastAsia="ja-JP"/>
        </w:rPr>
        <w:t xml:space="preserve">The purpose of this procedure is to inform E-UTRAN or NR MN about an SCG failure the UE has experienced i.e. SCG radio link failure, beam failure of the PSCell while the SCG is deactivated, failure of SCG reconfiguration with sync, SCG configuration failure for RRC message on SRB3, SCG integrity check failure, and </w:t>
      </w:r>
      <w:r>
        <w:rPr>
          <w:rFonts w:eastAsia="Malgun Gothic"/>
        </w:rPr>
        <w:t>consistent uplink LBT failures on PSCell for operation with shared spectrum channel access</w:t>
      </w:r>
      <w:r>
        <w:rPr>
          <w:rFonts w:eastAsia="Times New Roman"/>
          <w:lang w:eastAsia="ja-JP"/>
        </w:rPr>
        <w:t>.</w:t>
      </w:r>
    </w:p>
    <w:p w14:paraId="1689434B" w14:textId="77777777" w:rsidR="00632E5B" w:rsidRDefault="00632E5B" w:rsidP="00632E5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06" w:name="_Toc139045220"/>
      <w:r>
        <w:rPr>
          <w:rFonts w:ascii="Arial" w:eastAsia="Times New Roman" w:hAnsi="Arial"/>
          <w:sz w:val="24"/>
          <w:lang w:eastAsia="ja-JP"/>
        </w:rPr>
        <w:t>5.7.3.2</w:t>
      </w:r>
      <w:r>
        <w:rPr>
          <w:rFonts w:ascii="Arial" w:eastAsia="Times New Roman" w:hAnsi="Arial"/>
          <w:sz w:val="24"/>
          <w:lang w:eastAsia="ja-JP"/>
        </w:rPr>
        <w:tab/>
        <w:t>Initiation</w:t>
      </w:r>
      <w:bookmarkEnd w:id="406"/>
    </w:p>
    <w:p w14:paraId="2AE75D9A" w14:textId="77777777" w:rsidR="00632E5B" w:rsidRDefault="00632E5B" w:rsidP="00632E5B">
      <w:pPr>
        <w:overflowPunct w:val="0"/>
        <w:autoSpaceDE w:val="0"/>
        <w:autoSpaceDN w:val="0"/>
        <w:adjustRightInd w:val="0"/>
        <w:textAlignment w:val="baseline"/>
        <w:rPr>
          <w:rFonts w:eastAsia="Times New Roman"/>
          <w:lang w:eastAsia="ja-JP"/>
        </w:rPr>
      </w:pPr>
      <w:r>
        <w:rPr>
          <w:rFonts w:eastAsia="Times New Roman"/>
          <w:lang w:eastAsia="ja-JP"/>
        </w:rPr>
        <w:t>A UE initiates the procedure to report SCG failures when neither MCG nor SCG transmission is suspended and when one of the following conditions is met:</w:t>
      </w:r>
    </w:p>
    <w:p w14:paraId="08FEB01F"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for the SCG, in accordance with clause 5.3.10.3;</w:t>
      </w:r>
    </w:p>
    <w:p w14:paraId="2DB73A34"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beam failure of the PSCell while the SCG is deactivated, in accordance with TS 38.321[3];</w:t>
      </w:r>
    </w:p>
    <w:p w14:paraId="6940A56B"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1&gt;</w:t>
      </w:r>
      <w:r>
        <w:rPr>
          <w:rFonts w:eastAsia="Times New Roman"/>
          <w:lang w:eastAsia="ja-JP"/>
        </w:rPr>
        <w:tab/>
        <w:t>upon reconfiguration with sync failure of the SCG, in accordance with clause 5.3.5.8.3;</w:t>
      </w:r>
    </w:p>
    <w:p w14:paraId="7016F37A"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SCG configuration failure, in accordance with clause 5.3.5.8.2;</w:t>
      </w:r>
    </w:p>
    <w:p w14:paraId="3B8787F5"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integrity check failure indication from SCG lower layers concerning SRB3.</w:t>
      </w:r>
    </w:p>
    <w:p w14:paraId="5977866A" w14:textId="77777777" w:rsidR="00632E5B" w:rsidRDefault="00632E5B" w:rsidP="00632E5B">
      <w:pPr>
        <w:overflowPunct w:val="0"/>
        <w:autoSpaceDE w:val="0"/>
        <w:autoSpaceDN w:val="0"/>
        <w:adjustRightInd w:val="0"/>
        <w:textAlignment w:val="baseline"/>
        <w:rPr>
          <w:rFonts w:eastAsia="Times New Roman"/>
          <w:lang w:eastAsia="ja-JP"/>
        </w:rPr>
      </w:pPr>
      <w:r>
        <w:rPr>
          <w:rFonts w:eastAsia="Times New Roman"/>
          <w:lang w:eastAsia="ja-JP"/>
        </w:rPr>
        <w:t>Upon initiating the procedure, the UE shall:</w:t>
      </w:r>
    </w:p>
    <w:p w14:paraId="596C6420"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procedure was not initiated due to beam failure of the PSCell while the SCG is deactivated:</w:t>
      </w:r>
    </w:p>
    <w:p w14:paraId="2E4A14BD" w14:textId="77777777" w:rsidR="00632E5B" w:rsidRDefault="00632E5B" w:rsidP="00632E5B">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suspend SCG transmission for all SRBs, DRBs and, if any, BH RLC channels;</w:t>
      </w:r>
    </w:p>
    <w:p w14:paraId="6B0A6CD3" w14:textId="77777777" w:rsidR="00632E5B" w:rsidRDefault="00632E5B" w:rsidP="00632E5B">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SCG MAC;</w:t>
      </w:r>
    </w:p>
    <w:p w14:paraId="09FDD683"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T304 for the SCG, if running;</w:t>
      </w:r>
    </w:p>
    <w:p w14:paraId="6A1B1CCE" w14:textId="77777777" w:rsidR="00632E5B" w:rsidRDefault="00632E5B" w:rsidP="00632E5B">
      <w:pPr>
        <w:overflowPunct w:val="0"/>
        <w:autoSpaceDE w:val="0"/>
        <w:autoSpaceDN w:val="0"/>
        <w:adjustRightInd w:val="0"/>
        <w:ind w:left="568" w:hanging="284"/>
        <w:textAlignment w:val="baseline"/>
        <w:rPr>
          <w:ins w:id="407" w:author="CATT-R2#123" w:date="2023-08-29T13:38:00Z"/>
          <w:lang w:eastAsia="zh-CN"/>
        </w:rPr>
      </w:pPr>
      <w:r>
        <w:rPr>
          <w:rFonts w:eastAsia="Times New Roman"/>
          <w:lang w:eastAsia="ja-JP"/>
        </w:rPr>
        <w:t>1&gt;</w:t>
      </w:r>
      <w:r>
        <w:rPr>
          <w:rFonts w:eastAsia="Times New Roman"/>
          <w:lang w:eastAsia="ja-JP"/>
        </w:rPr>
        <w:tab/>
        <w:t>stop conditional reconfiguration evaluation for CPC or CPA, if configured;</w:t>
      </w:r>
    </w:p>
    <w:p w14:paraId="2D2CF409" w14:textId="77777777" w:rsidR="00632E5B" w:rsidRDefault="00632E5B" w:rsidP="00632E5B">
      <w:pPr>
        <w:overflowPunct w:val="0"/>
        <w:autoSpaceDE w:val="0"/>
        <w:autoSpaceDN w:val="0"/>
        <w:adjustRightInd w:val="0"/>
        <w:ind w:left="568" w:hanging="284"/>
        <w:textAlignment w:val="baseline"/>
        <w:rPr>
          <w:del w:id="408" w:author="CATT-R2#123" w:date="2023-08-29T13:38:00Z"/>
          <w:lang w:eastAsia="zh-CN"/>
        </w:rPr>
      </w:pPr>
      <w:commentRangeStart w:id="409"/>
      <w:ins w:id="410" w:author="CATT-R2#123" w:date="2023-08-29T13:38:00Z">
        <w:r>
          <w:rPr>
            <w:rFonts w:eastAsia="Times New Roman"/>
            <w:lang w:eastAsia="ja-JP"/>
          </w:rPr>
          <w:t>1&gt;</w:t>
        </w:r>
        <w:r>
          <w:rPr>
            <w:rFonts w:eastAsia="Times New Roman"/>
            <w:lang w:eastAsia="ja-JP"/>
          </w:rPr>
          <w:tab/>
          <w:t xml:space="preserve">stop conditional reconfiguration evaluation for </w:t>
        </w:r>
      </w:ins>
      <w:ins w:id="411" w:author="CATT-R2#123" w:date="2023-09-07T14:12:00Z">
        <w:r w:rsidRPr="00661C86">
          <w:rPr>
            <w:lang w:eastAsia="zh-CN"/>
          </w:rPr>
          <w:t xml:space="preserve">CHO for each </w:t>
        </w:r>
        <w:r w:rsidRPr="00D9610E">
          <w:rPr>
            <w:i/>
            <w:lang w:eastAsia="zh-CN"/>
          </w:rPr>
          <w:t>condReconfigId</w:t>
        </w:r>
        <w:r w:rsidRPr="00661C86">
          <w:rPr>
            <w:lang w:eastAsia="zh-CN"/>
          </w:rPr>
          <w:t xml:space="preserve"> which has </w:t>
        </w:r>
        <w:r w:rsidRPr="007A6BA3">
          <w:rPr>
            <w:i/>
            <w:lang w:eastAsia="zh-CN"/>
          </w:rPr>
          <w:t>condExecutionCondPSCell</w:t>
        </w:r>
        <w:r w:rsidRPr="00661C86">
          <w:rPr>
            <w:lang w:eastAsia="zh-CN"/>
          </w:rPr>
          <w:t xml:space="preserve"> </w:t>
        </w:r>
      </w:ins>
      <w:ins w:id="412" w:author="CATT-R2#123" w:date="2023-09-07T16:54:00Z">
        <w:r w:rsidRPr="00661C86">
          <w:rPr>
            <w:lang w:eastAsia="zh-CN"/>
          </w:rPr>
          <w:t>configured</w:t>
        </w:r>
      </w:ins>
      <w:commentRangeStart w:id="413"/>
      <w:commentRangeEnd w:id="413"/>
      <w:del w:id="414" w:author="CATT-R2#123" w:date="2023-09-07T14:12:00Z">
        <w:r w:rsidDel="00661C86">
          <w:rPr>
            <w:rStyle w:val="af4"/>
          </w:rPr>
          <w:commentReference w:id="413"/>
        </w:r>
      </w:del>
      <w:commentRangeStart w:id="415"/>
      <w:commentRangeEnd w:id="415"/>
      <w:r>
        <w:rPr>
          <w:rStyle w:val="af4"/>
        </w:rPr>
        <w:commentReference w:id="415"/>
      </w:r>
      <w:ins w:id="416" w:author="CATT-R2#123" w:date="2023-08-29T13:38:00Z">
        <w:r>
          <w:rPr>
            <w:rFonts w:eastAsia="Times New Roman"/>
            <w:lang w:eastAsia="ja-JP"/>
          </w:rPr>
          <w:t>, if configured;</w:t>
        </w:r>
      </w:ins>
    </w:p>
    <w:p w14:paraId="309AD802" w14:textId="77777777" w:rsidR="00632E5B" w:rsidRDefault="00632E5B" w:rsidP="00632E5B">
      <w:pPr>
        <w:keepLines/>
        <w:overflowPunct w:val="0"/>
        <w:autoSpaceDE w:val="0"/>
        <w:autoSpaceDN w:val="0"/>
        <w:adjustRightInd w:val="0"/>
        <w:ind w:left="1135" w:hanging="851"/>
        <w:textAlignment w:val="baseline"/>
        <w:rPr>
          <w:del w:id="417" w:author="CATT-R2#123" w:date="2023-08-29T13:38:00Z"/>
          <w:lang w:eastAsia="zh-CN"/>
        </w:rPr>
      </w:pPr>
      <w:ins w:id="418" w:author="CATT" w:date="2023-08-02T21:41:00Z">
        <w:del w:id="419" w:author="CATT-R2#123" w:date="2023-08-29T13:38:00Z">
          <w:r>
            <w:rPr>
              <w:rFonts w:eastAsia="Yu Mincho"/>
              <w:lang w:eastAsia="ja-JP"/>
            </w:rPr>
            <w:delText>Editor’s Note: FFS whether to stop conditional reconfiguration evaluation for CHO with Candidate SCG(s)</w:delText>
          </w:r>
        </w:del>
      </w:ins>
      <w:ins w:id="420" w:author="CATT" w:date="2023-08-02T21:42:00Z">
        <w:del w:id="421" w:author="CATT-R2#123" w:date="2023-08-29T13:38:00Z">
          <w:r>
            <w:rPr>
              <w:rFonts w:hint="eastAsia"/>
              <w:lang w:eastAsia="zh-CN"/>
            </w:rPr>
            <w:delText xml:space="preserve"> u</w:delText>
          </w:r>
          <w:r>
            <w:rPr>
              <w:lang w:eastAsia="zh-CN"/>
            </w:rPr>
            <w:delText>pon initiating SCG failure information procedure</w:delText>
          </w:r>
        </w:del>
      </w:ins>
      <w:ins w:id="422" w:author="CATT" w:date="2023-08-02T21:41:00Z">
        <w:del w:id="423" w:author="CATT-R2#123" w:date="2023-08-29T13:38:00Z">
          <w:r>
            <w:rPr>
              <w:lang w:eastAsia="zh-CN"/>
            </w:rPr>
            <w:delText>.</w:delText>
          </w:r>
        </w:del>
      </w:ins>
      <w:commentRangeEnd w:id="409"/>
      <w:r>
        <w:rPr>
          <w:rStyle w:val="af4"/>
        </w:rPr>
        <w:commentReference w:id="409"/>
      </w:r>
    </w:p>
    <w:p w14:paraId="3F5D9D4B"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UE is in (NG</w:t>
      </w:r>
      <w:proofErr w:type="gramStart"/>
      <w:r>
        <w:rPr>
          <w:rFonts w:eastAsia="Times New Roman"/>
          <w:lang w:eastAsia="ja-JP"/>
        </w:rPr>
        <w:t>)EN</w:t>
      </w:r>
      <w:proofErr w:type="gramEnd"/>
      <w:r>
        <w:rPr>
          <w:rFonts w:eastAsia="Times New Roman"/>
          <w:lang w:eastAsia="ja-JP"/>
        </w:rPr>
        <w:t>-DC:</w:t>
      </w:r>
    </w:p>
    <w:p w14:paraId="0568148D" w14:textId="77777777" w:rsidR="00632E5B" w:rsidRDefault="00632E5B" w:rsidP="00632E5B">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initiate transmission of the </w:t>
      </w:r>
      <w:r>
        <w:rPr>
          <w:rFonts w:eastAsia="Times New Roman"/>
          <w:i/>
          <w:lang w:eastAsia="ja-JP"/>
        </w:rPr>
        <w:t>SCGFailureInformationNR</w:t>
      </w:r>
      <w:r>
        <w:rPr>
          <w:rFonts w:eastAsia="Times New Roman"/>
          <w:lang w:eastAsia="ja-JP"/>
        </w:rPr>
        <w:t xml:space="preserve"> message as specified in TS 36.331 [10], clause 5.6.13a.</w:t>
      </w:r>
    </w:p>
    <w:p w14:paraId="04E91196"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p>
    <w:p w14:paraId="7C5448FB" w14:textId="77777777" w:rsidR="00632E5B" w:rsidRDefault="00632E5B" w:rsidP="00632E5B">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initiate transmission of the </w:t>
      </w:r>
      <w:r>
        <w:rPr>
          <w:rFonts w:eastAsia="Times New Roman"/>
          <w:i/>
          <w:lang w:eastAsia="ja-JP"/>
        </w:rPr>
        <w:t>SCGFailureInformation</w:t>
      </w:r>
      <w:r>
        <w:rPr>
          <w:rFonts w:eastAsia="Times New Roman"/>
          <w:lang w:eastAsia="ja-JP"/>
        </w:rPr>
        <w:t xml:space="preserve"> message in accordance with 5.7.3.5.</w:t>
      </w:r>
    </w:p>
    <w:p w14:paraId="4880CCCE" w14:textId="77777777" w:rsidR="00632E5B" w:rsidRDefault="00632E5B" w:rsidP="00632E5B">
      <w:pPr>
        <w:overflowPunct w:val="0"/>
        <w:autoSpaceDE w:val="0"/>
        <w:autoSpaceDN w:val="0"/>
        <w:adjustRightInd w:val="0"/>
        <w:textAlignment w:val="baseline"/>
        <w:rPr>
          <w:lang w:eastAsia="zh-CN"/>
        </w:rPr>
      </w:pPr>
    </w:p>
    <w:p w14:paraId="26671D1F" w14:textId="35EA4DAC" w:rsidR="005D57C9" w:rsidRDefault="005D57C9" w:rsidP="00632E5B">
      <w:pPr>
        <w:spacing w:after="0"/>
        <w:rPr>
          <w:lang w:eastAsia="zh-CN"/>
        </w:rPr>
        <w:sectPr w:rsidR="005D57C9">
          <w:headerReference w:type="even" r:id="rId22"/>
          <w:headerReference w:type="default" r:id="rId23"/>
          <w:headerReference w:type="first" r:id="rId24"/>
          <w:footnotePr>
            <w:numRestart w:val="eachSect"/>
          </w:footnotePr>
          <w:pgSz w:w="11907" w:h="16840"/>
          <w:pgMar w:top="1418" w:right="1134" w:bottom="1134" w:left="1134" w:header="680" w:footer="567" w:gutter="0"/>
          <w:cols w:space="720"/>
          <w:docGrid w:linePitch="272"/>
        </w:sectPr>
      </w:pPr>
    </w:p>
    <w:p w14:paraId="5CD4F0B9" w14:textId="77777777" w:rsidR="005D57C9" w:rsidRDefault="00EC190C">
      <w:pPr>
        <w:pStyle w:val="3"/>
      </w:pPr>
      <w:bookmarkStart w:id="425" w:name="_Toc139045408"/>
      <w:bookmarkStart w:id="426" w:name="_Toc60777089"/>
      <w:bookmarkStart w:id="427" w:name="_Hlk54206646"/>
      <w:bookmarkStart w:id="428" w:name="_Toc139045431"/>
      <w:bookmarkStart w:id="429" w:name="_Toc60777109"/>
      <w:r>
        <w:lastRenderedPageBreak/>
        <w:t>6.2.2</w:t>
      </w:r>
      <w:r>
        <w:tab/>
        <w:t>Message definitions</w:t>
      </w:r>
      <w:bookmarkEnd w:id="425"/>
      <w:bookmarkEnd w:id="426"/>
    </w:p>
    <w:bookmarkEnd w:id="427"/>
    <w:p w14:paraId="7023C777"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r>
        <w:rPr>
          <w:rFonts w:ascii="Arial" w:eastAsia="Times New Roman" w:hAnsi="Arial"/>
          <w:i/>
          <w:iCs/>
          <w:sz w:val="24"/>
          <w:lang w:eastAsia="ja-JP"/>
        </w:rPr>
        <w:t>–</w:t>
      </w:r>
      <w:r>
        <w:rPr>
          <w:rFonts w:ascii="Arial" w:eastAsia="Times New Roman" w:hAnsi="Arial"/>
          <w:i/>
          <w:iCs/>
          <w:sz w:val="24"/>
          <w:lang w:eastAsia="ja-JP"/>
        </w:rPr>
        <w:tab/>
        <w:t>RRCReconfigurationComplete</w:t>
      </w:r>
      <w:bookmarkEnd w:id="428"/>
      <w:bookmarkEnd w:id="429"/>
    </w:p>
    <w:p w14:paraId="27A80D67"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RRCReconfigurationComplete</w:t>
      </w:r>
      <w:r>
        <w:rPr>
          <w:rFonts w:eastAsia="Times New Roman"/>
          <w:lang w:eastAsia="ja-JP"/>
        </w:rPr>
        <w:t xml:space="preserve"> message is used to confirm the successful completion of an RRC connection reconfiguration.</w:t>
      </w:r>
    </w:p>
    <w:p w14:paraId="7516F4E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 or SRB3</w:t>
      </w:r>
    </w:p>
    <w:p w14:paraId="0CBEC6A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0DD86C2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42BA12C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 xml:space="preserve">Direction: UE to </w:t>
      </w:r>
      <w:r>
        <w:rPr>
          <w:rFonts w:eastAsia="Times New Roman"/>
          <w:lang w:eastAsia="zh-CN"/>
        </w:rPr>
        <w:t>Network</w:t>
      </w:r>
    </w:p>
    <w:p w14:paraId="776FF4E5"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RRCReconfigurationComplete message</w:t>
      </w:r>
    </w:p>
    <w:p w14:paraId="1D12FE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CC445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TAG-RRCRECONFIGURATIONCOMPLETE-START</w:t>
      </w:r>
    </w:p>
    <w:p w14:paraId="109F7E8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C5181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RRCReconfigurationComplete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139320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rrc-TransactionIdentifier</w:t>
      </w:r>
      <w:proofErr w:type="gramEnd"/>
      <w:r>
        <w:rPr>
          <w:rFonts w:ascii="Courier New" w:eastAsia="Times New Roman" w:hAnsi="Courier New"/>
          <w:sz w:val="16"/>
          <w:lang w:eastAsia="en-GB"/>
        </w:rPr>
        <w:t xml:space="preserve">                   RRC-TransactionIdentifier,</w:t>
      </w:r>
    </w:p>
    <w:p w14:paraId="5A40CE9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034282D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rrcReconfigurationComplete</w:t>
      </w:r>
      <w:proofErr w:type="gramEnd"/>
      <w:r>
        <w:rPr>
          <w:rFonts w:ascii="Courier New" w:eastAsia="Times New Roman" w:hAnsi="Courier New"/>
          <w:sz w:val="16"/>
          <w:lang w:eastAsia="en-GB"/>
        </w:rPr>
        <w:t xml:space="preserve">                  RRCReconfigurationComplete-IEs,</w:t>
      </w:r>
    </w:p>
    <w:p w14:paraId="29A197D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criticalExtensionsFuture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4A0B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EA78DB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CF5182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AD36A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RRCReconfigurationComplete-</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15DF5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lateNonCriticalExtension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B26A59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RRCReconfigurationComplete-v1530-IEs                                    </w:t>
      </w:r>
      <w:r>
        <w:rPr>
          <w:rFonts w:ascii="Courier New" w:eastAsia="Times New Roman" w:hAnsi="Courier New"/>
          <w:color w:val="993366"/>
          <w:sz w:val="16"/>
          <w:lang w:eastAsia="en-GB"/>
        </w:rPr>
        <w:t>OPTIONAL</w:t>
      </w:r>
    </w:p>
    <w:p w14:paraId="64AB4B2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A6FD57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5D011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RRCReconfigurationComplete-v1530-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FF6E1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uplinkTxDirectCurrentList</w:t>
      </w:r>
      <w:proofErr w:type="gramEnd"/>
      <w:r>
        <w:rPr>
          <w:rFonts w:ascii="Courier New" w:eastAsia="Times New Roman" w:hAnsi="Courier New"/>
          <w:sz w:val="16"/>
          <w:lang w:eastAsia="en-GB"/>
        </w:rPr>
        <w:t xml:space="preserve">                   UplinkTxDirectCurrentList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B2EBAE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RRCReconfigurationComplete-v1560-IEs                                    </w:t>
      </w:r>
      <w:r>
        <w:rPr>
          <w:rFonts w:ascii="Courier New" w:eastAsia="Times New Roman" w:hAnsi="Courier New"/>
          <w:color w:val="993366"/>
          <w:sz w:val="16"/>
          <w:lang w:eastAsia="en-GB"/>
        </w:rPr>
        <w:t>OPTIONAL</w:t>
      </w:r>
    </w:p>
    <w:p w14:paraId="1AC3F36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A5D699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A8C86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RRCReconfigurationComplete-v1560-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1C1B1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scg-Response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B48F4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nr-SCG-Response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RRCReconfigurationComplete),</w:t>
      </w:r>
    </w:p>
    <w:p w14:paraId="18CF882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eutra-SCG-Response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6CA81E6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8A26EF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RRCReconfigurationComplete-v1610-IEs                                    </w:t>
      </w:r>
      <w:r>
        <w:rPr>
          <w:rFonts w:ascii="Courier New" w:eastAsia="Times New Roman" w:hAnsi="Courier New"/>
          <w:color w:val="993366"/>
          <w:sz w:val="16"/>
          <w:lang w:eastAsia="en-GB"/>
        </w:rPr>
        <w:t>OPTIONAL</w:t>
      </w:r>
    </w:p>
    <w:p w14:paraId="5A88D49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E4FDE1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0939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RRCReconfigurationComplete-v1610-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1EF04F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ue-MeasurementsAvailable-r16</w:t>
      </w:r>
      <w:proofErr w:type="gramEnd"/>
      <w:r>
        <w:rPr>
          <w:rFonts w:ascii="Courier New" w:eastAsia="Times New Roman" w:hAnsi="Courier New"/>
          <w:sz w:val="16"/>
          <w:lang w:eastAsia="en-GB"/>
        </w:rPr>
        <w:t xml:space="preserve">                UE-MeasurementsAvailable-r16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99D628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needForGapsInfoNR-r16</w:t>
      </w:r>
      <w:proofErr w:type="gramEnd"/>
      <w:r>
        <w:rPr>
          <w:rFonts w:ascii="Courier New" w:eastAsia="Times New Roman" w:hAnsi="Courier New"/>
          <w:sz w:val="16"/>
          <w:lang w:eastAsia="en-GB"/>
        </w:rPr>
        <w:t xml:space="preserve">                       NeedForGapsInfoNR-r16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5DA7C4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RRCReconfigurationComplete-v1640-IEs                                    </w:t>
      </w:r>
      <w:r>
        <w:rPr>
          <w:rFonts w:ascii="Courier New" w:eastAsia="Times New Roman" w:hAnsi="Courier New"/>
          <w:color w:val="993366"/>
          <w:sz w:val="16"/>
          <w:lang w:eastAsia="en-GB"/>
        </w:rPr>
        <w:t>OPTIONAL</w:t>
      </w:r>
    </w:p>
    <w:p w14:paraId="39DDE34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10657CA1"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06AF1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RRCReconfigurationComplete-v1640-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CAF99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uplinkTxDirectCurrentTwoCarrierList-r16</w:t>
      </w:r>
      <w:proofErr w:type="gramEnd"/>
      <w:r>
        <w:rPr>
          <w:rFonts w:ascii="Courier New" w:eastAsia="Times New Roman" w:hAnsi="Courier New"/>
          <w:sz w:val="16"/>
          <w:lang w:eastAsia="en-GB"/>
        </w:rPr>
        <w:t xml:space="preserve">     UplinkTxDirectCurrentTwoCarrierList-r16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D732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RRCReconfigurationComplete-v1700-IEs                                    </w:t>
      </w:r>
      <w:r>
        <w:rPr>
          <w:rFonts w:ascii="Courier New" w:eastAsia="Times New Roman" w:hAnsi="Courier New"/>
          <w:color w:val="993366"/>
          <w:sz w:val="16"/>
          <w:lang w:eastAsia="en-GB"/>
        </w:rPr>
        <w:t>OPTIONAL</w:t>
      </w:r>
    </w:p>
    <w:p w14:paraId="34C423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399C22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BAE46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RRCReconfigurationComplete-v1700-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8D93C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needForGapNCSG-InfoNR-r17</w:t>
      </w:r>
      <w:proofErr w:type="gramEnd"/>
      <w:r>
        <w:rPr>
          <w:rFonts w:ascii="Courier New" w:eastAsia="Times New Roman" w:hAnsi="Courier New"/>
          <w:sz w:val="16"/>
          <w:lang w:eastAsia="en-GB"/>
        </w:rPr>
        <w:t xml:space="preserve">                   NeedForGapNCSG-InfoNR-r17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0E4895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needForGapNCSG-InfoEUTRA-r17</w:t>
      </w:r>
      <w:proofErr w:type="gramEnd"/>
      <w:r>
        <w:rPr>
          <w:rFonts w:ascii="Courier New" w:eastAsia="Times New Roman" w:hAnsi="Courier New"/>
          <w:sz w:val="16"/>
          <w:lang w:eastAsia="en-GB"/>
        </w:rPr>
        <w:t xml:space="preserve">                NeedForGapNCSG-InfoEUTRA-r17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A76AAA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selectedCondRRCReconfig-r17</w:t>
      </w:r>
      <w:proofErr w:type="gramEnd"/>
      <w:r>
        <w:rPr>
          <w:rFonts w:ascii="Courier New" w:eastAsia="Times New Roman" w:hAnsi="Courier New"/>
          <w:sz w:val="16"/>
          <w:lang w:eastAsia="en-GB"/>
        </w:rPr>
        <w:t xml:space="preserve">                 CondReconfigId-r16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57D716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RRCReconfigurationComplete-v1720-IEs                                    </w:t>
      </w:r>
      <w:r>
        <w:rPr>
          <w:rFonts w:ascii="Courier New" w:eastAsia="Times New Roman" w:hAnsi="Courier New"/>
          <w:color w:val="993366"/>
          <w:sz w:val="16"/>
          <w:lang w:eastAsia="en-GB"/>
        </w:rPr>
        <w:t>OPTIONAL</w:t>
      </w:r>
    </w:p>
    <w:p w14:paraId="18755B9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948308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7BC35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RRCReconfigurationComplete-v1720-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013E2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uplinkTxDirectCurrentMoreCarrierList-r17</w:t>
      </w:r>
      <w:proofErr w:type="gramEnd"/>
      <w:r>
        <w:rPr>
          <w:rFonts w:ascii="Courier New" w:eastAsia="Times New Roman" w:hAnsi="Courier New"/>
          <w:sz w:val="16"/>
          <w:lang w:eastAsia="en-GB"/>
        </w:rPr>
        <w:t xml:space="preserve">    UplinkTxDirectCurrentMoreCarrierList-r17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EB9AFA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ins w:id="430" w:author="CATT-R2#123" w:date="2023-08-29T13:21:00Z">
        <w:r>
          <w:rPr>
            <w:rFonts w:ascii="Courier New" w:eastAsia="Times New Roman" w:hAnsi="Courier New"/>
            <w:sz w:val="16"/>
            <w:lang w:eastAsia="en-GB"/>
          </w:rPr>
          <w:t>RRCReconfigurationComplete-v</w:t>
        </w:r>
        <w:r>
          <w:rPr>
            <w:rFonts w:ascii="Courier New" w:hAnsi="Courier New" w:hint="eastAsia"/>
            <w:sz w:val="16"/>
            <w:lang w:eastAsia="zh-CN"/>
          </w:rPr>
          <w:t>18xy</w:t>
        </w:r>
        <w:r>
          <w:rPr>
            <w:rFonts w:ascii="Courier New" w:eastAsia="Times New Roman" w:hAnsi="Courier New"/>
            <w:sz w:val="16"/>
            <w:lang w:eastAsia="en-GB"/>
          </w:rPr>
          <w:t>-IEs</w:t>
        </w:r>
      </w:ins>
      <w:del w:id="431" w:author="CATT-R2#123" w:date="2023-08-29T13:21: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4493E1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2" w:author="CATT-R2#123" w:date="2023-08-29T13:23:00Z"/>
          <w:rFonts w:ascii="Courier New" w:hAnsi="Courier New"/>
          <w:sz w:val="16"/>
          <w:lang w:eastAsia="zh-CN"/>
        </w:rPr>
      </w:pPr>
      <w:r>
        <w:rPr>
          <w:rFonts w:ascii="Courier New" w:eastAsia="Times New Roman" w:hAnsi="Courier New"/>
          <w:sz w:val="16"/>
          <w:lang w:eastAsia="en-GB"/>
        </w:rPr>
        <w:t>}</w:t>
      </w:r>
    </w:p>
    <w:p w14:paraId="78492F6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p>
    <w:p w14:paraId="2AADB2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3" w:author="CATT-R2#123" w:date="2023-08-29T13:23:00Z"/>
          <w:rFonts w:ascii="Courier New" w:eastAsia="Times New Roman" w:hAnsi="Courier New"/>
          <w:sz w:val="16"/>
          <w:lang w:eastAsia="en-GB"/>
        </w:rPr>
      </w:pPr>
      <w:commentRangeStart w:id="434"/>
      <w:ins w:id="435" w:author="CATT-R2#123" w:date="2023-08-29T13:23:00Z">
        <w:r>
          <w:rPr>
            <w:rFonts w:ascii="Courier New" w:eastAsia="Times New Roman" w:hAnsi="Courier New"/>
            <w:sz w:val="16"/>
            <w:lang w:eastAsia="en-GB"/>
          </w:rPr>
          <w:t>RRCReconfigurationComplete-v</w:t>
        </w:r>
        <w:r>
          <w:rPr>
            <w:rFonts w:ascii="Courier New" w:hAnsi="Courier New" w:hint="eastAsia"/>
            <w:sz w:val="16"/>
            <w:lang w:eastAsia="zh-CN"/>
          </w:rPr>
          <w:t>18xy</w:t>
        </w:r>
        <w:r>
          <w:rPr>
            <w:rFonts w:ascii="Courier New" w:eastAsia="Times New Roman" w:hAnsi="Courier New"/>
            <w:sz w:val="16"/>
            <w:lang w:eastAsia="en-GB"/>
          </w:rPr>
          <w:t>-</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4A9B2C2" w14:textId="53066338"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6" w:author="CATT-R2#123" w:date="2023-08-29T13:23:00Z"/>
          <w:rFonts w:ascii="Courier New" w:eastAsia="Times New Roman" w:hAnsi="Courier New"/>
          <w:sz w:val="16"/>
          <w:lang w:eastAsia="en-GB"/>
        </w:rPr>
      </w:pPr>
      <w:ins w:id="437" w:author="CATT-R2#123" w:date="2023-08-29T13:23: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selected</w:t>
        </w:r>
      </w:ins>
      <w:ins w:id="438" w:author="CATT-R2#123" w:date="2023-08-31T14:02:00Z">
        <w:r>
          <w:rPr>
            <w:rFonts w:ascii="Courier New" w:hAnsi="Courier New" w:hint="eastAsia"/>
            <w:sz w:val="16"/>
            <w:lang w:eastAsia="zh-CN"/>
          </w:rPr>
          <w:t>PSC</w:t>
        </w:r>
      </w:ins>
      <w:ins w:id="439" w:author="CATT-R2#123" w:date="2023-08-31T14:03:00Z">
        <w:r>
          <w:rPr>
            <w:rFonts w:ascii="Courier New" w:hAnsi="Courier New" w:hint="eastAsia"/>
            <w:sz w:val="16"/>
            <w:lang w:eastAsia="zh-CN"/>
          </w:rPr>
          <w:t>ell</w:t>
        </w:r>
      </w:ins>
      <w:ins w:id="440" w:author="CATT-R2#123" w:date="2023-08-29T13:24:00Z">
        <w:r>
          <w:rPr>
            <w:rFonts w:ascii="Courier New" w:hAnsi="Courier New" w:hint="eastAsia"/>
            <w:sz w:val="16"/>
            <w:lang w:eastAsia="zh-CN"/>
          </w:rPr>
          <w:t>forCHO</w:t>
        </w:r>
      </w:ins>
      <w:ins w:id="441" w:author="CATT-R2#123" w:date="2023-08-31T14:29:00Z">
        <w:r>
          <w:rPr>
            <w:rFonts w:ascii="Courier New" w:hAnsi="Courier New" w:hint="eastAsia"/>
            <w:sz w:val="16"/>
            <w:lang w:eastAsia="zh-CN"/>
          </w:rPr>
          <w:t>withSCG</w:t>
        </w:r>
      </w:ins>
      <w:ins w:id="442" w:author="CATT-R2#123" w:date="2023-09-07T15:10:00Z">
        <w:r w:rsidR="003927A7">
          <w:rPr>
            <w:rFonts w:ascii="Courier New" w:hAnsi="Courier New" w:hint="eastAsia"/>
            <w:sz w:val="16"/>
            <w:lang w:eastAsia="zh-CN"/>
          </w:rPr>
          <w:t>s</w:t>
        </w:r>
      </w:ins>
      <w:ins w:id="443" w:author="CATT-R2#123" w:date="2023-08-29T13:24:00Z">
        <w:r>
          <w:rPr>
            <w:rFonts w:ascii="Courier New" w:hAnsi="Courier New" w:hint="eastAsia"/>
            <w:sz w:val="16"/>
            <w:lang w:eastAsia="zh-CN"/>
          </w:rPr>
          <w:t>-r18</w:t>
        </w:r>
      </w:ins>
      <w:proofErr w:type="gramEnd"/>
      <w:ins w:id="444" w:author="CATT-R2#123" w:date="2023-08-29T13:23:00Z">
        <w:r>
          <w:rPr>
            <w:rFonts w:ascii="Courier New" w:eastAsia="Times New Roman" w:hAnsi="Courier New"/>
            <w:sz w:val="16"/>
            <w:lang w:eastAsia="en-GB"/>
          </w:rPr>
          <w:t xml:space="preserve">    </w:t>
        </w:r>
      </w:ins>
      <w:ins w:id="445" w:author="CATT-R2#123" w:date="2023-08-29T13:24:00Z">
        <w:r>
          <w:rPr>
            <w:rFonts w:ascii="Courier New" w:hAnsi="Courier New" w:hint="eastAsia"/>
            <w:sz w:val="16"/>
            <w:lang w:eastAsia="zh-CN"/>
          </w:rPr>
          <w:tab/>
        </w:r>
        <w:r>
          <w:rPr>
            <w:rFonts w:ascii="Courier New" w:hAnsi="Courier New" w:hint="eastAsia"/>
            <w:sz w:val="16"/>
            <w:lang w:eastAsia="zh-CN"/>
          </w:rPr>
          <w:tab/>
        </w:r>
      </w:ins>
      <w:ins w:id="446" w:author="CATT-R2#123" w:date="2023-08-31T15:16:00Z">
        <w:r>
          <w:rPr>
            <w:rFonts w:ascii="Courier New" w:hAnsi="Courier New" w:hint="eastAsia"/>
            <w:sz w:val="16"/>
            <w:lang w:eastAsia="zh-CN"/>
          </w:rPr>
          <w:tab/>
          <w:t>S</w:t>
        </w:r>
      </w:ins>
      <w:ins w:id="447" w:author="CATT-R2#123" w:date="2023-08-31T14:29:00Z">
        <w:r>
          <w:rPr>
            <w:rFonts w:ascii="Courier New" w:eastAsia="Times New Roman" w:hAnsi="Courier New"/>
            <w:sz w:val="16"/>
            <w:lang w:eastAsia="en-GB"/>
          </w:rPr>
          <w:t>elected</w:t>
        </w:r>
        <w:r>
          <w:rPr>
            <w:rFonts w:ascii="Courier New" w:hAnsi="Courier New" w:hint="eastAsia"/>
            <w:sz w:val="16"/>
            <w:lang w:eastAsia="zh-CN"/>
          </w:rPr>
          <w:t>PSCellforCHOwithSCG</w:t>
        </w:r>
      </w:ins>
      <w:ins w:id="448" w:author="CATT-R2#123" w:date="2023-09-07T15:10:00Z">
        <w:r w:rsidR="003927A7">
          <w:rPr>
            <w:rFonts w:ascii="Courier New" w:hAnsi="Courier New" w:hint="eastAsia"/>
            <w:sz w:val="16"/>
            <w:lang w:eastAsia="zh-CN"/>
          </w:rPr>
          <w:t>s</w:t>
        </w:r>
      </w:ins>
      <w:ins w:id="449" w:author="CATT-R2#123" w:date="2023-08-29T13:25:00Z">
        <w:r>
          <w:rPr>
            <w:rFonts w:ascii="Courier New" w:hAnsi="Courier New" w:hint="eastAsia"/>
            <w:sz w:val="16"/>
            <w:lang w:eastAsia="zh-CN"/>
          </w:rPr>
          <w:t>-r18</w:t>
        </w:r>
      </w:ins>
      <w:ins w:id="450" w:author="CATT-R2#123" w:date="2023-08-29T13:23:00Z">
        <w:r>
          <w:rPr>
            <w:rFonts w:ascii="Courier New" w:eastAsia="Times New Roman" w:hAnsi="Courier New"/>
            <w:sz w:val="16"/>
            <w:lang w:eastAsia="en-GB"/>
          </w:rPr>
          <w:t xml:space="preserve">                                </w:t>
        </w:r>
      </w:ins>
      <w:ins w:id="451" w:author="CATT-R2#123" w:date="2023-08-31T15:16:00Z">
        <w:r>
          <w:rPr>
            <w:rFonts w:ascii="Courier New" w:hAnsi="Courier New" w:hint="eastAsia"/>
            <w:sz w:val="16"/>
            <w:lang w:eastAsia="zh-CN"/>
          </w:rPr>
          <w:t xml:space="preserve">         </w:t>
        </w:r>
      </w:ins>
      <w:ins w:id="452" w:author="CATT-R2#123" w:date="2023-08-29T13:23:00Z">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5D3B9D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3" w:author="CATT-R2#123" w:date="2023-08-29T13:23:00Z"/>
          <w:rFonts w:ascii="Courier New" w:eastAsia="Times New Roman" w:hAnsi="Courier New"/>
          <w:sz w:val="16"/>
          <w:lang w:eastAsia="en-GB"/>
        </w:rPr>
      </w:pPr>
      <w:ins w:id="454" w:author="CATT-R2#123" w:date="2023-08-29T13:23: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ins>
      <w:ins w:id="455" w:author="CATT-R2#123" w:date="2023-08-29T13:24:00Z">
        <w:r>
          <w:rPr>
            <w:rFonts w:ascii="Courier New" w:hAnsi="Courier New" w:hint="eastAsia"/>
            <w:sz w:val="16"/>
            <w:lang w:eastAsia="zh-CN"/>
          </w:rPr>
          <w:t>SEQUENCE</w:t>
        </w:r>
      </w:ins>
      <w:ins w:id="456" w:author="CATT-R2#123" w:date="2023-08-29T13:23:00Z">
        <w:r>
          <w:rPr>
            <w:rFonts w:ascii="Courier New" w:eastAsia="Times New Roman" w:hAnsi="Courier New"/>
            <w:sz w:val="16"/>
            <w:lang w:eastAsia="en-GB"/>
          </w:rPr>
          <w:t xml:space="preserve"> </w:t>
        </w:r>
      </w:ins>
      <w:ins w:id="457" w:author="CATT-R2#123" w:date="2023-08-29T13:24:00Z">
        <w:r>
          <w:rPr>
            <w:rFonts w:ascii="Courier New" w:eastAsia="Times New Roman" w:hAnsi="Courier New"/>
            <w:sz w:val="16"/>
            <w:lang w:eastAsia="en-GB"/>
          </w:rPr>
          <w:t>{}</w:t>
        </w:r>
      </w:ins>
      <w:ins w:id="458" w:author="CATT-R2#123" w:date="2023-08-29T13:23:00Z">
        <w:r>
          <w:rPr>
            <w:rFonts w:ascii="Courier New" w:eastAsia="Times New Roman" w:hAnsi="Courier New"/>
            <w:sz w:val="16"/>
            <w:lang w:eastAsia="en-GB"/>
          </w:rPr>
          <w:t xml:space="preserve">                      </w:t>
        </w:r>
      </w:ins>
      <w:ins w:id="459" w:author="CATT-R2#123" w:date="2023-08-31T15:17:00Z">
        <w:r>
          <w:rPr>
            <w:rFonts w:ascii="Courier New" w:hAnsi="Courier New" w:hint="eastAsia"/>
            <w:sz w:val="16"/>
            <w:lang w:eastAsia="zh-CN"/>
          </w:rPr>
          <w:t xml:space="preserve">                                      </w:t>
        </w:r>
      </w:ins>
      <w:ins w:id="460" w:author="CATT-R2#123" w:date="2023-08-29T13: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5308075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1" w:author="CATT-R2#123" w:date="2023-08-29T13:23:00Z"/>
          <w:rFonts w:ascii="Courier New" w:eastAsia="Times New Roman" w:hAnsi="Courier New"/>
          <w:sz w:val="16"/>
          <w:lang w:eastAsia="en-GB"/>
        </w:rPr>
      </w:pPr>
      <w:ins w:id="462" w:author="CATT-R2#123" w:date="2023-08-29T13:23:00Z">
        <w:r>
          <w:rPr>
            <w:rFonts w:ascii="Courier New" w:eastAsia="Times New Roman" w:hAnsi="Courier New"/>
            <w:sz w:val="16"/>
            <w:lang w:eastAsia="en-GB"/>
          </w:rPr>
          <w:t>}</w:t>
        </w:r>
      </w:ins>
    </w:p>
    <w:p w14:paraId="760E038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3" w:author="CATT-R2#123" w:date="2023-08-29T13:25:00Z"/>
          <w:rFonts w:ascii="Courier New" w:hAnsi="Courier New"/>
          <w:sz w:val="16"/>
          <w:lang w:eastAsia="zh-CN"/>
        </w:rPr>
      </w:pPr>
    </w:p>
    <w:p w14:paraId="12A9F5A3" w14:textId="789CC812"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4" w:author="CATT-R2#123" w:date="2023-08-29T13:25:00Z"/>
          <w:rFonts w:ascii="Courier New" w:eastAsia="Times New Roman" w:hAnsi="Courier New"/>
          <w:sz w:val="16"/>
          <w:lang w:eastAsia="en-GB"/>
        </w:rPr>
      </w:pPr>
      <w:commentRangeStart w:id="465"/>
      <w:commentRangeStart w:id="466"/>
      <w:commentRangeStart w:id="467"/>
      <w:commentRangeStart w:id="468"/>
      <w:commentRangeStart w:id="469"/>
      <w:ins w:id="470" w:author="CATT-R2#123" w:date="2023-08-31T15:16:00Z">
        <w:r>
          <w:rPr>
            <w:rFonts w:ascii="Courier New" w:hAnsi="Courier New" w:hint="eastAsia"/>
            <w:sz w:val="16"/>
            <w:lang w:eastAsia="zh-CN"/>
          </w:rPr>
          <w:t>S</w:t>
        </w:r>
      </w:ins>
      <w:ins w:id="471" w:author="CATT-R2#123" w:date="2023-08-31T14:30:00Z">
        <w:r>
          <w:rPr>
            <w:rFonts w:ascii="Courier New" w:eastAsia="Times New Roman" w:hAnsi="Courier New"/>
            <w:sz w:val="16"/>
            <w:lang w:eastAsia="en-GB"/>
          </w:rPr>
          <w:t>elected</w:t>
        </w:r>
        <w:r>
          <w:rPr>
            <w:rFonts w:ascii="Courier New" w:hAnsi="Courier New" w:hint="eastAsia"/>
            <w:sz w:val="16"/>
            <w:lang w:eastAsia="zh-CN"/>
          </w:rPr>
          <w:t>PSCellforCHOwithSCG</w:t>
        </w:r>
      </w:ins>
      <w:commentRangeEnd w:id="465"/>
      <w:r w:rsidR="004813DA">
        <w:rPr>
          <w:rStyle w:val="af4"/>
        </w:rPr>
        <w:commentReference w:id="465"/>
      </w:r>
      <w:commentRangeEnd w:id="466"/>
      <w:r w:rsidR="0034115A">
        <w:rPr>
          <w:rStyle w:val="af4"/>
        </w:rPr>
        <w:commentReference w:id="466"/>
      </w:r>
      <w:commentRangeEnd w:id="467"/>
      <w:r w:rsidR="005D10E8">
        <w:rPr>
          <w:rStyle w:val="af4"/>
        </w:rPr>
        <w:commentReference w:id="467"/>
      </w:r>
      <w:commentRangeEnd w:id="468"/>
      <w:r w:rsidR="00866F4E">
        <w:rPr>
          <w:rStyle w:val="af4"/>
        </w:rPr>
        <w:commentReference w:id="468"/>
      </w:r>
      <w:ins w:id="472" w:author="CATT-R2#123" w:date="2023-09-07T15:10:00Z">
        <w:r w:rsidR="003927A7">
          <w:rPr>
            <w:rFonts w:ascii="Courier New" w:hAnsi="Courier New" w:hint="eastAsia"/>
            <w:sz w:val="16"/>
            <w:lang w:eastAsia="zh-CN"/>
          </w:rPr>
          <w:t>s</w:t>
        </w:r>
      </w:ins>
      <w:commentRangeEnd w:id="469"/>
      <w:ins w:id="473" w:author="CATT-R2#123" w:date="2023-09-07T15:13:00Z">
        <w:r w:rsidR="00C017D6">
          <w:rPr>
            <w:rStyle w:val="af4"/>
          </w:rPr>
          <w:commentReference w:id="469"/>
        </w:r>
      </w:ins>
      <w:ins w:id="474" w:author="CATT-R2#123" w:date="2023-08-29T13:25:00Z">
        <w:r>
          <w:rPr>
            <w:rFonts w:ascii="Courier New" w:hAnsi="Courier New" w:hint="eastAsia"/>
            <w:sz w:val="16"/>
            <w:lang w:eastAsia="zh-CN"/>
          </w:rPr>
          <w:t>-r18</w:t>
        </w:r>
        <w:proofErr w:type="gramStart"/>
        <w:r>
          <w:rPr>
            <w:rFonts w:ascii="Courier New" w:eastAsia="Times New Roman" w:hAnsi="Courier New"/>
            <w:sz w:val="16"/>
            <w:lang w:eastAsia="en-GB"/>
          </w:rPr>
          <w: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D412C7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5" w:author="CATT-R2#123" w:date="2023-08-29T13:25:00Z"/>
          <w:rFonts w:ascii="Courier New" w:eastAsia="Times New Roman" w:hAnsi="Courier New"/>
          <w:sz w:val="16"/>
          <w:lang w:eastAsia="en-GB"/>
        </w:rPr>
      </w:pPr>
      <w:ins w:id="476" w:author="CATT-R2#123" w:date="2023-08-29T13:25: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ssbFrequency-r1</w:t>
        </w:r>
      </w:ins>
      <w:ins w:id="477" w:author="CATT-R2#123" w:date="2023-08-31T15:17:00Z">
        <w:r>
          <w:rPr>
            <w:rFonts w:ascii="Courier New" w:hAnsi="Courier New" w:hint="eastAsia"/>
            <w:sz w:val="16"/>
            <w:lang w:eastAsia="zh-CN"/>
          </w:rPr>
          <w:t>8</w:t>
        </w:r>
      </w:ins>
      <w:proofErr w:type="gramEnd"/>
      <w:ins w:id="478" w:author="CATT-R2#123" w:date="2023-08-29T13:25:00Z">
        <w:r>
          <w:rPr>
            <w:rFonts w:ascii="Courier New" w:eastAsia="Times New Roman" w:hAnsi="Courier New"/>
            <w:sz w:val="16"/>
            <w:lang w:eastAsia="en-GB"/>
          </w:rPr>
          <w:t xml:space="preserve">                    </w:t>
        </w:r>
        <w:r>
          <w:rPr>
            <w:rFonts w:ascii="Courier New" w:hAnsi="Courier New" w:hint="eastAsia"/>
            <w:sz w:val="16"/>
            <w:lang w:eastAsia="zh-CN"/>
          </w:rPr>
          <w:tab/>
        </w:r>
        <w:r>
          <w:rPr>
            <w:rFonts w:ascii="Courier New" w:hAnsi="Courier New" w:hint="eastAsia"/>
            <w:sz w:val="16"/>
            <w:lang w:eastAsia="zh-CN"/>
          </w:rPr>
          <w:tab/>
        </w:r>
        <w:r>
          <w:rPr>
            <w:rFonts w:ascii="Courier New" w:eastAsia="Times New Roman" w:hAnsi="Courier New"/>
            <w:sz w:val="16"/>
            <w:lang w:eastAsia="en-GB"/>
          </w:rPr>
          <w:t>ARFCN-ValueNR,</w:t>
        </w:r>
      </w:ins>
    </w:p>
    <w:p w14:paraId="6854425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9" w:author="CATT-R2#123" w:date="2023-08-29T13:25:00Z"/>
          <w:rFonts w:ascii="Courier New" w:eastAsia="Times New Roman" w:hAnsi="Courier New"/>
          <w:sz w:val="16"/>
          <w:lang w:eastAsia="en-GB"/>
        </w:rPr>
      </w:pPr>
      <w:ins w:id="480" w:author="CATT-R2#123" w:date="2023-08-29T13:25: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physCellId-r1</w:t>
        </w:r>
      </w:ins>
      <w:ins w:id="481" w:author="CATT-R2#123" w:date="2023-08-31T15:17:00Z">
        <w:r>
          <w:rPr>
            <w:rFonts w:ascii="Courier New" w:hAnsi="Courier New" w:hint="eastAsia"/>
            <w:sz w:val="16"/>
            <w:lang w:eastAsia="zh-CN"/>
          </w:rPr>
          <w:t>8</w:t>
        </w:r>
      </w:ins>
      <w:proofErr w:type="gramEnd"/>
      <w:ins w:id="482" w:author="CATT-R2#123" w:date="2023-08-29T13:25:00Z">
        <w:r>
          <w:rPr>
            <w:rFonts w:ascii="Courier New" w:eastAsia="Times New Roman" w:hAnsi="Courier New"/>
            <w:sz w:val="16"/>
            <w:lang w:eastAsia="en-GB"/>
          </w:rPr>
          <w:t xml:space="preserve">                      </w:t>
        </w:r>
        <w:r>
          <w:rPr>
            <w:rFonts w:ascii="Courier New" w:hAnsi="Courier New" w:hint="eastAsia"/>
            <w:sz w:val="16"/>
            <w:lang w:eastAsia="zh-CN"/>
          </w:rPr>
          <w:tab/>
        </w:r>
        <w:r>
          <w:rPr>
            <w:rFonts w:ascii="Courier New" w:hAnsi="Courier New" w:hint="eastAsia"/>
            <w:sz w:val="16"/>
            <w:lang w:eastAsia="zh-CN"/>
          </w:rPr>
          <w:tab/>
        </w:r>
        <w:r>
          <w:rPr>
            <w:rFonts w:ascii="Courier New" w:eastAsia="Times New Roman" w:hAnsi="Courier New"/>
            <w:sz w:val="16"/>
            <w:lang w:eastAsia="en-GB"/>
          </w:rPr>
          <w:t>PhysCellId</w:t>
        </w:r>
      </w:ins>
    </w:p>
    <w:p w14:paraId="03823E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3" w:author="CATT-R2#123" w:date="2023-08-29T13:25:00Z"/>
          <w:rFonts w:ascii="Courier New" w:eastAsia="Times New Roman" w:hAnsi="Courier New"/>
          <w:sz w:val="16"/>
          <w:lang w:eastAsia="en-GB"/>
        </w:rPr>
      </w:pPr>
      <w:ins w:id="484" w:author="CATT-R2#123" w:date="2023-08-29T13:25:00Z">
        <w:r>
          <w:rPr>
            <w:rFonts w:ascii="Courier New" w:eastAsia="Times New Roman" w:hAnsi="Courier New"/>
            <w:sz w:val="16"/>
            <w:lang w:eastAsia="en-GB"/>
          </w:rPr>
          <w:t>}</w:t>
        </w:r>
      </w:ins>
      <w:commentRangeEnd w:id="434"/>
      <w:ins w:id="485" w:author="CATT-R2#123" w:date="2023-08-29T13:36:00Z">
        <w:r>
          <w:rPr>
            <w:rStyle w:val="af4"/>
          </w:rPr>
          <w:commentReference w:id="434"/>
        </w:r>
      </w:ins>
    </w:p>
    <w:p w14:paraId="18282C5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6" w:author="CATT-R2#123" w:date="2023-08-29T13:22:00Z"/>
          <w:rFonts w:ascii="Courier New" w:hAnsi="Courier New"/>
          <w:sz w:val="16"/>
          <w:lang w:eastAsia="zh-CN"/>
        </w:rPr>
      </w:pPr>
    </w:p>
    <w:p w14:paraId="5839C46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p>
    <w:p w14:paraId="3B3038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TAG-RRCRECONFIGURATIONCOMPLETE-STOP</w:t>
      </w:r>
    </w:p>
    <w:p w14:paraId="43FED4D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2388FA1" w14:textId="77777777" w:rsidR="005D57C9" w:rsidRDefault="005D57C9">
      <w:pPr>
        <w:overflowPunct w:val="0"/>
        <w:autoSpaceDE w:val="0"/>
        <w:autoSpaceDN w:val="0"/>
        <w:adjustRightInd w:val="0"/>
        <w:textAlignment w:val="baseline"/>
        <w:rPr>
          <w:rFonts w:eastAsia="Times New Roman"/>
          <w:lang w:eastAsia="ja-JP"/>
        </w:rPr>
      </w:pPr>
    </w:p>
    <w:tbl>
      <w:tblPr>
        <w:tblW w:w="14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487" w:author="CATT-R2#123" w:date="2023-09-08T15:3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4000"/>
        <w:gridCol w:w="61"/>
        <w:tblGridChange w:id="488">
          <w:tblGrid>
            <w:gridCol w:w="14061"/>
            <w:gridCol w:w="112"/>
          </w:tblGrid>
        </w:tblGridChange>
      </w:tblGrid>
      <w:tr w:rsidR="005D57C9" w14:paraId="444F3052" w14:textId="77777777" w:rsidTr="00EA4C09">
        <w:trPr>
          <w:trPrChange w:id="489"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490"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6EEAE48F"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RRCReconfigurationComplete-IEs </w:t>
            </w:r>
            <w:r>
              <w:rPr>
                <w:rFonts w:ascii="Arial" w:eastAsia="Times New Roman" w:hAnsi="Arial"/>
                <w:b/>
                <w:sz w:val="18"/>
                <w:szCs w:val="22"/>
                <w:lang w:eastAsia="sv-SE"/>
              </w:rPr>
              <w:t>field descriptions</w:t>
            </w:r>
          </w:p>
        </w:tc>
      </w:tr>
      <w:tr w:rsidR="005D57C9" w14:paraId="4EE0D7FE" w14:textId="77777777" w:rsidTr="00EA4C09">
        <w:trPr>
          <w:trPrChange w:id="491"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492"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2CFD82B2"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needForGapsInfoNR</w:t>
            </w:r>
          </w:p>
          <w:p w14:paraId="148BB66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szCs w:val="22"/>
                <w:lang w:eastAsia="ja-JP"/>
              </w:rPr>
              <w:t>This field is used to indicate the measurement gap requirement information of the UE for NR target bands.</w:t>
            </w:r>
          </w:p>
        </w:tc>
      </w:tr>
      <w:tr w:rsidR="005D57C9" w14:paraId="0AAECC34" w14:textId="77777777" w:rsidTr="00EA4C09">
        <w:trPr>
          <w:trPrChange w:id="493"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494"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22CB17EC"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needForGapNCSG-InfoEUTRA</w:t>
            </w:r>
          </w:p>
          <w:p w14:paraId="64617ABF"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sz w:val="18"/>
                <w:szCs w:val="22"/>
                <w:lang w:eastAsia="ja-JP"/>
              </w:rPr>
              <w:t>This field is used to indicate the measurement gap and NCSG requirement information of the UE for E</w:t>
            </w:r>
            <w:r>
              <w:rPr>
                <w:rFonts w:ascii="Arial" w:eastAsia="Times New Roman" w:hAnsi="Arial"/>
                <w:sz w:val="18"/>
                <w:szCs w:val="22"/>
                <w:lang w:eastAsia="ja-JP"/>
              </w:rPr>
              <w:noBreakHyphen/>
              <w:t>UTRA target bands.</w:t>
            </w:r>
          </w:p>
        </w:tc>
      </w:tr>
      <w:tr w:rsidR="005D57C9" w14:paraId="7E0A9684" w14:textId="77777777" w:rsidTr="00EA4C09">
        <w:trPr>
          <w:trPrChange w:id="495"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496"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6EDCA00F"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needForGapNCSG-InfoNR</w:t>
            </w:r>
          </w:p>
          <w:p w14:paraId="20F54FFE"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sz w:val="18"/>
                <w:szCs w:val="22"/>
                <w:lang w:eastAsia="ja-JP"/>
              </w:rPr>
              <w:t>This field is used to indicate the measurement gap and NCSG requirement information of the UE for NR target bands.</w:t>
            </w:r>
          </w:p>
        </w:tc>
      </w:tr>
      <w:tr w:rsidR="005D57C9" w14:paraId="4FD22324" w14:textId="77777777" w:rsidTr="00EA4C09">
        <w:trPr>
          <w:trPrChange w:id="497"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498"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773D3E9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scg-Response</w:t>
            </w:r>
          </w:p>
          <w:p w14:paraId="0396EB6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In case of NR-</w:t>
            </w:r>
            <w:r>
              <w:rPr>
                <w:rFonts w:ascii="Arial" w:eastAsia="Times New Roman" w:hAnsi="Arial"/>
                <w:sz w:val="18"/>
                <w:lang w:eastAsia="sv-SE"/>
              </w:rPr>
              <w:t>DC (</w:t>
            </w:r>
            <w:r>
              <w:rPr>
                <w:rFonts w:ascii="Arial" w:eastAsia="Times New Roman" w:hAnsi="Arial"/>
                <w:i/>
                <w:sz w:val="18"/>
                <w:lang w:eastAsia="sv-SE"/>
              </w:rPr>
              <w:t>nr-SCG-Response</w:t>
            </w:r>
            <w:r>
              <w:rPr>
                <w:rFonts w:ascii="Arial" w:eastAsia="Times New Roman" w:hAnsi="Arial"/>
                <w:sz w:val="18"/>
                <w:lang w:eastAsia="sv-SE"/>
              </w:rPr>
              <w:t>),</w:t>
            </w:r>
            <w:r>
              <w:rPr>
                <w:rFonts w:ascii="Arial" w:eastAsia="Times New Roman" w:hAnsi="Arial"/>
                <w:sz w:val="18"/>
                <w:szCs w:val="22"/>
                <w:lang w:eastAsia="sv-SE"/>
              </w:rPr>
              <w:t xml:space="preserve"> this field includes the </w:t>
            </w:r>
            <w:r>
              <w:rPr>
                <w:rFonts w:ascii="Arial" w:eastAsia="Times New Roman" w:hAnsi="Arial"/>
                <w:i/>
                <w:sz w:val="18"/>
                <w:szCs w:val="22"/>
                <w:lang w:eastAsia="sv-SE"/>
              </w:rPr>
              <w:t>RRCReconfigurationComplete</w:t>
            </w:r>
            <w:r>
              <w:rPr>
                <w:rFonts w:ascii="Arial" w:eastAsia="Times New Roman" w:hAnsi="Arial"/>
                <w:sz w:val="18"/>
                <w:szCs w:val="22"/>
                <w:lang w:eastAsia="sv-SE"/>
              </w:rPr>
              <w:t xml:space="preserve"> message. In case of NE-DC </w:t>
            </w:r>
            <w:r>
              <w:rPr>
                <w:rFonts w:ascii="Arial" w:eastAsia="Times New Roman" w:hAnsi="Arial"/>
                <w:sz w:val="18"/>
                <w:lang w:eastAsia="sv-SE"/>
              </w:rPr>
              <w:t>(</w:t>
            </w:r>
            <w:r>
              <w:rPr>
                <w:rFonts w:ascii="Arial" w:eastAsia="Times New Roman" w:hAnsi="Arial"/>
                <w:i/>
                <w:sz w:val="18"/>
                <w:lang w:eastAsia="sv-SE"/>
              </w:rPr>
              <w:t>eutra-SCG-Response</w:t>
            </w:r>
            <w:r>
              <w:rPr>
                <w:rFonts w:ascii="Arial" w:eastAsia="Times New Roman" w:hAnsi="Arial"/>
                <w:sz w:val="18"/>
                <w:lang w:eastAsia="sv-SE"/>
              </w:rPr>
              <w:t>)</w:t>
            </w:r>
            <w:r>
              <w:rPr>
                <w:rFonts w:ascii="Arial" w:eastAsia="Times New Roman" w:hAnsi="Arial"/>
                <w:sz w:val="18"/>
                <w:szCs w:val="22"/>
                <w:lang w:eastAsia="sv-SE"/>
              </w:rPr>
              <w:t xml:space="preserve">, this field includes the E-UTRA </w:t>
            </w:r>
            <w:r>
              <w:rPr>
                <w:rFonts w:ascii="Arial" w:eastAsia="Times New Roman" w:hAnsi="Arial"/>
                <w:i/>
                <w:sz w:val="18"/>
                <w:szCs w:val="22"/>
                <w:lang w:eastAsia="sv-SE"/>
              </w:rPr>
              <w:t>RRCConnectionReconfigurationComplete</w:t>
            </w:r>
            <w:r>
              <w:rPr>
                <w:rFonts w:ascii="Arial" w:eastAsia="Times New Roman" w:hAnsi="Arial"/>
                <w:sz w:val="18"/>
                <w:szCs w:val="22"/>
                <w:lang w:eastAsia="sv-SE"/>
              </w:rPr>
              <w:t xml:space="preserve"> message as specified in TS 36.331 [10]</w:t>
            </w:r>
            <w:r>
              <w:rPr>
                <w:rFonts w:ascii="Arial" w:eastAsia="Times New Roman" w:hAnsi="Arial"/>
                <w:bCs/>
                <w:i/>
                <w:sz w:val="18"/>
                <w:lang w:eastAsia="en-GB"/>
              </w:rPr>
              <w:t>.</w:t>
            </w:r>
          </w:p>
        </w:tc>
      </w:tr>
      <w:tr w:rsidR="005D57C9" w14:paraId="1800E16E" w14:textId="77777777" w:rsidTr="00EA4C09">
        <w:trPr>
          <w:trPrChange w:id="499"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500"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4B9AE98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selectedCondRRCReconfig</w:t>
            </w:r>
          </w:p>
          <w:p w14:paraId="10FEBF6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indicates the ID of the selected conditional reconfiguration the UE applied upon the execution of CPA or inter-SN CPC.</w:t>
            </w:r>
          </w:p>
        </w:tc>
      </w:tr>
      <w:tr w:rsidR="005D57C9" w14:paraId="4F3B1426" w14:textId="77777777" w:rsidTr="00EA4C09">
        <w:trPr>
          <w:trPrChange w:id="501"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502"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74D4EFB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uplinkTxDirectCurrentList</w:t>
            </w:r>
          </w:p>
          <w:p w14:paraId="27FDD0AC"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Tx Direct Current locations for the configured serving cells and BWPs if requested by the NW (see </w:t>
            </w:r>
            <w:r>
              <w:rPr>
                <w:rFonts w:ascii="Arial" w:eastAsia="Times New Roman" w:hAnsi="Arial"/>
                <w:i/>
                <w:sz w:val="18"/>
                <w:lang w:eastAsia="sv-SE"/>
              </w:rPr>
              <w:t>reportUplinkTxDirectCurrent</w:t>
            </w:r>
            <w:r>
              <w:rPr>
                <w:rFonts w:ascii="Arial" w:eastAsia="Times New Roman" w:hAnsi="Arial"/>
                <w:sz w:val="18"/>
                <w:lang w:eastAsia="sv-SE"/>
              </w:rPr>
              <w:t xml:space="preserve"> in </w:t>
            </w:r>
            <w:r>
              <w:rPr>
                <w:rFonts w:ascii="Arial" w:eastAsia="Times New Roman" w:hAnsi="Arial"/>
                <w:i/>
                <w:sz w:val="18"/>
                <w:lang w:eastAsia="sv-SE"/>
              </w:rPr>
              <w:t>CellGroupConfig</w:t>
            </w:r>
            <w:r>
              <w:rPr>
                <w:rFonts w:ascii="Arial" w:eastAsia="Times New Roman" w:hAnsi="Arial"/>
                <w:sz w:val="18"/>
                <w:szCs w:val="22"/>
                <w:lang w:eastAsia="sv-SE"/>
              </w:rPr>
              <w:t>).</w:t>
            </w:r>
          </w:p>
        </w:tc>
      </w:tr>
      <w:tr w:rsidR="005D57C9" w14:paraId="006938FC" w14:textId="77777777" w:rsidTr="00EA4C09">
        <w:trPr>
          <w:trPrChange w:id="503"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504"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2880E274"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uplinkTxDirectCurrentMoreCarrierList</w:t>
            </w:r>
          </w:p>
          <w:p w14:paraId="737C3E2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iCs/>
                <w:sz w:val="18"/>
                <w:szCs w:val="22"/>
                <w:lang w:eastAsia="sv-SE"/>
              </w:rPr>
              <w:t xml:space="preserve">The Tx Direct Current locations for the configured intra-band CA requested by </w:t>
            </w:r>
            <w:r>
              <w:rPr>
                <w:rFonts w:ascii="Arial" w:eastAsia="Times New Roman" w:hAnsi="Arial"/>
                <w:bCs/>
                <w:i/>
                <w:sz w:val="18"/>
                <w:szCs w:val="22"/>
                <w:lang w:eastAsia="sv-SE"/>
              </w:rPr>
              <w:t>reportUplinkTxDirectCurrentMoreCarrier-r17</w:t>
            </w:r>
            <w:r>
              <w:rPr>
                <w:rFonts w:ascii="Arial" w:eastAsia="Times New Roman" w:hAnsi="Arial"/>
                <w:bCs/>
                <w:iCs/>
                <w:sz w:val="18"/>
                <w:szCs w:val="22"/>
                <w:lang w:eastAsia="sv-SE"/>
              </w:rPr>
              <w:t>.</w:t>
            </w:r>
          </w:p>
        </w:tc>
      </w:tr>
      <w:tr w:rsidR="005D57C9" w14:paraId="788304A9" w14:textId="77777777" w:rsidTr="00EA4C09">
        <w:trPr>
          <w:trPrChange w:id="505"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506"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5FBBD4B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uplinkTxDirectCurrentTwoCarrierList</w:t>
            </w:r>
          </w:p>
          <w:p w14:paraId="43DC6106"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 xml:space="preserve">The Tx Direct Current locations for the configured uplink intra-band CA with two carriers if requested by the NW (see </w:t>
            </w:r>
            <w:r>
              <w:rPr>
                <w:rFonts w:ascii="Arial" w:eastAsia="Times New Roman" w:hAnsi="Arial"/>
                <w:bCs/>
                <w:i/>
                <w:sz w:val="18"/>
                <w:szCs w:val="22"/>
                <w:lang w:eastAsia="sv-SE"/>
              </w:rPr>
              <w:t>reportUplinkTxDirectCurrentTwoCarrier-r16</w:t>
            </w:r>
            <w:r>
              <w:rPr>
                <w:rFonts w:ascii="Arial" w:eastAsia="Times New Roman" w:hAnsi="Arial"/>
                <w:bCs/>
                <w:iCs/>
                <w:sz w:val="18"/>
                <w:szCs w:val="22"/>
                <w:lang w:eastAsia="sv-SE"/>
              </w:rPr>
              <w:t xml:space="preserve"> in </w:t>
            </w:r>
            <w:r>
              <w:rPr>
                <w:rFonts w:ascii="Arial" w:eastAsia="Times New Roman" w:hAnsi="Arial"/>
                <w:bCs/>
                <w:i/>
                <w:sz w:val="18"/>
                <w:szCs w:val="22"/>
                <w:lang w:eastAsia="sv-SE"/>
              </w:rPr>
              <w:t>CellGroupConfig</w:t>
            </w:r>
            <w:r>
              <w:rPr>
                <w:rFonts w:ascii="Arial" w:eastAsia="Times New Roman" w:hAnsi="Arial"/>
                <w:bCs/>
                <w:iCs/>
                <w:sz w:val="18"/>
                <w:szCs w:val="22"/>
                <w:lang w:eastAsia="sv-SE"/>
              </w:rPr>
              <w:t>).</w:t>
            </w:r>
          </w:p>
        </w:tc>
      </w:tr>
      <w:tr w:rsidR="0034115A" w14:paraId="1A8504A8" w14:textId="77777777" w:rsidTr="00EA4C09">
        <w:trPr>
          <w:gridAfter w:val="1"/>
          <w:wAfter w:w="61" w:type="dxa"/>
          <w:ins w:id="507" w:author="CATT-R2#123" w:date="2023-09-07T16:52:00Z"/>
        </w:trPr>
        <w:tc>
          <w:tcPr>
            <w:tcW w:w="14000" w:type="dxa"/>
            <w:tcBorders>
              <w:top w:val="single" w:sz="4" w:space="0" w:color="auto"/>
              <w:left w:val="single" w:sz="4" w:space="0" w:color="auto"/>
              <w:bottom w:val="single" w:sz="4" w:space="0" w:color="auto"/>
              <w:right w:val="single" w:sz="4" w:space="0" w:color="auto"/>
            </w:tcBorders>
            <w:tcPrChange w:id="508" w:author="CATT-R2#123" w:date="2023-09-08T15:36:00Z">
              <w:tcPr>
                <w:tcW w:w="14173" w:type="dxa"/>
                <w:gridSpan w:val="2"/>
                <w:tcBorders>
                  <w:top w:val="single" w:sz="4" w:space="0" w:color="auto"/>
                  <w:left w:val="single" w:sz="4" w:space="0" w:color="auto"/>
                  <w:bottom w:val="single" w:sz="4" w:space="0" w:color="auto"/>
                  <w:right w:val="single" w:sz="4" w:space="0" w:color="auto"/>
                </w:tcBorders>
              </w:tcPr>
            </w:tcPrChange>
          </w:tcPr>
          <w:p w14:paraId="0F289169" w14:textId="77777777" w:rsidR="003C4647" w:rsidRPr="0055136D" w:rsidRDefault="003C4647" w:rsidP="003C4647">
            <w:pPr>
              <w:keepNext/>
              <w:keepLines/>
              <w:widowControl w:val="0"/>
              <w:overflowPunct w:val="0"/>
              <w:autoSpaceDE w:val="0"/>
              <w:autoSpaceDN w:val="0"/>
              <w:adjustRightInd w:val="0"/>
              <w:spacing w:after="0"/>
              <w:ind w:right="360"/>
              <w:textAlignment w:val="baseline"/>
              <w:rPr>
                <w:ins w:id="509" w:author="CATT-R2#123" w:date="2023-09-07T16:52:00Z"/>
                <w:rFonts w:ascii="Arial" w:hAnsi="Arial"/>
                <w:b/>
                <w:i/>
                <w:sz w:val="18"/>
                <w:szCs w:val="22"/>
                <w:lang w:eastAsia="zh-CN"/>
              </w:rPr>
            </w:pPr>
            <w:ins w:id="510" w:author="CATT-R2#123" w:date="2023-09-07T16:52:00Z">
              <w:r>
                <w:rPr>
                  <w:rFonts w:ascii="Arial" w:eastAsia="Times New Roman" w:hAnsi="Arial"/>
                  <w:b/>
                  <w:i/>
                  <w:sz w:val="18"/>
                  <w:szCs w:val="22"/>
                  <w:lang w:eastAsia="sv-SE"/>
                </w:rPr>
                <w:t>selected</w:t>
              </w:r>
              <w:r>
                <w:rPr>
                  <w:rFonts w:ascii="Arial" w:eastAsia="Times New Roman" w:hAnsi="Arial" w:hint="eastAsia"/>
                  <w:b/>
                  <w:i/>
                  <w:sz w:val="18"/>
                  <w:szCs w:val="22"/>
                  <w:lang w:eastAsia="sv-SE"/>
                </w:rPr>
                <w:t>PSCellforCHOwithSCG</w:t>
              </w:r>
              <w:r>
                <w:rPr>
                  <w:rFonts w:ascii="Arial" w:hAnsi="Arial" w:hint="eastAsia"/>
                  <w:b/>
                  <w:i/>
                  <w:sz w:val="18"/>
                  <w:szCs w:val="22"/>
                  <w:lang w:eastAsia="zh-CN"/>
                </w:rPr>
                <w:t>s</w:t>
              </w:r>
            </w:ins>
          </w:p>
          <w:p w14:paraId="6E930DCB" w14:textId="601A4702" w:rsidR="003C4647" w:rsidRDefault="003C4647" w:rsidP="003C4647">
            <w:pPr>
              <w:keepNext/>
              <w:keepLines/>
              <w:overflowPunct w:val="0"/>
              <w:autoSpaceDE w:val="0"/>
              <w:autoSpaceDN w:val="0"/>
              <w:adjustRightInd w:val="0"/>
              <w:spacing w:after="0"/>
              <w:textAlignment w:val="baseline"/>
              <w:rPr>
                <w:ins w:id="511" w:author="CATT-R2#123" w:date="2023-09-07T16:52:00Z"/>
                <w:rFonts w:ascii="Arial" w:eastAsia="Times New Roman" w:hAnsi="Arial"/>
                <w:b/>
                <w:i/>
                <w:sz w:val="18"/>
                <w:szCs w:val="22"/>
                <w:lang w:eastAsia="sv-SE"/>
              </w:rPr>
            </w:pPr>
            <w:ins w:id="512" w:author="CATT-R2#123" w:date="2023-09-07T16:52:00Z">
              <w:r>
                <w:rPr>
                  <w:rFonts w:ascii="Arial" w:eastAsia="Times New Roman" w:hAnsi="Arial" w:hint="eastAsia"/>
                  <w:sz w:val="18"/>
                  <w:szCs w:val="22"/>
                  <w:lang w:eastAsia="sv-SE"/>
                </w:rPr>
                <w:t>This field</w:t>
              </w:r>
              <w:r>
                <w:rPr>
                  <w:rFonts w:ascii="Arial" w:hAnsi="Arial" w:hint="eastAsia"/>
                  <w:b/>
                  <w:i/>
                  <w:sz w:val="18"/>
                  <w:szCs w:val="22"/>
                  <w:lang w:eastAsia="zh-CN"/>
                </w:rPr>
                <w:t xml:space="preserve"> </w:t>
              </w:r>
              <w:r>
                <w:rPr>
                  <w:rFonts w:ascii="Arial" w:eastAsia="Times New Roman" w:hAnsi="Arial" w:hint="eastAsia"/>
                  <w:sz w:val="18"/>
                  <w:szCs w:val="22"/>
                  <w:lang w:eastAsia="sv-SE"/>
                </w:rPr>
                <w:t xml:space="preserve">indicates the information of the selected target PSCell </w:t>
              </w:r>
              <w:r>
                <w:rPr>
                  <w:rFonts w:ascii="Arial" w:eastAsia="Times New Roman" w:hAnsi="Arial"/>
                  <w:sz w:val="18"/>
                  <w:szCs w:val="22"/>
                  <w:lang w:eastAsia="sv-SE"/>
                </w:rPr>
                <w:t>to target MN</w:t>
              </w:r>
              <w:r>
                <w:rPr>
                  <w:rFonts w:ascii="Arial" w:eastAsia="Times New Roman" w:hAnsi="Arial" w:hint="eastAsia"/>
                  <w:sz w:val="18"/>
                  <w:szCs w:val="22"/>
                  <w:lang w:eastAsia="sv-SE"/>
                </w:rPr>
                <w:t xml:space="preserve"> </w:t>
              </w:r>
              <w:commentRangeStart w:id="513"/>
              <w:commentRangeStart w:id="514"/>
              <w:r w:rsidRPr="0053416A">
                <w:rPr>
                  <w:rFonts w:ascii="Arial" w:hAnsi="Arial"/>
                  <w:sz w:val="18"/>
                  <w:szCs w:val="22"/>
                  <w:lang w:eastAsia="zh-CN"/>
                </w:rPr>
                <w:t>at execution of</w:t>
              </w:r>
              <w:commentRangeStart w:id="515"/>
              <w:commentRangeEnd w:id="515"/>
              <w:r>
                <w:rPr>
                  <w:rStyle w:val="af4"/>
                </w:rPr>
                <w:commentReference w:id="515"/>
              </w:r>
            </w:ins>
            <w:ins w:id="516" w:author="CATT-R2#123" w:date="2023-09-08T15:27:00Z">
              <w:r w:rsidR="00FB251D" w:rsidRPr="00FB251D">
                <w:rPr>
                  <w:rFonts w:ascii="Arial" w:hAnsi="Arial"/>
                  <w:sz w:val="18"/>
                  <w:szCs w:val="22"/>
                  <w:lang w:eastAsia="zh-CN"/>
                </w:rPr>
                <w:t xml:space="preserve"> a conditional reconfiguration for</w:t>
              </w:r>
            </w:ins>
            <w:ins w:id="517" w:author="CATT-R2#123" w:date="2023-09-07T16:52:00Z">
              <w:r>
                <w:rPr>
                  <w:rFonts w:ascii="Arial" w:eastAsia="Times New Roman" w:hAnsi="Arial" w:hint="eastAsia"/>
                  <w:sz w:val="18"/>
                  <w:szCs w:val="22"/>
                  <w:lang w:eastAsia="sv-SE"/>
                </w:rPr>
                <w:t xml:space="preserve"> </w:t>
              </w:r>
              <w:commentRangeStart w:id="518"/>
              <w:commentRangeStart w:id="519"/>
              <w:commentRangeStart w:id="520"/>
              <w:r>
                <w:rPr>
                  <w:rFonts w:ascii="Arial" w:eastAsia="Times New Roman" w:hAnsi="Arial" w:hint="eastAsia"/>
                  <w:sz w:val="18"/>
                  <w:szCs w:val="22"/>
                  <w:lang w:eastAsia="sv-SE"/>
                </w:rPr>
                <w:t xml:space="preserve">CHO </w:t>
              </w:r>
              <w:r>
                <w:rPr>
                  <w:rFonts w:ascii="Arial" w:hAnsi="Arial" w:hint="eastAsia"/>
                  <w:sz w:val="18"/>
                  <w:szCs w:val="22"/>
                  <w:lang w:eastAsia="zh-CN"/>
                </w:rPr>
                <w:t>with</w:t>
              </w:r>
              <w:r>
                <w:rPr>
                  <w:rFonts w:ascii="Arial" w:eastAsia="Times New Roman" w:hAnsi="Arial" w:hint="eastAsia"/>
                  <w:sz w:val="18"/>
                  <w:szCs w:val="22"/>
                  <w:lang w:eastAsia="sv-SE"/>
                </w:rPr>
                <w:t xml:space="preserve"> candidate SCG</w:t>
              </w:r>
            </w:ins>
            <w:ins w:id="521" w:author="CATT-R2#123" w:date="2023-09-08T15:27:00Z">
              <w:r w:rsidR="00FB251D">
                <w:rPr>
                  <w:rFonts w:ascii="Arial" w:hAnsi="Arial" w:hint="eastAsia"/>
                  <w:sz w:val="18"/>
                  <w:szCs w:val="22"/>
                  <w:lang w:eastAsia="zh-CN"/>
                </w:rPr>
                <w:t>(</w:t>
              </w:r>
            </w:ins>
            <w:ins w:id="522" w:author="CATT-R2#123" w:date="2023-09-07T16:52:00Z">
              <w:r>
                <w:rPr>
                  <w:rFonts w:ascii="Arial" w:eastAsia="Times New Roman" w:hAnsi="Arial" w:hint="eastAsia"/>
                  <w:sz w:val="18"/>
                  <w:szCs w:val="22"/>
                  <w:lang w:eastAsia="sv-SE"/>
                </w:rPr>
                <w:t>s</w:t>
              </w:r>
            </w:ins>
            <w:commentRangeEnd w:id="518"/>
            <w:ins w:id="523" w:author="CATT-R2#123" w:date="2023-09-08T15:27:00Z">
              <w:r w:rsidR="00FB251D">
                <w:rPr>
                  <w:rFonts w:ascii="Arial" w:hAnsi="Arial" w:hint="eastAsia"/>
                  <w:sz w:val="18"/>
                  <w:szCs w:val="22"/>
                  <w:lang w:eastAsia="zh-CN"/>
                </w:rPr>
                <w:t>)</w:t>
              </w:r>
            </w:ins>
            <w:ins w:id="524" w:author="CATT-R2#123" w:date="2023-09-07T16:52:00Z">
              <w:r>
                <w:commentReference w:id="518"/>
              </w:r>
              <w:commentRangeEnd w:id="519"/>
              <w:r>
                <w:rPr>
                  <w:rStyle w:val="af4"/>
                </w:rPr>
                <w:commentReference w:id="519"/>
              </w:r>
              <w:commentRangeEnd w:id="520"/>
              <w:r>
                <w:rPr>
                  <w:rStyle w:val="af4"/>
                </w:rPr>
                <w:commentReference w:id="520"/>
              </w:r>
            </w:ins>
            <w:commentRangeEnd w:id="513"/>
            <w:r w:rsidR="00596B38">
              <w:rPr>
                <w:rStyle w:val="af4"/>
              </w:rPr>
              <w:commentReference w:id="513"/>
            </w:r>
            <w:commentRangeEnd w:id="514"/>
            <w:r w:rsidR="008B1508">
              <w:rPr>
                <w:rStyle w:val="af4"/>
              </w:rPr>
              <w:commentReference w:id="514"/>
            </w:r>
            <w:ins w:id="525" w:author="CATT-R2#123" w:date="2023-09-07T16:52:00Z">
              <w:r>
                <w:rPr>
                  <w:rFonts w:ascii="Arial" w:eastAsia="Times New Roman" w:hAnsi="Arial" w:hint="eastAsia"/>
                  <w:sz w:val="18"/>
                  <w:szCs w:val="22"/>
                  <w:lang w:eastAsia="sv-SE"/>
                </w:rPr>
                <w:t>.</w:t>
              </w:r>
            </w:ins>
          </w:p>
        </w:tc>
      </w:tr>
    </w:tbl>
    <w:p w14:paraId="379A46D5" w14:textId="77777777" w:rsidR="005D57C9" w:rsidRPr="003C4647" w:rsidRDefault="005D57C9">
      <w:pPr>
        <w:overflowPunct w:val="0"/>
        <w:autoSpaceDE w:val="0"/>
        <w:autoSpaceDN w:val="0"/>
        <w:adjustRightInd w:val="0"/>
        <w:textAlignment w:val="baseline"/>
        <w:rPr>
          <w:rFonts w:eastAsia="Times New Roman"/>
          <w:lang w:eastAsia="ja-JP"/>
        </w:rPr>
      </w:pPr>
    </w:p>
    <w:p w14:paraId="349C316C" w14:textId="77777777" w:rsidR="005D57C9" w:rsidRDefault="005D57C9">
      <w:pPr>
        <w:overflowPunct w:val="0"/>
        <w:autoSpaceDE w:val="0"/>
        <w:autoSpaceDN w:val="0"/>
        <w:adjustRightInd w:val="0"/>
        <w:textAlignment w:val="baseline"/>
        <w:rPr>
          <w:lang w:eastAsia="zh-CN"/>
        </w:rPr>
      </w:pPr>
    </w:p>
    <w:p w14:paraId="6720C01E" w14:textId="77777777" w:rsidR="005D57C9" w:rsidRDefault="00EC190C">
      <w:pPr>
        <w:pStyle w:val="3"/>
        <w:rPr>
          <w:lang w:eastAsia="zh-CN"/>
        </w:rPr>
      </w:pPr>
      <w:r>
        <w:t>6.3.2</w:t>
      </w:r>
      <w:r>
        <w:tab/>
        <w:t>Radio resource control information elements</w:t>
      </w:r>
      <w:bookmarkEnd w:id="384"/>
      <w:bookmarkEnd w:id="385"/>
      <w:bookmarkEnd w:id="386"/>
    </w:p>
    <w:p w14:paraId="6E772E77"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526" w:name="_Toc60777199"/>
      <w:bookmarkStart w:id="527" w:name="_Toc131064927"/>
      <w:r>
        <w:rPr>
          <w:rFonts w:ascii="Arial" w:eastAsia="Times New Roman" w:hAnsi="Arial"/>
          <w:i/>
          <w:iCs/>
          <w:sz w:val="24"/>
          <w:lang w:eastAsia="ja-JP"/>
        </w:rPr>
        <w:t>–</w:t>
      </w:r>
      <w:r>
        <w:rPr>
          <w:rFonts w:ascii="Arial" w:eastAsia="Times New Roman" w:hAnsi="Arial"/>
          <w:i/>
          <w:iCs/>
          <w:sz w:val="24"/>
          <w:lang w:eastAsia="ja-JP"/>
        </w:rPr>
        <w:tab/>
        <w:t>CondReconfigId</w:t>
      </w:r>
      <w:bookmarkEnd w:id="526"/>
      <w:bookmarkEnd w:id="527"/>
    </w:p>
    <w:p w14:paraId="6D3E76D3" w14:textId="0564D4B5" w:rsidR="005D57C9" w:rsidRDefault="00EC190C">
      <w:pPr>
        <w:overflowPunct w:val="0"/>
        <w:autoSpaceDE w:val="0"/>
        <w:autoSpaceDN w:val="0"/>
        <w:adjustRightInd w:val="0"/>
        <w:textAlignment w:val="baseline"/>
        <w:rPr>
          <w:rFonts w:eastAsia="Times New Roman"/>
          <w:lang w:eastAsia="ja-JP"/>
        </w:rPr>
      </w:pPr>
      <w:commentRangeStart w:id="528"/>
      <w:r>
        <w:rPr>
          <w:rFonts w:eastAsia="Times New Roman"/>
          <w:lang w:eastAsia="ja-JP"/>
        </w:rPr>
        <w:t xml:space="preserve">The IE </w:t>
      </w:r>
      <w:r>
        <w:rPr>
          <w:rFonts w:eastAsia="Times New Roman"/>
          <w:i/>
          <w:lang w:eastAsia="ja-JP"/>
        </w:rPr>
        <w:t>CondReconfigId</w:t>
      </w:r>
      <w:r>
        <w:rPr>
          <w:rFonts w:eastAsia="Times New Roman"/>
          <w:lang w:eastAsia="ja-JP"/>
        </w:rPr>
        <w:t xml:space="preserve"> is used to identify a CHO, CPA or CPC configuration</w:t>
      </w:r>
      <w:commentRangeStart w:id="529"/>
      <w:r>
        <w:rPr>
          <w:rFonts w:eastAsia="Times New Roman"/>
          <w:lang w:eastAsia="ja-JP"/>
        </w:rPr>
        <w:t>.</w:t>
      </w:r>
      <w:commentRangeEnd w:id="528"/>
      <w:r w:rsidR="005631AA">
        <w:rPr>
          <w:rStyle w:val="af4"/>
        </w:rPr>
        <w:commentReference w:id="528"/>
      </w:r>
      <w:commentRangeEnd w:id="529"/>
      <w:r w:rsidR="005037FB">
        <w:rPr>
          <w:rStyle w:val="af4"/>
        </w:rPr>
        <w:commentReference w:id="529"/>
      </w:r>
    </w:p>
    <w:p w14:paraId="10617690"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CondReconfigId </w:t>
      </w:r>
      <w:r>
        <w:rPr>
          <w:rFonts w:ascii="Arial" w:eastAsia="Times New Roman" w:hAnsi="Arial"/>
          <w:b/>
          <w:lang w:eastAsia="ja-JP"/>
        </w:rPr>
        <w:t>information element</w:t>
      </w:r>
    </w:p>
    <w:p w14:paraId="060E3A2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6ADA64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TAG-CONDRECONFIGID-START</w:t>
      </w:r>
    </w:p>
    <w:p w14:paraId="575CDCB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08CFF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CondReconfigId-</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 maxNrofCondCells-r16)</w:t>
      </w:r>
    </w:p>
    <w:p w14:paraId="5C3D22D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06EC97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TAG-CONDRECONFIGID-STOP</w:t>
      </w:r>
    </w:p>
    <w:p w14:paraId="2533533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D0B2F6E" w14:textId="77777777" w:rsidR="005D57C9" w:rsidRDefault="005D57C9">
      <w:pPr>
        <w:overflowPunct w:val="0"/>
        <w:autoSpaceDE w:val="0"/>
        <w:autoSpaceDN w:val="0"/>
        <w:adjustRightInd w:val="0"/>
        <w:textAlignment w:val="baseline"/>
        <w:rPr>
          <w:lang w:eastAsia="zh-CN"/>
        </w:rPr>
      </w:pPr>
    </w:p>
    <w:p w14:paraId="71276460" w14:textId="77777777" w:rsidR="005D57C9" w:rsidRDefault="00EC190C">
      <w:pPr>
        <w:pStyle w:val="NO"/>
        <w:rPr>
          <w:ins w:id="530" w:author="CATT" w:date="2023-06-14T10:53:00Z"/>
          <w:lang w:eastAsia="zh-CN"/>
        </w:rPr>
      </w:pPr>
      <w:commentRangeStart w:id="531"/>
      <w:ins w:id="532" w:author="CATT" w:date="2023-06-13T15:44:00Z">
        <w:r>
          <w:t xml:space="preserve">Editor’s note: </w:t>
        </w:r>
        <w:del w:id="533" w:author="CATT-R2#123" w:date="2023-08-31T14:40:00Z">
          <w:r>
            <w:delText xml:space="preserve">FFS </w:delText>
          </w:r>
          <w:r>
            <w:rPr>
              <w:rFonts w:hint="eastAsia"/>
            </w:rPr>
            <w:delText xml:space="preserve">whether to </w:delText>
          </w:r>
        </w:del>
      </w:ins>
      <w:ins w:id="534" w:author="CATT" w:date="2023-06-13T15:45:00Z">
        <w:del w:id="535" w:author="CATT-R2#123" w:date="2023-08-31T14:40:00Z">
          <w:r>
            <w:rPr>
              <w:rFonts w:hint="eastAsia"/>
            </w:rPr>
            <w:delText xml:space="preserve">extend </w:delText>
          </w:r>
          <w:r>
            <w:rPr>
              <w:i/>
            </w:rPr>
            <w:delText>maxNrofCondCells-r16</w:delText>
          </w:r>
          <w:r>
            <w:rPr>
              <w:rFonts w:hint="eastAsia"/>
            </w:rPr>
            <w:delText xml:space="preserve"> </w:delText>
          </w:r>
        </w:del>
        <w:del w:id="536" w:author="CATT-R2#123" w:date="2023-08-31T14:41:00Z">
          <w:r>
            <w:rPr>
              <w:rFonts w:hint="eastAsia"/>
            </w:rPr>
            <w:delText>f</w:delText>
          </w:r>
        </w:del>
      </w:ins>
      <w:ins w:id="537" w:author="CATT-R2#123" w:date="2023-08-31T14:41:00Z">
        <w:r>
          <w:rPr>
            <w:rFonts w:hint="eastAsia"/>
            <w:lang w:eastAsia="zh-CN"/>
          </w:rPr>
          <w:t xml:space="preserve"> F</w:t>
        </w:r>
      </w:ins>
      <w:ins w:id="538" w:author="CATT" w:date="2023-06-13T15:45:00Z">
        <w:r>
          <w:rPr>
            <w:rFonts w:hint="eastAsia"/>
          </w:rPr>
          <w:t xml:space="preserve">or </w:t>
        </w:r>
      </w:ins>
      <w:ins w:id="539" w:author="CATT" w:date="2023-07-19T13:41:00Z">
        <w:r>
          <w:t>CHO with candidate SCG(s)</w:t>
        </w:r>
      </w:ins>
      <w:ins w:id="540" w:author="CATT-R2#123" w:date="2023-08-31T14:40:00Z">
        <w:r>
          <w:rPr>
            <w:rFonts w:hint="eastAsia"/>
            <w:lang w:eastAsia="zh-CN"/>
          </w:rPr>
          <w:t>,</w:t>
        </w:r>
        <w:r>
          <w:t xml:space="preserve"> </w:t>
        </w:r>
        <w:r>
          <w:rPr>
            <w:lang w:eastAsia="zh-CN"/>
          </w:rPr>
          <w:t>maxNrofCondCells</w:t>
        </w:r>
      </w:ins>
      <w:ins w:id="541" w:author="CATT-R2#123" w:date="2023-08-31T14:46:00Z">
        <w:r>
          <w:rPr>
            <w:rFonts w:hint="eastAsia"/>
            <w:lang w:eastAsia="zh-CN"/>
          </w:rPr>
          <w:t xml:space="preserve"> is the</w:t>
        </w:r>
      </w:ins>
      <w:ins w:id="542" w:author="CATT-R2#123" w:date="2023-08-31T14:40:00Z">
        <w:r>
          <w:rPr>
            <w:lang w:eastAsia="zh-CN"/>
          </w:rPr>
          <w:t xml:space="preserve"> max number of conditional configurations that the UE can store (is assumed to be a memory limitation), value FFS</w:t>
        </w:r>
      </w:ins>
      <w:ins w:id="543" w:author="CATT" w:date="2023-06-13T15:44:00Z">
        <w:r>
          <w:t>.</w:t>
        </w:r>
      </w:ins>
      <w:commentRangeEnd w:id="531"/>
      <w:r>
        <w:rPr>
          <w:rStyle w:val="af4"/>
        </w:rPr>
        <w:commentReference w:id="531"/>
      </w:r>
    </w:p>
    <w:p w14:paraId="0DDDC75C" w14:textId="4E5D4737" w:rsidR="005D57C9" w:rsidDel="00C652F5" w:rsidRDefault="00EC190C">
      <w:pPr>
        <w:pStyle w:val="NO"/>
        <w:rPr>
          <w:del w:id="544" w:author="CATT-R2#123" w:date="2023-09-07T14:25:00Z"/>
          <w:lang w:eastAsia="zh-CN"/>
        </w:rPr>
      </w:pPr>
      <w:commentRangeStart w:id="545"/>
      <w:commentRangeStart w:id="546"/>
      <w:commentRangeStart w:id="547"/>
      <w:ins w:id="548" w:author="CATT" w:date="2023-06-14T10:54:00Z">
        <w:del w:id="549" w:author="CATT-R2#123" w:date="2023-09-07T14:25:00Z">
          <w:r w:rsidDel="00C652F5">
            <w:lastRenderedPageBreak/>
            <w:delText xml:space="preserve">Editor’s note: </w:delText>
          </w:r>
          <w:r w:rsidDel="00C652F5">
            <w:rPr>
              <w:rFonts w:hint="eastAsia"/>
              <w:lang w:eastAsia="zh-CN"/>
            </w:rPr>
            <w:delText>FFS h</w:delText>
          </w:r>
        </w:del>
      </w:ins>
      <w:ins w:id="550" w:author="CATT" w:date="2023-06-14T10:53:00Z">
        <w:del w:id="551" w:author="CATT-R2#123" w:date="2023-09-07T14:25:00Z">
          <w:r w:rsidDel="00C652F5">
            <w:rPr>
              <w:lang w:eastAsia="zh-CN"/>
            </w:rPr>
            <w:delText xml:space="preserve">ow to ensure </w:delText>
          </w:r>
        </w:del>
      </w:ins>
      <w:ins w:id="552" w:author="CATT" w:date="2023-06-15T14:52:00Z">
        <w:del w:id="553" w:author="CATT-R2#123" w:date="2023-09-07T14:25:00Z">
          <w:r w:rsidDel="00C652F5">
            <w:rPr>
              <w:rFonts w:hint="eastAsia"/>
              <w:lang w:eastAsia="zh-CN"/>
            </w:rPr>
            <w:delText xml:space="preserve">the </w:delText>
          </w:r>
        </w:del>
      </w:ins>
      <w:ins w:id="554" w:author="CATT" w:date="2023-06-14T11:03:00Z">
        <w:del w:id="555" w:author="CATT-R2#123" w:date="2023-09-07T14:25:00Z">
          <w:r w:rsidDel="00C652F5">
            <w:rPr>
              <w:rFonts w:hint="eastAsia"/>
              <w:lang w:eastAsia="zh-CN"/>
            </w:rPr>
            <w:delText xml:space="preserve">total number of </w:delText>
          </w:r>
        </w:del>
      </w:ins>
      <w:ins w:id="556" w:author="CATT" w:date="2023-06-14T10:53:00Z">
        <w:del w:id="557" w:author="CATT-R2#123" w:date="2023-09-07T14:25:00Z">
          <w:r w:rsidDel="00C652F5">
            <w:rPr>
              <w:lang w:eastAsia="zh-CN"/>
            </w:rPr>
            <w:delText>the candidate PCell</w:delText>
          </w:r>
        </w:del>
      </w:ins>
      <w:ins w:id="558" w:author="CATT" w:date="2023-06-14T11:04:00Z">
        <w:del w:id="559" w:author="CATT-R2#123" w:date="2023-09-07T14:25:00Z">
          <w:r w:rsidDel="00C652F5">
            <w:rPr>
              <w:rFonts w:hint="eastAsia"/>
              <w:lang w:eastAsia="zh-CN"/>
            </w:rPr>
            <w:delText>s</w:delText>
          </w:r>
        </w:del>
      </w:ins>
      <w:ins w:id="560" w:author="CATT" w:date="2023-06-14T10:53:00Z">
        <w:del w:id="561" w:author="CATT-R2#123" w:date="2023-09-07T14:25:00Z">
          <w:r w:rsidDel="00C652F5">
            <w:rPr>
              <w:lang w:eastAsia="zh-CN"/>
            </w:rPr>
            <w:delText xml:space="preserve"> and the candidate PSCells </w:delText>
          </w:r>
        </w:del>
      </w:ins>
      <w:ins w:id="562" w:author="CATT" w:date="2023-06-14T11:04:00Z">
        <w:del w:id="563" w:author="CATT-R2#123" w:date="2023-09-07T14:25:00Z">
          <w:r w:rsidDel="00C652F5">
            <w:rPr>
              <w:rFonts w:hint="eastAsia"/>
              <w:lang w:eastAsia="zh-CN"/>
            </w:rPr>
            <w:delText>from each</w:delText>
          </w:r>
        </w:del>
      </w:ins>
      <w:ins w:id="564" w:author="CATT" w:date="2023-06-14T10:53:00Z">
        <w:del w:id="565" w:author="CATT-R2#123" w:date="2023-09-07T14:25:00Z">
          <w:r w:rsidDel="00C652F5">
            <w:rPr>
              <w:lang w:eastAsia="zh-CN"/>
            </w:rPr>
            <w:delText xml:space="preserve"> candidate MN and the candidate SN is within the maximum </w:delText>
          </w:r>
        </w:del>
      </w:ins>
      <w:ins w:id="566" w:author="CATT" w:date="2023-08-03T11:14:00Z">
        <w:del w:id="567" w:author="CATT-R2#123" w:date="2023-09-07T14:25:00Z">
          <w:r w:rsidDel="00C652F5">
            <w:rPr>
              <w:lang w:eastAsia="zh-CN"/>
            </w:rPr>
            <w:delText>limitation</w:delText>
          </w:r>
        </w:del>
      </w:ins>
      <w:ins w:id="568" w:author="CATT" w:date="2023-06-14T10:54:00Z">
        <w:del w:id="569" w:author="CATT-R2#123" w:date="2023-09-07T14:25:00Z">
          <w:r w:rsidDel="00C652F5">
            <w:rPr>
              <w:rFonts w:hint="eastAsia"/>
              <w:lang w:eastAsia="zh-CN"/>
            </w:rPr>
            <w:delText>.</w:delText>
          </w:r>
        </w:del>
      </w:ins>
      <w:commentRangeEnd w:id="545"/>
      <w:del w:id="570" w:author="CATT-R2#123" w:date="2023-09-07T14:25:00Z">
        <w:r w:rsidDel="00C652F5">
          <w:commentReference w:id="545"/>
        </w:r>
        <w:commentRangeEnd w:id="546"/>
        <w:r w:rsidR="002C7A11" w:rsidDel="00C652F5">
          <w:rPr>
            <w:rStyle w:val="af4"/>
          </w:rPr>
          <w:commentReference w:id="546"/>
        </w:r>
      </w:del>
      <w:commentRangeEnd w:id="547"/>
      <w:r w:rsidR="00C652F5">
        <w:rPr>
          <w:rStyle w:val="af4"/>
        </w:rPr>
        <w:commentReference w:id="547"/>
      </w:r>
    </w:p>
    <w:p w14:paraId="7C00202D"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r>
        <w:rPr>
          <w:rFonts w:ascii="Arial" w:eastAsia="Times New Roman" w:hAnsi="Arial"/>
          <w:i/>
          <w:iCs/>
          <w:sz w:val="24"/>
          <w:lang w:eastAsia="ja-JP"/>
        </w:rPr>
        <w:t>–</w:t>
      </w:r>
      <w:r>
        <w:rPr>
          <w:rFonts w:ascii="Arial" w:eastAsia="Times New Roman" w:hAnsi="Arial"/>
          <w:i/>
          <w:iCs/>
          <w:sz w:val="24"/>
          <w:lang w:eastAsia="ja-JP"/>
        </w:rPr>
        <w:tab/>
      </w:r>
      <w:commentRangeStart w:id="571"/>
      <w:r>
        <w:rPr>
          <w:rFonts w:ascii="Arial" w:eastAsia="Times New Roman" w:hAnsi="Arial"/>
          <w:i/>
          <w:iCs/>
          <w:sz w:val="24"/>
          <w:lang w:eastAsia="ja-JP"/>
        </w:rPr>
        <w:t>CondRec</w:t>
      </w:r>
      <w:commentRangeEnd w:id="571"/>
      <w:r w:rsidR="00192273">
        <w:rPr>
          <w:rStyle w:val="af4"/>
        </w:rPr>
        <w:commentReference w:id="571"/>
      </w:r>
      <w:r>
        <w:rPr>
          <w:rFonts w:ascii="Arial" w:eastAsia="Times New Roman" w:hAnsi="Arial"/>
          <w:i/>
          <w:iCs/>
          <w:sz w:val="24"/>
          <w:lang w:eastAsia="ja-JP"/>
        </w:rPr>
        <w:t>onfigToAddModList</w:t>
      </w:r>
    </w:p>
    <w:p w14:paraId="2BDF6B84"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CondReconfigToAddModList</w:t>
      </w:r>
      <w:r>
        <w:rPr>
          <w:rFonts w:eastAsia="Times New Roman"/>
          <w:lang w:eastAsia="ja-JP"/>
        </w:rPr>
        <w:t xml:space="preserve"> concerns a list of conditional reconfigurations to add or modify, with for each entry the </w:t>
      </w:r>
      <w:r>
        <w:rPr>
          <w:rFonts w:eastAsia="Times New Roman"/>
          <w:i/>
          <w:lang w:eastAsia="ja-JP"/>
        </w:rPr>
        <w:t>condReconfigId</w:t>
      </w:r>
      <w:r>
        <w:rPr>
          <w:rFonts w:eastAsia="Times New Roman"/>
          <w:lang w:eastAsia="ja-JP"/>
        </w:rPr>
        <w:t xml:space="preserve"> and the associated </w:t>
      </w:r>
      <w:r>
        <w:rPr>
          <w:rFonts w:eastAsia="Times New Roman"/>
          <w:i/>
          <w:lang w:eastAsia="ja-JP"/>
        </w:rPr>
        <w:t>condExecutionCond/condExecutionCondSCG</w:t>
      </w:r>
      <w:ins w:id="572" w:author="CATT" w:date="2023-06-14T14:06:00Z">
        <w:r>
          <w:rPr>
            <w:rFonts w:eastAsia="Times New Roman" w:hint="eastAsia"/>
            <w:i/>
            <w:lang w:eastAsia="ja-JP"/>
          </w:rPr>
          <w:t>/</w:t>
        </w:r>
        <w:r>
          <w:rPr>
            <w:rFonts w:eastAsia="Times New Roman"/>
            <w:i/>
            <w:lang w:eastAsia="ja-JP"/>
          </w:rPr>
          <w:t>condExecutionCond</w:t>
        </w:r>
        <w:r>
          <w:rPr>
            <w:rFonts w:eastAsia="Times New Roman" w:hint="eastAsia"/>
            <w:i/>
            <w:lang w:eastAsia="ja-JP"/>
          </w:rPr>
          <w:t>PSCell</w:t>
        </w:r>
      </w:ins>
      <w:r>
        <w:rPr>
          <w:rFonts w:eastAsia="Times New Roman"/>
          <w:i/>
          <w:lang w:eastAsia="ja-JP"/>
        </w:rPr>
        <w:t xml:space="preserve"> </w:t>
      </w:r>
      <w:r>
        <w:rPr>
          <w:rFonts w:eastAsia="Times New Roman"/>
          <w:iCs/>
          <w:lang w:eastAsia="ja-JP"/>
        </w:rPr>
        <w:t>and</w:t>
      </w:r>
      <w:r>
        <w:rPr>
          <w:rFonts w:eastAsia="Times New Roman"/>
          <w:i/>
          <w:lang w:eastAsia="ja-JP"/>
        </w:rPr>
        <w:t xml:space="preserve"> condRRCReconfig</w:t>
      </w:r>
      <w:r>
        <w:rPr>
          <w:rFonts w:eastAsia="Times New Roman"/>
          <w:lang w:eastAsia="ja-JP"/>
        </w:rPr>
        <w:t>.</w:t>
      </w:r>
    </w:p>
    <w:p w14:paraId="352C6286"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CondReconfigToAddModList </w:t>
      </w:r>
      <w:r>
        <w:rPr>
          <w:rFonts w:ascii="Arial" w:eastAsia="Times New Roman" w:hAnsi="Arial"/>
          <w:b/>
          <w:lang w:eastAsia="ja-JP"/>
        </w:rPr>
        <w:t>information element</w:t>
      </w:r>
    </w:p>
    <w:p w14:paraId="02CC71A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8316F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TAG-CONDRECONFIGTOADDMODLIST-START</w:t>
      </w:r>
    </w:p>
    <w:p w14:paraId="1B8CC5A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87577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CondReconfigToAddModList-</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CondReconfigToAddMod-r16</w:t>
      </w:r>
    </w:p>
    <w:p w14:paraId="1D3206E8"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3FB3F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CondReconfigToAddMod-</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DE9139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condReconfigId-r16</w:t>
      </w:r>
      <w:proofErr w:type="gramEnd"/>
      <w:r>
        <w:rPr>
          <w:rFonts w:ascii="Courier New" w:eastAsia="Times New Roman" w:hAnsi="Courier New"/>
          <w:sz w:val="16"/>
          <w:lang w:eastAsia="en-GB"/>
        </w:rPr>
        <w:t xml:space="preserve">               CondReconfigId-r16,</w:t>
      </w:r>
    </w:p>
    <w:p w14:paraId="51A0FBB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condExecutionCond-r16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MeasId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7E58B5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condRRCReconfig-r16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condReconfigAdd</w:t>
      </w:r>
    </w:p>
    <w:p w14:paraId="2C1FB6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A6D0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8AB1D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condExecutionCondSCG-r17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CondReconfigExecCondSCG-r17)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4D46B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3" w:author="CATT" w:date="2023-06-13T15:28:00Z"/>
          <w:rFonts w:ascii="Courier New" w:eastAsia="Times New Roman" w:hAnsi="Courier New"/>
          <w:sz w:val="16"/>
          <w:lang w:eastAsia="en-GB"/>
        </w:rPr>
      </w:pPr>
      <w:r>
        <w:rPr>
          <w:rFonts w:ascii="Courier New" w:eastAsia="Times New Roman" w:hAnsi="Courier New"/>
          <w:sz w:val="16"/>
          <w:lang w:eastAsia="en-GB"/>
        </w:rPr>
        <w:t xml:space="preserve">    ]]</w:t>
      </w:r>
      <w:ins w:id="574" w:author="CATT" w:date="2023-06-13T15:28:00Z">
        <w:r>
          <w:t xml:space="preserve"> </w:t>
        </w:r>
        <w:r>
          <w:rPr>
            <w:rFonts w:ascii="Courier New" w:eastAsia="Times New Roman" w:hAnsi="Courier New"/>
            <w:sz w:val="16"/>
            <w:lang w:eastAsia="en-GB"/>
          </w:rPr>
          <w:t>,</w:t>
        </w:r>
      </w:ins>
    </w:p>
    <w:p w14:paraId="041EA0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5" w:author="CATT" w:date="2023-06-13T15:28:00Z"/>
          <w:rFonts w:ascii="Courier New" w:eastAsia="Times New Roman" w:hAnsi="Courier New"/>
          <w:sz w:val="16"/>
          <w:lang w:eastAsia="en-GB"/>
        </w:rPr>
      </w:pPr>
      <w:ins w:id="576" w:author="CATT" w:date="2023-06-13T15:28:00Z">
        <w:r>
          <w:rPr>
            <w:rFonts w:ascii="Courier New" w:eastAsia="Times New Roman" w:hAnsi="Courier New"/>
            <w:sz w:val="16"/>
            <w:lang w:eastAsia="en-GB"/>
          </w:rPr>
          <w:tab/>
          <w:t>[[</w:t>
        </w:r>
      </w:ins>
    </w:p>
    <w:p w14:paraId="25FCCAAA" w14:textId="147A8693"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7" w:author="CATT" w:date="2023-06-13T15:28:00Z"/>
          <w:rFonts w:ascii="Courier New" w:eastAsia="Times New Roman" w:hAnsi="Courier New"/>
          <w:sz w:val="16"/>
          <w:lang w:eastAsia="en-GB"/>
        </w:rPr>
      </w:pPr>
      <w:ins w:id="578" w:author="CATT" w:date="2023-06-13T15:28:00Z">
        <w:r>
          <w:rPr>
            <w:rFonts w:ascii="Courier New" w:eastAsia="Times New Roman" w:hAnsi="Courier New"/>
            <w:sz w:val="16"/>
            <w:lang w:eastAsia="en-GB"/>
          </w:rPr>
          <w:tab/>
        </w:r>
        <w:proofErr w:type="gramStart"/>
        <w:r>
          <w:rPr>
            <w:rFonts w:ascii="Courier New" w:eastAsia="Times New Roman" w:hAnsi="Courier New"/>
            <w:sz w:val="16"/>
            <w:lang w:eastAsia="en-GB"/>
          </w:rPr>
          <w:t>condExecutionCondPSCell-r18</w:t>
        </w:r>
        <w:proofErr w:type="gramEnd"/>
        <w:r>
          <w:rPr>
            <w:rFonts w:ascii="Courier New" w:eastAsia="Times New Roman" w:hAnsi="Courier New"/>
            <w:sz w:val="16"/>
            <w:lang w:eastAsia="en-GB"/>
          </w:rPr>
          <w:t xml:space="preserve">      SEQUENCE (SIZE (1..2)) OF MeasId                      </w:t>
        </w:r>
        <w:commentRangeStart w:id="579"/>
        <w:commentRangeStart w:id="580"/>
        <w:commentRangeStart w:id="581"/>
        <w:r>
          <w:rPr>
            <w:rFonts w:ascii="Courier New" w:eastAsia="Times New Roman" w:hAnsi="Courier New"/>
            <w:sz w:val="16"/>
            <w:lang w:eastAsia="en-GB"/>
          </w:rPr>
          <w:t xml:space="preserve">OPTIONAL     -- </w:t>
        </w:r>
        <w:del w:id="582" w:author="CATT-R2#123" w:date="2023-09-07T14:32:00Z">
          <w:r w:rsidDel="005A6A37">
            <w:rPr>
              <w:rFonts w:ascii="Courier New" w:eastAsia="Times New Roman" w:hAnsi="Courier New"/>
              <w:sz w:val="16"/>
              <w:lang w:eastAsia="en-GB"/>
            </w:rPr>
            <w:delText>Need M</w:delText>
          </w:r>
        </w:del>
      </w:ins>
      <w:commentRangeEnd w:id="579"/>
      <w:del w:id="583" w:author="CATT-R2#123" w:date="2023-09-07T14:32:00Z">
        <w:r w:rsidR="00675FAF" w:rsidDel="005A6A37">
          <w:rPr>
            <w:rStyle w:val="af4"/>
          </w:rPr>
          <w:commentReference w:id="579"/>
        </w:r>
      </w:del>
      <w:commentRangeEnd w:id="580"/>
      <w:ins w:id="584" w:author="CATT-R2#123" w:date="2023-09-07T14:31:00Z">
        <w:r w:rsidR="005A6A37">
          <w:rPr>
            <w:rFonts w:ascii="Courier New" w:eastAsia="Times New Roman" w:hAnsi="Courier New"/>
            <w:color w:val="808080"/>
            <w:sz w:val="16"/>
            <w:lang w:eastAsia="en-GB"/>
          </w:rPr>
          <w:t>Cond condReconfig</w:t>
        </w:r>
      </w:ins>
      <w:ins w:id="585" w:author="CATT-R2#123" w:date="2023-09-07T15:16:00Z">
        <w:r w:rsidR="008E2FEF" w:rsidRPr="008E2FEF">
          <w:rPr>
            <w:rFonts w:ascii="Courier New" w:hAnsi="Courier New"/>
            <w:color w:val="808080"/>
            <w:sz w:val="16"/>
            <w:lang w:eastAsia="zh-CN"/>
          </w:rPr>
          <w:t>CHOwithSCGs</w:t>
        </w:r>
      </w:ins>
      <w:ins w:id="586" w:author="CATT-R2#123" w:date="2023-09-07T14:31:00Z">
        <w:r w:rsidR="005A6A37">
          <w:rPr>
            <w:rStyle w:val="af4"/>
          </w:rPr>
          <w:t xml:space="preserve"> </w:t>
        </w:r>
      </w:ins>
      <w:r w:rsidR="00502679">
        <w:rPr>
          <w:rStyle w:val="af4"/>
        </w:rPr>
        <w:commentReference w:id="580"/>
      </w:r>
      <w:commentRangeEnd w:id="581"/>
      <w:r w:rsidR="008E2FEF">
        <w:rPr>
          <w:rStyle w:val="af4"/>
        </w:rPr>
        <w:commentReference w:id="581"/>
      </w:r>
    </w:p>
    <w:p w14:paraId="6DF7B28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587" w:author="CATT" w:date="2023-06-13T15:28:00Z">
        <w:r>
          <w:rPr>
            <w:rFonts w:ascii="Courier New" w:eastAsia="Times New Roman" w:hAnsi="Courier New"/>
            <w:sz w:val="16"/>
            <w:lang w:eastAsia="en-GB"/>
          </w:rPr>
          <w:tab/>
          <w:t>]]</w:t>
        </w:r>
      </w:ins>
    </w:p>
    <w:p w14:paraId="5288A58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F44218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C857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CondReconfigExecCondSCG-</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MeasId</w:t>
      </w:r>
    </w:p>
    <w:p w14:paraId="47C40B5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F508B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TAG-CONDRECONFIGTOADDMODLIST-STOP</w:t>
      </w:r>
    </w:p>
    <w:p w14:paraId="415B253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60AFDB04" w14:textId="77777777" w:rsidR="005D57C9" w:rsidRDefault="005D57C9">
      <w:pPr>
        <w:overflowPunct w:val="0"/>
        <w:autoSpaceDE w:val="0"/>
        <w:autoSpaceDN w:val="0"/>
        <w:adjustRightInd w:val="0"/>
        <w:textAlignment w:val="baseline"/>
        <w:rPr>
          <w:rFonts w:eastAsia="Times New Roman"/>
          <w:lang w:eastAsia="ja-JP"/>
        </w:rPr>
      </w:pPr>
    </w:p>
    <w:tbl>
      <w:tblPr>
        <w:tblW w:w="1414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Change w:id="588" w:author="CATT-R2#123" w:date="2023-09-08T15:36:00Z">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PrChange>
      </w:tblPr>
      <w:tblGrid>
        <w:gridCol w:w="14063"/>
        <w:gridCol w:w="79"/>
        <w:tblGridChange w:id="589">
          <w:tblGrid>
            <w:gridCol w:w="14063"/>
            <w:gridCol w:w="112"/>
          </w:tblGrid>
        </w:tblGridChange>
      </w:tblGrid>
      <w:tr w:rsidR="005D57C9" w14:paraId="1213C5D1" w14:textId="77777777" w:rsidTr="00EA4C09">
        <w:trPr>
          <w:gridAfter w:val="1"/>
          <w:wAfter w:w="79" w:type="dxa"/>
          <w:cantSplit/>
          <w:tblHeader/>
          <w:trPrChange w:id="590" w:author="CATT-R2#123" w:date="2023-09-08T15:36:00Z">
            <w:trPr>
              <w:gridAfter w:val="1"/>
              <w:wAfter w:w="113" w:type="dxa"/>
              <w:cantSplit/>
              <w:tblHeader/>
            </w:trPr>
          </w:trPrChange>
        </w:trPr>
        <w:tc>
          <w:tcPr>
            <w:tcW w:w="14063" w:type="dxa"/>
            <w:tcBorders>
              <w:top w:val="single" w:sz="4" w:space="0" w:color="808080"/>
              <w:left w:val="single" w:sz="4" w:space="0" w:color="808080"/>
              <w:bottom w:val="single" w:sz="4" w:space="0" w:color="808080"/>
              <w:right w:val="single" w:sz="4" w:space="0" w:color="808080"/>
            </w:tcBorders>
            <w:tcPrChange w:id="591" w:author="CATT-R2#123" w:date="2023-09-08T15:36:00Z">
              <w:tcPr>
                <w:tcW w:w="14175" w:type="dxa"/>
                <w:tcBorders>
                  <w:top w:val="single" w:sz="4" w:space="0" w:color="808080"/>
                  <w:left w:val="single" w:sz="4" w:space="0" w:color="808080"/>
                  <w:bottom w:val="single" w:sz="4" w:space="0" w:color="808080"/>
                  <w:right w:val="single" w:sz="4" w:space="0" w:color="808080"/>
                </w:tcBorders>
              </w:tcPr>
            </w:tcPrChange>
          </w:tcPr>
          <w:p w14:paraId="55720417"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en-GB"/>
              </w:rPr>
              <w:lastRenderedPageBreak/>
              <w:t xml:space="preserve">CondReconfigToAddMod </w:t>
            </w:r>
            <w:r>
              <w:rPr>
                <w:rFonts w:ascii="Arial" w:eastAsia="Times New Roman" w:hAnsi="Arial"/>
                <w:b/>
                <w:iCs/>
                <w:sz w:val="18"/>
                <w:lang w:eastAsia="en-GB"/>
              </w:rPr>
              <w:t>field descriptions</w:t>
            </w:r>
          </w:p>
        </w:tc>
      </w:tr>
      <w:tr w:rsidR="005D57C9" w14:paraId="57488BC8" w14:textId="77777777" w:rsidTr="00EA4C09">
        <w:trPr>
          <w:gridAfter w:val="1"/>
          <w:wAfter w:w="79" w:type="dxa"/>
          <w:cantSplit/>
          <w:trPrChange w:id="592" w:author="CATT-R2#123" w:date="2023-09-08T15:36:00Z">
            <w:trPr>
              <w:gridAfter w:val="1"/>
              <w:wAfter w:w="113" w:type="dxa"/>
              <w:cantSplit/>
            </w:trPr>
          </w:trPrChange>
        </w:trPr>
        <w:tc>
          <w:tcPr>
            <w:tcW w:w="14063" w:type="dxa"/>
            <w:tcBorders>
              <w:top w:val="single" w:sz="4" w:space="0" w:color="808080"/>
              <w:left w:val="single" w:sz="4" w:space="0" w:color="808080"/>
              <w:bottom w:val="single" w:sz="4" w:space="0" w:color="808080"/>
              <w:right w:val="single" w:sz="4" w:space="0" w:color="808080"/>
            </w:tcBorders>
            <w:tcPrChange w:id="593" w:author="CATT-R2#123" w:date="2023-09-08T15:36:00Z">
              <w:tcPr>
                <w:tcW w:w="14175" w:type="dxa"/>
                <w:tcBorders>
                  <w:top w:val="single" w:sz="4" w:space="0" w:color="808080"/>
                  <w:left w:val="single" w:sz="4" w:space="0" w:color="808080"/>
                  <w:bottom w:val="single" w:sz="4" w:space="0" w:color="808080"/>
                  <w:right w:val="single" w:sz="4" w:space="0" w:color="808080"/>
                </w:tcBorders>
              </w:tcPr>
            </w:tcPrChange>
          </w:tcPr>
          <w:p w14:paraId="1B98A624"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condExecutionCond</w:t>
            </w:r>
          </w:p>
          <w:p w14:paraId="4A2A63EE"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zh-CN"/>
              </w:rPr>
            </w:pPr>
            <w:r>
              <w:rPr>
                <w:rFonts w:ascii="Arial" w:eastAsia="Times New Roman" w:hAnsi="Arial"/>
                <w:sz w:val="18"/>
                <w:lang w:eastAsia="sv-SE"/>
              </w:rPr>
              <w:t xml:space="preserve">The execution condition that needs to be fulfilled in order to trigger the execution of a conditional reconfiguration for CHO, CPA, intra-SN CPC without MN involvement or MN initiated inter-SN CPC. </w:t>
            </w:r>
            <w:r>
              <w:rPr>
                <w:rFonts w:ascii="Arial" w:eastAsia="Times New Roman" w:hAnsi="Arial"/>
                <w:sz w:val="18"/>
                <w:lang w:eastAsia="ja-JP"/>
              </w:rPr>
              <w:t xml:space="preserve">When configuring 2 triggering events (Meas Ids) for a candidate cell, the network ensures that both refer to the same </w:t>
            </w:r>
            <w:r>
              <w:rPr>
                <w:rFonts w:ascii="Arial" w:eastAsia="Times New Roman" w:hAnsi="Arial"/>
                <w:i/>
                <w:iCs/>
                <w:sz w:val="18"/>
                <w:lang w:eastAsia="ja-JP"/>
              </w:rPr>
              <w:t>measObject.</w:t>
            </w:r>
            <w:r>
              <w:rPr>
                <w:rFonts w:ascii="Arial" w:eastAsia="Times New Roman" w:hAnsi="Arial"/>
                <w:sz w:val="18"/>
                <w:lang w:eastAsia="ja-JP"/>
              </w:rPr>
              <w:t xml:space="preserve"> For CHO, if the network configures </w:t>
            </w:r>
            <w:r>
              <w:rPr>
                <w:rFonts w:ascii="Arial" w:eastAsia="Times New Roman" w:hAnsi="Arial"/>
                <w:i/>
                <w:iCs/>
                <w:sz w:val="18"/>
                <w:lang w:eastAsia="ja-JP"/>
              </w:rPr>
              <w:t>condEventD1</w:t>
            </w:r>
            <w:r>
              <w:rPr>
                <w:rFonts w:ascii="Arial" w:eastAsia="Times New Roman" w:hAnsi="Arial"/>
                <w:sz w:val="18"/>
                <w:lang w:eastAsia="ja-JP"/>
              </w:rPr>
              <w:t xml:space="preserve"> or </w:t>
            </w:r>
            <w:r>
              <w:rPr>
                <w:rFonts w:ascii="Arial" w:eastAsia="Times New Roman" w:hAnsi="Arial"/>
                <w:i/>
                <w:iCs/>
                <w:sz w:val="18"/>
                <w:lang w:eastAsia="ja-JP"/>
              </w:rPr>
              <w:t>condEventT1</w:t>
            </w:r>
            <w:r>
              <w:rPr>
                <w:rFonts w:ascii="Arial" w:eastAsia="Times New Roman" w:hAnsi="Arial"/>
                <w:sz w:val="18"/>
                <w:lang w:eastAsia="ja-JP"/>
              </w:rPr>
              <w:t xml:space="preserve"> for a candidate cell, the network configures a second triggering event </w:t>
            </w:r>
            <w:r>
              <w:rPr>
                <w:rFonts w:ascii="Arial" w:eastAsia="Times New Roman" w:hAnsi="Arial"/>
                <w:i/>
                <w:iCs/>
                <w:sz w:val="18"/>
                <w:lang w:eastAsia="ja-JP"/>
              </w:rPr>
              <w:t>condEventA3, condEventA4</w:t>
            </w:r>
            <w:r>
              <w:rPr>
                <w:rFonts w:ascii="Arial" w:eastAsia="Times New Roman" w:hAnsi="Arial"/>
                <w:sz w:val="18"/>
                <w:lang w:eastAsia="ja-JP"/>
              </w:rPr>
              <w:t xml:space="preserve"> or </w:t>
            </w:r>
            <w:r>
              <w:rPr>
                <w:rFonts w:ascii="Arial" w:eastAsia="Times New Roman" w:hAnsi="Arial"/>
                <w:i/>
                <w:iCs/>
                <w:sz w:val="18"/>
                <w:lang w:eastAsia="ja-JP"/>
              </w:rPr>
              <w:t>condEventA5</w:t>
            </w:r>
            <w:r>
              <w:rPr>
                <w:rFonts w:ascii="Arial" w:eastAsia="Times New Roman" w:hAnsi="Arial"/>
                <w:sz w:val="18"/>
                <w:lang w:eastAsia="ja-JP"/>
              </w:rPr>
              <w:t xml:space="preserve"> for the same candidate cell. The network does not configure both </w:t>
            </w:r>
            <w:r>
              <w:rPr>
                <w:rFonts w:ascii="Arial" w:eastAsia="Times New Roman" w:hAnsi="Arial"/>
                <w:i/>
                <w:iCs/>
                <w:sz w:val="18"/>
                <w:lang w:eastAsia="ja-JP"/>
              </w:rPr>
              <w:t>condEventD1</w:t>
            </w:r>
            <w:r>
              <w:rPr>
                <w:rFonts w:ascii="Arial" w:eastAsia="Times New Roman" w:hAnsi="Arial"/>
                <w:sz w:val="18"/>
                <w:lang w:eastAsia="ja-JP"/>
              </w:rPr>
              <w:t xml:space="preserve"> and </w:t>
            </w:r>
            <w:r>
              <w:rPr>
                <w:rFonts w:ascii="Arial" w:eastAsia="Times New Roman" w:hAnsi="Arial"/>
                <w:i/>
                <w:iCs/>
                <w:sz w:val="18"/>
                <w:lang w:eastAsia="ja-JP"/>
              </w:rPr>
              <w:t>condEventT1</w:t>
            </w:r>
            <w:r>
              <w:rPr>
                <w:rFonts w:ascii="Arial" w:eastAsia="Times New Roman" w:hAnsi="Arial"/>
                <w:sz w:val="18"/>
                <w:lang w:eastAsia="ja-JP"/>
              </w:rPr>
              <w:t xml:space="preserve"> for the same candidate cell. </w:t>
            </w:r>
            <w:r>
              <w:rPr>
                <w:rFonts w:ascii="Arial" w:eastAsia="Times New Roman" w:hAnsi="Arial"/>
                <w:sz w:val="18"/>
              </w:rPr>
              <w:t xml:space="preserve">For CHO in terrestrial networks, the network does not indicate a </w:t>
            </w:r>
            <w:r>
              <w:rPr>
                <w:rFonts w:ascii="Arial" w:eastAsia="Times New Roman" w:hAnsi="Arial"/>
                <w:i/>
                <w:iCs/>
                <w:sz w:val="18"/>
              </w:rPr>
              <w:t>MeasId</w:t>
            </w:r>
            <w:r>
              <w:rPr>
                <w:rFonts w:ascii="Arial" w:eastAsia="Times New Roman" w:hAnsi="Arial"/>
                <w:sz w:val="18"/>
              </w:rPr>
              <w:t xml:space="preserve"> associated with </w:t>
            </w:r>
            <w:r>
              <w:rPr>
                <w:rFonts w:ascii="Arial" w:eastAsia="Times New Roman" w:hAnsi="Arial"/>
                <w:i/>
                <w:iCs/>
                <w:sz w:val="18"/>
              </w:rPr>
              <w:t>condEventA4</w:t>
            </w:r>
            <w:r>
              <w:rPr>
                <w:rFonts w:ascii="Arial" w:eastAsia="Times New Roman" w:hAnsi="Arial"/>
                <w:sz w:val="18"/>
                <w:lang w:eastAsia="ja-JP"/>
              </w:rPr>
              <w:t xml:space="preserve">. For CPA and for MN-initiated inter-SN CPC, the network only indicates </w:t>
            </w:r>
            <w:r>
              <w:rPr>
                <w:rFonts w:ascii="Arial" w:eastAsia="Times New Roman" w:hAnsi="Arial"/>
                <w:i/>
                <w:sz w:val="18"/>
                <w:lang w:eastAsia="ja-JP"/>
              </w:rPr>
              <w:t>MeasId</w:t>
            </w:r>
            <w:r>
              <w:rPr>
                <w:rFonts w:ascii="Arial" w:eastAsia="Times New Roman" w:hAnsi="Arial"/>
                <w:sz w:val="18"/>
                <w:lang w:eastAsia="ja-JP"/>
              </w:rPr>
              <w:t xml:space="preserve">(s) associated with </w:t>
            </w:r>
            <w:r>
              <w:rPr>
                <w:rFonts w:ascii="Arial" w:eastAsia="Times New Roman" w:hAnsi="Arial"/>
                <w:i/>
                <w:sz w:val="18"/>
                <w:lang w:eastAsia="ja-JP"/>
              </w:rPr>
              <w:t>condEventA4</w:t>
            </w:r>
            <w:r>
              <w:rPr>
                <w:rFonts w:ascii="Arial" w:eastAsia="Times New Roman" w:hAnsi="Arial"/>
                <w:sz w:val="18"/>
                <w:lang w:eastAsia="ja-JP"/>
              </w:rPr>
              <w:t xml:space="preserve">. For intra-SN CPC, the network only indicates </w:t>
            </w:r>
            <w:r>
              <w:rPr>
                <w:rFonts w:ascii="Arial" w:eastAsia="Times New Roman" w:hAnsi="Arial"/>
                <w:i/>
                <w:sz w:val="18"/>
                <w:lang w:eastAsia="ja-JP"/>
              </w:rPr>
              <w:t>MeasId</w:t>
            </w:r>
            <w:r>
              <w:rPr>
                <w:rFonts w:ascii="Arial" w:eastAsia="Times New Roman" w:hAnsi="Arial"/>
                <w:sz w:val="18"/>
                <w:lang w:eastAsia="ja-JP"/>
              </w:rPr>
              <w:t xml:space="preserve">(s) associated with </w:t>
            </w:r>
            <w:r>
              <w:rPr>
                <w:rFonts w:ascii="Arial" w:eastAsia="Times New Roman" w:hAnsi="Arial"/>
                <w:i/>
                <w:sz w:val="18"/>
                <w:lang w:eastAsia="ja-JP"/>
              </w:rPr>
              <w:t>condEventA3</w:t>
            </w:r>
            <w:r>
              <w:rPr>
                <w:rFonts w:ascii="Arial" w:eastAsia="Times New Roman" w:hAnsi="Arial"/>
                <w:sz w:val="18"/>
                <w:lang w:eastAsia="ja-JP"/>
              </w:rPr>
              <w:t xml:space="preserve"> or </w:t>
            </w:r>
            <w:r>
              <w:rPr>
                <w:rFonts w:ascii="Arial" w:eastAsia="Times New Roman" w:hAnsi="Arial"/>
                <w:i/>
                <w:sz w:val="18"/>
                <w:lang w:eastAsia="ja-JP"/>
              </w:rPr>
              <w:t>condEventA5</w:t>
            </w:r>
            <w:r>
              <w:rPr>
                <w:rFonts w:ascii="Arial" w:eastAsia="Times New Roman" w:hAnsi="Arial"/>
                <w:sz w:val="18"/>
                <w:lang w:eastAsia="ja-JP"/>
              </w:rPr>
              <w:t>.</w:t>
            </w:r>
          </w:p>
        </w:tc>
      </w:tr>
      <w:tr w:rsidR="005D57C9" w14:paraId="3CF7B8B7" w14:textId="77777777" w:rsidTr="00EA4C09">
        <w:trPr>
          <w:gridAfter w:val="1"/>
          <w:wAfter w:w="79" w:type="dxa"/>
          <w:cantSplit/>
          <w:trPrChange w:id="594" w:author="CATT-R2#123" w:date="2023-09-08T15:36:00Z">
            <w:trPr>
              <w:gridAfter w:val="1"/>
              <w:wAfter w:w="113" w:type="dxa"/>
              <w:cantSplit/>
            </w:trPr>
          </w:trPrChange>
        </w:trPr>
        <w:tc>
          <w:tcPr>
            <w:tcW w:w="14063" w:type="dxa"/>
            <w:tcBorders>
              <w:top w:val="single" w:sz="4" w:space="0" w:color="808080"/>
              <w:left w:val="single" w:sz="4" w:space="0" w:color="808080"/>
              <w:bottom w:val="single" w:sz="4" w:space="0" w:color="808080"/>
              <w:right w:val="single" w:sz="4" w:space="0" w:color="808080"/>
            </w:tcBorders>
            <w:tcPrChange w:id="595" w:author="CATT-R2#123" w:date="2023-09-08T15:36:00Z">
              <w:tcPr>
                <w:tcW w:w="14175" w:type="dxa"/>
                <w:tcBorders>
                  <w:top w:val="single" w:sz="4" w:space="0" w:color="808080"/>
                  <w:left w:val="single" w:sz="4" w:space="0" w:color="808080"/>
                  <w:bottom w:val="single" w:sz="4" w:space="0" w:color="808080"/>
                  <w:right w:val="single" w:sz="4" w:space="0" w:color="808080"/>
                </w:tcBorders>
              </w:tcPr>
            </w:tcPrChange>
          </w:tcPr>
          <w:p w14:paraId="15276E32"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condExecutionCondSCG</w:t>
            </w:r>
          </w:p>
          <w:p w14:paraId="24BB3547" w14:textId="77777777" w:rsidR="005D57C9" w:rsidRDefault="00EC190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Contains execution condition that needs to be fulfilled in order to trigger the execution of a conditional reconfiguration for SN initiated inter-SN CPC. The Meas Ids refer to the </w:t>
            </w:r>
            <w:r>
              <w:rPr>
                <w:rFonts w:ascii="Arial" w:eastAsia="Times New Roman" w:hAnsi="Arial"/>
                <w:bCs/>
                <w:i/>
                <w:sz w:val="18"/>
                <w:lang w:eastAsia="en-GB"/>
              </w:rPr>
              <w:t>measConfig</w:t>
            </w:r>
            <w:r>
              <w:rPr>
                <w:rFonts w:ascii="Arial" w:eastAsia="Times New Roman" w:hAnsi="Arial"/>
                <w:bCs/>
                <w:sz w:val="18"/>
                <w:lang w:eastAsia="en-GB"/>
              </w:rPr>
              <w:t xml:space="preserve"> associated with the SCG. When configuring 2 triggering events (Meas Ids) for a candidate cell, network ensures that both refer to the same </w:t>
            </w:r>
            <w:r>
              <w:rPr>
                <w:rFonts w:ascii="Arial" w:eastAsia="Times New Roman" w:hAnsi="Arial"/>
                <w:bCs/>
                <w:i/>
                <w:sz w:val="18"/>
                <w:lang w:eastAsia="en-GB"/>
              </w:rPr>
              <w:t>measObject</w:t>
            </w:r>
            <w:r>
              <w:rPr>
                <w:rFonts w:ascii="Arial" w:eastAsia="Times New Roman" w:hAnsi="Arial"/>
                <w:bCs/>
                <w:sz w:val="18"/>
                <w:lang w:eastAsia="en-GB"/>
              </w:rPr>
              <w:t xml:space="preserve">. For each </w:t>
            </w:r>
            <w:r>
              <w:rPr>
                <w:rFonts w:ascii="Arial" w:eastAsia="Times New Roman" w:hAnsi="Arial"/>
                <w:bCs/>
                <w:i/>
                <w:sz w:val="18"/>
                <w:lang w:eastAsia="en-GB"/>
              </w:rPr>
              <w:t>condReconfigId</w:t>
            </w:r>
            <w:r>
              <w:rPr>
                <w:rFonts w:ascii="Arial" w:eastAsia="Times New Roman" w:hAnsi="Arial"/>
                <w:bCs/>
                <w:sz w:val="18"/>
                <w:lang w:eastAsia="en-GB"/>
              </w:rPr>
              <w:t xml:space="preserve">, the network always configures either </w:t>
            </w:r>
            <w:r>
              <w:rPr>
                <w:rFonts w:ascii="Arial" w:eastAsia="Times New Roman" w:hAnsi="Arial"/>
                <w:bCs/>
                <w:i/>
                <w:sz w:val="18"/>
                <w:lang w:eastAsia="en-GB"/>
              </w:rPr>
              <w:t>condExecutionCond</w:t>
            </w:r>
            <w:r>
              <w:rPr>
                <w:rFonts w:ascii="Arial" w:eastAsia="Times New Roman" w:hAnsi="Arial"/>
                <w:bCs/>
                <w:sz w:val="18"/>
                <w:lang w:eastAsia="en-GB"/>
              </w:rPr>
              <w:t xml:space="preserve"> or </w:t>
            </w:r>
            <w:r>
              <w:rPr>
                <w:rFonts w:ascii="Arial" w:eastAsia="Times New Roman" w:hAnsi="Arial"/>
                <w:bCs/>
                <w:i/>
                <w:sz w:val="18"/>
                <w:lang w:eastAsia="en-GB"/>
              </w:rPr>
              <w:t>condExecutionCondSCG</w:t>
            </w:r>
            <w:r>
              <w:rPr>
                <w:rFonts w:ascii="Arial" w:eastAsia="Times New Roman" w:hAnsi="Arial"/>
                <w:bCs/>
                <w:sz w:val="18"/>
                <w:lang w:eastAsia="en-GB"/>
              </w:rPr>
              <w:t xml:space="preserve"> (not both). The network only indicates </w:t>
            </w:r>
            <w:r>
              <w:rPr>
                <w:rFonts w:ascii="Arial" w:eastAsia="Times New Roman" w:hAnsi="Arial"/>
                <w:bCs/>
                <w:i/>
                <w:sz w:val="18"/>
                <w:lang w:eastAsia="en-GB"/>
              </w:rPr>
              <w:t>MeasId</w:t>
            </w:r>
            <w:r>
              <w:rPr>
                <w:rFonts w:ascii="Arial" w:eastAsia="Times New Roman" w:hAnsi="Arial"/>
                <w:bCs/>
                <w:sz w:val="18"/>
                <w:lang w:eastAsia="en-GB"/>
              </w:rPr>
              <w:t xml:space="preserve">(s) associated with </w:t>
            </w:r>
            <w:r>
              <w:rPr>
                <w:rFonts w:ascii="Arial" w:eastAsia="Times New Roman" w:hAnsi="Arial"/>
                <w:bCs/>
                <w:i/>
                <w:sz w:val="18"/>
                <w:lang w:eastAsia="en-GB"/>
              </w:rPr>
              <w:t>condEventA3</w:t>
            </w:r>
            <w:r>
              <w:rPr>
                <w:rFonts w:ascii="Arial" w:eastAsia="Times New Roman" w:hAnsi="Arial"/>
                <w:bCs/>
                <w:sz w:val="18"/>
                <w:lang w:eastAsia="en-GB"/>
              </w:rPr>
              <w:t xml:space="preserve"> or </w:t>
            </w:r>
            <w:r>
              <w:rPr>
                <w:rFonts w:ascii="Arial" w:eastAsia="Times New Roman" w:hAnsi="Arial"/>
                <w:bCs/>
                <w:i/>
                <w:sz w:val="18"/>
                <w:lang w:eastAsia="en-GB"/>
              </w:rPr>
              <w:t>condEventA5</w:t>
            </w:r>
            <w:r>
              <w:rPr>
                <w:rFonts w:ascii="Arial" w:eastAsia="Times New Roman" w:hAnsi="Arial"/>
                <w:bCs/>
                <w:sz w:val="18"/>
                <w:lang w:eastAsia="en-GB"/>
              </w:rPr>
              <w:t>.</w:t>
            </w:r>
          </w:p>
        </w:tc>
      </w:tr>
      <w:tr w:rsidR="0034115A" w14:paraId="6A38D993" w14:textId="77777777" w:rsidTr="00EA4C09">
        <w:trPr>
          <w:cantSplit/>
          <w:ins w:id="596" w:author="CATT" w:date="2023-08-11T15:43:00Z"/>
          <w:trPrChange w:id="597" w:author="CATT-R2#123" w:date="2023-09-08T15:36:00Z">
            <w:trPr>
              <w:cantSplit/>
            </w:trPr>
          </w:trPrChange>
        </w:trPr>
        <w:tc>
          <w:tcPr>
            <w:tcW w:w="14142" w:type="dxa"/>
            <w:gridSpan w:val="2"/>
            <w:tcBorders>
              <w:top w:val="single" w:sz="4" w:space="0" w:color="808080"/>
              <w:left w:val="single" w:sz="4" w:space="0" w:color="808080"/>
              <w:bottom w:val="single" w:sz="4" w:space="0" w:color="808080"/>
              <w:right w:val="single" w:sz="4" w:space="0" w:color="808080"/>
            </w:tcBorders>
            <w:tcPrChange w:id="598" w:author="CATT-R2#123" w:date="2023-09-08T15:36:00Z">
              <w:tcPr>
                <w:tcW w:w="14175" w:type="dxa"/>
                <w:gridSpan w:val="2"/>
                <w:tcBorders>
                  <w:top w:val="single" w:sz="4" w:space="0" w:color="808080"/>
                  <w:left w:val="single" w:sz="4" w:space="0" w:color="808080"/>
                  <w:bottom w:val="single" w:sz="4" w:space="0" w:color="808080"/>
                  <w:right w:val="single" w:sz="4" w:space="0" w:color="808080"/>
                </w:tcBorders>
              </w:tcPr>
            </w:tcPrChange>
          </w:tcPr>
          <w:p w14:paraId="067608BE" w14:textId="77777777" w:rsidR="005D57C9" w:rsidRDefault="00EC190C">
            <w:pPr>
              <w:keepNext/>
              <w:keepLines/>
              <w:overflowPunct w:val="0"/>
              <w:autoSpaceDE w:val="0"/>
              <w:autoSpaceDN w:val="0"/>
              <w:adjustRightInd w:val="0"/>
              <w:spacing w:after="0"/>
              <w:textAlignment w:val="baseline"/>
              <w:rPr>
                <w:ins w:id="599" w:author="CATT" w:date="2023-08-11T15:43:00Z"/>
                <w:rFonts w:ascii="Arial" w:eastAsia="Times New Roman" w:hAnsi="Arial"/>
                <w:b/>
                <w:bCs/>
                <w:i/>
                <w:sz w:val="18"/>
                <w:lang w:eastAsia="en-GB"/>
              </w:rPr>
            </w:pPr>
            <w:ins w:id="600" w:author="CATT" w:date="2023-08-11T15:43:00Z">
              <w:r>
                <w:rPr>
                  <w:rFonts w:ascii="Arial" w:eastAsia="Times New Roman" w:hAnsi="Arial"/>
                  <w:b/>
                  <w:bCs/>
                  <w:i/>
                  <w:sz w:val="18"/>
                  <w:lang w:eastAsia="en-GB"/>
                </w:rPr>
                <w:t>condExecutionCondPSCell</w:t>
              </w:r>
            </w:ins>
          </w:p>
          <w:p w14:paraId="793A26B4" w14:textId="2A623728" w:rsidR="005D57C9" w:rsidRDefault="00EC190C" w:rsidP="005A6A37">
            <w:pPr>
              <w:keepNext/>
              <w:keepLines/>
              <w:overflowPunct w:val="0"/>
              <w:autoSpaceDE w:val="0"/>
              <w:autoSpaceDN w:val="0"/>
              <w:adjustRightInd w:val="0"/>
              <w:spacing w:after="0"/>
              <w:textAlignment w:val="baseline"/>
              <w:rPr>
                <w:ins w:id="601" w:author="CATT" w:date="2023-08-11T15:43:00Z"/>
                <w:rFonts w:ascii="Arial" w:eastAsia="Times New Roman" w:hAnsi="Arial"/>
                <w:b/>
                <w:bCs/>
                <w:i/>
                <w:sz w:val="18"/>
                <w:lang w:eastAsia="en-GB"/>
              </w:rPr>
            </w:pPr>
            <w:ins w:id="602" w:author="CATT" w:date="2023-08-11T15:43:00Z">
              <w:r>
                <w:rPr>
                  <w:rFonts w:ascii="Arial" w:eastAsia="Times New Roman" w:hAnsi="Arial"/>
                  <w:bCs/>
                  <w:sz w:val="18"/>
                  <w:lang w:eastAsia="en-GB"/>
                </w:rPr>
                <w:t>The execution condition that needs to be fulfilled</w:t>
              </w:r>
              <w:r>
                <w:rPr>
                  <w:rFonts w:ascii="Arial" w:hAnsi="Arial" w:hint="eastAsia"/>
                  <w:bCs/>
                  <w:sz w:val="18"/>
                  <w:lang w:eastAsia="zh-CN"/>
                </w:rPr>
                <w:t xml:space="preserve"> for</w:t>
              </w:r>
              <w:r>
                <w:rPr>
                  <w:rFonts w:ascii="Arial" w:hAnsi="Arial"/>
                  <w:bCs/>
                  <w:sz w:val="18"/>
                  <w:lang w:eastAsia="zh-CN"/>
                </w:rPr>
                <w:t xml:space="preserve"> the associated</w:t>
              </w:r>
              <w:r>
                <w:rPr>
                  <w:rFonts w:ascii="Arial" w:hAnsi="Arial" w:hint="eastAsia"/>
                  <w:bCs/>
                  <w:sz w:val="18"/>
                  <w:lang w:eastAsia="zh-CN"/>
                </w:rPr>
                <w:t xml:space="preserve"> PSCell</w:t>
              </w:r>
              <w:r>
                <w:rPr>
                  <w:rFonts w:ascii="Arial" w:eastAsia="Times New Roman" w:hAnsi="Arial"/>
                  <w:bCs/>
                  <w:sz w:val="18"/>
                  <w:lang w:eastAsia="en-GB"/>
                </w:rPr>
                <w:t xml:space="preserve"> in order to trigger the execution of a conditional reconfiguration for CHO with candidate SCG(s). The Meas</w:t>
              </w:r>
              <w:r>
                <w:rPr>
                  <w:rFonts w:ascii="Arial" w:hAnsi="Arial" w:hint="eastAsia"/>
                  <w:bCs/>
                  <w:sz w:val="18"/>
                  <w:lang w:eastAsia="zh-CN"/>
                </w:rPr>
                <w:t xml:space="preserve"> </w:t>
              </w:r>
              <w:r>
                <w:rPr>
                  <w:rFonts w:ascii="Arial" w:eastAsia="Times New Roman" w:hAnsi="Arial"/>
                  <w:bCs/>
                  <w:sz w:val="18"/>
                  <w:lang w:eastAsia="en-GB"/>
                </w:rPr>
                <w:t xml:space="preserve">Ids refer to the </w:t>
              </w:r>
              <w:r>
                <w:rPr>
                  <w:rFonts w:ascii="Arial" w:eastAsia="Times New Roman" w:hAnsi="Arial"/>
                  <w:bCs/>
                  <w:i/>
                  <w:sz w:val="18"/>
                  <w:lang w:eastAsia="en-GB"/>
                </w:rPr>
                <w:t>measConfig</w:t>
              </w:r>
              <w:r>
                <w:rPr>
                  <w:rFonts w:ascii="Arial" w:eastAsia="Times New Roman" w:hAnsi="Arial"/>
                  <w:bCs/>
                  <w:sz w:val="18"/>
                  <w:lang w:eastAsia="en-GB"/>
                </w:rPr>
                <w:t xml:space="preserve"> associated with the </w:t>
              </w:r>
              <w:commentRangeStart w:id="603"/>
              <w:commentRangeStart w:id="604"/>
              <w:r>
                <w:rPr>
                  <w:rFonts w:ascii="Arial" w:eastAsia="Times New Roman" w:hAnsi="Arial"/>
                  <w:bCs/>
                  <w:sz w:val="18"/>
                  <w:lang w:eastAsia="en-GB"/>
                </w:rPr>
                <w:t>MCG</w:t>
              </w:r>
            </w:ins>
            <w:commentRangeEnd w:id="603"/>
            <w:r w:rsidR="00E67FC2">
              <w:rPr>
                <w:rStyle w:val="af4"/>
              </w:rPr>
              <w:commentReference w:id="603"/>
            </w:r>
            <w:commentRangeEnd w:id="604"/>
            <w:r w:rsidR="00955A4E">
              <w:rPr>
                <w:rStyle w:val="af4"/>
              </w:rPr>
              <w:commentReference w:id="604"/>
            </w:r>
            <w:ins w:id="605" w:author="CATT" w:date="2023-08-11T15:43:00Z">
              <w:r>
                <w:rPr>
                  <w:rFonts w:ascii="Arial" w:eastAsia="Times New Roman" w:hAnsi="Arial"/>
                  <w:bCs/>
                  <w:sz w:val="18"/>
                  <w:lang w:eastAsia="en-GB"/>
                </w:rPr>
                <w:t xml:space="preserve">. When configuring 2 triggering events (Meas Ids) for a candidate cell, network ensures that both refer to the same </w:t>
              </w:r>
              <w:r>
                <w:rPr>
                  <w:rFonts w:ascii="Arial" w:eastAsia="Times New Roman" w:hAnsi="Arial"/>
                  <w:bCs/>
                  <w:i/>
                  <w:sz w:val="18"/>
                  <w:lang w:eastAsia="en-GB"/>
                </w:rPr>
                <w:t>measObject</w:t>
              </w:r>
              <w:r>
                <w:rPr>
                  <w:rFonts w:ascii="Arial" w:eastAsia="Times New Roman" w:hAnsi="Arial"/>
                  <w:bCs/>
                  <w:sz w:val="18"/>
                  <w:lang w:eastAsia="en-GB"/>
                </w:rPr>
                <w:t>.</w:t>
              </w:r>
            </w:ins>
            <w:ins w:id="606" w:author="CATT-R2#123" w:date="2023-09-07T14:35:00Z">
              <w:r w:rsidR="005A6A37" w:rsidDel="005A6A37">
                <w:rPr>
                  <w:rFonts w:ascii="Arial" w:eastAsia="Times New Roman" w:hAnsi="Arial"/>
                  <w:bCs/>
                  <w:sz w:val="18"/>
                  <w:lang w:eastAsia="en-GB"/>
                </w:rPr>
                <w:t xml:space="preserve"> </w:t>
              </w:r>
            </w:ins>
            <w:ins w:id="607" w:author="CATT" w:date="2023-08-11T15:43:00Z">
              <w:del w:id="608" w:author="CATT-R2#123" w:date="2023-09-07T14:35:00Z">
                <w:r w:rsidDel="005A6A37">
                  <w:rPr>
                    <w:rFonts w:ascii="Arial" w:eastAsia="Times New Roman" w:hAnsi="Arial"/>
                    <w:bCs/>
                    <w:sz w:val="18"/>
                    <w:lang w:eastAsia="en-GB"/>
                  </w:rPr>
                  <w:delText xml:space="preserve"> </w:delText>
                </w:r>
                <w:commentRangeStart w:id="609"/>
                <w:commentRangeStart w:id="610"/>
                <w:commentRangeStart w:id="611"/>
                <w:commentRangeStart w:id="612"/>
                <w:r w:rsidDel="005A6A37">
                  <w:rPr>
                    <w:rFonts w:ascii="Arial" w:eastAsia="Times New Roman" w:hAnsi="Arial"/>
                    <w:bCs/>
                    <w:sz w:val="18"/>
                    <w:lang w:eastAsia="en-GB"/>
                  </w:rPr>
                  <w:delText xml:space="preserve">The field may be present only when the </w:delText>
                </w:r>
                <w:r w:rsidDel="005A6A37">
                  <w:rPr>
                    <w:rFonts w:ascii="Arial" w:eastAsia="Times New Roman" w:hAnsi="Arial"/>
                    <w:bCs/>
                    <w:i/>
                    <w:sz w:val="18"/>
                    <w:lang w:eastAsia="en-GB"/>
                  </w:rPr>
                  <w:delText>RRCReconfiguration</w:delText>
                </w:r>
                <w:r w:rsidDel="005A6A37">
                  <w:rPr>
                    <w:rFonts w:ascii="Arial" w:eastAsia="Times New Roman" w:hAnsi="Arial"/>
                    <w:bCs/>
                    <w:sz w:val="18"/>
                    <w:lang w:eastAsia="en-GB"/>
                  </w:rPr>
                  <w:delText xml:space="preserve"> message contained in </w:delText>
                </w:r>
                <w:r w:rsidDel="005A6A37">
                  <w:rPr>
                    <w:rFonts w:ascii="Arial" w:eastAsia="Times New Roman" w:hAnsi="Arial"/>
                    <w:bCs/>
                    <w:i/>
                    <w:sz w:val="18"/>
                    <w:lang w:eastAsia="en-GB"/>
                  </w:rPr>
                  <w:delText>condRRCReconfig</w:delText>
                </w:r>
                <w:r w:rsidDel="005A6A37">
                  <w:rPr>
                    <w:rFonts w:ascii="Arial" w:eastAsia="Times New Roman" w:hAnsi="Arial"/>
                    <w:bCs/>
                    <w:sz w:val="18"/>
                    <w:lang w:eastAsia="en-GB"/>
                  </w:rPr>
                  <w:delText xml:space="preserve"> includes the </w:delText>
                </w:r>
                <w:r w:rsidDel="005A6A37">
                  <w:rPr>
                    <w:rFonts w:ascii="Arial" w:eastAsia="Times New Roman" w:hAnsi="Arial"/>
                    <w:bCs/>
                    <w:i/>
                    <w:sz w:val="18"/>
                    <w:lang w:eastAsia="en-GB"/>
                  </w:rPr>
                  <w:delText>nr-SCG</w:delText>
                </w:r>
                <w:r w:rsidDel="005A6A37">
                  <w:rPr>
                    <w:rFonts w:ascii="Arial" w:hAnsi="Arial" w:hint="eastAsia"/>
                    <w:bCs/>
                    <w:i/>
                    <w:sz w:val="18"/>
                    <w:lang w:eastAsia="zh-CN"/>
                  </w:rPr>
                  <w:delText xml:space="preserve"> </w:delText>
                </w:r>
                <w:r w:rsidDel="005A6A37">
                  <w:rPr>
                    <w:rFonts w:ascii="Arial" w:hAnsi="Arial"/>
                    <w:bCs/>
                    <w:sz w:val="18"/>
                    <w:lang w:eastAsia="zh-CN"/>
                  </w:rPr>
                  <w:delText>and</w:delText>
                </w:r>
                <w:r w:rsidDel="005A6A37">
                  <w:rPr>
                    <w:rFonts w:ascii="Arial" w:hAnsi="Arial" w:hint="eastAsia"/>
                    <w:bCs/>
                    <w:i/>
                    <w:sz w:val="18"/>
                    <w:lang w:eastAsia="zh-CN"/>
                  </w:rPr>
                  <w:delText xml:space="preserve"> </w:delText>
                </w:r>
                <w:r w:rsidDel="005A6A37">
                  <w:rPr>
                    <w:rFonts w:ascii="Arial" w:eastAsia="Times New Roman" w:hAnsi="Arial"/>
                    <w:bCs/>
                    <w:i/>
                    <w:sz w:val="18"/>
                    <w:lang w:eastAsia="en-GB"/>
                  </w:rPr>
                  <w:delText>condExecutionCond</w:delText>
                </w:r>
                <w:r w:rsidDel="005A6A37">
                  <w:rPr>
                    <w:rFonts w:ascii="Arial" w:eastAsia="Times New Roman" w:hAnsi="Arial"/>
                    <w:bCs/>
                    <w:sz w:val="18"/>
                    <w:lang w:eastAsia="en-GB"/>
                  </w:rPr>
                  <w:delText xml:space="preserve"> </w:delText>
                </w:r>
                <w:r w:rsidDel="005A6A37">
                  <w:rPr>
                    <w:rFonts w:ascii="Arial" w:hAnsi="Arial" w:hint="eastAsia"/>
                    <w:bCs/>
                    <w:sz w:val="18"/>
                    <w:lang w:eastAsia="zh-CN"/>
                  </w:rPr>
                  <w:delText>is configured</w:delText>
                </w:r>
                <w:r w:rsidDel="005A6A37">
                  <w:rPr>
                    <w:rFonts w:ascii="Arial" w:eastAsia="Times New Roman" w:hAnsi="Arial"/>
                    <w:bCs/>
                    <w:sz w:val="18"/>
                    <w:lang w:eastAsia="en-GB"/>
                  </w:rPr>
                  <w:delText>.</w:delText>
                </w:r>
              </w:del>
            </w:ins>
            <w:commentRangeEnd w:id="609"/>
            <w:del w:id="613" w:author="CATT-R2#123" w:date="2023-09-07T14:35:00Z">
              <w:r w:rsidDel="005A6A37">
                <w:commentReference w:id="609"/>
              </w:r>
            </w:del>
            <w:commentRangeEnd w:id="610"/>
            <w:r w:rsidR="00EC0BF9">
              <w:rPr>
                <w:rStyle w:val="af4"/>
              </w:rPr>
              <w:commentReference w:id="610"/>
            </w:r>
            <w:commentRangeEnd w:id="611"/>
            <w:r w:rsidR="00502679">
              <w:rPr>
                <w:rStyle w:val="af4"/>
              </w:rPr>
              <w:commentReference w:id="611"/>
            </w:r>
            <w:commentRangeEnd w:id="612"/>
            <w:r w:rsidR="005A6A37">
              <w:rPr>
                <w:rStyle w:val="af4"/>
              </w:rPr>
              <w:commentReference w:id="612"/>
            </w:r>
            <w:ins w:id="614" w:author="CATT" w:date="2023-08-11T15:43:00Z">
              <w:r>
                <w:rPr>
                  <w:rFonts w:ascii="Arial" w:eastAsia="Times New Roman" w:hAnsi="Arial"/>
                  <w:bCs/>
                  <w:sz w:val="18"/>
                  <w:lang w:eastAsia="en-GB"/>
                </w:rPr>
                <w:t xml:space="preserve"> The network only indicates </w:t>
              </w:r>
              <w:r>
                <w:rPr>
                  <w:rFonts w:ascii="Arial" w:eastAsia="Times New Roman" w:hAnsi="Arial"/>
                  <w:bCs/>
                  <w:i/>
                  <w:sz w:val="18"/>
                  <w:lang w:eastAsia="en-GB"/>
                </w:rPr>
                <w:t>MeasId</w:t>
              </w:r>
              <w:r>
                <w:rPr>
                  <w:rFonts w:ascii="Arial" w:eastAsia="Times New Roman" w:hAnsi="Arial"/>
                  <w:bCs/>
                  <w:sz w:val="18"/>
                  <w:lang w:eastAsia="en-GB"/>
                </w:rPr>
                <w:t xml:space="preserve">(s) associated with </w:t>
              </w:r>
              <w:r>
                <w:rPr>
                  <w:rFonts w:ascii="Arial" w:eastAsia="Times New Roman" w:hAnsi="Arial"/>
                  <w:bCs/>
                  <w:i/>
                  <w:sz w:val="18"/>
                  <w:lang w:eastAsia="en-GB"/>
                </w:rPr>
                <w:t>condEventA4</w:t>
              </w:r>
              <w:r>
                <w:rPr>
                  <w:rFonts w:ascii="Arial" w:eastAsia="Times New Roman" w:hAnsi="Arial"/>
                  <w:bCs/>
                  <w:sz w:val="18"/>
                  <w:lang w:eastAsia="en-GB"/>
                </w:rPr>
                <w:t>.</w:t>
              </w:r>
            </w:ins>
          </w:p>
        </w:tc>
      </w:tr>
      <w:tr w:rsidR="005D57C9" w14:paraId="6A8CC1F8" w14:textId="77777777" w:rsidTr="00EA4C09">
        <w:trPr>
          <w:gridAfter w:val="1"/>
          <w:wAfter w:w="79" w:type="dxa"/>
          <w:cantSplit/>
          <w:trPrChange w:id="615" w:author="CATT-R2#123" w:date="2023-09-08T15:36:00Z">
            <w:trPr>
              <w:gridAfter w:val="1"/>
              <w:wAfter w:w="113" w:type="dxa"/>
              <w:cantSplit/>
            </w:trPr>
          </w:trPrChange>
        </w:trPr>
        <w:tc>
          <w:tcPr>
            <w:tcW w:w="14063" w:type="dxa"/>
            <w:tcBorders>
              <w:top w:val="single" w:sz="4" w:space="0" w:color="808080"/>
              <w:left w:val="single" w:sz="4" w:space="0" w:color="808080"/>
              <w:bottom w:val="single" w:sz="4" w:space="0" w:color="808080"/>
              <w:right w:val="single" w:sz="4" w:space="0" w:color="808080"/>
            </w:tcBorders>
            <w:tcPrChange w:id="616" w:author="CATT-R2#123" w:date="2023-09-08T15:36:00Z">
              <w:tcPr>
                <w:tcW w:w="14175" w:type="dxa"/>
                <w:tcBorders>
                  <w:top w:val="single" w:sz="4" w:space="0" w:color="808080"/>
                  <w:left w:val="single" w:sz="4" w:space="0" w:color="808080"/>
                  <w:bottom w:val="single" w:sz="4" w:space="0" w:color="808080"/>
                  <w:right w:val="single" w:sz="4" w:space="0" w:color="808080"/>
                </w:tcBorders>
              </w:tcPr>
            </w:tcPrChange>
          </w:tcPr>
          <w:p w14:paraId="1B46A33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bCs/>
                <w:i/>
                <w:sz w:val="18"/>
                <w:lang w:eastAsia="en-GB"/>
              </w:rPr>
              <w:t>condRRCReconfig</w:t>
            </w:r>
          </w:p>
          <w:p w14:paraId="7FF163C0"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sv-SE"/>
              </w:rPr>
              <w:t xml:space="preserve">The </w:t>
            </w:r>
            <w:r>
              <w:rPr>
                <w:rFonts w:ascii="Arial" w:eastAsia="Times New Roman" w:hAnsi="Arial"/>
                <w:i/>
                <w:sz w:val="18"/>
                <w:lang w:eastAsia="sv-SE"/>
              </w:rPr>
              <w:t>RRCReconfiguration</w:t>
            </w:r>
            <w:r>
              <w:rPr>
                <w:rFonts w:ascii="Arial" w:eastAsia="Times New Roman" w:hAnsi="Arial"/>
                <w:sz w:val="18"/>
                <w:lang w:eastAsia="sv-SE"/>
              </w:rPr>
              <w:t xml:space="preserve"> message to be applied when the condition(s) are fulfilled. </w:t>
            </w:r>
            <w:r>
              <w:rPr>
                <w:rFonts w:ascii="Arial" w:eastAsia="Times New Roman" w:hAnsi="Arial"/>
                <w:sz w:val="18"/>
                <w:lang w:eastAsia="ja-JP"/>
              </w:rPr>
              <w:t xml:space="preserve">The </w:t>
            </w:r>
            <w:r>
              <w:rPr>
                <w:rFonts w:ascii="Arial" w:eastAsia="Times New Roman" w:hAnsi="Arial"/>
                <w:i/>
                <w:sz w:val="18"/>
                <w:lang w:eastAsia="ja-JP"/>
              </w:rPr>
              <w:t>RRCReconfiguration</w:t>
            </w:r>
            <w:r>
              <w:rPr>
                <w:rFonts w:ascii="Arial" w:eastAsia="Times New Roman" w:hAnsi="Arial"/>
                <w:sz w:val="18"/>
                <w:lang w:eastAsia="ja-JP"/>
              </w:rPr>
              <w:t xml:space="preserve"> message contained in </w:t>
            </w:r>
            <w:r>
              <w:rPr>
                <w:rFonts w:ascii="Arial" w:eastAsia="Times New Roman" w:hAnsi="Arial"/>
                <w:i/>
                <w:iCs/>
                <w:sz w:val="18"/>
                <w:lang w:eastAsia="ja-JP"/>
              </w:rPr>
              <w:t>condRRCReconfig</w:t>
            </w:r>
            <w:r>
              <w:rPr>
                <w:rFonts w:ascii="Arial" w:eastAsia="Times New Roman" w:hAnsi="Arial"/>
                <w:sz w:val="18"/>
                <w:lang w:eastAsia="ja-JP"/>
              </w:rPr>
              <w:t xml:space="preserve"> cannot contain the field </w:t>
            </w:r>
            <w:r>
              <w:rPr>
                <w:rFonts w:ascii="Arial" w:eastAsia="Times New Roman" w:hAnsi="Arial"/>
                <w:i/>
                <w:iCs/>
                <w:sz w:val="18"/>
                <w:lang w:eastAsia="ja-JP"/>
              </w:rPr>
              <w:t>conditionalReconfiguration</w:t>
            </w:r>
            <w:r>
              <w:rPr>
                <w:rFonts w:ascii="Arial" w:eastAsia="Times New Roman" w:hAnsi="Arial"/>
                <w:sz w:val="18"/>
                <w:szCs w:val="18"/>
                <w:lang w:eastAsia="ja-JP"/>
              </w:rPr>
              <w:t xml:space="preserve"> or the field</w:t>
            </w:r>
            <w:r>
              <w:rPr>
                <w:rFonts w:ascii="Arial" w:eastAsia="Times New Roman" w:hAnsi="Arial"/>
                <w:i/>
                <w:iCs/>
                <w:sz w:val="18"/>
                <w:szCs w:val="18"/>
                <w:lang w:eastAsia="ja-JP"/>
              </w:rPr>
              <w:t xml:space="preserve"> daps-Config</w:t>
            </w:r>
            <w:r>
              <w:rPr>
                <w:rFonts w:ascii="Arial" w:eastAsia="Times New Roman" w:hAnsi="Arial"/>
                <w:sz w:val="18"/>
                <w:lang w:eastAsia="ja-JP"/>
              </w:rPr>
              <w:t>.</w:t>
            </w:r>
          </w:p>
        </w:tc>
      </w:tr>
    </w:tbl>
    <w:p w14:paraId="34FA45CC" w14:textId="77777777" w:rsidR="005D57C9" w:rsidRDefault="005D57C9">
      <w:pPr>
        <w:overflowPunct w:val="0"/>
        <w:autoSpaceDE w:val="0"/>
        <w:autoSpaceDN w:val="0"/>
        <w:adjustRightInd w:val="0"/>
        <w:textAlignment w:val="baseline"/>
        <w:rPr>
          <w:ins w:id="617" w:author="CATT" w:date="2023-06-13T15:48:00Z"/>
          <w:lang w:eastAsia="zh-CN"/>
        </w:rPr>
      </w:pPr>
    </w:p>
    <w:p w14:paraId="005482DF" w14:textId="77777777" w:rsidR="005D57C9" w:rsidRDefault="00EC190C">
      <w:pPr>
        <w:pStyle w:val="NO"/>
        <w:rPr>
          <w:ins w:id="618" w:author="CATT" w:date="2023-06-14T11:29:00Z"/>
          <w:del w:id="619" w:author="CATT-R2#123" w:date="2023-08-29T13:36:00Z"/>
          <w:lang w:eastAsia="zh-CN"/>
        </w:rPr>
      </w:pPr>
      <w:commentRangeStart w:id="620"/>
      <w:ins w:id="621" w:author="CATT" w:date="2023-06-13T15:48:00Z">
        <w:del w:id="622" w:author="CATT-R2#123" w:date="2023-08-29T13:36:00Z">
          <w:r>
            <w:delText xml:space="preserve">Editor’s note: FFS </w:delText>
          </w:r>
          <w:r>
            <w:rPr>
              <w:rFonts w:hint="eastAsia"/>
            </w:rPr>
            <w:delText xml:space="preserve">whether to </w:delText>
          </w:r>
          <w:r>
            <w:delText>support condEventA3 or condEventA5</w:delText>
          </w:r>
        </w:del>
      </w:ins>
      <w:ins w:id="623" w:author="CATT" w:date="2023-06-13T15:49:00Z">
        <w:del w:id="624" w:author="CATT-R2#123" w:date="2023-08-29T13:36:00Z">
          <w:r>
            <w:delText xml:space="preserve"> </w:delText>
          </w:r>
          <w:r>
            <w:rPr>
              <w:rFonts w:hint="eastAsia"/>
              <w:lang w:eastAsia="zh-CN"/>
            </w:rPr>
            <w:delText xml:space="preserve">for the </w:delText>
          </w:r>
          <w:r>
            <w:delText>execution conditions for candidate PSCells</w:delText>
          </w:r>
        </w:del>
      </w:ins>
      <w:ins w:id="625" w:author="CATT" w:date="2023-06-14T09:53:00Z">
        <w:del w:id="626" w:author="CATT-R2#123" w:date="2023-08-29T13:36:00Z">
          <w:r>
            <w:rPr>
              <w:rFonts w:hint="eastAsia"/>
            </w:rPr>
            <w:delText xml:space="preserve"> for </w:delText>
          </w:r>
        </w:del>
      </w:ins>
      <w:ins w:id="627" w:author="CATT" w:date="2023-07-19T13:40:00Z">
        <w:del w:id="628" w:author="CATT-R2#123" w:date="2023-08-29T13:36:00Z">
          <w:r>
            <w:delText>CHO with candidate SCG(s)</w:delText>
          </w:r>
        </w:del>
      </w:ins>
      <w:ins w:id="629" w:author="CATT" w:date="2023-06-13T15:48:00Z">
        <w:del w:id="630" w:author="CATT-R2#123" w:date="2023-08-29T13:36:00Z">
          <w:r>
            <w:delText>.</w:delText>
          </w:r>
        </w:del>
      </w:ins>
      <w:commentRangeEnd w:id="620"/>
      <w:r>
        <w:rPr>
          <w:rStyle w:val="af4"/>
        </w:rPr>
        <w:commentReference w:id="620"/>
      </w:r>
    </w:p>
    <w:p w14:paraId="7871BC07" w14:textId="086EBB9A" w:rsidR="005D57C9" w:rsidRDefault="005858D3" w:rsidP="00AC555B">
      <w:pPr>
        <w:ind w:firstLineChars="50" w:firstLine="80"/>
        <w:rPr>
          <w:ins w:id="631" w:author="CATT-R2#123" w:date="2023-08-31T14:14:00Z"/>
          <w:lang w:eastAsia="zh-CN"/>
        </w:rPr>
      </w:pPr>
      <w:commentRangeStart w:id="632"/>
      <w:commentRangeStart w:id="633"/>
      <w:commentRangeStart w:id="634"/>
      <w:commentRangeStart w:id="635"/>
      <w:commentRangeStart w:id="636"/>
      <w:commentRangeEnd w:id="632"/>
      <w:del w:id="637" w:author="CATT-R2#123" w:date="2023-09-07T14:53:00Z">
        <w:r w:rsidDel="004C5410">
          <w:rPr>
            <w:rStyle w:val="af4"/>
          </w:rPr>
          <w:commentReference w:id="632"/>
        </w:r>
        <w:commentRangeStart w:id="638"/>
        <w:commentRangeEnd w:id="633"/>
        <w:r w:rsidR="00011445" w:rsidDel="004C5410">
          <w:rPr>
            <w:rStyle w:val="af4"/>
          </w:rPr>
          <w:commentReference w:id="633"/>
        </w:r>
      </w:del>
      <w:commentRangeEnd w:id="634"/>
      <w:r w:rsidR="00192273">
        <w:rPr>
          <w:rStyle w:val="af4"/>
        </w:rPr>
        <w:commentReference w:id="634"/>
      </w:r>
      <w:ins w:id="639" w:author="CATT-R2#123" w:date="2023-08-31T14:13:00Z">
        <w:r w:rsidR="00EC190C">
          <w:rPr>
            <w:lang w:eastAsia="zh-CN"/>
          </w:rPr>
          <w:t>.</w:t>
        </w:r>
      </w:ins>
      <w:commentRangeEnd w:id="635"/>
      <w:ins w:id="640" w:author="CATT-R2#123" w:date="2023-08-31T14:15:00Z">
        <w:r w:rsidR="00EC190C">
          <w:rPr>
            <w:rStyle w:val="af4"/>
          </w:rPr>
          <w:commentReference w:id="635"/>
        </w:r>
      </w:ins>
      <w:commentRangeEnd w:id="636"/>
      <w:r w:rsidR="00EC190C">
        <w:commentReference w:id="636"/>
      </w:r>
      <w:commentRangeEnd w:id="638"/>
      <w:r w:rsidR="004C5410">
        <w:rPr>
          <w:rStyle w:val="af4"/>
        </w:rPr>
        <w:commentReference w:id="638"/>
      </w:r>
    </w:p>
    <w:p w14:paraId="63E10674" w14:textId="77777777" w:rsidR="005D57C9" w:rsidRDefault="005D57C9">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0"/>
        <w:gridCol w:w="10051"/>
        <w:gridCol w:w="112"/>
      </w:tblGrid>
      <w:tr w:rsidR="005D57C9" w14:paraId="221350AF" w14:textId="77777777">
        <w:trPr>
          <w:gridAfter w:val="1"/>
          <w:wAfter w:w="113" w:type="dxa"/>
        </w:trPr>
        <w:tc>
          <w:tcPr>
            <w:tcW w:w="4027" w:type="dxa"/>
            <w:tcBorders>
              <w:top w:val="single" w:sz="4" w:space="0" w:color="auto"/>
              <w:left w:val="single" w:sz="4" w:space="0" w:color="auto"/>
              <w:bottom w:val="single" w:sz="4" w:space="0" w:color="auto"/>
              <w:right w:val="single" w:sz="4" w:space="0" w:color="auto"/>
            </w:tcBorders>
          </w:tcPr>
          <w:p w14:paraId="4AC1890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DB19E5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Explanation</w:t>
            </w:r>
          </w:p>
        </w:tc>
      </w:tr>
      <w:tr w:rsidR="005D57C9" w14:paraId="63800388" w14:textId="77777777">
        <w:trPr>
          <w:gridAfter w:val="1"/>
          <w:wAfter w:w="113" w:type="dxa"/>
        </w:trPr>
        <w:tc>
          <w:tcPr>
            <w:tcW w:w="4027" w:type="dxa"/>
            <w:tcBorders>
              <w:top w:val="single" w:sz="4" w:space="0" w:color="auto"/>
              <w:left w:val="single" w:sz="4" w:space="0" w:color="auto"/>
              <w:bottom w:val="single" w:sz="4" w:space="0" w:color="auto"/>
              <w:right w:val="single" w:sz="4" w:space="0" w:color="auto"/>
            </w:tcBorders>
          </w:tcPr>
          <w:p w14:paraId="5A0B1985" w14:textId="77777777" w:rsidR="005D57C9" w:rsidRDefault="00EC190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14:paraId="76DEFC3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when a </w:t>
            </w:r>
            <w:r>
              <w:rPr>
                <w:rFonts w:ascii="Arial" w:eastAsia="Times New Roman" w:hAnsi="Arial"/>
                <w:i/>
                <w:iCs/>
                <w:sz w:val="18"/>
                <w:szCs w:val="22"/>
                <w:lang w:eastAsia="sv-SE"/>
              </w:rPr>
              <w:t>condReconfigId</w:t>
            </w:r>
            <w:r>
              <w:rPr>
                <w:rFonts w:ascii="Arial" w:eastAsia="Times New Roman" w:hAnsi="Arial"/>
                <w:sz w:val="18"/>
                <w:szCs w:val="22"/>
                <w:lang w:eastAsia="sv-SE"/>
              </w:rPr>
              <w:t xml:space="preserve"> is being added. Otherwise the field is optional, need M.</w:t>
            </w:r>
          </w:p>
        </w:tc>
      </w:tr>
      <w:tr w:rsidR="00AB1944" w14:paraId="40F88CD2" w14:textId="77777777">
        <w:trPr>
          <w:ins w:id="641" w:author="CATT-R2#123" w:date="2023-09-07T14:32:00Z"/>
        </w:trPr>
        <w:tc>
          <w:tcPr>
            <w:tcW w:w="4027" w:type="dxa"/>
            <w:tcBorders>
              <w:top w:val="single" w:sz="4" w:space="0" w:color="auto"/>
              <w:left w:val="single" w:sz="4" w:space="0" w:color="auto"/>
              <w:bottom w:val="single" w:sz="4" w:space="0" w:color="auto"/>
              <w:right w:val="single" w:sz="4" w:space="0" w:color="auto"/>
            </w:tcBorders>
          </w:tcPr>
          <w:p w14:paraId="2921CE6E" w14:textId="6EBBC462" w:rsidR="005A6A37" w:rsidRPr="005A6A37" w:rsidRDefault="005A6A37">
            <w:pPr>
              <w:keepNext/>
              <w:keepLines/>
              <w:overflowPunct w:val="0"/>
              <w:autoSpaceDE w:val="0"/>
              <w:autoSpaceDN w:val="0"/>
              <w:adjustRightInd w:val="0"/>
              <w:spacing w:after="0"/>
              <w:textAlignment w:val="baseline"/>
              <w:rPr>
                <w:ins w:id="642" w:author="CATT-R2#123" w:date="2023-09-07T14:32:00Z"/>
                <w:rFonts w:ascii="Arial" w:hAnsi="Arial"/>
                <w:i/>
                <w:sz w:val="18"/>
                <w:szCs w:val="22"/>
                <w:lang w:eastAsia="zh-CN"/>
              </w:rPr>
            </w:pPr>
            <w:ins w:id="643" w:author="CATT-R2#123" w:date="2023-09-07T14:33:00Z">
              <w:r w:rsidRPr="005A6A37">
                <w:rPr>
                  <w:rFonts w:ascii="Arial" w:eastAsia="Times New Roman" w:hAnsi="Arial"/>
                  <w:i/>
                  <w:sz w:val="18"/>
                  <w:szCs w:val="22"/>
                  <w:lang w:eastAsia="sv-SE"/>
                </w:rPr>
                <w:t>condReconfig</w:t>
              </w:r>
              <w:r>
                <w:rPr>
                  <w:rFonts w:ascii="Arial" w:hAnsi="Arial" w:hint="eastAsia"/>
                  <w:i/>
                  <w:sz w:val="18"/>
                  <w:szCs w:val="22"/>
                  <w:lang w:eastAsia="zh-CN"/>
                </w:rPr>
                <w:t>CHOwithSCGs</w:t>
              </w:r>
            </w:ins>
          </w:p>
        </w:tc>
        <w:tc>
          <w:tcPr>
            <w:tcW w:w="10146" w:type="dxa"/>
            <w:gridSpan w:val="2"/>
            <w:tcBorders>
              <w:top w:val="single" w:sz="4" w:space="0" w:color="auto"/>
              <w:left w:val="single" w:sz="4" w:space="0" w:color="auto"/>
              <w:bottom w:val="single" w:sz="4" w:space="0" w:color="auto"/>
              <w:right w:val="single" w:sz="4" w:space="0" w:color="auto"/>
            </w:tcBorders>
          </w:tcPr>
          <w:p w14:paraId="10F92476" w14:textId="3DE46411" w:rsidR="005A6A37" w:rsidRDefault="005A6A37" w:rsidP="00AC555B">
            <w:pPr>
              <w:keepNext/>
              <w:keepLines/>
              <w:overflowPunct w:val="0"/>
              <w:autoSpaceDE w:val="0"/>
              <w:autoSpaceDN w:val="0"/>
              <w:adjustRightInd w:val="0"/>
              <w:spacing w:after="0"/>
              <w:textAlignment w:val="baseline"/>
              <w:rPr>
                <w:ins w:id="644" w:author="CATT-R2#123" w:date="2023-09-07T14:32:00Z"/>
                <w:rFonts w:ascii="Arial" w:eastAsia="Times New Roman" w:hAnsi="Arial"/>
                <w:sz w:val="18"/>
                <w:szCs w:val="22"/>
                <w:lang w:eastAsia="sv-SE"/>
              </w:rPr>
            </w:pPr>
            <w:ins w:id="645" w:author="CATT-R2#123" w:date="2023-09-07T14:34:00Z">
              <w:r w:rsidRPr="005A6A37">
                <w:rPr>
                  <w:rFonts w:ascii="Arial" w:eastAsia="Times New Roman" w:hAnsi="Arial"/>
                  <w:sz w:val="18"/>
                  <w:szCs w:val="22"/>
                  <w:lang w:eastAsia="sv-SE"/>
                </w:rPr>
                <w:t xml:space="preserve">This field is optional present, need </w:t>
              </w:r>
            </w:ins>
            <w:ins w:id="646" w:author="CATT-R2#123" w:date="2023-09-07T16:59:00Z">
              <w:r w:rsidR="00FC56B4">
                <w:rPr>
                  <w:rFonts w:ascii="Arial" w:hAnsi="Arial" w:hint="eastAsia"/>
                  <w:sz w:val="18"/>
                  <w:szCs w:val="22"/>
                  <w:lang w:eastAsia="zh-CN"/>
                </w:rPr>
                <w:t>M</w:t>
              </w:r>
            </w:ins>
            <w:ins w:id="647" w:author="CATT-R2#123" w:date="2023-09-07T14:34:00Z">
              <w:r w:rsidRPr="005A6A37">
                <w:rPr>
                  <w:rFonts w:ascii="Arial" w:eastAsia="Times New Roman" w:hAnsi="Arial"/>
                  <w:sz w:val="18"/>
                  <w:szCs w:val="22"/>
                  <w:lang w:eastAsia="sv-SE"/>
                </w:rPr>
                <w:t xml:space="preserve">, if the </w:t>
              </w:r>
              <w:r w:rsidRPr="005A6A37">
                <w:rPr>
                  <w:rFonts w:ascii="Arial" w:eastAsia="Times New Roman" w:hAnsi="Arial"/>
                  <w:i/>
                  <w:sz w:val="18"/>
                  <w:szCs w:val="22"/>
                  <w:lang w:eastAsia="sv-SE"/>
                </w:rPr>
                <w:t>RRCReconfiguration</w:t>
              </w:r>
              <w:r w:rsidRPr="005A6A37">
                <w:rPr>
                  <w:rFonts w:ascii="Arial" w:eastAsia="Times New Roman" w:hAnsi="Arial"/>
                  <w:sz w:val="18"/>
                  <w:szCs w:val="22"/>
                  <w:lang w:eastAsia="sv-SE"/>
                </w:rPr>
                <w:t xml:space="preserve"> message contained in corresponding condRRCReconfig includes the </w:t>
              </w:r>
              <w:r w:rsidRPr="005A6A37">
                <w:rPr>
                  <w:rFonts w:ascii="Arial" w:eastAsia="Times New Roman" w:hAnsi="Arial"/>
                  <w:i/>
                  <w:sz w:val="18"/>
                  <w:szCs w:val="22"/>
                  <w:lang w:eastAsia="sv-SE"/>
                </w:rPr>
                <w:t>nr-SCG</w:t>
              </w:r>
              <w:r w:rsidRPr="005A6A37">
                <w:rPr>
                  <w:rFonts w:ascii="Arial" w:eastAsia="Times New Roman" w:hAnsi="Arial"/>
                  <w:sz w:val="18"/>
                  <w:szCs w:val="22"/>
                  <w:lang w:eastAsia="sv-SE"/>
                </w:rPr>
                <w:t xml:space="preserve"> and </w:t>
              </w:r>
              <w:r w:rsidRPr="005A6A37">
                <w:rPr>
                  <w:rFonts w:ascii="Arial" w:eastAsia="Times New Roman" w:hAnsi="Arial"/>
                  <w:i/>
                  <w:sz w:val="18"/>
                  <w:szCs w:val="22"/>
                  <w:lang w:eastAsia="sv-SE"/>
                </w:rPr>
                <w:t>condExecutionCond</w:t>
              </w:r>
              <w:r w:rsidRPr="005A6A37">
                <w:rPr>
                  <w:rFonts w:ascii="Arial" w:eastAsia="Times New Roman" w:hAnsi="Arial"/>
                  <w:sz w:val="18"/>
                  <w:szCs w:val="22"/>
                  <w:lang w:eastAsia="sv-SE"/>
                </w:rPr>
                <w:t xml:space="preserve"> is</w:t>
              </w:r>
            </w:ins>
            <w:ins w:id="648" w:author="CATT-R2#123" w:date="2023-09-07T14:39:00Z">
              <w:r w:rsidR="00214D22">
                <w:rPr>
                  <w:rFonts w:ascii="Arial" w:hAnsi="Arial" w:hint="eastAsia"/>
                  <w:sz w:val="18"/>
                  <w:szCs w:val="22"/>
                  <w:lang w:eastAsia="zh-CN"/>
                </w:rPr>
                <w:t>(or has been)</w:t>
              </w:r>
            </w:ins>
            <w:ins w:id="649" w:author="CATT-R2#123" w:date="2023-09-07T14:34:00Z">
              <w:r w:rsidRPr="005A6A37">
                <w:rPr>
                  <w:rFonts w:ascii="Arial" w:eastAsia="Times New Roman" w:hAnsi="Arial"/>
                  <w:sz w:val="18"/>
                  <w:szCs w:val="22"/>
                  <w:lang w:eastAsia="sv-SE"/>
                </w:rPr>
                <w:t xml:space="preserve"> configured. Otherwise, it is </w:t>
              </w:r>
            </w:ins>
            <w:ins w:id="650" w:author="CATT-R2#123" w:date="2023-09-08T17:09:00Z">
              <w:r w:rsidR="00AC555B">
                <w:rPr>
                  <w:rFonts w:ascii="Arial" w:hAnsi="Arial" w:hint="eastAsia"/>
                  <w:sz w:val="18"/>
                  <w:szCs w:val="22"/>
                  <w:lang w:eastAsia="zh-CN"/>
                </w:rPr>
                <w:t>absent</w:t>
              </w:r>
            </w:ins>
            <w:ins w:id="651" w:author="CATT-R2#123" w:date="2023-09-07T14:34:00Z">
              <w:r w:rsidRPr="005A6A37">
                <w:rPr>
                  <w:rFonts w:ascii="Arial" w:eastAsia="Times New Roman" w:hAnsi="Arial"/>
                  <w:sz w:val="18"/>
                  <w:szCs w:val="22"/>
                  <w:lang w:eastAsia="sv-SE"/>
                </w:rPr>
                <w:t xml:space="preserve">, need </w:t>
              </w:r>
            </w:ins>
            <w:ins w:id="652" w:author="CATT-R2#123" w:date="2023-09-08T15:30:00Z">
              <w:r w:rsidR="00D33388">
                <w:rPr>
                  <w:rFonts w:ascii="Arial" w:hAnsi="Arial" w:hint="eastAsia"/>
                  <w:sz w:val="18"/>
                  <w:szCs w:val="22"/>
                  <w:lang w:eastAsia="zh-CN"/>
                </w:rPr>
                <w:t>M</w:t>
              </w:r>
            </w:ins>
            <w:commentRangeStart w:id="653"/>
            <w:del w:id="654" w:author="CATT-R2#123" w:date="2023-09-08T15:30:00Z">
              <w:r w:rsidR="005D10E8" w:rsidDel="00D33388">
                <w:rPr>
                  <w:rStyle w:val="af4"/>
                </w:rPr>
                <w:commentReference w:id="655"/>
              </w:r>
              <w:commentRangeEnd w:id="653"/>
              <w:r w:rsidR="00D33388" w:rsidDel="00D33388">
                <w:rPr>
                  <w:rStyle w:val="af4"/>
                </w:rPr>
                <w:commentReference w:id="653"/>
              </w:r>
            </w:del>
            <w:ins w:id="656" w:author="CATT-R2#123" w:date="2023-09-07T14:34:00Z">
              <w:r w:rsidRPr="005A6A37">
                <w:rPr>
                  <w:rFonts w:ascii="Arial" w:eastAsia="Times New Roman" w:hAnsi="Arial"/>
                  <w:sz w:val="18"/>
                  <w:szCs w:val="22"/>
                  <w:lang w:eastAsia="sv-SE"/>
                </w:rPr>
                <w:t>.</w:t>
              </w:r>
            </w:ins>
          </w:p>
        </w:tc>
      </w:tr>
    </w:tbl>
    <w:p w14:paraId="411461FB" w14:textId="77777777" w:rsidR="005D57C9" w:rsidRDefault="005D57C9">
      <w:pPr>
        <w:overflowPunct w:val="0"/>
        <w:autoSpaceDE w:val="0"/>
        <w:autoSpaceDN w:val="0"/>
        <w:adjustRightInd w:val="0"/>
        <w:textAlignment w:val="baseline"/>
        <w:rPr>
          <w:rFonts w:eastAsia="Times New Roman"/>
          <w:lang w:eastAsia="ja-JP"/>
        </w:rPr>
      </w:pPr>
    </w:p>
    <w:p w14:paraId="45FFB166"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657" w:name="_Toc131064929"/>
      <w:bookmarkStart w:id="658" w:name="_Toc60777201"/>
      <w:r>
        <w:rPr>
          <w:rFonts w:ascii="Arial" w:eastAsia="Times New Roman" w:hAnsi="Arial"/>
          <w:i/>
          <w:iCs/>
          <w:sz w:val="24"/>
          <w:lang w:eastAsia="ja-JP"/>
        </w:rPr>
        <w:t>–</w:t>
      </w:r>
      <w:r>
        <w:rPr>
          <w:rFonts w:ascii="Arial" w:eastAsia="Times New Roman" w:hAnsi="Arial"/>
          <w:i/>
          <w:iCs/>
          <w:sz w:val="24"/>
          <w:lang w:eastAsia="ja-JP"/>
        </w:rPr>
        <w:tab/>
        <w:t>ConditionalReconfiguration</w:t>
      </w:r>
      <w:bookmarkEnd w:id="657"/>
      <w:bookmarkEnd w:id="658"/>
    </w:p>
    <w:p w14:paraId="7D458060"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ConditionalReconfiguration </w:t>
      </w:r>
      <w:r>
        <w:rPr>
          <w:rFonts w:eastAsia="Times New Roman"/>
          <w:lang w:eastAsia="ja-JP"/>
        </w:rPr>
        <w:t>is used to add, modify and release the configuration of conditional reconfiguration.</w:t>
      </w:r>
    </w:p>
    <w:p w14:paraId="6E5AD969"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ConditionalReconfiguration </w:t>
      </w:r>
      <w:r>
        <w:rPr>
          <w:rFonts w:ascii="Arial" w:eastAsia="Times New Roman" w:hAnsi="Arial"/>
          <w:b/>
          <w:lang w:eastAsia="ja-JP"/>
        </w:rPr>
        <w:t>information element</w:t>
      </w:r>
    </w:p>
    <w:p w14:paraId="2E5378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34CFF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TAG-CONDITIONALRECONFIGURATION-START</w:t>
      </w:r>
    </w:p>
    <w:p w14:paraId="4BF2947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3741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ConditionalReconfiguration-</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6E1268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attemptCondReconfig-r16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CHO</w:t>
      </w:r>
    </w:p>
    <w:p w14:paraId="468FFE7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condReconfigToRemoveList-r16</w:t>
      </w:r>
      <w:proofErr w:type="gramEnd"/>
      <w:r>
        <w:rPr>
          <w:rFonts w:ascii="Courier New" w:eastAsia="Times New Roman" w:hAnsi="Courier New"/>
          <w:sz w:val="16"/>
          <w:lang w:eastAsia="en-GB"/>
        </w:rPr>
        <w:t xml:space="preserve">         CondReconfigToRemoveList-r16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D219A2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condReconfigToAddModList-r16</w:t>
      </w:r>
      <w:proofErr w:type="gramEnd"/>
      <w:r>
        <w:rPr>
          <w:rFonts w:ascii="Courier New" w:eastAsia="Times New Roman" w:hAnsi="Courier New"/>
          <w:sz w:val="16"/>
          <w:lang w:eastAsia="en-GB"/>
        </w:rPr>
        <w:t xml:space="preserve">         CondReconfigToAddModList-r16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D24C21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63684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48B0EF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5CB25E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CondReconfigToRemoveList-</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CondReconfigId-r16</w:t>
      </w:r>
    </w:p>
    <w:p w14:paraId="5D78E90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9085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TAG-CONDITIONALRECONFIGURATION-STOP</w:t>
      </w:r>
    </w:p>
    <w:p w14:paraId="7D5FCA5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EE31359" w14:textId="77777777" w:rsidR="005D57C9" w:rsidRDefault="005D57C9">
      <w:pPr>
        <w:overflowPunct w:val="0"/>
        <w:autoSpaceDE w:val="0"/>
        <w:autoSpaceDN w:val="0"/>
        <w:adjustRightInd w:val="0"/>
        <w:textAlignment w:val="baseline"/>
        <w:rPr>
          <w:rFonts w:eastAsia="Times New Roman"/>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5D57C9" w14:paraId="2C1B613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86A2BB4"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en-GB"/>
              </w:rPr>
              <w:t xml:space="preserve">ConditionalReconfiguration </w:t>
            </w:r>
            <w:r>
              <w:rPr>
                <w:rFonts w:ascii="Arial" w:eastAsia="Times New Roman" w:hAnsi="Arial"/>
                <w:b/>
                <w:iCs/>
                <w:sz w:val="18"/>
                <w:lang w:eastAsia="en-GB"/>
              </w:rPr>
              <w:t>field descriptions</w:t>
            </w:r>
          </w:p>
        </w:tc>
      </w:tr>
      <w:tr w:rsidR="005D57C9" w14:paraId="21EA70B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16D9077"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b/>
                <w:bCs/>
                <w:i/>
                <w:sz w:val="18"/>
                <w:lang w:eastAsia="en-GB"/>
              </w:rPr>
              <w:t>attemptCondReconfig</w:t>
            </w:r>
          </w:p>
          <w:p w14:paraId="534BE70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ja-JP"/>
              </w:rPr>
              <w:t>If present, the UE shall perform conditional reconfiguration if selected cell is a target candidate cell and it is the first cell selection after failure as described in clause 5.3.7.3.</w:t>
            </w:r>
          </w:p>
        </w:tc>
      </w:tr>
      <w:tr w:rsidR="005D57C9" w14:paraId="0091BCF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F3551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bCs/>
                <w:i/>
                <w:sz w:val="18"/>
                <w:lang w:eastAsia="en-GB"/>
              </w:rPr>
              <w:t>condReconfigToAddModList</w:t>
            </w:r>
          </w:p>
          <w:p w14:paraId="4714B5D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zh-CN"/>
              </w:rPr>
            </w:pPr>
            <w:r>
              <w:rPr>
                <w:rFonts w:ascii="Arial" w:eastAsia="Times New Roman" w:hAnsi="Arial"/>
                <w:sz w:val="18"/>
                <w:lang w:eastAsia="sv-SE"/>
              </w:rPr>
              <w:t>List of the configuration of candidate SpCells to be added or modified for CHO, CPA or CPC.</w:t>
            </w:r>
          </w:p>
        </w:tc>
      </w:tr>
      <w:tr w:rsidR="005D57C9" w14:paraId="6F3ADF1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0A6BB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bCs/>
                <w:i/>
                <w:sz w:val="18"/>
                <w:lang w:eastAsia="en-GB"/>
              </w:rPr>
              <w:t>condReconfigToRemoveList</w:t>
            </w:r>
          </w:p>
          <w:p w14:paraId="14D29F6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sv-SE"/>
              </w:rPr>
              <w:t>List of the configuration of candidate SpCells to be removed.</w:t>
            </w:r>
          </w:p>
        </w:tc>
      </w:tr>
    </w:tbl>
    <w:p w14:paraId="408DE5BA"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D57C9" w14:paraId="7EE63EEE" w14:textId="77777777">
        <w:tc>
          <w:tcPr>
            <w:tcW w:w="4027" w:type="dxa"/>
            <w:tcBorders>
              <w:top w:val="single" w:sz="4" w:space="0" w:color="auto"/>
              <w:left w:val="single" w:sz="4" w:space="0" w:color="auto"/>
              <w:bottom w:val="single" w:sz="4" w:space="0" w:color="auto"/>
              <w:right w:val="single" w:sz="4" w:space="0" w:color="auto"/>
            </w:tcBorders>
          </w:tcPr>
          <w:p w14:paraId="1EB2DF06"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F22A379"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Explanation</w:t>
            </w:r>
          </w:p>
        </w:tc>
      </w:tr>
      <w:tr w:rsidR="005D57C9" w14:paraId="2CCA5A6F" w14:textId="77777777">
        <w:tc>
          <w:tcPr>
            <w:tcW w:w="4027" w:type="dxa"/>
            <w:tcBorders>
              <w:top w:val="single" w:sz="4" w:space="0" w:color="auto"/>
              <w:left w:val="single" w:sz="4" w:space="0" w:color="auto"/>
              <w:bottom w:val="single" w:sz="4" w:space="0" w:color="auto"/>
              <w:right w:val="single" w:sz="4" w:space="0" w:color="auto"/>
            </w:tcBorders>
          </w:tcPr>
          <w:p w14:paraId="620938D4" w14:textId="77777777" w:rsidR="005D57C9" w:rsidRDefault="00EC190C">
            <w:pPr>
              <w:keepNext/>
              <w:keepLines/>
              <w:overflowPunct w:val="0"/>
              <w:autoSpaceDE w:val="0"/>
              <w:autoSpaceDN w:val="0"/>
              <w:adjustRightInd w:val="0"/>
              <w:spacing w:after="0"/>
              <w:textAlignment w:val="baseline"/>
              <w:rPr>
                <w:rFonts w:ascii="Arial" w:eastAsia="Times New Roman" w:hAnsi="Arial"/>
                <w:i/>
                <w:iCs/>
                <w:sz w:val="18"/>
                <w:lang w:eastAsia="sv-SE"/>
              </w:rPr>
            </w:pPr>
            <w:r>
              <w:rPr>
                <w:rFonts w:ascii="Arial" w:eastAsia="Times New Roman" w:hAnsi="Arial"/>
                <w:i/>
                <w:iCs/>
                <w:sz w:val="18"/>
                <w:lang w:eastAsia="sv-SE"/>
              </w:rPr>
              <w:t>CHO</w:t>
            </w:r>
          </w:p>
        </w:tc>
        <w:tc>
          <w:tcPr>
            <w:tcW w:w="10146" w:type="dxa"/>
            <w:tcBorders>
              <w:top w:val="single" w:sz="4" w:space="0" w:color="auto"/>
              <w:left w:val="single" w:sz="4" w:space="0" w:color="auto"/>
              <w:bottom w:val="single" w:sz="4" w:space="0" w:color="auto"/>
              <w:right w:val="single" w:sz="4" w:space="0" w:color="auto"/>
            </w:tcBorders>
          </w:tcPr>
          <w:p w14:paraId="16D60D5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field is optional present, Need R, if the UE is configured with at least a candidate SpCell for CHO. Otherwise the field is not present.</w:t>
            </w:r>
          </w:p>
        </w:tc>
      </w:tr>
    </w:tbl>
    <w:p w14:paraId="69FC2505" w14:textId="77777777" w:rsidR="005D57C9" w:rsidRDefault="005D57C9">
      <w:pPr>
        <w:overflowPunct w:val="0"/>
        <w:autoSpaceDE w:val="0"/>
        <w:autoSpaceDN w:val="0"/>
        <w:adjustRightInd w:val="0"/>
        <w:textAlignment w:val="baseline"/>
        <w:rPr>
          <w:ins w:id="659" w:author="CATT-R2#123" w:date="2023-09-07T14:50:00Z"/>
          <w:lang w:eastAsia="zh-CN"/>
        </w:rPr>
      </w:pPr>
    </w:p>
    <w:p w14:paraId="29A62913" w14:textId="77777777" w:rsidR="004C5410" w:rsidRPr="004C5410" w:rsidRDefault="004C5410" w:rsidP="004C5410">
      <w:pPr>
        <w:keepNext/>
        <w:keepLines/>
        <w:overflowPunct w:val="0"/>
        <w:autoSpaceDE w:val="0"/>
        <w:autoSpaceDN w:val="0"/>
        <w:adjustRightInd w:val="0"/>
        <w:spacing w:before="120"/>
        <w:ind w:left="1418" w:hanging="1418"/>
        <w:textAlignment w:val="baseline"/>
        <w:outlineLvl w:val="3"/>
        <w:rPr>
          <w:rFonts w:ascii="Arial" w:eastAsia="MS Mincho" w:hAnsi="Arial"/>
          <w:i/>
          <w:sz w:val="24"/>
          <w:lang w:eastAsia="ja-JP"/>
        </w:rPr>
      </w:pPr>
      <w:bookmarkStart w:id="660" w:name="_Toc60777350"/>
      <w:bookmarkStart w:id="661" w:name="_Toc139045716"/>
      <w:r w:rsidRPr="004C5410">
        <w:rPr>
          <w:rFonts w:ascii="Arial" w:eastAsia="MS Mincho" w:hAnsi="Arial"/>
          <w:sz w:val="24"/>
          <w:lang w:eastAsia="ja-JP"/>
        </w:rPr>
        <w:t>–</w:t>
      </w:r>
      <w:r w:rsidRPr="004C5410">
        <w:rPr>
          <w:rFonts w:ascii="Arial" w:eastAsia="MS Mincho" w:hAnsi="Arial"/>
          <w:sz w:val="24"/>
          <w:lang w:eastAsia="ja-JP"/>
        </w:rPr>
        <w:tab/>
      </w:r>
      <w:r w:rsidRPr="004C5410">
        <w:rPr>
          <w:rFonts w:ascii="Arial" w:eastAsia="MS Mincho" w:hAnsi="Arial"/>
          <w:i/>
          <w:sz w:val="24"/>
          <w:lang w:eastAsia="ja-JP"/>
        </w:rPr>
        <w:t>ReportConfigNR</w:t>
      </w:r>
      <w:bookmarkEnd w:id="660"/>
      <w:bookmarkEnd w:id="661"/>
    </w:p>
    <w:p w14:paraId="66827C04" w14:textId="77777777" w:rsidR="004C5410" w:rsidRPr="004C5410" w:rsidRDefault="004C5410" w:rsidP="004C5410">
      <w:pPr>
        <w:overflowPunct w:val="0"/>
        <w:autoSpaceDE w:val="0"/>
        <w:autoSpaceDN w:val="0"/>
        <w:adjustRightInd w:val="0"/>
        <w:textAlignment w:val="baseline"/>
        <w:rPr>
          <w:rFonts w:eastAsia="MS Mincho"/>
          <w:lang w:eastAsia="ja-JP"/>
        </w:rPr>
      </w:pPr>
      <w:r w:rsidRPr="004C5410">
        <w:rPr>
          <w:rFonts w:eastAsia="Times New Roman"/>
          <w:lang w:eastAsia="ja-JP"/>
        </w:rPr>
        <w:t xml:space="preserve">The IE </w:t>
      </w:r>
      <w:r w:rsidRPr="004C5410">
        <w:rPr>
          <w:rFonts w:eastAsia="Times New Roman"/>
          <w:i/>
          <w:lang w:eastAsia="ja-JP"/>
        </w:rPr>
        <w:t>ReportConfigNR</w:t>
      </w:r>
      <w:r w:rsidRPr="004C5410">
        <w:rPr>
          <w:rFonts w:eastAsia="Times New Roman"/>
          <w:lang w:eastAsia="ja-JP"/>
        </w:rPr>
        <w:t xml:space="preserve"> specifies criteria for triggering of an NR measurement reporting event or of a CHO, CPA or CPC event or of an L2 U2N relay measurement reporting event. For events labelled AN with N equal to 1, 2 and so on, measurement reporting events and CHO, CPA or CPC events are based on cell measurement results, which can either be derived based on SS/PBCH block or CSI-RS.</w:t>
      </w:r>
    </w:p>
    <w:p w14:paraId="36DC958C"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A1:</w:t>
      </w:r>
      <w:r w:rsidRPr="004C5410">
        <w:rPr>
          <w:rFonts w:eastAsia="Times New Roman"/>
          <w:lang w:eastAsia="ja-JP"/>
        </w:rPr>
        <w:tab/>
        <w:t>Serving becomes better than absolute threshold;</w:t>
      </w:r>
    </w:p>
    <w:p w14:paraId="4761EB82"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A2:</w:t>
      </w:r>
      <w:r w:rsidRPr="004C5410">
        <w:rPr>
          <w:rFonts w:eastAsia="Times New Roman"/>
          <w:lang w:eastAsia="ja-JP"/>
        </w:rPr>
        <w:tab/>
        <w:t>Serving becomes worse than absolute threshold;</w:t>
      </w:r>
    </w:p>
    <w:p w14:paraId="1294B74A"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A3:</w:t>
      </w:r>
      <w:r w:rsidRPr="004C5410">
        <w:rPr>
          <w:rFonts w:eastAsia="Times New Roman"/>
          <w:lang w:eastAsia="ja-JP"/>
        </w:rPr>
        <w:tab/>
        <w:t>Neighbour becomes amount of offset better than PCell/PSCell;</w:t>
      </w:r>
    </w:p>
    <w:p w14:paraId="6E485C49"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A4:</w:t>
      </w:r>
      <w:r w:rsidRPr="004C5410">
        <w:rPr>
          <w:rFonts w:eastAsia="Times New Roman"/>
          <w:lang w:eastAsia="ja-JP"/>
        </w:rPr>
        <w:tab/>
        <w:t>Neighbour becomes better than absolute threshold;</w:t>
      </w:r>
    </w:p>
    <w:p w14:paraId="69094485"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A5:</w:t>
      </w:r>
      <w:r w:rsidRPr="004C5410">
        <w:rPr>
          <w:rFonts w:eastAsia="Times New Roman"/>
          <w:lang w:eastAsia="ja-JP"/>
        </w:rPr>
        <w:tab/>
        <w:t>PCell/PSCell becomes worse than absolute threshold1 AND Neighbour/SCell becomes better than another absolute threshold2;</w:t>
      </w:r>
    </w:p>
    <w:p w14:paraId="239680A7"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A6:</w:t>
      </w:r>
      <w:r w:rsidRPr="004C5410">
        <w:rPr>
          <w:rFonts w:eastAsia="Times New Roman"/>
          <w:lang w:eastAsia="ja-JP"/>
        </w:rPr>
        <w:tab/>
        <w:t>Neighbour becomes amount of offset better than SCell;</w:t>
      </w:r>
    </w:p>
    <w:p w14:paraId="5FD25471" w14:textId="77777777" w:rsidR="004C5410" w:rsidRPr="004C5410" w:rsidRDefault="004C5410" w:rsidP="004C5410">
      <w:pPr>
        <w:overflowPunct w:val="0"/>
        <w:autoSpaceDE w:val="0"/>
        <w:autoSpaceDN w:val="0"/>
        <w:adjustRightInd w:val="0"/>
        <w:ind w:left="568" w:hanging="284"/>
        <w:textAlignment w:val="baseline"/>
        <w:rPr>
          <w:rFonts w:eastAsia="Yu Mincho"/>
          <w:lang w:eastAsia="ja-JP"/>
        </w:rPr>
      </w:pPr>
      <w:r w:rsidRPr="004C5410">
        <w:rPr>
          <w:rFonts w:eastAsia="Times New Roman"/>
          <w:lang w:eastAsia="ja-JP"/>
        </w:rPr>
        <w:t>Event D1:</w:t>
      </w:r>
      <w:r w:rsidRPr="004C5410">
        <w:rPr>
          <w:rFonts w:eastAsia="Times New Roman"/>
          <w:lang w:eastAsia="ja-JP"/>
        </w:rPr>
        <w:tab/>
        <w:t xml:space="preserve">Distance between UE and a reference location </w:t>
      </w:r>
      <w:r w:rsidRPr="004C5410">
        <w:rPr>
          <w:rFonts w:eastAsia="Times New Roman"/>
          <w:i/>
          <w:iCs/>
          <w:lang w:eastAsia="ja-JP"/>
        </w:rPr>
        <w:t>referenceLocation1</w:t>
      </w:r>
      <w:r w:rsidRPr="004C5410">
        <w:rPr>
          <w:rFonts w:eastAsia="Times New Roman"/>
          <w:lang w:eastAsia="ja-JP"/>
        </w:rPr>
        <w:t xml:space="preserve"> becomes larger than configured threshold </w:t>
      </w:r>
      <w:r w:rsidRPr="004C5410">
        <w:rPr>
          <w:rFonts w:eastAsia="Times New Roman"/>
          <w:i/>
          <w:lang w:eastAsia="ja-JP"/>
        </w:rPr>
        <w:t>distance</w:t>
      </w:r>
      <w:r w:rsidRPr="004C5410">
        <w:rPr>
          <w:rFonts w:eastAsia="Times New Roman"/>
          <w:i/>
          <w:iCs/>
          <w:lang w:eastAsia="ja-JP"/>
        </w:rPr>
        <w:t>Thresh</w:t>
      </w:r>
      <w:r w:rsidRPr="004C5410">
        <w:rPr>
          <w:rFonts w:eastAsia="Times New Roman"/>
          <w:i/>
          <w:lang w:eastAsia="ja-JP"/>
        </w:rPr>
        <w:t>FromReference</w:t>
      </w:r>
      <w:r w:rsidRPr="004C5410">
        <w:rPr>
          <w:rFonts w:eastAsia="Times New Roman"/>
          <w:i/>
          <w:iCs/>
          <w:lang w:eastAsia="ja-JP"/>
        </w:rPr>
        <w:t>1</w:t>
      </w:r>
      <w:r w:rsidRPr="004C5410">
        <w:rPr>
          <w:rFonts w:eastAsia="Times New Roman"/>
          <w:lang w:eastAsia="ja-JP"/>
        </w:rPr>
        <w:t xml:space="preserve"> and distance between UE and a reference location </w:t>
      </w:r>
      <w:r w:rsidRPr="004C5410">
        <w:rPr>
          <w:rFonts w:eastAsia="Times New Roman"/>
          <w:i/>
          <w:lang w:eastAsia="ja-JP"/>
        </w:rPr>
        <w:t>referenceLocation2</w:t>
      </w:r>
      <w:r w:rsidRPr="004C5410">
        <w:rPr>
          <w:rFonts w:eastAsia="Times New Roman"/>
          <w:lang w:eastAsia="ja-JP"/>
        </w:rPr>
        <w:t xml:space="preserve"> becomes shorter than configured threshold </w:t>
      </w:r>
      <w:r w:rsidRPr="004C5410">
        <w:rPr>
          <w:rFonts w:eastAsia="Times New Roman"/>
          <w:i/>
          <w:lang w:eastAsia="ja-JP"/>
        </w:rPr>
        <w:t>distance</w:t>
      </w:r>
      <w:r w:rsidRPr="004C5410">
        <w:rPr>
          <w:rFonts w:eastAsia="Times New Roman"/>
          <w:i/>
          <w:iCs/>
          <w:lang w:eastAsia="ja-JP"/>
        </w:rPr>
        <w:t>Thresh</w:t>
      </w:r>
      <w:r w:rsidRPr="004C5410">
        <w:rPr>
          <w:rFonts w:eastAsia="Times New Roman"/>
          <w:i/>
          <w:lang w:eastAsia="ja-JP"/>
        </w:rPr>
        <w:t>FromReference</w:t>
      </w:r>
      <w:r w:rsidRPr="004C5410">
        <w:rPr>
          <w:rFonts w:eastAsia="Times New Roman"/>
          <w:i/>
          <w:iCs/>
          <w:lang w:eastAsia="ja-JP"/>
        </w:rPr>
        <w:t>2</w:t>
      </w:r>
      <w:r w:rsidRPr="004C5410">
        <w:rPr>
          <w:rFonts w:eastAsia="Times New Roman"/>
          <w:lang w:eastAsia="ja-JP"/>
        </w:rPr>
        <w:t>;</w:t>
      </w:r>
    </w:p>
    <w:p w14:paraId="22FE61B9"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lastRenderedPageBreak/>
        <w:t>CondEvent A3: Conditional reconfiguration candidate becomes amount of offset better than PCell/PSCell;</w:t>
      </w:r>
    </w:p>
    <w:p w14:paraId="13F7B48D" w14:textId="1F413368" w:rsidR="004C5410" w:rsidRPr="004C5410" w:rsidRDefault="004C5410" w:rsidP="004C5410">
      <w:pPr>
        <w:overflowPunct w:val="0"/>
        <w:autoSpaceDE w:val="0"/>
        <w:autoSpaceDN w:val="0"/>
        <w:adjustRightInd w:val="0"/>
        <w:ind w:left="568" w:hanging="284"/>
        <w:textAlignment w:val="baseline"/>
        <w:rPr>
          <w:rFonts w:eastAsia="Yu Mincho"/>
          <w:lang w:eastAsia="ja-JP"/>
        </w:rPr>
      </w:pPr>
      <w:r w:rsidRPr="004C5410">
        <w:rPr>
          <w:rFonts w:eastAsia="Times New Roman"/>
          <w:lang w:eastAsia="ja-JP"/>
        </w:rPr>
        <w:t>CondEvent A4: Conditional reconfiguration candidate becomes better than absolute threshold</w:t>
      </w:r>
      <w:ins w:id="662" w:author="CATT-R2#123" w:date="2023-09-07T14:52:00Z">
        <w:r>
          <w:rPr>
            <w:rFonts w:hint="eastAsia"/>
            <w:lang w:eastAsia="zh-CN"/>
          </w:rPr>
          <w:t>,</w:t>
        </w:r>
        <w:r w:rsidRPr="004C5410">
          <w:t xml:space="preserve"> </w:t>
        </w:r>
        <w:r w:rsidRPr="004C5410">
          <w:rPr>
            <w:i/>
            <w:lang w:eastAsia="zh-CN"/>
          </w:rPr>
          <w:t>condEventA4</w:t>
        </w:r>
        <w:r w:rsidRPr="004C5410">
          <w:rPr>
            <w:lang w:eastAsia="zh-CN"/>
          </w:rPr>
          <w:t xml:space="preserve"> can be used for current PSCell (i.e., in case it is configured as candidate PSCell for </w:t>
        </w:r>
      </w:ins>
      <w:ins w:id="663" w:author="CATT-R2#123" w:date="2023-09-08T17:13:00Z">
        <w:r w:rsidR="00B642F3" w:rsidRPr="00B642F3">
          <w:rPr>
            <w:lang w:eastAsia="zh-CN"/>
          </w:rPr>
          <w:t>CondEvent A4</w:t>
        </w:r>
        <w:r w:rsidR="00B642F3">
          <w:rPr>
            <w:rFonts w:hint="eastAsia"/>
            <w:lang w:eastAsia="zh-CN"/>
          </w:rPr>
          <w:t xml:space="preserve"> </w:t>
        </w:r>
      </w:ins>
      <w:bookmarkStart w:id="664" w:name="_GoBack"/>
      <w:bookmarkEnd w:id="664"/>
      <w:ins w:id="665" w:author="CATT-R2#123" w:date="2023-09-07T14:52:00Z">
        <w:r w:rsidRPr="004C5410">
          <w:rPr>
            <w:lang w:eastAsia="zh-CN"/>
          </w:rPr>
          <w:t>evaluation) for CHO with candidate SCGs case</w:t>
        </w:r>
      </w:ins>
      <w:r w:rsidRPr="004C5410">
        <w:rPr>
          <w:rFonts w:ascii="等线" w:eastAsia="等线" w:hAnsi="等线"/>
          <w:lang w:eastAsia="zh-CN"/>
        </w:rPr>
        <w:t>;</w:t>
      </w:r>
    </w:p>
    <w:p w14:paraId="20D63D7F"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CondEvent A5: PCell/PSCell becomes worse than absolute threshold1 AND Conditional reconfiguration candidate becomes better than another absolute threshold2;</w:t>
      </w:r>
    </w:p>
    <w:p w14:paraId="5601F46C" w14:textId="77777777" w:rsidR="004C5410" w:rsidRPr="004C5410" w:rsidRDefault="004C5410" w:rsidP="004C5410">
      <w:pPr>
        <w:overflowPunct w:val="0"/>
        <w:autoSpaceDE w:val="0"/>
        <w:autoSpaceDN w:val="0"/>
        <w:adjustRightInd w:val="0"/>
        <w:ind w:left="568" w:hanging="284"/>
        <w:textAlignment w:val="baseline"/>
        <w:rPr>
          <w:rFonts w:eastAsia="Yu Mincho"/>
          <w:lang w:eastAsia="ja-JP"/>
        </w:rPr>
      </w:pPr>
      <w:r w:rsidRPr="004C5410">
        <w:rPr>
          <w:rFonts w:eastAsia="Times New Roman"/>
          <w:lang w:eastAsia="ja-JP"/>
        </w:rPr>
        <w:t xml:space="preserve">CondEvent D1: Distance between UE and a reference location </w:t>
      </w:r>
      <w:r w:rsidRPr="004C5410">
        <w:rPr>
          <w:rFonts w:eastAsia="Times New Roman"/>
          <w:i/>
          <w:iCs/>
          <w:lang w:eastAsia="ja-JP"/>
        </w:rPr>
        <w:t>referenceLocation1</w:t>
      </w:r>
      <w:r w:rsidRPr="004C5410">
        <w:rPr>
          <w:rFonts w:eastAsia="Times New Roman"/>
          <w:lang w:eastAsia="ja-JP"/>
        </w:rPr>
        <w:t xml:space="preserve"> becomes larger than configured threshold </w:t>
      </w:r>
      <w:r w:rsidRPr="004C5410">
        <w:rPr>
          <w:rFonts w:eastAsia="Times New Roman"/>
          <w:i/>
          <w:lang w:eastAsia="ja-JP"/>
        </w:rPr>
        <w:t>distance</w:t>
      </w:r>
      <w:r w:rsidRPr="004C5410">
        <w:rPr>
          <w:rFonts w:eastAsia="Times New Roman"/>
          <w:i/>
          <w:iCs/>
          <w:lang w:eastAsia="ja-JP"/>
        </w:rPr>
        <w:t>Thresh</w:t>
      </w:r>
      <w:r w:rsidRPr="004C5410">
        <w:rPr>
          <w:rFonts w:eastAsia="Times New Roman"/>
          <w:i/>
          <w:lang w:eastAsia="ja-JP"/>
        </w:rPr>
        <w:t>FromReference</w:t>
      </w:r>
      <w:r w:rsidRPr="004C5410">
        <w:rPr>
          <w:rFonts w:eastAsia="Times New Roman"/>
          <w:i/>
          <w:iCs/>
          <w:lang w:eastAsia="ja-JP"/>
        </w:rPr>
        <w:t>1</w:t>
      </w:r>
      <w:r w:rsidRPr="004C5410">
        <w:rPr>
          <w:rFonts w:eastAsia="Times New Roman"/>
          <w:lang w:eastAsia="ja-JP"/>
        </w:rPr>
        <w:t xml:space="preserve"> and distance between UE and a reference location </w:t>
      </w:r>
      <w:r w:rsidRPr="004C5410">
        <w:rPr>
          <w:rFonts w:eastAsia="Times New Roman"/>
          <w:i/>
          <w:lang w:eastAsia="ja-JP"/>
        </w:rPr>
        <w:t>referenceLocation2</w:t>
      </w:r>
      <w:r w:rsidRPr="004C5410">
        <w:rPr>
          <w:rFonts w:eastAsia="Times New Roman"/>
          <w:lang w:eastAsia="ja-JP"/>
        </w:rPr>
        <w:t xml:space="preserve"> of conditional reconfiguration candidate becomes shorter than configured threshold </w:t>
      </w:r>
      <w:r w:rsidRPr="004C5410">
        <w:rPr>
          <w:rFonts w:eastAsia="Times New Roman"/>
          <w:i/>
          <w:lang w:eastAsia="ja-JP"/>
        </w:rPr>
        <w:t>distance</w:t>
      </w:r>
      <w:r w:rsidRPr="004C5410">
        <w:rPr>
          <w:rFonts w:eastAsia="Times New Roman"/>
          <w:i/>
          <w:iCs/>
          <w:lang w:eastAsia="ja-JP"/>
        </w:rPr>
        <w:t>Thresh</w:t>
      </w:r>
      <w:r w:rsidRPr="004C5410">
        <w:rPr>
          <w:rFonts w:eastAsia="Times New Roman"/>
          <w:i/>
          <w:lang w:eastAsia="ja-JP"/>
        </w:rPr>
        <w:t>FromReference</w:t>
      </w:r>
      <w:r w:rsidRPr="004C5410">
        <w:rPr>
          <w:rFonts w:eastAsia="Times New Roman"/>
          <w:i/>
          <w:iCs/>
          <w:lang w:eastAsia="ja-JP"/>
        </w:rPr>
        <w:t>2</w:t>
      </w:r>
      <w:r w:rsidRPr="004C5410">
        <w:rPr>
          <w:rFonts w:eastAsia="Times New Roman"/>
          <w:lang w:eastAsia="ja-JP"/>
        </w:rPr>
        <w:t>;</w:t>
      </w:r>
    </w:p>
    <w:p w14:paraId="240AB16C"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bookmarkStart w:id="666" w:name="_Hlk87969184"/>
      <w:r w:rsidRPr="004C5410">
        <w:rPr>
          <w:rFonts w:eastAsia="Times New Roman"/>
          <w:lang w:eastAsia="ja-JP"/>
        </w:rPr>
        <w:t xml:space="preserve">CondEvent T1: Time measured at UE becomes more than configured threshold </w:t>
      </w:r>
      <w:r w:rsidRPr="004C5410">
        <w:rPr>
          <w:rFonts w:eastAsia="Times New Roman"/>
          <w:i/>
          <w:lang w:eastAsia="ja-JP"/>
        </w:rPr>
        <w:t>t1-</w:t>
      </w:r>
      <w:r w:rsidRPr="004C5410">
        <w:rPr>
          <w:rFonts w:eastAsia="Times New Roman"/>
          <w:i/>
          <w:iCs/>
          <w:lang w:eastAsia="ja-JP"/>
        </w:rPr>
        <w:t xml:space="preserve">Threshold </w:t>
      </w:r>
      <w:r w:rsidRPr="004C5410">
        <w:rPr>
          <w:rFonts w:eastAsia="Times New Roman"/>
          <w:lang w:eastAsia="ja-JP"/>
        </w:rPr>
        <w:t xml:space="preserve">but is less than </w:t>
      </w:r>
      <w:r w:rsidRPr="004C5410">
        <w:rPr>
          <w:rFonts w:eastAsia="Times New Roman"/>
          <w:i/>
          <w:lang w:eastAsia="ja-JP"/>
        </w:rPr>
        <w:t>t1-Threshold + duration</w:t>
      </w:r>
      <w:r w:rsidRPr="004C5410">
        <w:rPr>
          <w:rFonts w:eastAsia="Times New Roman"/>
          <w:lang w:eastAsia="ja-JP"/>
        </w:rPr>
        <w:t>;</w:t>
      </w:r>
    </w:p>
    <w:bookmarkEnd w:id="666"/>
    <w:p w14:paraId="49453C13"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X1:</w:t>
      </w:r>
      <w:r w:rsidRPr="004C5410">
        <w:rPr>
          <w:rFonts w:eastAsia="Times New Roman"/>
          <w:lang w:eastAsia="ja-JP"/>
        </w:rPr>
        <w:tab/>
        <w:t>Serving L2 U2N Relay UE becomes worse than absolute threshold1 AND NR Cell becomes better than another absolute threshold2;</w:t>
      </w:r>
    </w:p>
    <w:p w14:paraId="001E7574"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X2:</w:t>
      </w:r>
      <w:r w:rsidRPr="004C5410">
        <w:rPr>
          <w:rFonts w:eastAsia="Times New Roman"/>
          <w:lang w:eastAsia="ja-JP"/>
        </w:rPr>
        <w:tab/>
        <w:t>Serving L2 U2N Relay UE becomes worse than absolute threshold;</w:t>
      </w:r>
    </w:p>
    <w:p w14:paraId="2B8CA0BC" w14:textId="77777777" w:rsidR="004C5410" w:rsidRPr="004C5410" w:rsidRDefault="004C5410" w:rsidP="004C5410">
      <w:pPr>
        <w:overflowPunct w:val="0"/>
        <w:autoSpaceDE w:val="0"/>
        <w:autoSpaceDN w:val="0"/>
        <w:adjustRightInd w:val="0"/>
        <w:textAlignment w:val="baseline"/>
        <w:rPr>
          <w:rFonts w:eastAsia="Times New Roman"/>
          <w:lang w:eastAsia="ja-JP"/>
        </w:rPr>
      </w:pPr>
      <w:r w:rsidRPr="004C5410">
        <w:rPr>
          <w:rFonts w:eastAsia="Times New Roman"/>
          <w:lang w:eastAsia="ja-JP"/>
        </w:rPr>
        <w:t>For event I1, measurement reporting event is based on CLI measurement results, which can either be derived based on SRS-RSRP or CLI-RSSI.</w:t>
      </w:r>
    </w:p>
    <w:p w14:paraId="4CFF0B9D"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I1:</w:t>
      </w:r>
      <w:r w:rsidRPr="004C5410">
        <w:rPr>
          <w:rFonts w:eastAsia="Times New Roman"/>
          <w:lang w:eastAsia="ja-JP"/>
        </w:rPr>
        <w:tab/>
        <w:t>Interference becomes higher than absolute threshold.</w:t>
      </w:r>
    </w:p>
    <w:p w14:paraId="6F6D5A8D" w14:textId="77777777" w:rsidR="004C5410" w:rsidRPr="004C5410" w:rsidRDefault="004C5410" w:rsidP="004C5410">
      <w:pPr>
        <w:keepNext/>
        <w:keepLines/>
        <w:overflowPunct w:val="0"/>
        <w:autoSpaceDE w:val="0"/>
        <w:autoSpaceDN w:val="0"/>
        <w:adjustRightInd w:val="0"/>
        <w:spacing w:before="60"/>
        <w:jc w:val="center"/>
        <w:textAlignment w:val="baseline"/>
        <w:rPr>
          <w:rFonts w:ascii="Arial" w:eastAsia="Times New Roman" w:hAnsi="Arial"/>
          <w:b/>
          <w:lang w:eastAsia="ja-JP"/>
        </w:rPr>
      </w:pPr>
      <w:r w:rsidRPr="004C5410">
        <w:rPr>
          <w:rFonts w:ascii="Arial" w:eastAsia="Times New Roman" w:hAnsi="Arial"/>
          <w:b/>
          <w:i/>
          <w:lang w:eastAsia="ja-JP"/>
        </w:rPr>
        <w:t>ReportConfigNR</w:t>
      </w:r>
      <w:r w:rsidRPr="004C5410">
        <w:rPr>
          <w:rFonts w:ascii="Arial" w:eastAsia="Times New Roman" w:hAnsi="Arial"/>
          <w:b/>
          <w:lang w:eastAsia="ja-JP"/>
        </w:rPr>
        <w:t xml:space="preserve"> information element</w:t>
      </w:r>
    </w:p>
    <w:p w14:paraId="5137CF3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color w:val="808080"/>
          <w:sz w:val="16"/>
          <w:lang w:eastAsia="en-GB"/>
        </w:rPr>
        <w:t>-- ASN1START</w:t>
      </w:r>
    </w:p>
    <w:p w14:paraId="6515D59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color w:val="808080"/>
          <w:sz w:val="16"/>
          <w:lang w:eastAsia="en-GB"/>
        </w:rPr>
        <w:t>-- TAG-REPORTCONFIGNR-START</w:t>
      </w:r>
    </w:p>
    <w:p w14:paraId="11AFBC7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DD634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ReportConfigNR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5135F9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reportType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1EA6F18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periodical                                  PeriodicalReportConfig,</w:t>
      </w:r>
    </w:p>
    <w:p w14:paraId="058C782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eventTriggered                              EventTriggerConfig,</w:t>
      </w:r>
    </w:p>
    <w:p w14:paraId="78EA14C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72D1C3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reportCGI                                   ReportCGI,</w:t>
      </w:r>
    </w:p>
    <w:p w14:paraId="28A0741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reportSFTD                                  ReportSFTD-NR,</w:t>
      </w:r>
    </w:p>
    <w:p w14:paraId="2E91CDA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condTriggerConfig-r16                       CondTriggerConfig-r16,</w:t>
      </w:r>
    </w:p>
    <w:p w14:paraId="2A8C385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cli-Periodical-r16                          CLI-PeriodicalReportConfig-r16,</w:t>
      </w:r>
    </w:p>
    <w:p w14:paraId="605A614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cli-EventTriggered-r16                      CLI-EventTriggerConfig-r16,</w:t>
      </w:r>
    </w:p>
    <w:p w14:paraId="0652F4C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rxTxPeriodical-r17                          RxTxPeriodical-r17</w:t>
      </w:r>
    </w:p>
    <w:p w14:paraId="3785462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EE1AB3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02728E1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C2B14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ReportCGI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6B18846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cellForWhichToReportCGI          PhysCellId,</w:t>
      </w:r>
    </w:p>
    <w:p w14:paraId="269B70D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34453F8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FA2D9D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useAutonomousGaps-r16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{setup}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58BBEA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D1D292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C101B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016B413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B29BC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lastRenderedPageBreak/>
        <w:t xml:space="preserve">ReportSFTD-NR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010DDF6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reportSFTD-Meas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0C3F6E4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reportRSRP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7876A0C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A02CD1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883645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reportSFTD-NeighMeas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43AD4E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drx-SFTD-NeighMeas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6A9EBAC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cellsForWhichToReportSFTD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993366"/>
          <w:sz w:val="16"/>
          <w:lang w:eastAsia="en-GB"/>
        </w:rPr>
        <w:t>SIZE</w:t>
      </w:r>
      <w:r w:rsidRPr="004C5410">
        <w:rPr>
          <w:rFonts w:ascii="Courier New" w:eastAsia="Times New Roman" w:hAnsi="Courier New"/>
          <w:noProof/>
          <w:sz w:val="16"/>
          <w:lang w:eastAsia="en-GB"/>
        </w:rPr>
        <w:t xml:space="preserve"> (1..maxCellSFTD))</w:t>
      </w:r>
      <w:r w:rsidRPr="004C5410">
        <w:rPr>
          <w:rFonts w:ascii="Courier New" w:eastAsia="Times New Roman" w:hAnsi="Courier New"/>
          <w:noProof/>
          <w:color w:val="993366"/>
          <w:sz w:val="16"/>
          <w:lang w:eastAsia="en-GB"/>
        </w:rPr>
        <w:t xml:space="preserve"> OF</w:t>
      </w:r>
      <w:r w:rsidRPr="004C5410">
        <w:rPr>
          <w:rFonts w:ascii="Courier New" w:eastAsia="Times New Roman" w:hAnsi="Courier New"/>
          <w:noProof/>
          <w:sz w:val="16"/>
          <w:lang w:eastAsia="en-GB"/>
        </w:rPr>
        <w:t xml:space="preserve"> PhysCellId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666FFE2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1759E7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484D30F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5B752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CondTriggerConfig-r16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53AB213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condEventId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6725AA4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condEventA3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B0205D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a3-Offset                        MeasTriggerQuantityOffset,</w:t>
      </w:r>
    </w:p>
    <w:p w14:paraId="07A7BF3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4960335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0A9F7D6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39BCE7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condEventA5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B4C551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a5-Threshold1                    MeasTriggerQuantity,</w:t>
      </w:r>
    </w:p>
    <w:p w14:paraId="2A6A27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a5-Threshold2                    MeasTriggerQuantity,</w:t>
      </w:r>
    </w:p>
    <w:p w14:paraId="458C97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3DAF632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0C7CC43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9811A8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8E4442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condEventA4-r17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4817571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a4-Threshold-r17                 MeasTriggerQuantity,</w:t>
      </w:r>
    </w:p>
    <w:p w14:paraId="4275262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hysteresis-r17                   Hysteresis,</w:t>
      </w:r>
    </w:p>
    <w:p w14:paraId="2344CE3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21A7714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FB1F9E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condEventD1-r17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59CCDA7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distanceThreshFromReference1-r17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(0.. 65525),</w:t>
      </w:r>
    </w:p>
    <w:p w14:paraId="22E63FB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distanceThreshFromReference2-r17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(0.. 65525),</w:t>
      </w:r>
    </w:p>
    <w:p w14:paraId="7626BDD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referenceLocation1-r17           ReferenceLocation-r17,</w:t>
      </w:r>
    </w:p>
    <w:p w14:paraId="474EF9E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referenceLocation2-r17           ReferenceLocation-r17,</w:t>
      </w:r>
    </w:p>
    <w:p w14:paraId="3BD6610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hysteresisLocation-r17           HysteresisLocation-r17,</w:t>
      </w:r>
    </w:p>
    <w:p w14:paraId="2A55D77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3A36A18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CDEA61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condEventT1-r17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649653C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t1-Threshold-r17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(0..549755813887),</w:t>
      </w:r>
    </w:p>
    <w:p w14:paraId="76183B6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duration-r17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(1..6000)</w:t>
      </w:r>
    </w:p>
    <w:p w14:paraId="1AABB6E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894D00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FFE608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rsType-r16                       NR-RS-Type,</w:t>
      </w:r>
    </w:p>
    <w:p w14:paraId="2CCA2B2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2E5762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17F2252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8866D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EventTriggerConfig::=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6EDD405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eventId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38FADA7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eventA1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0A9D022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a1-Threshold                                MeasTriggerQuantity,</w:t>
      </w:r>
    </w:p>
    <w:p w14:paraId="44680E4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66F85C2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60F55F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lastRenderedPageBreak/>
        <w:t xml:space="preserve">            timeToTrigger                               TimeToTrigger</w:t>
      </w:r>
    </w:p>
    <w:p w14:paraId="4052F9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A4CD7B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eventA2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00FC76E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a2-Threshold                                MeasTriggerQuantity,</w:t>
      </w:r>
    </w:p>
    <w:p w14:paraId="706A333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53BA0C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4B93781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7371D72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156D43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eventA3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B1944D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a3-Offset                                   MeasTriggerQuantityOffset,</w:t>
      </w:r>
    </w:p>
    <w:p w14:paraId="0372986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5E4CF53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4968245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3B47AE0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p>
    <w:p w14:paraId="47ECC6E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19806E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eventA4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04E9EF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a4-Threshold                                MeasTriggerQuantity,</w:t>
      </w:r>
    </w:p>
    <w:p w14:paraId="0335670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2BDAC8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31910AC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2457E45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p>
    <w:p w14:paraId="5AE09CB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5E9565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eventA5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13A278D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a5-Threshold1                               MeasTriggerQuantity,</w:t>
      </w:r>
    </w:p>
    <w:p w14:paraId="5B018D5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a5-Threshold2                               MeasTriggerQuantity,</w:t>
      </w:r>
    </w:p>
    <w:p w14:paraId="659925C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F4AA92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2E47BB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10E637D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p>
    <w:p w14:paraId="6AF8636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609764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eventA6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440A526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a6-Offset                                   MeasTriggerQuantityOffset,</w:t>
      </w:r>
    </w:p>
    <w:p w14:paraId="5B07715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4793D41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0D3D87F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0C9625B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p>
    <w:p w14:paraId="7731912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39B784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3E627BF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33B48D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eventX1-r17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746729B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x1-Threshold1-Relay-r17                     SL-MeasTriggerQuantity-r16,</w:t>
      </w:r>
    </w:p>
    <w:p w14:paraId="34B82CB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x1-Threshold2-r17                           MeasTriggerQuantity,</w:t>
      </w:r>
    </w:p>
    <w:p w14:paraId="1899580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reportOnLeave-r17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4DD1F62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hysteresis-r17                              Hysteresis,</w:t>
      </w:r>
    </w:p>
    <w:p w14:paraId="0ADE180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054DA6A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useAllowedCellList-r17                      </w:t>
      </w:r>
      <w:r w:rsidRPr="004C5410">
        <w:rPr>
          <w:rFonts w:ascii="Courier New" w:eastAsia="Times New Roman" w:hAnsi="Courier New"/>
          <w:noProof/>
          <w:color w:val="993366"/>
          <w:sz w:val="16"/>
          <w:lang w:eastAsia="en-GB"/>
        </w:rPr>
        <w:t>BOOLEAN</w:t>
      </w:r>
    </w:p>
    <w:p w14:paraId="0EFF3F2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126262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eventX2-r17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5F93DEA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x2-Threshold-Relay-r17                      SL-MeasTriggerQuantity-r16,</w:t>
      </w:r>
    </w:p>
    <w:p w14:paraId="46D2413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reportOnLeave-r17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0B1D389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hysteresis-r17                              Hysteresis,</w:t>
      </w:r>
    </w:p>
    <w:p w14:paraId="7B11EA7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795D256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571E85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lastRenderedPageBreak/>
        <w:t xml:space="preserve">        eventD1-r17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7DEC3E4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distanceThreshFromReference1-r17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(1.. 65525),</w:t>
      </w:r>
    </w:p>
    <w:p w14:paraId="6B1E2BB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distanceThreshFromReference2-r17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(1.. 65525),</w:t>
      </w:r>
    </w:p>
    <w:p w14:paraId="7F800A5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referenceLocation1-r17                      ReferenceLocation-r17,</w:t>
      </w:r>
    </w:p>
    <w:p w14:paraId="6E194CA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referenceLocation2-r17                      ReferenceLocation-r17,</w:t>
      </w:r>
    </w:p>
    <w:p w14:paraId="5B9E5A3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reportOnLeave-r17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64F6D43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hysteresisLocation-r17                      HysteresisLocation-r17,</w:t>
      </w:r>
    </w:p>
    <w:p w14:paraId="6C37B6E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3070272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99B441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3490B57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E8DB6F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rsType                                      NR-RS-Type,</w:t>
      </w:r>
    </w:p>
    <w:p w14:paraId="0DB233A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reportInterval                              ReportInterval,</w:t>
      </w:r>
    </w:p>
    <w:p w14:paraId="0874271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r2, r4, r8, r16, r32, r64, infinity},</w:t>
      </w:r>
    </w:p>
    <w:p w14:paraId="6B0BA71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reportQuantityCell                          MeasReportQuantity,</w:t>
      </w:r>
    </w:p>
    <w:p w14:paraId="391711F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maxReportCells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(1..maxCellReport),</w:t>
      </w:r>
    </w:p>
    <w:p w14:paraId="451962D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reportQuantityRS-Indexes                     MeasReportQuantity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79F17C5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maxNrofRS-IndexesToReport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(1..maxNrofIndexesToReport)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403CE6B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includeBeamMeasurements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7B6B8F6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reportAddNeighMeas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{setup}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6868967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F603FD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A7E36A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measRSSI-ReportConfig-r16                   MeasRSSI-ReportConfig-r16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5703A82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useT312-r16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42574B1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includeCommonLocationInfo-r16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29E7B60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includeBT-Meas-r16                          SetupRelease {BT-NameList-r16}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393EDEC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includeWLAN-Meas-r16                        SetupRelease {WLAN-NameList-r16}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3BF4F63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includeSensor-Meas-r16                      SetupRelease {Sensor-NameList-r16}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3F95B2B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CF59BB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563FD7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coarseLocationRequest-r17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7FFC8C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reportQuantityRelay-r17                     SL-MeasReportQuantity-r16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7AC6282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1EFF19F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3B92E7D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D4691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PeriodicalReportConfig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8D140B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rsType                                      NR-RS-Type,</w:t>
      </w:r>
    </w:p>
    <w:p w14:paraId="7EADB69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reportInterval                              ReportInterval,</w:t>
      </w:r>
    </w:p>
    <w:p w14:paraId="69431C4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r2, r4, r8, r16, r32, r64, infinity},</w:t>
      </w:r>
    </w:p>
    <w:p w14:paraId="4EA0535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reportQuantityCell                          MeasReportQuantity,</w:t>
      </w:r>
    </w:p>
    <w:p w14:paraId="77A9128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maxReportCells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(1..maxCellReport),</w:t>
      </w:r>
    </w:p>
    <w:p w14:paraId="2C37D50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reportQuantityRS-Indexes                    MeasReportQuantity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74F4324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maxNrofRS-IndexesToReport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(1..maxNrofIndexesToReport)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5738B0B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includeBeamMeasurements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4E14DA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426CD75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48DC5A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DE44F1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measRSSI-ReportConfig-r16                   MeasRSSI-ReportConfig-r16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2ABBF54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includeCommonLocationInfo-r16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7BCCA2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includeBT-Meas-r16                          SetupRelease {BT-NameList-r16}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70A3361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includeWLAN-Meas-r16                        SetupRelease {WLAN-NameList-r16}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405E217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includeSensor-Meas-r16                      SetupRelease {Sensor-NameList-r16}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76368C4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ul-DelayValueConfig-r16                     SetupRelease { UL-DelayValueConfig-r16 }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25B1370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lastRenderedPageBreak/>
        <w:t xml:space="preserve">    reportAddNeighMeas-r16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{setup}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1A998F5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101DD1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30D52F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ul-ExcessDelayConfig-r17                    SetupRelease { UL-ExcessDelayConfig-r17 }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1133A95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coarseLocationRequest-r17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5F4348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reportQuantityRelay-r17                     SL-MeasReportQuantity-r16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48F717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E01917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6D365FE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09899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NR-RS-Type ::=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{ssb, csi-rs}</w:t>
      </w:r>
    </w:p>
    <w:p w14:paraId="3AF1398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37F22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MeasTriggerQuantity ::=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2452091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rsrp                                        RSRP-Range,</w:t>
      </w:r>
    </w:p>
    <w:p w14:paraId="7A340E1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rsrq                                        RSRQ-Range,</w:t>
      </w:r>
    </w:p>
    <w:p w14:paraId="3A0DC54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sinr                                        SINR-Range</w:t>
      </w:r>
    </w:p>
    <w:p w14:paraId="3D54FEF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00C5437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B9CC8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MeasTriggerQuantityOffset ::=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34E8158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rsrp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(-30..30),</w:t>
      </w:r>
    </w:p>
    <w:p w14:paraId="468EFA7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rsrq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(-30..30),</w:t>
      </w:r>
    </w:p>
    <w:p w14:paraId="762C0A5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sinr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(-30..30)</w:t>
      </w:r>
    </w:p>
    <w:p w14:paraId="1296E44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41BF9AA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9D015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49261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MeasReportQuantity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494654A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rsrp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2A2B96B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rsrq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6542B05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sinr                                        </w:t>
      </w:r>
      <w:r w:rsidRPr="004C5410">
        <w:rPr>
          <w:rFonts w:ascii="Courier New" w:eastAsia="Times New Roman" w:hAnsi="Courier New"/>
          <w:noProof/>
          <w:color w:val="993366"/>
          <w:sz w:val="16"/>
          <w:lang w:eastAsia="en-GB"/>
        </w:rPr>
        <w:t>BOOLEAN</w:t>
      </w:r>
    </w:p>
    <w:p w14:paraId="4A73F81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5E012ED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6EFFE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MeasRSSI-ReportConfig-r16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335C9F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channelOccupancyThreshold-r16               RSSI-Range-r16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372304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4EB31AA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12C3C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CLI-EventTriggerConfig-r16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12EE535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eventId-r16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5C00B9A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eventI1-r16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2DE1AB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i1-Threshold-r16                            MeasTriggerQuantityCLI-r16,</w:t>
      </w:r>
    </w:p>
    <w:p w14:paraId="3DB3FEC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reportOnLeave-r16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D40F9E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hysteresis-r16                              Hysteresis,</w:t>
      </w:r>
    </w:p>
    <w:p w14:paraId="00BFA07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timeToTrigger-r16                           TimeToTrigger</w:t>
      </w:r>
    </w:p>
    <w:p w14:paraId="527C63C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90D968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953886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4A605A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reportInterval-r16                          ReportInterval,</w:t>
      </w:r>
    </w:p>
    <w:p w14:paraId="3033D71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r2, r4, r8, r16, r32, r64, infinity},</w:t>
      </w:r>
    </w:p>
    <w:p w14:paraId="4FD098F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maxReportCLI-r16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(1..maxCLI-Report-r16),</w:t>
      </w:r>
    </w:p>
    <w:p w14:paraId="10898B0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7A888E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6799DB1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75F56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CLI-PeriodicalReportConfig-r16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0C53CB7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reportInterval-r16                          ReportInterval,</w:t>
      </w:r>
    </w:p>
    <w:p w14:paraId="05B1F27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r2, r4, r8, r16, r32, r64, infinity},</w:t>
      </w:r>
    </w:p>
    <w:p w14:paraId="16AFB5B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lastRenderedPageBreak/>
        <w:t xml:space="preserve">    reportQuantityCLI-r16                       MeasReportQuantityCLI-r16,</w:t>
      </w:r>
    </w:p>
    <w:p w14:paraId="6DDA27C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maxReportCLI-r16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(1..maxCLI-Report-r16),</w:t>
      </w:r>
    </w:p>
    <w:p w14:paraId="6536083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4E6F67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0B8AC3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7022D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RxTxPeriodical-r17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19F4A63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rxTxReportInterval-r17                      RxTxReportInterval-r17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599929E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reportAmount-r17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infinity, spare6, spare5, spare4, spare3, spare2, spare1},</w:t>
      </w:r>
    </w:p>
    <w:p w14:paraId="63E8626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514A0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6353A67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26E5F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RxTxReportInterval-r17 ::=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{ms80,ms120,ms160,ms240,ms320,ms480,ms640,ms1024,ms1280,ms2048,ms2560,ms5120,spare4,spare3,spare2,spare1}</w:t>
      </w:r>
    </w:p>
    <w:p w14:paraId="3E505B4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CA1E3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MeasTriggerQuantityCLI-r16 ::=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03F4F32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srs-RSRP-r16                                SRS-RSRP-Range-r16,</w:t>
      </w:r>
    </w:p>
    <w:p w14:paraId="6720DF3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cli-RSSI-r16                                CLI-RSSI-Range-r16</w:t>
      </w:r>
    </w:p>
    <w:p w14:paraId="7320BFE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4A6E3F0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75E2F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MeasReportQuantityCLI-r16 ::=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{srs-rsrp, cli-rssi}</w:t>
      </w:r>
    </w:p>
    <w:p w14:paraId="7F90E04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F875E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color w:val="808080"/>
          <w:sz w:val="16"/>
          <w:lang w:eastAsia="en-GB"/>
        </w:rPr>
        <w:t>-- TAG-REPORTCONFIGNR-STOP</w:t>
      </w:r>
    </w:p>
    <w:p w14:paraId="1DD12B8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color w:val="808080"/>
          <w:sz w:val="16"/>
          <w:lang w:eastAsia="en-GB"/>
        </w:rPr>
        <w:t>-- ASN1STOP</w:t>
      </w:r>
    </w:p>
    <w:p w14:paraId="7C7F2AC3"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322BAF68"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5986371"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t xml:space="preserve">CondTriggerConfig </w:t>
            </w:r>
            <w:r w:rsidRPr="004C5410">
              <w:rPr>
                <w:rFonts w:ascii="Arial" w:eastAsia="Times New Roman" w:hAnsi="Arial"/>
                <w:b/>
                <w:sz w:val="18"/>
                <w:szCs w:val="22"/>
                <w:lang w:eastAsia="sv-SE"/>
              </w:rPr>
              <w:t>field descriptions</w:t>
            </w:r>
          </w:p>
        </w:tc>
      </w:tr>
      <w:tr w:rsidR="004C5410" w:rsidRPr="004C5410" w14:paraId="02492E73"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50F4FBF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a3-Offset</w:t>
            </w:r>
          </w:p>
          <w:p w14:paraId="61728AF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sz w:val="18"/>
                <w:szCs w:val="22"/>
                <w:lang w:eastAsia="ko-KR"/>
              </w:rPr>
              <w:t>Offset value(s) to be used in NR conditional reconfiguration triggering condition for cond event a3.</w:t>
            </w:r>
            <w:r w:rsidRPr="004C5410">
              <w:rPr>
                <w:rFonts w:ascii="Arial" w:eastAsia="Times New Roman" w:hAnsi="Arial" w:cs="Arial"/>
                <w:sz w:val="18"/>
                <w:szCs w:val="22"/>
                <w:lang w:eastAsia="ko-KR"/>
              </w:rPr>
              <w:t xml:space="preserve"> The actual value is field value * 0.5 dB.</w:t>
            </w:r>
          </w:p>
        </w:tc>
      </w:tr>
      <w:tr w:rsidR="004C5410" w:rsidRPr="004C5410" w14:paraId="39A0FA89" w14:textId="77777777" w:rsidTr="005149DC">
        <w:tc>
          <w:tcPr>
            <w:tcW w:w="14173" w:type="dxa"/>
            <w:tcBorders>
              <w:top w:val="single" w:sz="4" w:space="0" w:color="auto"/>
              <w:left w:val="single" w:sz="4" w:space="0" w:color="auto"/>
              <w:bottom w:val="single" w:sz="4" w:space="0" w:color="auto"/>
              <w:right w:val="single" w:sz="4" w:space="0" w:color="auto"/>
            </w:tcBorders>
          </w:tcPr>
          <w:p w14:paraId="4C879EA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a4-Threshold</w:t>
            </w:r>
          </w:p>
          <w:p w14:paraId="09DE8BA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4C5410">
              <w:rPr>
                <w:rFonts w:ascii="Arial" w:eastAsia="Times New Roman" w:hAnsi="Arial"/>
                <w:sz w:val="18"/>
                <w:szCs w:val="22"/>
                <w:lang w:eastAsia="en-GB"/>
              </w:rPr>
              <w:t>Threshold value associated to the selected trigger quantity (e.g. RSRP, RSRQ, SINR) per RS Type (e.g. SS/PBCH block, CSI-RS) to be used in NR conditional reconfiguration triggering condition for cond event a4.</w:t>
            </w:r>
          </w:p>
        </w:tc>
      </w:tr>
      <w:tr w:rsidR="004C5410" w:rsidRPr="004C5410" w14:paraId="38D6DCA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FB82452"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b/>
                <w:i/>
                <w:sz w:val="18"/>
                <w:szCs w:val="22"/>
                <w:lang w:eastAsia="ko-KR"/>
              </w:rPr>
              <w:t>a5-Threshold1/ a5-Threshold2</w:t>
            </w:r>
          </w:p>
          <w:p w14:paraId="065653B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ko-KR"/>
              </w:rPr>
              <w:t>Threshold value associated to the selected trigger quantity (e.g. RSRP, RSRQ, SINR) per RS Type (e.g. SS/PBCH block, CSI-RS) to be used in NR conditional reconfiguration triggering condition for cond event a5.</w:t>
            </w:r>
            <w:r w:rsidRPr="004C5410">
              <w:rPr>
                <w:rFonts w:ascii="Arial" w:eastAsia="Times New Roman" w:hAnsi="Arial"/>
                <w:sz w:val="18"/>
                <w:szCs w:val="22"/>
                <w:lang w:eastAsia="sv-SE"/>
              </w:rPr>
              <w:t xml:space="preserve"> In the same </w:t>
            </w:r>
            <w:r w:rsidRPr="004C5410">
              <w:rPr>
                <w:rFonts w:ascii="Arial" w:eastAsia="Times New Roman" w:hAnsi="Arial"/>
                <w:i/>
                <w:sz w:val="18"/>
                <w:szCs w:val="22"/>
                <w:lang w:eastAsia="sv-SE"/>
              </w:rPr>
              <w:t>condeventA5</w:t>
            </w:r>
            <w:r w:rsidRPr="004C5410">
              <w:rPr>
                <w:rFonts w:ascii="Arial" w:eastAsia="Times New Roman" w:hAnsi="Arial"/>
                <w:sz w:val="18"/>
                <w:szCs w:val="22"/>
                <w:lang w:eastAsia="sv-SE"/>
              </w:rPr>
              <w:t xml:space="preserve">, the network configures the same quantity for the </w:t>
            </w:r>
            <w:r w:rsidRPr="004C5410">
              <w:rPr>
                <w:rFonts w:ascii="Arial" w:eastAsia="Times New Roman" w:hAnsi="Arial"/>
                <w:i/>
                <w:sz w:val="18"/>
                <w:szCs w:val="22"/>
                <w:lang w:eastAsia="sv-SE"/>
              </w:rPr>
              <w:t>MeasTriggerQuantity</w:t>
            </w:r>
            <w:r w:rsidRPr="004C5410">
              <w:rPr>
                <w:rFonts w:ascii="Arial" w:eastAsia="Times New Roman" w:hAnsi="Arial"/>
                <w:sz w:val="18"/>
                <w:szCs w:val="22"/>
                <w:lang w:eastAsia="sv-SE"/>
              </w:rPr>
              <w:t xml:space="preserve"> of the </w:t>
            </w:r>
            <w:r w:rsidRPr="004C5410">
              <w:rPr>
                <w:rFonts w:ascii="Arial" w:eastAsia="Times New Roman" w:hAnsi="Arial"/>
                <w:i/>
                <w:sz w:val="18"/>
                <w:szCs w:val="22"/>
                <w:lang w:eastAsia="sv-SE"/>
              </w:rPr>
              <w:t>a5-Threshold1</w:t>
            </w:r>
            <w:r w:rsidRPr="004C5410">
              <w:rPr>
                <w:rFonts w:ascii="Arial" w:eastAsia="Times New Roman" w:hAnsi="Arial"/>
                <w:sz w:val="18"/>
                <w:szCs w:val="22"/>
                <w:lang w:eastAsia="sv-SE"/>
              </w:rPr>
              <w:t xml:space="preserve"> and for the </w:t>
            </w:r>
            <w:r w:rsidRPr="004C5410">
              <w:rPr>
                <w:rFonts w:ascii="Arial" w:eastAsia="Times New Roman" w:hAnsi="Arial"/>
                <w:i/>
                <w:sz w:val="18"/>
                <w:szCs w:val="22"/>
                <w:lang w:eastAsia="sv-SE"/>
              </w:rPr>
              <w:t>MeasTriggerQuantity</w:t>
            </w:r>
            <w:r w:rsidRPr="004C5410">
              <w:rPr>
                <w:rFonts w:ascii="Arial" w:eastAsia="Times New Roman" w:hAnsi="Arial"/>
                <w:sz w:val="18"/>
                <w:szCs w:val="22"/>
                <w:lang w:eastAsia="sv-SE"/>
              </w:rPr>
              <w:t xml:space="preserve"> of the </w:t>
            </w:r>
            <w:r w:rsidRPr="004C5410">
              <w:rPr>
                <w:rFonts w:ascii="Arial" w:eastAsia="Times New Roman" w:hAnsi="Arial"/>
                <w:i/>
                <w:sz w:val="18"/>
                <w:szCs w:val="22"/>
                <w:lang w:eastAsia="sv-SE"/>
              </w:rPr>
              <w:t>a5-Threshold2</w:t>
            </w:r>
            <w:r w:rsidRPr="004C5410">
              <w:rPr>
                <w:rFonts w:ascii="Arial" w:eastAsia="Times New Roman" w:hAnsi="Arial"/>
                <w:sz w:val="18"/>
                <w:szCs w:val="22"/>
                <w:lang w:eastAsia="sv-SE"/>
              </w:rPr>
              <w:t>.</w:t>
            </w:r>
          </w:p>
        </w:tc>
      </w:tr>
      <w:tr w:rsidR="004C5410" w:rsidRPr="004C5410" w14:paraId="0F54FB84"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25DC344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condEventId</w:t>
            </w:r>
          </w:p>
          <w:p w14:paraId="0BCE95C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Choice of NR conditional reconfiguration event triggered criteria.</w:t>
            </w:r>
          </w:p>
        </w:tc>
      </w:tr>
      <w:tr w:rsidR="004C5410" w:rsidRPr="004C5410" w14:paraId="07A3BAC8" w14:textId="77777777" w:rsidTr="005149DC">
        <w:tc>
          <w:tcPr>
            <w:tcW w:w="14173" w:type="dxa"/>
            <w:tcBorders>
              <w:top w:val="single" w:sz="4" w:space="0" w:color="auto"/>
              <w:left w:val="single" w:sz="4" w:space="0" w:color="auto"/>
              <w:bottom w:val="single" w:sz="4" w:space="0" w:color="auto"/>
              <w:right w:val="single" w:sz="4" w:space="0" w:color="auto"/>
            </w:tcBorders>
          </w:tcPr>
          <w:p w14:paraId="4A41B2F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distanceThreshFromReference1, distanceThreshFromReference2</w:t>
            </w:r>
          </w:p>
          <w:p w14:paraId="557BC0E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ko-KR"/>
              </w:rPr>
              <w:t xml:space="preserve">Distance from a reference location configured with </w:t>
            </w:r>
            <w:r w:rsidRPr="004C5410">
              <w:rPr>
                <w:rFonts w:ascii="Arial" w:eastAsia="Times New Roman" w:hAnsi="Arial"/>
                <w:i/>
                <w:iCs/>
                <w:sz w:val="18"/>
                <w:szCs w:val="22"/>
                <w:lang w:eastAsia="ko-KR"/>
              </w:rPr>
              <w:t>referenceLocation1</w:t>
            </w:r>
            <w:r w:rsidRPr="004C5410">
              <w:rPr>
                <w:rFonts w:ascii="Arial" w:eastAsia="Times New Roman" w:hAnsi="Arial"/>
                <w:sz w:val="18"/>
                <w:szCs w:val="22"/>
                <w:lang w:eastAsia="ko-KR"/>
              </w:rPr>
              <w:t xml:space="preserve"> or </w:t>
            </w:r>
            <w:r w:rsidRPr="004C5410">
              <w:rPr>
                <w:rFonts w:ascii="Arial" w:eastAsia="Times New Roman" w:hAnsi="Arial"/>
                <w:i/>
                <w:iCs/>
                <w:sz w:val="18"/>
                <w:szCs w:val="22"/>
                <w:lang w:eastAsia="ko-KR"/>
              </w:rPr>
              <w:t>referenceLocation2</w:t>
            </w:r>
            <w:r w:rsidRPr="004C5410">
              <w:rPr>
                <w:rFonts w:ascii="Arial" w:eastAsia="Times New Roman" w:hAnsi="Arial"/>
                <w:sz w:val="18"/>
                <w:szCs w:val="22"/>
                <w:lang w:eastAsia="ko-KR"/>
              </w:rPr>
              <w:t>. Each step represents 50m.</w:t>
            </w:r>
          </w:p>
        </w:tc>
      </w:tr>
      <w:tr w:rsidR="004C5410" w:rsidRPr="004C5410" w14:paraId="579D502C" w14:textId="77777777" w:rsidTr="005149DC">
        <w:tc>
          <w:tcPr>
            <w:tcW w:w="14173" w:type="dxa"/>
            <w:tcBorders>
              <w:top w:val="single" w:sz="4" w:space="0" w:color="auto"/>
              <w:left w:val="single" w:sz="4" w:space="0" w:color="auto"/>
              <w:bottom w:val="single" w:sz="4" w:space="0" w:color="auto"/>
              <w:right w:val="single" w:sz="4" w:space="0" w:color="auto"/>
            </w:tcBorders>
          </w:tcPr>
          <w:p w14:paraId="2F4136DE"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duration</w:t>
            </w:r>
          </w:p>
          <w:p w14:paraId="73E29C9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ja-JP"/>
              </w:rPr>
            </w:pPr>
            <w:r w:rsidRPr="004C5410">
              <w:rPr>
                <w:rFonts w:ascii="Arial" w:eastAsia="Times New Roman" w:hAnsi="Arial"/>
                <w:sz w:val="18"/>
                <w:lang w:eastAsia="ja-JP"/>
              </w:rPr>
              <w:t xml:space="preserve">This field is used for defining the leaving condition T1-2 for conditional HO event </w:t>
            </w:r>
            <w:r w:rsidRPr="004C5410">
              <w:rPr>
                <w:rFonts w:ascii="Arial" w:eastAsia="Times New Roman" w:hAnsi="Arial"/>
                <w:i/>
                <w:iCs/>
                <w:sz w:val="18"/>
                <w:lang w:eastAsia="ja-JP"/>
              </w:rPr>
              <w:t>condEventT1</w:t>
            </w:r>
            <w:r w:rsidRPr="004C5410">
              <w:rPr>
                <w:rFonts w:ascii="Arial" w:eastAsia="Times New Roman" w:hAnsi="Arial"/>
                <w:sz w:val="18"/>
                <w:lang w:eastAsia="ja-JP"/>
              </w:rPr>
              <w:t>. Each step represents 100ms.</w:t>
            </w:r>
          </w:p>
        </w:tc>
      </w:tr>
      <w:tr w:rsidR="004C5410" w:rsidRPr="004C5410" w14:paraId="74C0188E" w14:textId="77777777" w:rsidTr="005149DC">
        <w:tc>
          <w:tcPr>
            <w:tcW w:w="14173" w:type="dxa"/>
            <w:tcBorders>
              <w:top w:val="single" w:sz="4" w:space="0" w:color="auto"/>
              <w:left w:val="single" w:sz="4" w:space="0" w:color="auto"/>
              <w:bottom w:val="single" w:sz="4" w:space="0" w:color="auto"/>
              <w:right w:val="single" w:sz="4" w:space="0" w:color="auto"/>
            </w:tcBorders>
          </w:tcPr>
          <w:p w14:paraId="49199E9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referenceLocation1, referenceLocation2</w:t>
            </w:r>
          </w:p>
          <w:p w14:paraId="76E61BA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sz w:val="18"/>
                <w:szCs w:val="22"/>
              </w:rPr>
              <w:t xml:space="preserve">Reference locations used for </w:t>
            </w:r>
            <w:r w:rsidRPr="004C5410">
              <w:rPr>
                <w:rFonts w:ascii="Arial" w:eastAsia="Times New Roman" w:hAnsi="Arial"/>
                <w:i/>
                <w:iCs/>
                <w:sz w:val="18"/>
                <w:szCs w:val="22"/>
              </w:rPr>
              <w:t>condEventD1</w:t>
            </w:r>
            <w:r w:rsidRPr="004C5410">
              <w:rPr>
                <w:rFonts w:ascii="Arial" w:eastAsia="Times New Roman" w:hAnsi="Arial"/>
                <w:sz w:val="18"/>
                <w:szCs w:val="22"/>
              </w:rPr>
              <w:t>. The r</w:t>
            </w:r>
            <w:r w:rsidRPr="004C5410">
              <w:rPr>
                <w:rFonts w:ascii="Arial" w:eastAsia="Times New Roman" w:hAnsi="Arial"/>
                <w:i/>
                <w:iCs/>
                <w:sz w:val="18"/>
                <w:szCs w:val="22"/>
              </w:rPr>
              <w:t>eferenceLocation1</w:t>
            </w:r>
            <w:r w:rsidRPr="004C5410">
              <w:rPr>
                <w:rFonts w:ascii="Arial" w:eastAsia="Times New Roman" w:hAnsi="Arial"/>
                <w:sz w:val="18"/>
                <w:szCs w:val="22"/>
              </w:rPr>
              <w:t xml:space="preserve"> is associated to serving cell and </w:t>
            </w:r>
            <w:r w:rsidRPr="004C5410">
              <w:rPr>
                <w:rFonts w:ascii="Arial" w:eastAsia="Times New Roman" w:hAnsi="Arial"/>
                <w:i/>
                <w:iCs/>
                <w:sz w:val="18"/>
                <w:szCs w:val="22"/>
              </w:rPr>
              <w:t>referenceLocation2</w:t>
            </w:r>
            <w:r w:rsidRPr="004C5410">
              <w:rPr>
                <w:rFonts w:ascii="Arial" w:eastAsia="Times New Roman" w:hAnsi="Arial"/>
                <w:sz w:val="18"/>
                <w:szCs w:val="22"/>
              </w:rPr>
              <w:t xml:space="preserve"> is associated to candidate target cell.</w:t>
            </w:r>
          </w:p>
        </w:tc>
      </w:tr>
      <w:tr w:rsidR="004C5410" w:rsidRPr="004C5410" w14:paraId="1D67BF2E" w14:textId="77777777" w:rsidTr="005149DC">
        <w:tc>
          <w:tcPr>
            <w:tcW w:w="14173" w:type="dxa"/>
            <w:tcBorders>
              <w:top w:val="single" w:sz="4" w:space="0" w:color="auto"/>
              <w:left w:val="single" w:sz="4" w:space="0" w:color="auto"/>
              <w:bottom w:val="single" w:sz="4" w:space="0" w:color="auto"/>
              <w:right w:val="single" w:sz="4" w:space="0" w:color="auto"/>
            </w:tcBorders>
          </w:tcPr>
          <w:p w14:paraId="087AEAA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t1-Threshold</w:t>
            </w:r>
          </w:p>
          <w:p w14:paraId="6E891E9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rPr>
              <w:t>The field counts the number of UTC seconds in 10 ms units since 00:00:00 on Gregorian calendar date 1 January, 1900 (midnight between Sunday, December 31, 1899 and Monday, January 1, 1900).</w:t>
            </w:r>
          </w:p>
        </w:tc>
      </w:tr>
      <w:tr w:rsidR="004C5410" w:rsidRPr="004C5410" w14:paraId="765A3EC3"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01E1B42"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timeToTrigger</w:t>
            </w:r>
          </w:p>
          <w:p w14:paraId="0E087AC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Time during which specific criteria for the event needs to be met in order to execute the conditional reconfiguration evaluation.</w:t>
            </w:r>
          </w:p>
        </w:tc>
      </w:tr>
    </w:tbl>
    <w:p w14:paraId="7F26BA51"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C5410" w:rsidRPr="004C5410" w14:paraId="632C9C79"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BC6C2D2"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i/>
                <w:sz w:val="18"/>
                <w:lang w:eastAsia="sv-SE"/>
              </w:rPr>
            </w:pPr>
            <w:r w:rsidRPr="004C5410">
              <w:rPr>
                <w:rFonts w:ascii="Arial" w:eastAsia="Times New Roman" w:hAnsi="Arial"/>
                <w:b/>
                <w:bCs/>
                <w:i/>
                <w:iCs/>
                <w:sz w:val="18"/>
                <w:lang w:eastAsia="sv-SE"/>
              </w:rPr>
              <w:lastRenderedPageBreak/>
              <w:t>ReportConfigNR</w:t>
            </w:r>
            <w:r w:rsidRPr="004C5410">
              <w:rPr>
                <w:rFonts w:ascii="Arial" w:eastAsia="Times New Roman" w:hAnsi="Arial"/>
                <w:b/>
                <w:i/>
                <w:sz w:val="18"/>
                <w:lang w:eastAsia="sv-SE"/>
              </w:rPr>
              <w:t xml:space="preserve"> </w:t>
            </w:r>
            <w:r w:rsidRPr="004C5410">
              <w:rPr>
                <w:rFonts w:ascii="Arial" w:eastAsia="Times New Roman" w:hAnsi="Arial"/>
                <w:b/>
                <w:sz w:val="18"/>
                <w:lang w:eastAsia="sv-SE"/>
              </w:rPr>
              <w:t>field descriptions</w:t>
            </w:r>
          </w:p>
        </w:tc>
      </w:tr>
      <w:tr w:rsidR="004C5410" w:rsidRPr="004C5410" w14:paraId="5F22BF49"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17BB1E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r w:rsidRPr="004C5410">
              <w:rPr>
                <w:rFonts w:ascii="Arial" w:eastAsia="Times New Roman" w:hAnsi="Arial"/>
                <w:b/>
                <w:i/>
                <w:sz w:val="18"/>
                <w:lang w:eastAsia="sv-SE"/>
              </w:rPr>
              <w:t>reportType</w:t>
            </w:r>
          </w:p>
          <w:p w14:paraId="41651D5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lang w:eastAsia="sv-SE"/>
              </w:rPr>
              <w:t xml:space="preserve">Type of the configured measurement report. In MR-DC, network does not configure report of type </w:t>
            </w:r>
            <w:r w:rsidRPr="004C5410">
              <w:rPr>
                <w:rFonts w:ascii="Arial" w:eastAsia="Times New Roman" w:hAnsi="Arial"/>
                <w:i/>
                <w:sz w:val="18"/>
                <w:lang w:eastAsia="sv-SE"/>
              </w:rPr>
              <w:t>reportCGI</w:t>
            </w:r>
            <w:r w:rsidRPr="004C5410">
              <w:rPr>
                <w:rFonts w:ascii="Arial" w:eastAsia="Times New Roman" w:hAnsi="Arial"/>
                <w:sz w:val="18"/>
                <w:lang w:eastAsia="sv-SE"/>
              </w:rPr>
              <w:t xml:space="preserve"> using SRB3.</w:t>
            </w:r>
            <w:r w:rsidRPr="004C5410">
              <w:rPr>
                <w:rFonts w:ascii="Arial" w:eastAsia="Times New Roman" w:hAnsi="Arial"/>
                <w:sz w:val="18"/>
                <w:lang w:eastAsia="zh-CN"/>
              </w:rPr>
              <w:t xml:space="preserve"> The</w:t>
            </w:r>
            <w:r w:rsidRPr="004C5410">
              <w:rPr>
                <w:rFonts w:ascii="Courier New" w:eastAsia="Times New Roman" w:hAnsi="Courier New"/>
                <w:noProof/>
                <w:sz w:val="16"/>
                <w:lang w:eastAsia="zh-CN"/>
              </w:rPr>
              <w:t xml:space="preserve"> </w:t>
            </w:r>
            <w:r w:rsidRPr="004C5410">
              <w:rPr>
                <w:rFonts w:ascii="Arial" w:eastAsia="Times New Roman" w:hAnsi="Arial"/>
                <w:i/>
                <w:sz w:val="18"/>
                <w:lang w:eastAsia="zh-CN"/>
              </w:rPr>
              <w:t xml:space="preserve">condTriggerConfig is </w:t>
            </w:r>
            <w:r w:rsidRPr="004C5410">
              <w:rPr>
                <w:rFonts w:ascii="Arial" w:eastAsia="Times New Roman" w:hAnsi="Arial"/>
                <w:sz w:val="18"/>
                <w:lang w:eastAsia="zh-CN"/>
              </w:rPr>
              <w:t>used for CHO, CPA or CPC configuration.</w:t>
            </w:r>
          </w:p>
        </w:tc>
      </w:tr>
    </w:tbl>
    <w:p w14:paraId="53112DF5"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C5410" w:rsidRPr="004C5410" w14:paraId="52A5653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551CF30F"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i/>
                <w:sz w:val="18"/>
                <w:lang w:eastAsia="sv-SE"/>
              </w:rPr>
            </w:pPr>
            <w:r w:rsidRPr="004C5410">
              <w:rPr>
                <w:rFonts w:ascii="Arial" w:eastAsia="Times New Roman" w:hAnsi="Arial"/>
                <w:b/>
                <w:bCs/>
                <w:i/>
                <w:iCs/>
                <w:sz w:val="18"/>
                <w:lang w:eastAsia="sv-SE"/>
              </w:rPr>
              <w:t>ReportCGI</w:t>
            </w:r>
            <w:r w:rsidRPr="004C5410">
              <w:rPr>
                <w:rFonts w:ascii="Arial" w:eastAsia="Times New Roman" w:hAnsi="Arial"/>
                <w:b/>
                <w:i/>
                <w:sz w:val="18"/>
                <w:lang w:eastAsia="sv-SE"/>
              </w:rPr>
              <w:t xml:space="preserve"> </w:t>
            </w:r>
            <w:r w:rsidRPr="004C5410">
              <w:rPr>
                <w:rFonts w:ascii="Arial" w:eastAsia="Times New Roman" w:hAnsi="Arial"/>
                <w:b/>
                <w:sz w:val="18"/>
                <w:lang w:eastAsia="sv-SE"/>
              </w:rPr>
              <w:t>field descriptions</w:t>
            </w:r>
          </w:p>
        </w:tc>
      </w:tr>
      <w:tr w:rsidR="004C5410" w:rsidRPr="004C5410" w14:paraId="554C9A6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2E29800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r w:rsidRPr="004C5410">
              <w:rPr>
                <w:rFonts w:ascii="Arial" w:eastAsia="Times New Roman" w:hAnsi="Arial"/>
                <w:b/>
                <w:i/>
                <w:sz w:val="18"/>
                <w:lang w:eastAsia="sv-SE"/>
              </w:rPr>
              <w:t>useAutonomousGaps</w:t>
            </w:r>
          </w:p>
          <w:p w14:paraId="092115C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lang w:eastAsia="sv-SE"/>
              </w:rPr>
              <w:t>Indicates whether or not the UE is allowed to use autonomous gaps in acquiring system information from the NR neighbour cell.</w:t>
            </w:r>
            <w:r w:rsidRPr="004C5410">
              <w:rPr>
                <w:rFonts w:ascii="Arial" w:eastAsia="Times New Roman" w:hAnsi="Arial"/>
                <w:sz w:val="18"/>
                <w:lang w:eastAsia="zh-CN"/>
              </w:rPr>
              <w:t xml:space="preserve"> When the field is included, the UE</w:t>
            </w:r>
            <w:r w:rsidRPr="004C5410">
              <w:rPr>
                <w:rFonts w:ascii="Arial" w:eastAsia="Times New Roman" w:hAnsi="Arial"/>
                <w:sz w:val="18"/>
                <w:lang w:eastAsia="sv-SE"/>
              </w:rPr>
              <w:t xml:space="preserve"> applies the corresponding value for T321</w:t>
            </w:r>
            <w:r w:rsidRPr="004C5410">
              <w:rPr>
                <w:rFonts w:ascii="Arial" w:eastAsia="Times New Roman" w:hAnsi="Arial"/>
                <w:iCs/>
                <w:noProof/>
                <w:sz w:val="18"/>
                <w:lang w:eastAsia="en-GB"/>
              </w:rPr>
              <w:t>.</w:t>
            </w:r>
          </w:p>
        </w:tc>
      </w:tr>
    </w:tbl>
    <w:p w14:paraId="76CD3776"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560119A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9D5B157"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lastRenderedPageBreak/>
              <w:t xml:space="preserve">EventTriggerConfig </w:t>
            </w:r>
            <w:r w:rsidRPr="004C5410">
              <w:rPr>
                <w:rFonts w:ascii="Arial" w:eastAsia="Times New Roman" w:hAnsi="Arial"/>
                <w:b/>
                <w:sz w:val="18"/>
                <w:szCs w:val="22"/>
                <w:lang w:eastAsia="sv-SE"/>
              </w:rPr>
              <w:t>field descriptions</w:t>
            </w:r>
          </w:p>
        </w:tc>
      </w:tr>
      <w:tr w:rsidR="004C5410" w:rsidRPr="004C5410" w14:paraId="4D630030"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3427E6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a3-Offset/a6-Offset</w:t>
            </w:r>
          </w:p>
          <w:p w14:paraId="28F8019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sz w:val="18"/>
                <w:szCs w:val="22"/>
                <w:lang w:eastAsia="ko-KR"/>
              </w:rPr>
              <w:t>Offset value(s) to be used in NR measurement report triggering condition for event a3/a6.</w:t>
            </w:r>
            <w:r w:rsidRPr="004C5410">
              <w:rPr>
                <w:rFonts w:ascii="Arial" w:eastAsia="Times New Roman" w:hAnsi="Arial" w:cs="Arial"/>
                <w:sz w:val="18"/>
                <w:szCs w:val="22"/>
                <w:lang w:eastAsia="ko-KR"/>
              </w:rPr>
              <w:t xml:space="preserve"> The actual value is field value * 0.5 dB.</w:t>
            </w:r>
          </w:p>
        </w:tc>
      </w:tr>
      <w:tr w:rsidR="004C5410" w:rsidRPr="004C5410" w14:paraId="225430D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A0B109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b/>
                <w:i/>
                <w:sz w:val="18"/>
                <w:szCs w:val="22"/>
                <w:lang w:eastAsia="ko-KR"/>
              </w:rPr>
              <w:t>aN-ThresholdM</w:t>
            </w:r>
          </w:p>
          <w:p w14:paraId="45888B4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4C5410">
              <w:rPr>
                <w:rFonts w:ascii="Arial" w:eastAsia="Times New Roman" w:hAnsi="Arial"/>
                <w:sz w:val="18"/>
                <w:szCs w:val="22"/>
                <w:lang w:eastAsia="sv-SE"/>
              </w:rPr>
              <w:t xml:space="preserve">hreshold1 only for events A1, A2, A4, A5 and a5-Threshold2 only for event A5. In the same </w:t>
            </w:r>
            <w:r w:rsidRPr="004C5410">
              <w:rPr>
                <w:rFonts w:ascii="Arial" w:eastAsia="Times New Roman" w:hAnsi="Arial"/>
                <w:i/>
                <w:sz w:val="18"/>
                <w:szCs w:val="22"/>
                <w:lang w:eastAsia="sv-SE"/>
              </w:rPr>
              <w:t>eventA5</w:t>
            </w:r>
            <w:r w:rsidRPr="004C5410">
              <w:rPr>
                <w:rFonts w:ascii="Arial" w:eastAsia="Times New Roman" w:hAnsi="Arial"/>
                <w:sz w:val="18"/>
                <w:szCs w:val="22"/>
                <w:lang w:eastAsia="sv-SE"/>
              </w:rPr>
              <w:t xml:space="preserve">, the network configures the same quantity for the </w:t>
            </w:r>
            <w:r w:rsidRPr="004C5410">
              <w:rPr>
                <w:rFonts w:ascii="Arial" w:eastAsia="Times New Roman" w:hAnsi="Arial"/>
                <w:i/>
                <w:sz w:val="18"/>
                <w:szCs w:val="22"/>
                <w:lang w:eastAsia="sv-SE"/>
              </w:rPr>
              <w:t>MeasTriggerQuantity</w:t>
            </w:r>
            <w:r w:rsidRPr="004C5410">
              <w:rPr>
                <w:rFonts w:ascii="Arial" w:eastAsia="Times New Roman" w:hAnsi="Arial"/>
                <w:sz w:val="18"/>
                <w:szCs w:val="22"/>
                <w:lang w:eastAsia="sv-SE"/>
              </w:rPr>
              <w:t xml:space="preserve"> of the </w:t>
            </w:r>
            <w:r w:rsidRPr="004C5410">
              <w:rPr>
                <w:rFonts w:ascii="Arial" w:eastAsia="Times New Roman" w:hAnsi="Arial"/>
                <w:i/>
                <w:sz w:val="18"/>
                <w:szCs w:val="22"/>
                <w:lang w:eastAsia="sv-SE"/>
              </w:rPr>
              <w:t>a5-Threshold1</w:t>
            </w:r>
            <w:r w:rsidRPr="004C5410">
              <w:rPr>
                <w:rFonts w:ascii="Arial" w:eastAsia="Times New Roman" w:hAnsi="Arial"/>
                <w:sz w:val="18"/>
                <w:szCs w:val="22"/>
                <w:lang w:eastAsia="sv-SE"/>
              </w:rPr>
              <w:t xml:space="preserve"> and for the </w:t>
            </w:r>
            <w:r w:rsidRPr="004C5410">
              <w:rPr>
                <w:rFonts w:ascii="Arial" w:eastAsia="Times New Roman" w:hAnsi="Arial"/>
                <w:i/>
                <w:sz w:val="18"/>
                <w:szCs w:val="22"/>
                <w:lang w:eastAsia="sv-SE"/>
              </w:rPr>
              <w:t>MeasTriggerQuantity</w:t>
            </w:r>
            <w:r w:rsidRPr="004C5410">
              <w:rPr>
                <w:rFonts w:ascii="Arial" w:eastAsia="Times New Roman" w:hAnsi="Arial"/>
                <w:sz w:val="18"/>
                <w:szCs w:val="22"/>
                <w:lang w:eastAsia="sv-SE"/>
              </w:rPr>
              <w:t xml:space="preserve"> of the </w:t>
            </w:r>
            <w:r w:rsidRPr="004C5410">
              <w:rPr>
                <w:rFonts w:ascii="Arial" w:eastAsia="Times New Roman" w:hAnsi="Arial"/>
                <w:i/>
                <w:sz w:val="18"/>
                <w:szCs w:val="22"/>
                <w:lang w:eastAsia="sv-SE"/>
              </w:rPr>
              <w:t>a5-Threshold2</w:t>
            </w:r>
            <w:r w:rsidRPr="004C5410">
              <w:rPr>
                <w:rFonts w:ascii="Arial" w:eastAsia="Times New Roman" w:hAnsi="Arial"/>
                <w:sz w:val="18"/>
                <w:szCs w:val="22"/>
                <w:lang w:eastAsia="sv-SE"/>
              </w:rPr>
              <w:t>.</w:t>
            </w:r>
          </w:p>
        </w:tc>
      </w:tr>
      <w:tr w:rsidR="004C5410" w:rsidRPr="004C5410" w14:paraId="6B7C1817"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2E32A6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cs="Arial"/>
                <w:b/>
                <w:i/>
                <w:sz w:val="18"/>
                <w:szCs w:val="22"/>
                <w:lang w:eastAsia="ko-KR"/>
              </w:rPr>
              <w:t>channelOccupancyThreshol</w:t>
            </w:r>
            <w:r w:rsidRPr="004C5410">
              <w:rPr>
                <w:rFonts w:ascii="Arial" w:eastAsia="Times New Roman" w:hAnsi="Arial"/>
                <w:b/>
                <w:i/>
                <w:sz w:val="18"/>
                <w:szCs w:val="22"/>
                <w:lang w:eastAsia="en-GB"/>
              </w:rPr>
              <w:t>d</w:t>
            </w:r>
          </w:p>
          <w:p w14:paraId="2FDDCFD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cs="Arial"/>
                <w:sz w:val="18"/>
                <w:szCs w:val="22"/>
                <w:lang w:eastAsia="ko-KR"/>
              </w:rPr>
              <w:t>RSSI threshold which is used for channel occupancy evaluation</w:t>
            </w:r>
            <w:r w:rsidRPr="004C5410">
              <w:rPr>
                <w:rFonts w:ascii="Arial" w:eastAsia="Times New Roman" w:hAnsi="Arial"/>
                <w:sz w:val="18"/>
                <w:szCs w:val="22"/>
                <w:lang w:eastAsia="en-GB"/>
              </w:rPr>
              <w:t>.</w:t>
            </w:r>
          </w:p>
        </w:tc>
      </w:tr>
      <w:tr w:rsidR="004C5410" w:rsidRPr="004C5410" w14:paraId="36F37FB9" w14:textId="77777777" w:rsidTr="005149DC">
        <w:tc>
          <w:tcPr>
            <w:tcW w:w="14173" w:type="dxa"/>
            <w:tcBorders>
              <w:top w:val="single" w:sz="4" w:space="0" w:color="auto"/>
              <w:left w:val="single" w:sz="4" w:space="0" w:color="auto"/>
              <w:bottom w:val="single" w:sz="4" w:space="0" w:color="auto"/>
              <w:right w:val="single" w:sz="4" w:space="0" w:color="auto"/>
            </w:tcBorders>
          </w:tcPr>
          <w:p w14:paraId="12B51D2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ko-KR"/>
              </w:rPr>
            </w:pPr>
            <w:r w:rsidRPr="004C5410">
              <w:rPr>
                <w:rFonts w:ascii="Arial" w:eastAsia="Times New Roman" w:hAnsi="Arial"/>
                <w:b/>
                <w:i/>
                <w:sz w:val="18"/>
                <w:lang w:eastAsia="ko-KR"/>
              </w:rPr>
              <w:t>coarseLocationRequest</w:t>
            </w:r>
          </w:p>
          <w:p w14:paraId="492BF8C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cs="Arial"/>
                <w:b/>
                <w:i/>
                <w:sz w:val="18"/>
                <w:szCs w:val="22"/>
                <w:lang w:eastAsia="ko-KR"/>
              </w:rPr>
            </w:pPr>
            <w:r w:rsidRPr="004C5410">
              <w:rPr>
                <w:rFonts w:ascii="Arial" w:eastAsia="Times New Roman" w:hAnsi="Arial"/>
                <w:sz w:val="18"/>
                <w:lang w:eastAsia="ko-KR"/>
              </w:rPr>
              <w:t>This field is used to request UE to report coarse location information.</w:t>
            </w:r>
          </w:p>
        </w:tc>
      </w:tr>
      <w:tr w:rsidR="004C5410" w:rsidRPr="004C5410" w14:paraId="57069723" w14:textId="77777777" w:rsidTr="005149DC">
        <w:tc>
          <w:tcPr>
            <w:tcW w:w="14173" w:type="dxa"/>
            <w:tcBorders>
              <w:top w:val="single" w:sz="4" w:space="0" w:color="auto"/>
              <w:left w:val="single" w:sz="4" w:space="0" w:color="auto"/>
              <w:bottom w:val="single" w:sz="4" w:space="0" w:color="auto"/>
              <w:right w:val="single" w:sz="4" w:space="0" w:color="auto"/>
            </w:tcBorders>
          </w:tcPr>
          <w:p w14:paraId="3677B41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distanceThreshFromReference1, distanceThreshFromReference2</w:t>
            </w:r>
          </w:p>
          <w:p w14:paraId="2944FF6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cs="Arial"/>
                <w:bCs/>
                <w:iCs/>
                <w:sz w:val="18"/>
                <w:szCs w:val="22"/>
                <w:lang w:eastAsia="ko-KR"/>
              </w:rPr>
            </w:pPr>
            <w:r w:rsidRPr="004C5410">
              <w:rPr>
                <w:rFonts w:ascii="Arial" w:eastAsia="Times New Roman" w:hAnsi="Arial" w:cs="Arial"/>
                <w:iCs/>
                <w:sz w:val="18"/>
                <w:lang w:eastAsia="ja-JP"/>
              </w:rPr>
              <w:t xml:space="preserve">Threshold value associated to the </w:t>
            </w:r>
            <w:r w:rsidRPr="004C5410">
              <w:rPr>
                <w:rFonts w:ascii="Arial" w:eastAsia="Times New Roman" w:hAnsi="Arial" w:cs="Arial"/>
                <w:iCs/>
                <w:sz w:val="18"/>
                <w:szCs w:val="22"/>
                <w:lang w:eastAsia="ja-JP"/>
              </w:rPr>
              <w:t xml:space="preserve">distance from a reference location configured with </w:t>
            </w:r>
            <w:r w:rsidRPr="004C5410">
              <w:rPr>
                <w:rFonts w:ascii="Arial" w:eastAsia="Times New Roman" w:hAnsi="Arial"/>
                <w:i/>
                <w:sz w:val="18"/>
                <w:szCs w:val="22"/>
                <w:lang w:eastAsia="ja-JP"/>
              </w:rPr>
              <w:t xml:space="preserve">referenceLocation1 </w:t>
            </w:r>
            <w:r w:rsidRPr="004C5410">
              <w:rPr>
                <w:rFonts w:ascii="Arial" w:eastAsia="Times New Roman" w:hAnsi="Arial"/>
                <w:iCs/>
                <w:sz w:val="18"/>
                <w:szCs w:val="22"/>
                <w:lang w:eastAsia="ja-JP"/>
              </w:rPr>
              <w:t>or</w:t>
            </w:r>
            <w:r w:rsidRPr="004C5410">
              <w:rPr>
                <w:rFonts w:ascii="Arial" w:eastAsia="Times New Roman" w:hAnsi="Arial"/>
                <w:i/>
                <w:sz w:val="18"/>
                <w:szCs w:val="22"/>
                <w:lang w:eastAsia="ja-JP"/>
              </w:rPr>
              <w:t xml:space="preserve"> referenceLocation2. </w:t>
            </w:r>
            <w:r w:rsidRPr="004C5410">
              <w:rPr>
                <w:rFonts w:ascii="Arial" w:eastAsia="Times New Roman" w:hAnsi="Arial"/>
                <w:iCs/>
                <w:sz w:val="18"/>
                <w:szCs w:val="22"/>
                <w:lang w:eastAsia="ja-JP"/>
              </w:rPr>
              <w:t>Each step represents 50m.</w:t>
            </w:r>
          </w:p>
        </w:tc>
      </w:tr>
      <w:tr w:rsidR="004C5410" w:rsidRPr="004C5410" w14:paraId="21A5828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2E10490"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eventId</w:t>
            </w:r>
          </w:p>
          <w:p w14:paraId="7D78E2E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Choice of NR event triggered reporting criteria.</w:t>
            </w:r>
          </w:p>
        </w:tc>
      </w:tr>
      <w:tr w:rsidR="004C5410" w:rsidRPr="004C5410" w14:paraId="75AB0B3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58E0B6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maxNrofRS-IndexesToReport</w:t>
            </w:r>
          </w:p>
          <w:p w14:paraId="1558406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Max number of RS indexes to include in the measurement report for A1-A6 events.</w:t>
            </w:r>
          </w:p>
        </w:tc>
      </w:tr>
      <w:tr w:rsidR="004C5410" w:rsidRPr="004C5410" w14:paraId="33C184D6"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DDA942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maxReportCells</w:t>
            </w:r>
          </w:p>
          <w:p w14:paraId="05734F9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Max number of non-serving cells to include in the measurement report.</w:t>
            </w:r>
          </w:p>
        </w:tc>
      </w:tr>
      <w:tr w:rsidR="004C5410" w:rsidRPr="004C5410" w14:paraId="420C8BE5" w14:textId="77777777" w:rsidTr="005149DC">
        <w:tc>
          <w:tcPr>
            <w:tcW w:w="14173" w:type="dxa"/>
            <w:tcBorders>
              <w:top w:val="single" w:sz="4" w:space="0" w:color="auto"/>
              <w:left w:val="single" w:sz="4" w:space="0" w:color="auto"/>
              <w:bottom w:val="single" w:sz="4" w:space="0" w:color="auto"/>
              <w:right w:val="single" w:sz="4" w:space="0" w:color="auto"/>
            </w:tcBorders>
          </w:tcPr>
          <w:p w14:paraId="2211E0E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referenceLocation1, referenceLocation2</w:t>
            </w:r>
          </w:p>
          <w:p w14:paraId="22EEE67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iCs/>
                <w:sz w:val="18"/>
                <w:szCs w:val="22"/>
                <w:lang w:eastAsia="ja-JP"/>
              </w:rPr>
              <w:t xml:space="preserve">Reference locations used for </w:t>
            </w:r>
            <w:r w:rsidRPr="004C5410">
              <w:rPr>
                <w:rFonts w:ascii="Arial" w:eastAsia="Times New Roman" w:hAnsi="Arial"/>
                <w:i/>
                <w:sz w:val="18"/>
                <w:szCs w:val="22"/>
                <w:lang w:eastAsia="ja-JP"/>
              </w:rPr>
              <w:t>eventD1</w:t>
            </w:r>
            <w:r w:rsidRPr="004C5410">
              <w:rPr>
                <w:rFonts w:ascii="Arial" w:eastAsia="Times New Roman" w:hAnsi="Arial"/>
                <w:iCs/>
                <w:sz w:val="18"/>
                <w:szCs w:val="22"/>
                <w:lang w:eastAsia="ja-JP"/>
              </w:rPr>
              <w:t xml:space="preserve">. The </w:t>
            </w:r>
            <w:r w:rsidRPr="004C5410">
              <w:rPr>
                <w:rFonts w:ascii="Arial" w:eastAsia="Times New Roman" w:hAnsi="Arial"/>
                <w:i/>
                <w:sz w:val="18"/>
                <w:szCs w:val="22"/>
                <w:lang w:eastAsia="ja-JP"/>
              </w:rPr>
              <w:t>referenceLocation1</w:t>
            </w:r>
            <w:r w:rsidRPr="004C5410">
              <w:rPr>
                <w:rFonts w:ascii="Arial" w:eastAsia="Times New Roman" w:hAnsi="Arial"/>
                <w:iCs/>
                <w:sz w:val="18"/>
                <w:szCs w:val="22"/>
                <w:lang w:eastAsia="ja-JP"/>
              </w:rPr>
              <w:t xml:space="preserve"> is associated to serving cell and </w:t>
            </w:r>
            <w:r w:rsidRPr="004C5410">
              <w:rPr>
                <w:rFonts w:ascii="Arial" w:eastAsia="Times New Roman" w:hAnsi="Arial"/>
                <w:i/>
                <w:sz w:val="18"/>
                <w:szCs w:val="22"/>
                <w:lang w:eastAsia="ja-JP"/>
              </w:rPr>
              <w:t>referenceLocation2</w:t>
            </w:r>
            <w:r w:rsidRPr="004C5410">
              <w:rPr>
                <w:rFonts w:ascii="Arial" w:eastAsia="Times New Roman" w:hAnsi="Arial"/>
                <w:iCs/>
                <w:sz w:val="18"/>
                <w:szCs w:val="22"/>
                <w:lang w:eastAsia="ja-JP"/>
              </w:rPr>
              <w:t xml:space="preserve"> is associated to neighbour cell.</w:t>
            </w:r>
          </w:p>
        </w:tc>
      </w:tr>
      <w:tr w:rsidR="004C5410" w:rsidRPr="004C5410" w14:paraId="6B901256"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65FA52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reportAddNeighMeas</w:t>
            </w:r>
          </w:p>
          <w:p w14:paraId="4E4FEEF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Indicates that the UE shall include the best neighbour cells per serving frequency.</w:t>
            </w:r>
          </w:p>
        </w:tc>
      </w:tr>
      <w:tr w:rsidR="004C5410" w:rsidRPr="004C5410" w14:paraId="6F8F91B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11C507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reportAmount</w:t>
            </w:r>
          </w:p>
          <w:p w14:paraId="0647122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i/>
                <w:sz w:val="18"/>
                <w:szCs w:val="22"/>
                <w:lang w:eastAsia="en-GB"/>
              </w:rPr>
              <w:t>Number</w:t>
            </w:r>
            <w:r w:rsidRPr="004C5410">
              <w:rPr>
                <w:rFonts w:ascii="Arial" w:eastAsia="Times New Roman" w:hAnsi="Arial"/>
                <w:sz w:val="18"/>
                <w:szCs w:val="22"/>
                <w:lang w:eastAsia="en-GB"/>
              </w:rPr>
              <w:t xml:space="preserve"> of measurement reports applicable for </w:t>
            </w:r>
            <w:r w:rsidRPr="004C5410">
              <w:rPr>
                <w:rFonts w:ascii="Arial" w:eastAsia="Times New Roman" w:hAnsi="Arial"/>
                <w:i/>
                <w:sz w:val="18"/>
                <w:szCs w:val="22"/>
                <w:lang w:eastAsia="en-GB"/>
              </w:rPr>
              <w:t>eventTriggered</w:t>
            </w:r>
            <w:r w:rsidRPr="004C5410">
              <w:rPr>
                <w:rFonts w:ascii="Arial" w:eastAsia="Times New Roman" w:hAnsi="Arial"/>
                <w:sz w:val="18"/>
                <w:szCs w:val="22"/>
                <w:lang w:eastAsia="en-GB"/>
              </w:rPr>
              <w:t xml:space="preserve"> as well as for </w:t>
            </w:r>
            <w:r w:rsidRPr="004C5410">
              <w:rPr>
                <w:rFonts w:ascii="Arial" w:eastAsia="Times New Roman" w:hAnsi="Arial"/>
                <w:i/>
                <w:sz w:val="18"/>
                <w:szCs w:val="22"/>
                <w:lang w:eastAsia="en-GB"/>
              </w:rPr>
              <w:t>periodical</w:t>
            </w:r>
            <w:r w:rsidRPr="004C5410">
              <w:rPr>
                <w:rFonts w:ascii="Arial" w:eastAsia="Times New Roman" w:hAnsi="Arial"/>
                <w:sz w:val="18"/>
                <w:szCs w:val="22"/>
                <w:lang w:eastAsia="en-GB"/>
              </w:rPr>
              <w:t xml:space="preserve"> report types.</w:t>
            </w:r>
          </w:p>
        </w:tc>
      </w:tr>
      <w:tr w:rsidR="004C5410" w:rsidRPr="004C5410" w14:paraId="02AB265E"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1D5305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reportOnLeave</w:t>
            </w:r>
          </w:p>
          <w:p w14:paraId="1AACF30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4C5410">
              <w:rPr>
                <w:rFonts w:ascii="Arial" w:eastAsia="Times New Roman" w:hAnsi="Arial"/>
                <w:sz w:val="18"/>
                <w:szCs w:val="22"/>
                <w:lang w:eastAsia="en-GB"/>
              </w:rPr>
              <w:t xml:space="preserve">Indicates whether or not the UE shall initiate the measurement reporting procedure when the leaving condition is met for a cell in </w:t>
            </w:r>
            <w:r w:rsidRPr="004C5410">
              <w:rPr>
                <w:rFonts w:ascii="Arial" w:eastAsia="Times New Roman" w:hAnsi="Arial"/>
                <w:i/>
                <w:sz w:val="18"/>
                <w:lang w:eastAsia="sv-SE"/>
              </w:rPr>
              <w:t>cellsTriggeredList</w:t>
            </w:r>
            <w:r w:rsidRPr="004C5410">
              <w:rPr>
                <w:rFonts w:ascii="Arial" w:eastAsia="Times New Roman" w:hAnsi="Arial"/>
                <w:sz w:val="18"/>
                <w:szCs w:val="22"/>
                <w:lang w:eastAsia="en-GB"/>
              </w:rPr>
              <w:t>, as specified in 5.5.4.1.</w:t>
            </w:r>
          </w:p>
          <w:p w14:paraId="77F4BAB2"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 xml:space="preserve">Indicates whether or not the UE shall initiate the measurement reporting procedure when the leaving condition is met if configured in </w:t>
            </w:r>
            <w:r w:rsidRPr="004C5410">
              <w:rPr>
                <w:rFonts w:ascii="Arial" w:eastAsia="Times New Roman" w:hAnsi="Arial"/>
                <w:i/>
                <w:sz w:val="18"/>
                <w:szCs w:val="22"/>
                <w:lang w:eastAsia="en-GB"/>
              </w:rPr>
              <w:t>eventD1</w:t>
            </w:r>
            <w:r w:rsidRPr="004C5410">
              <w:rPr>
                <w:rFonts w:ascii="Arial" w:eastAsia="Times New Roman" w:hAnsi="Arial"/>
                <w:sz w:val="18"/>
                <w:szCs w:val="22"/>
                <w:lang w:eastAsia="en-GB"/>
              </w:rPr>
              <w:t>, as specified in 5.5.4.1.</w:t>
            </w:r>
          </w:p>
        </w:tc>
      </w:tr>
      <w:tr w:rsidR="004C5410" w:rsidRPr="004C5410" w14:paraId="2F228A90"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AEBA69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reportQuantityCell</w:t>
            </w:r>
          </w:p>
          <w:p w14:paraId="3D638CE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The cell measurement quantities to be included in the measurement report.</w:t>
            </w:r>
          </w:p>
        </w:tc>
      </w:tr>
      <w:tr w:rsidR="004C5410" w:rsidRPr="004C5410" w14:paraId="5CACF776"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5B2A72B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reportQuantityRS-Indexes</w:t>
            </w:r>
          </w:p>
          <w:p w14:paraId="067F4CA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4C5410">
              <w:rPr>
                <w:rFonts w:ascii="Arial" w:eastAsia="Times New Roman" w:hAnsi="Arial"/>
                <w:sz w:val="18"/>
                <w:szCs w:val="22"/>
                <w:lang w:eastAsia="en-GB"/>
              </w:rPr>
              <w:t>Indicates which measurement information per RS index the UE shall include in the measurement report.</w:t>
            </w:r>
          </w:p>
        </w:tc>
      </w:tr>
      <w:tr w:rsidR="004C5410" w:rsidRPr="004C5410" w14:paraId="422556E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29E64A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timeToTrigger</w:t>
            </w:r>
          </w:p>
          <w:p w14:paraId="41890F8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Time during which specific criteria for the event needs to be met in order to trigger a measurement report.</w:t>
            </w:r>
          </w:p>
        </w:tc>
      </w:tr>
      <w:tr w:rsidR="004C5410" w:rsidRPr="004C5410" w14:paraId="1D628E68" w14:textId="77777777" w:rsidTr="005149DC">
        <w:tc>
          <w:tcPr>
            <w:tcW w:w="14173" w:type="dxa"/>
            <w:tcBorders>
              <w:top w:val="single" w:sz="4" w:space="0" w:color="auto"/>
              <w:left w:val="single" w:sz="4" w:space="0" w:color="auto"/>
              <w:bottom w:val="single" w:sz="4" w:space="0" w:color="auto"/>
              <w:right w:val="single" w:sz="4" w:space="0" w:color="auto"/>
            </w:tcBorders>
          </w:tcPr>
          <w:p w14:paraId="2D82CF5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ko-KR"/>
              </w:rPr>
            </w:pPr>
            <w:r w:rsidRPr="004C5410">
              <w:rPr>
                <w:rFonts w:ascii="Arial" w:eastAsia="Times New Roman" w:hAnsi="Arial"/>
                <w:b/>
                <w:bCs/>
                <w:i/>
                <w:iCs/>
                <w:sz w:val="18"/>
                <w:lang w:eastAsia="ko-KR"/>
              </w:rPr>
              <w:t>useAllowedCellList</w:t>
            </w:r>
          </w:p>
          <w:p w14:paraId="0E5992D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Cs/>
                <w:noProof/>
                <w:sz w:val="18"/>
                <w:lang w:eastAsia="sv-SE"/>
              </w:rPr>
            </w:pPr>
            <w:r w:rsidRPr="004C5410">
              <w:rPr>
                <w:rFonts w:ascii="Arial" w:eastAsia="Times New Roman" w:hAnsi="Arial"/>
                <w:sz w:val="18"/>
                <w:lang w:eastAsia="ko-KR"/>
              </w:rPr>
              <w:t>Indicates whether only the cells included in the allow-list of the associated measObject are applicable as specified in 5.5.4.1.</w:t>
            </w:r>
          </w:p>
        </w:tc>
      </w:tr>
      <w:tr w:rsidR="004C5410" w:rsidRPr="004C5410" w14:paraId="614C084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8FDF8E1" w14:textId="77777777" w:rsidR="004C5410" w:rsidRPr="004C5410" w:rsidRDefault="004C5410" w:rsidP="004C5410">
            <w:pPr>
              <w:keepNext/>
              <w:keepLines/>
              <w:overflowPunct w:val="0"/>
              <w:autoSpaceDE w:val="0"/>
              <w:autoSpaceDN w:val="0"/>
              <w:adjustRightInd w:val="0"/>
              <w:spacing w:after="0"/>
              <w:ind w:rightChars="-617" w:right="-1234"/>
              <w:textAlignment w:val="baseline"/>
              <w:rPr>
                <w:rFonts w:eastAsia="宋体"/>
                <w:noProof/>
                <w:lang w:eastAsia="sv-SE"/>
              </w:rPr>
            </w:pPr>
            <w:r w:rsidRPr="004C5410">
              <w:rPr>
                <w:rFonts w:ascii="Arial" w:eastAsia="Times New Roman" w:hAnsi="Arial"/>
                <w:b/>
                <w:bCs/>
                <w:i/>
                <w:noProof/>
                <w:sz w:val="18"/>
                <w:lang w:eastAsia="sv-SE"/>
              </w:rPr>
              <w:t>useT312</w:t>
            </w:r>
          </w:p>
          <w:p w14:paraId="7241CC6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noProof/>
                <w:sz w:val="18"/>
                <w:lang w:eastAsia="ko-KR"/>
              </w:rPr>
              <w:t xml:space="preserve">If value </w:t>
            </w:r>
            <w:r w:rsidRPr="004C5410">
              <w:rPr>
                <w:rFonts w:ascii="Arial" w:eastAsia="Times New Roman" w:hAnsi="Arial"/>
                <w:i/>
                <w:noProof/>
                <w:sz w:val="18"/>
                <w:lang w:eastAsia="ko-KR"/>
              </w:rPr>
              <w:t>TRUE</w:t>
            </w:r>
            <w:r w:rsidRPr="004C5410">
              <w:rPr>
                <w:rFonts w:ascii="Arial" w:eastAsia="Times New Roman" w:hAnsi="Arial"/>
                <w:noProof/>
                <w:sz w:val="18"/>
                <w:lang w:eastAsia="ko-KR"/>
              </w:rPr>
              <w:t xml:space="preserve"> is configured, the UE shall use the timer T312 with the value </w:t>
            </w:r>
            <w:r w:rsidRPr="004C5410">
              <w:rPr>
                <w:rFonts w:ascii="Arial" w:eastAsia="Times New Roman" w:hAnsi="Arial"/>
                <w:i/>
                <w:noProof/>
                <w:sz w:val="18"/>
                <w:lang w:eastAsia="ko-KR"/>
              </w:rPr>
              <w:t>t312</w:t>
            </w:r>
            <w:r w:rsidRPr="004C5410">
              <w:rPr>
                <w:rFonts w:ascii="Arial" w:eastAsia="Times New Roman" w:hAnsi="Arial"/>
                <w:noProof/>
                <w:sz w:val="18"/>
                <w:lang w:eastAsia="ko-KR"/>
              </w:rPr>
              <w:t xml:space="preserve"> as specified in the corresponding </w:t>
            </w:r>
            <w:r w:rsidRPr="004C5410">
              <w:rPr>
                <w:rFonts w:ascii="Arial" w:eastAsia="Times New Roman" w:hAnsi="Arial"/>
                <w:i/>
                <w:sz w:val="18"/>
                <w:lang w:eastAsia="en-GB"/>
              </w:rPr>
              <w:t>measObjectNR</w:t>
            </w:r>
            <w:r w:rsidRPr="004C5410">
              <w:rPr>
                <w:rFonts w:ascii="Arial" w:eastAsia="Times New Roman" w:hAnsi="Arial"/>
                <w:noProof/>
                <w:sz w:val="18"/>
                <w:lang w:eastAsia="ko-KR"/>
              </w:rPr>
              <w:t xml:space="preserve">. If value FALSE is configured, the timer T312 is considered as disabled. </w:t>
            </w:r>
            <w:r w:rsidRPr="004C5410">
              <w:rPr>
                <w:rFonts w:ascii="Arial" w:eastAsia="Malgun Gothic" w:hAnsi="Arial"/>
                <w:sz w:val="18"/>
                <w:lang w:eastAsia="ko-KR"/>
              </w:rPr>
              <w:t>Network</w:t>
            </w:r>
            <w:r w:rsidRPr="004C5410">
              <w:rPr>
                <w:rFonts w:ascii="Arial" w:eastAsia="Times New Roman" w:hAnsi="Arial"/>
                <w:sz w:val="18"/>
                <w:lang w:eastAsia="en-GB"/>
              </w:rPr>
              <w:t xml:space="preserve"> configures </w:t>
            </w:r>
            <w:r w:rsidRPr="004C5410">
              <w:rPr>
                <w:rFonts w:ascii="Arial" w:eastAsia="Times New Roman" w:hAnsi="Arial"/>
                <w:noProof/>
                <w:sz w:val="18"/>
                <w:lang w:eastAsia="ko-KR"/>
              </w:rPr>
              <w:t xml:space="preserve">value </w:t>
            </w:r>
            <w:r w:rsidRPr="004C5410">
              <w:rPr>
                <w:rFonts w:ascii="Arial" w:eastAsia="Times New Roman" w:hAnsi="Arial"/>
                <w:i/>
                <w:noProof/>
                <w:sz w:val="18"/>
                <w:lang w:eastAsia="ko-KR"/>
              </w:rPr>
              <w:t>TRUE</w:t>
            </w:r>
            <w:r w:rsidRPr="004C5410">
              <w:rPr>
                <w:rFonts w:ascii="Arial" w:eastAsia="Times New Roman" w:hAnsi="Arial"/>
                <w:noProof/>
                <w:sz w:val="18"/>
                <w:lang w:eastAsia="ko-KR"/>
              </w:rPr>
              <w:t xml:space="preserve"> </w:t>
            </w:r>
            <w:r w:rsidRPr="004C5410">
              <w:rPr>
                <w:rFonts w:ascii="Arial" w:eastAsia="Times New Roman" w:hAnsi="Arial"/>
                <w:sz w:val="18"/>
                <w:lang w:eastAsia="en-GB"/>
              </w:rPr>
              <w:t xml:space="preserve">only if </w:t>
            </w:r>
            <w:r w:rsidRPr="004C5410">
              <w:rPr>
                <w:rFonts w:ascii="Arial" w:eastAsia="Times New Roman" w:hAnsi="Arial"/>
                <w:i/>
                <w:sz w:val="18"/>
                <w:lang w:eastAsia="sv-SE"/>
              </w:rPr>
              <w:t>reportType</w:t>
            </w:r>
            <w:r w:rsidRPr="004C5410">
              <w:rPr>
                <w:rFonts w:ascii="Arial" w:eastAsia="Times New Roman" w:hAnsi="Arial"/>
                <w:sz w:val="18"/>
                <w:lang w:eastAsia="sv-SE"/>
              </w:rPr>
              <w:t xml:space="preserve"> </w:t>
            </w:r>
            <w:r w:rsidRPr="004C5410">
              <w:rPr>
                <w:rFonts w:ascii="Arial" w:eastAsia="Times New Roman" w:hAnsi="Arial"/>
                <w:sz w:val="18"/>
                <w:lang w:eastAsia="en-GB"/>
              </w:rPr>
              <w:t xml:space="preserve">is set to </w:t>
            </w:r>
            <w:r w:rsidRPr="004C5410">
              <w:rPr>
                <w:rFonts w:ascii="Arial" w:eastAsia="Times New Roman" w:hAnsi="Arial"/>
                <w:i/>
                <w:sz w:val="18"/>
                <w:lang w:eastAsia="sv-SE"/>
              </w:rPr>
              <w:t>eventTriggered</w:t>
            </w:r>
            <w:r w:rsidRPr="004C5410">
              <w:rPr>
                <w:rFonts w:ascii="Arial" w:eastAsia="Times New Roman" w:hAnsi="Arial"/>
                <w:sz w:val="18"/>
                <w:lang w:eastAsia="en-GB"/>
              </w:rPr>
              <w:t>.</w:t>
            </w:r>
          </w:p>
        </w:tc>
      </w:tr>
      <w:tr w:rsidR="004C5410" w:rsidRPr="004C5410" w:rsidDel="005B6C6E" w14:paraId="2817E900" w14:textId="77777777" w:rsidTr="005149DC">
        <w:tc>
          <w:tcPr>
            <w:tcW w:w="14173" w:type="dxa"/>
            <w:tcBorders>
              <w:top w:val="single" w:sz="4" w:space="0" w:color="auto"/>
              <w:left w:val="single" w:sz="4" w:space="0" w:color="auto"/>
              <w:bottom w:val="single" w:sz="4" w:space="0" w:color="auto"/>
              <w:right w:val="single" w:sz="4" w:space="0" w:color="auto"/>
            </w:tcBorders>
          </w:tcPr>
          <w:p w14:paraId="3CE74D50"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b/>
                <w:i/>
                <w:sz w:val="18"/>
                <w:szCs w:val="22"/>
                <w:lang w:eastAsia="ko-KR"/>
              </w:rPr>
              <w:t>xN-ThresholdM</w:t>
            </w:r>
          </w:p>
          <w:p w14:paraId="108DB9A7" w14:textId="77777777" w:rsidR="004C5410" w:rsidRPr="004C5410" w:rsidDel="005B6C6E" w:rsidRDefault="004C5410" w:rsidP="004C5410">
            <w:pPr>
              <w:keepNext/>
              <w:keepLines/>
              <w:overflowPunct w:val="0"/>
              <w:autoSpaceDE w:val="0"/>
              <w:autoSpaceDN w:val="0"/>
              <w:adjustRightInd w:val="0"/>
              <w:spacing w:after="0"/>
              <w:textAlignment w:val="baseline"/>
              <w:rPr>
                <w:rFonts w:ascii="Arial" w:eastAsia="Times New Roman" w:hAnsi="Arial"/>
                <w:bCs/>
                <w:iCs/>
                <w:sz w:val="18"/>
                <w:szCs w:val="22"/>
                <w:lang w:eastAsia="ko-KR"/>
              </w:rPr>
            </w:pPr>
            <w:r w:rsidRPr="004C5410">
              <w:rPr>
                <w:rFonts w:ascii="Arial" w:eastAsia="Times New Roman" w:hAnsi="Arial"/>
                <w:bCs/>
                <w:iCs/>
                <w:sz w:val="18"/>
                <w:szCs w:val="22"/>
                <w:lang w:eastAsia="ko-KR"/>
              </w:rPr>
              <w:t>Threshold value associated to the selected trigger quantity (e.g. RSRP, RSRQ, SINR) per RS Type (e.g. SS/PBCH block, CSI-RS) to be used in NR measurement report triggering condition for event xN. If multiple thresholds are defined for event number xN, the thresholds are differentiated by M. x1-Threshold1 and x2-Threshold indicates the threshold value for the serving L2 U2N Relay UE, x1-Threshold2 indicates the threshold value for the NR Cells.</w:t>
            </w:r>
          </w:p>
        </w:tc>
      </w:tr>
    </w:tbl>
    <w:p w14:paraId="38527AB8" w14:textId="77777777" w:rsidR="004C5410" w:rsidRPr="004C5410" w:rsidRDefault="004C5410" w:rsidP="004C5410">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1A871EB3"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F3AB6E4"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lastRenderedPageBreak/>
              <w:t xml:space="preserve">CLI-EventTriggerConfig </w:t>
            </w:r>
            <w:r w:rsidRPr="004C5410">
              <w:rPr>
                <w:rFonts w:ascii="Arial" w:eastAsia="Times New Roman" w:hAnsi="Arial"/>
                <w:b/>
                <w:sz w:val="18"/>
                <w:szCs w:val="22"/>
                <w:lang w:eastAsia="sv-SE"/>
              </w:rPr>
              <w:t>field descriptions</w:t>
            </w:r>
          </w:p>
        </w:tc>
      </w:tr>
      <w:tr w:rsidR="004C5410" w:rsidRPr="004C5410" w14:paraId="560AE63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CB172A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b/>
                <w:i/>
                <w:sz w:val="18"/>
                <w:szCs w:val="22"/>
                <w:lang w:eastAsia="ko-KR"/>
              </w:rPr>
              <w:t>i1-Threshold</w:t>
            </w:r>
          </w:p>
          <w:p w14:paraId="4E8817EE"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ko-KR"/>
              </w:rPr>
              <w:t>Threshold value associated to the selected trigger quantity (e.g. SRS-RSRP, CLI-RSSI) to be used in CLI measurement report triggering condition for event i1.</w:t>
            </w:r>
          </w:p>
        </w:tc>
      </w:tr>
      <w:tr w:rsidR="004C5410" w:rsidRPr="004C5410" w14:paraId="5ABB92D5"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B2DD2BE"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eventId</w:t>
            </w:r>
          </w:p>
          <w:p w14:paraId="27FAC74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Choice of CLI event triggered reporting criteria.</w:t>
            </w:r>
          </w:p>
        </w:tc>
      </w:tr>
      <w:tr w:rsidR="004C5410" w:rsidRPr="004C5410" w14:paraId="0613C52F"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8FCDD6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maxReportCLI</w:t>
            </w:r>
          </w:p>
          <w:p w14:paraId="47C5B09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 xml:space="preserve">Max number of </w:t>
            </w:r>
            <w:r w:rsidRPr="004C5410">
              <w:rPr>
                <w:rFonts w:ascii="Arial" w:eastAsia="Times New Roman" w:hAnsi="Arial"/>
                <w:sz w:val="18"/>
                <w:szCs w:val="22"/>
                <w:lang w:eastAsia="sv-SE"/>
              </w:rPr>
              <w:t>CLI measurement</w:t>
            </w:r>
            <w:r w:rsidRPr="004C5410">
              <w:rPr>
                <w:rFonts w:ascii="Arial" w:eastAsia="Times New Roman" w:hAnsi="Arial"/>
                <w:sz w:val="18"/>
                <w:szCs w:val="22"/>
                <w:lang w:eastAsia="en-GB"/>
              </w:rPr>
              <w:t xml:space="preserve"> resource to include in the measurement report.</w:t>
            </w:r>
          </w:p>
        </w:tc>
      </w:tr>
      <w:tr w:rsidR="004C5410" w:rsidRPr="004C5410" w14:paraId="3B24512B"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F803E0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reportAmount</w:t>
            </w:r>
          </w:p>
          <w:p w14:paraId="35D8042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i/>
                <w:sz w:val="18"/>
                <w:szCs w:val="22"/>
                <w:lang w:eastAsia="en-GB"/>
              </w:rPr>
              <w:t>Number</w:t>
            </w:r>
            <w:r w:rsidRPr="004C5410">
              <w:rPr>
                <w:rFonts w:ascii="Arial" w:eastAsia="Times New Roman" w:hAnsi="Arial"/>
                <w:sz w:val="18"/>
                <w:szCs w:val="22"/>
                <w:lang w:eastAsia="en-GB"/>
              </w:rPr>
              <w:t xml:space="preserve"> of measurement reports.</w:t>
            </w:r>
          </w:p>
        </w:tc>
      </w:tr>
      <w:tr w:rsidR="004C5410" w:rsidRPr="004C5410" w14:paraId="12EDFE83"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B4AA1E7"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reportOnLeave</w:t>
            </w:r>
          </w:p>
          <w:p w14:paraId="79321F77"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 xml:space="preserve">Indicates whether or not the UE shall initiate the measurement reporting procedure when the leaving condition is met for a CLI measurement resource in </w:t>
            </w:r>
            <w:r w:rsidRPr="004C5410">
              <w:rPr>
                <w:rFonts w:ascii="Arial" w:eastAsia="Times New Roman" w:hAnsi="Arial"/>
                <w:i/>
                <w:sz w:val="18"/>
                <w:lang w:eastAsia="sv-SE"/>
              </w:rPr>
              <w:t xml:space="preserve">srsTriggeredList </w:t>
            </w:r>
            <w:r w:rsidRPr="004C5410">
              <w:rPr>
                <w:rFonts w:ascii="Arial" w:eastAsia="Times New Roman" w:hAnsi="Arial"/>
                <w:sz w:val="18"/>
                <w:lang w:eastAsia="sv-SE"/>
              </w:rPr>
              <w:t>or</w:t>
            </w:r>
            <w:r w:rsidRPr="004C5410">
              <w:rPr>
                <w:rFonts w:ascii="Arial" w:eastAsia="Times New Roman" w:hAnsi="Arial"/>
                <w:i/>
                <w:sz w:val="18"/>
                <w:lang w:eastAsia="sv-SE"/>
              </w:rPr>
              <w:t xml:space="preserve"> rssiTriggeredList</w:t>
            </w:r>
            <w:r w:rsidRPr="004C5410">
              <w:rPr>
                <w:rFonts w:ascii="Arial" w:eastAsia="Times New Roman" w:hAnsi="Arial"/>
                <w:sz w:val="18"/>
                <w:szCs w:val="22"/>
                <w:lang w:eastAsia="en-GB"/>
              </w:rPr>
              <w:t>, as specified in 5.5.4.1.</w:t>
            </w:r>
          </w:p>
        </w:tc>
      </w:tr>
      <w:tr w:rsidR="004C5410" w:rsidRPr="004C5410" w14:paraId="0889718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F4998D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timeToTrigger</w:t>
            </w:r>
          </w:p>
          <w:p w14:paraId="557870B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Time during which specific criteria for the event needs to be met in order to trigger a measurement report.</w:t>
            </w:r>
          </w:p>
        </w:tc>
      </w:tr>
    </w:tbl>
    <w:p w14:paraId="1BD424DA" w14:textId="77777777" w:rsidR="004C5410" w:rsidRPr="004C5410" w:rsidRDefault="004C5410" w:rsidP="004C5410">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0CF3288E"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4968182"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t xml:space="preserve">CLI-PeriodicalReportConfig </w:t>
            </w:r>
            <w:r w:rsidRPr="004C5410">
              <w:rPr>
                <w:rFonts w:ascii="Arial" w:eastAsia="Times New Roman" w:hAnsi="Arial"/>
                <w:b/>
                <w:sz w:val="18"/>
                <w:szCs w:val="22"/>
                <w:lang w:eastAsia="sv-SE"/>
              </w:rPr>
              <w:t>field descriptions</w:t>
            </w:r>
          </w:p>
        </w:tc>
      </w:tr>
      <w:tr w:rsidR="004C5410" w:rsidRPr="004C5410" w14:paraId="0331B42F"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767784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maxReportCLI</w:t>
            </w:r>
          </w:p>
          <w:p w14:paraId="077DE11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 xml:space="preserve">Max number of </w:t>
            </w:r>
            <w:r w:rsidRPr="004C5410">
              <w:rPr>
                <w:rFonts w:ascii="Arial" w:eastAsia="Times New Roman" w:hAnsi="Arial"/>
                <w:sz w:val="18"/>
                <w:szCs w:val="22"/>
                <w:lang w:eastAsia="sv-SE"/>
              </w:rPr>
              <w:t>CLI measurement</w:t>
            </w:r>
            <w:r w:rsidRPr="004C5410">
              <w:rPr>
                <w:rFonts w:ascii="Arial" w:eastAsia="Times New Roman" w:hAnsi="Arial"/>
                <w:sz w:val="18"/>
                <w:szCs w:val="22"/>
                <w:lang w:eastAsia="en-GB"/>
              </w:rPr>
              <w:t xml:space="preserve"> resource to include in the measurement report.</w:t>
            </w:r>
          </w:p>
        </w:tc>
      </w:tr>
      <w:tr w:rsidR="004C5410" w:rsidRPr="004C5410" w14:paraId="07CA7F4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24DA2DB7"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reportAmount</w:t>
            </w:r>
          </w:p>
          <w:p w14:paraId="611899A0"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i/>
                <w:sz w:val="18"/>
                <w:szCs w:val="22"/>
                <w:lang w:eastAsia="en-GB"/>
              </w:rPr>
              <w:t>Number</w:t>
            </w:r>
            <w:r w:rsidRPr="004C5410">
              <w:rPr>
                <w:rFonts w:ascii="Arial" w:eastAsia="Times New Roman" w:hAnsi="Arial"/>
                <w:sz w:val="18"/>
                <w:szCs w:val="22"/>
                <w:lang w:eastAsia="en-GB"/>
              </w:rPr>
              <w:t xml:space="preserve"> of measurement reports.</w:t>
            </w:r>
          </w:p>
        </w:tc>
      </w:tr>
      <w:tr w:rsidR="004C5410" w:rsidRPr="004C5410" w14:paraId="0D8C9CE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E8236D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reportQuantityCLI</w:t>
            </w:r>
          </w:p>
          <w:p w14:paraId="647F953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The CLI measurement quantities to be included in the measurement report.</w:t>
            </w:r>
          </w:p>
        </w:tc>
      </w:tr>
    </w:tbl>
    <w:p w14:paraId="666CF52E"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09A6F69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D06D1AE"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lastRenderedPageBreak/>
              <w:t xml:space="preserve">PeriodicalReportConfig </w:t>
            </w:r>
            <w:r w:rsidRPr="004C5410">
              <w:rPr>
                <w:rFonts w:ascii="Arial" w:eastAsia="Times New Roman" w:hAnsi="Arial"/>
                <w:b/>
                <w:sz w:val="18"/>
                <w:szCs w:val="22"/>
                <w:lang w:eastAsia="sv-SE"/>
              </w:rPr>
              <w:t>field descriptions</w:t>
            </w:r>
          </w:p>
        </w:tc>
      </w:tr>
      <w:tr w:rsidR="004C5410" w:rsidRPr="004C5410" w14:paraId="1E14031C" w14:textId="77777777" w:rsidTr="005149DC">
        <w:tc>
          <w:tcPr>
            <w:tcW w:w="14173" w:type="dxa"/>
            <w:tcBorders>
              <w:top w:val="single" w:sz="4" w:space="0" w:color="auto"/>
              <w:left w:val="single" w:sz="4" w:space="0" w:color="auto"/>
              <w:bottom w:val="single" w:sz="4" w:space="0" w:color="auto"/>
              <w:right w:val="single" w:sz="4" w:space="0" w:color="auto"/>
            </w:tcBorders>
          </w:tcPr>
          <w:p w14:paraId="654F251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ko-KR"/>
              </w:rPr>
            </w:pPr>
            <w:r w:rsidRPr="004C5410">
              <w:rPr>
                <w:rFonts w:ascii="Arial" w:eastAsia="Times New Roman" w:hAnsi="Arial"/>
                <w:b/>
                <w:bCs/>
                <w:i/>
                <w:iCs/>
                <w:sz w:val="18"/>
                <w:lang w:eastAsia="ko-KR"/>
              </w:rPr>
              <w:t>coarseLocationRequest</w:t>
            </w:r>
          </w:p>
          <w:p w14:paraId="284FF26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lang w:eastAsia="ko-KR"/>
              </w:rPr>
              <w:t>This field is used to request UE to report coarse location information.</w:t>
            </w:r>
          </w:p>
        </w:tc>
      </w:tr>
      <w:tr w:rsidR="004C5410" w:rsidRPr="004C5410" w14:paraId="00EBDE5E"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0C815E7"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maxNrofRS-IndexesToReport</w:t>
            </w:r>
          </w:p>
          <w:p w14:paraId="16FCF26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Max number of RS indexes to include in the measurement report.</w:t>
            </w:r>
          </w:p>
        </w:tc>
      </w:tr>
      <w:tr w:rsidR="004C5410" w:rsidRPr="004C5410" w14:paraId="40B55FC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3BE7AA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maxReportCells</w:t>
            </w:r>
          </w:p>
          <w:p w14:paraId="6D751BB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Max number of non-serving cells to include in the measurement report.</w:t>
            </w:r>
          </w:p>
        </w:tc>
      </w:tr>
      <w:tr w:rsidR="004C5410" w:rsidRPr="004C5410" w14:paraId="398A89A5" w14:textId="77777777" w:rsidTr="005149DC">
        <w:tc>
          <w:tcPr>
            <w:tcW w:w="14173" w:type="dxa"/>
            <w:tcBorders>
              <w:top w:val="single" w:sz="4" w:space="0" w:color="auto"/>
              <w:left w:val="single" w:sz="4" w:space="0" w:color="auto"/>
              <w:bottom w:val="single" w:sz="4" w:space="0" w:color="auto"/>
              <w:right w:val="single" w:sz="4" w:space="0" w:color="auto"/>
            </w:tcBorders>
          </w:tcPr>
          <w:p w14:paraId="0928FBF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reportAddNeighMeas</w:t>
            </w:r>
          </w:p>
          <w:p w14:paraId="0457DB7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Indicates that the UE shall include the best neighbour cells per serving frequency.</w:t>
            </w:r>
          </w:p>
        </w:tc>
      </w:tr>
      <w:tr w:rsidR="004C5410" w:rsidRPr="004C5410" w14:paraId="396719B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2CF41A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reportAmount</w:t>
            </w:r>
          </w:p>
          <w:p w14:paraId="34158A4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i/>
                <w:sz w:val="18"/>
                <w:szCs w:val="22"/>
                <w:lang w:eastAsia="en-GB"/>
              </w:rPr>
              <w:t>Number</w:t>
            </w:r>
            <w:r w:rsidRPr="004C5410">
              <w:rPr>
                <w:rFonts w:ascii="Arial" w:eastAsia="Times New Roman" w:hAnsi="Arial"/>
                <w:sz w:val="18"/>
                <w:szCs w:val="22"/>
                <w:lang w:eastAsia="en-GB"/>
              </w:rPr>
              <w:t xml:space="preserve"> of measurement reports applicable for </w:t>
            </w:r>
            <w:r w:rsidRPr="004C5410">
              <w:rPr>
                <w:rFonts w:ascii="Arial" w:eastAsia="Times New Roman" w:hAnsi="Arial"/>
                <w:i/>
                <w:sz w:val="18"/>
                <w:szCs w:val="22"/>
                <w:lang w:eastAsia="en-GB"/>
              </w:rPr>
              <w:t>eventTriggered</w:t>
            </w:r>
            <w:r w:rsidRPr="004C5410">
              <w:rPr>
                <w:rFonts w:ascii="Arial" w:eastAsia="Times New Roman" w:hAnsi="Arial"/>
                <w:sz w:val="18"/>
                <w:szCs w:val="22"/>
                <w:lang w:eastAsia="en-GB"/>
              </w:rPr>
              <w:t xml:space="preserve"> as well as for </w:t>
            </w:r>
            <w:r w:rsidRPr="004C5410">
              <w:rPr>
                <w:rFonts w:ascii="Arial" w:eastAsia="Times New Roman" w:hAnsi="Arial"/>
                <w:i/>
                <w:sz w:val="18"/>
                <w:szCs w:val="22"/>
                <w:lang w:eastAsia="en-GB"/>
              </w:rPr>
              <w:t>periodical</w:t>
            </w:r>
            <w:r w:rsidRPr="004C5410">
              <w:rPr>
                <w:rFonts w:ascii="Arial" w:eastAsia="Times New Roman" w:hAnsi="Arial"/>
                <w:sz w:val="18"/>
                <w:szCs w:val="22"/>
                <w:lang w:eastAsia="en-GB"/>
              </w:rPr>
              <w:t xml:space="preserve"> report types</w:t>
            </w:r>
          </w:p>
        </w:tc>
      </w:tr>
      <w:tr w:rsidR="004C5410" w:rsidRPr="004C5410" w14:paraId="49054412"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35168D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reportQuantityCell</w:t>
            </w:r>
          </w:p>
          <w:p w14:paraId="25304CF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The cell measurement quantities to be included in the measurement report.</w:t>
            </w:r>
          </w:p>
        </w:tc>
      </w:tr>
      <w:tr w:rsidR="004C5410" w:rsidRPr="004C5410" w14:paraId="62C0FAA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A11440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reportQuantityRS-Indexes</w:t>
            </w:r>
          </w:p>
          <w:p w14:paraId="336C749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Indicates which measurement information per RS index the UE shall include in the measurement report.</w:t>
            </w:r>
          </w:p>
        </w:tc>
      </w:tr>
      <w:tr w:rsidR="004C5410" w:rsidRPr="004C5410" w14:paraId="791C9938" w14:textId="77777777" w:rsidTr="005149DC">
        <w:tc>
          <w:tcPr>
            <w:tcW w:w="14173" w:type="dxa"/>
            <w:tcBorders>
              <w:top w:val="single" w:sz="4" w:space="0" w:color="auto"/>
              <w:left w:val="single" w:sz="4" w:space="0" w:color="auto"/>
              <w:bottom w:val="single" w:sz="4" w:space="0" w:color="auto"/>
              <w:right w:val="single" w:sz="4" w:space="0" w:color="auto"/>
            </w:tcBorders>
          </w:tcPr>
          <w:p w14:paraId="205D9F6F" w14:textId="77777777" w:rsidR="004C5410" w:rsidRPr="004C5410" w:rsidRDefault="004C5410" w:rsidP="004C5410">
            <w:pPr>
              <w:keepNext/>
              <w:keepLines/>
              <w:overflowPunct w:val="0"/>
              <w:autoSpaceDE w:val="0"/>
              <w:autoSpaceDN w:val="0"/>
              <w:adjustRightInd w:val="0"/>
              <w:spacing w:after="0"/>
              <w:textAlignment w:val="baseline"/>
              <w:rPr>
                <w:rFonts w:ascii="Arial" w:eastAsia="等线" w:hAnsi="Arial"/>
                <w:b/>
                <w:i/>
                <w:sz w:val="18"/>
                <w:szCs w:val="22"/>
                <w:lang w:eastAsia="sv-SE"/>
              </w:rPr>
            </w:pPr>
            <w:r w:rsidRPr="004C5410">
              <w:rPr>
                <w:rFonts w:ascii="Arial" w:eastAsia="Times New Roman" w:hAnsi="Arial"/>
                <w:b/>
                <w:i/>
                <w:sz w:val="18"/>
                <w:szCs w:val="22"/>
                <w:lang w:eastAsia="ko-KR"/>
              </w:rPr>
              <w:t>ul-DelayValueConfig</w:t>
            </w:r>
          </w:p>
          <w:p w14:paraId="42BA1DF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ko-KR"/>
              </w:rPr>
              <w:t xml:space="preserve">If the field is present, the UE shall perform the actual UL PDCP Packet Average Delay measurement per DRB as specified in TS 38.314 [53] and the UE shall ignore the fields </w:t>
            </w:r>
            <w:r w:rsidRPr="004C5410">
              <w:rPr>
                <w:rFonts w:ascii="Arial" w:eastAsia="Times New Roman" w:hAnsi="Arial"/>
                <w:i/>
                <w:sz w:val="18"/>
                <w:lang w:eastAsia="sv-SE"/>
              </w:rPr>
              <w:t>reportQuantityCell</w:t>
            </w:r>
            <w:r w:rsidRPr="004C5410">
              <w:rPr>
                <w:rFonts w:ascii="Arial" w:eastAsia="Times New Roman" w:hAnsi="Arial"/>
                <w:sz w:val="18"/>
                <w:szCs w:val="22"/>
                <w:lang w:eastAsia="ko-KR"/>
              </w:rPr>
              <w:t xml:space="preserve"> and </w:t>
            </w:r>
            <w:r w:rsidRPr="004C5410">
              <w:rPr>
                <w:rFonts w:ascii="Arial" w:eastAsia="Times New Roman" w:hAnsi="Arial"/>
                <w:i/>
                <w:sz w:val="18"/>
                <w:szCs w:val="22"/>
                <w:lang w:eastAsia="ko-KR"/>
              </w:rPr>
              <w:t>maxReportCells</w:t>
            </w:r>
            <w:r w:rsidRPr="004C5410">
              <w:rPr>
                <w:rFonts w:ascii="Arial" w:eastAsia="Times New Roman" w:hAnsi="Arial"/>
                <w:sz w:val="18"/>
                <w:szCs w:val="22"/>
                <w:lang w:eastAsia="ko-KR"/>
              </w:rPr>
              <w:t xml:space="preserve">. The applicable values for the corresponding </w:t>
            </w:r>
            <w:r w:rsidRPr="004C5410">
              <w:rPr>
                <w:rFonts w:ascii="Arial" w:eastAsia="Times New Roman" w:hAnsi="Arial"/>
                <w:i/>
                <w:sz w:val="18"/>
                <w:szCs w:val="22"/>
                <w:lang w:eastAsia="ko-KR"/>
              </w:rPr>
              <w:t>reportInterval</w:t>
            </w:r>
            <w:r w:rsidRPr="004C5410">
              <w:rPr>
                <w:rFonts w:ascii="Arial" w:eastAsia="Times New Roman" w:hAnsi="Arial"/>
                <w:sz w:val="18"/>
                <w:szCs w:val="22"/>
                <w:lang w:eastAsia="ko-KR"/>
              </w:rPr>
              <w:t xml:space="preserve"> are (one of the) {ms120, ms240, ms480, ms640, ms1024, ms2048, ms5120, ms10240, ms20480, ms40960, min1</w:t>
            </w:r>
            <w:proofErr w:type="gramStart"/>
            <w:r w:rsidRPr="004C5410">
              <w:rPr>
                <w:rFonts w:ascii="Arial" w:eastAsia="Times New Roman" w:hAnsi="Arial"/>
                <w:sz w:val="18"/>
                <w:szCs w:val="22"/>
                <w:lang w:eastAsia="ko-KR"/>
              </w:rPr>
              <w:t>,min6</w:t>
            </w:r>
            <w:proofErr w:type="gramEnd"/>
            <w:r w:rsidRPr="004C5410">
              <w:rPr>
                <w:rFonts w:ascii="Arial" w:eastAsia="Times New Roman" w:hAnsi="Arial"/>
                <w:sz w:val="18"/>
                <w:szCs w:val="22"/>
                <w:lang w:eastAsia="ko-KR"/>
              </w:rPr>
              <w:t xml:space="preserve">, min12, min30}. The </w:t>
            </w:r>
            <w:r w:rsidRPr="004C5410">
              <w:rPr>
                <w:rFonts w:ascii="Arial" w:eastAsia="Times New Roman" w:hAnsi="Arial"/>
                <w:i/>
                <w:sz w:val="18"/>
                <w:szCs w:val="22"/>
                <w:lang w:eastAsia="ko-KR"/>
              </w:rPr>
              <w:t>reportInterval</w:t>
            </w:r>
            <w:r w:rsidRPr="004C5410">
              <w:rPr>
                <w:rFonts w:ascii="Arial" w:eastAsia="Times New Roman" w:hAnsi="Arial"/>
                <w:sz w:val="18"/>
                <w:szCs w:val="22"/>
                <w:lang w:eastAsia="ko-KR"/>
              </w:rPr>
              <w:t xml:space="preserve"> indicates the periodicity for performing and reporting of UL PDCP Packet Average Delay per DRB measurement as specified in TS 38.314 [53].</w:t>
            </w:r>
          </w:p>
        </w:tc>
      </w:tr>
      <w:tr w:rsidR="004C5410" w:rsidRPr="004C5410" w14:paraId="7BB71585" w14:textId="77777777" w:rsidTr="005149DC">
        <w:tc>
          <w:tcPr>
            <w:tcW w:w="14173" w:type="dxa"/>
            <w:tcBorders>
              <w:top w:val="single" w:sz="4" w:space="0" w:color="auto"/>
              <w:left w:val="single" w:sz="4" w:space="0" w:color="auto"/>
              <w:bottom w:val="single" w:sz="4" w:space="0" w:color="auto"/>
              <w:right w:val="single" w:sz="4" w:space="0" w:color="auto"/>
            </w:tcBorders>
          </w:tcPr>
          <w:p w14:paraId="592EE949" w14:textId="77777777" w:rsidR="004C5410" w:rsidRPr="004C5410" w:rsidRDefault="004C5410" w:rsidP="004C5410">
            <w:pPr>
              <w:keepNext/>
              <w:keepLines/>
              <w:overflowPunct w:val="0"/>
              <w:autoSpaceDE w:val="0"/>
              <w:autoSpaceDN w:val="0"/>
              <w:adjustRightInd w:val="0"/>
              <w:spacing w:after="0"/>
              <w:textAlignment w:val="baseline"/>
              <w:rPr>
                <w:rFonts w:ascii="Arial" w:eastAsia="等线" w:hAnsi="Arial"/>
                <w:b/>
                <w:i/>
                <w:sz w:val="18"/>
                <w:szCs w:val="22"/>
                <w:lang w:eastAsia="sv-SE"/>
              </w:rPr>
            </w:pPr>
            <w:r w:rsidRPr="004C5410">
              <w:rPr>
                <w:rFonts w:ascii="Arial" w:eastAsia="Times New Roman" w:hAnsi="Arial"/>
                <w:b/>
                <w:i/>
                <w:sz w:val="18"/>
                <w:szCs w:val="22"/>
                <w:lang w:eastAsia="ko-KR"/>
              </w:rPr>
              <w:t>ul-ExcessDelayConfig</w:t>
            </w:r>
          </w:p>
          <w:p w14:paraId="77B87D9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sz w:val="18"/>
                <w:szCs w:val="22"/>
                <w:lang w:eastAsia="ko-KR"/>
              </w:rPr>
              <w:t xml:space="preserve">If the field is present, the UE shall perform the actual </w:t>
            </w:r>
            <w:r w:rsidRPr="004C5410">
              <w:rPr>
                <w:rFonts w:ascii="Arial" w:eastAsia="Times New Roman" w:hAnsi="Arial"/>
                <w:sz w:val="18"/>
                <w:lang w:eastAsia="ja-JP"/>
              </w:rPr>
              <w:t>UL PDCP Excess Packet Delay per DRB measurement</w:t>
            </w:r>
            <w:r w:rsidRPr="004C5410">
              <w:rPr>
                <w:rFonts w:ascii="Arial" w:eastAsia="Times New Roman" w:hAnsi="Arial"/>
                <w:sz w:val="18"/>
                <w:szCs w:val="22"/>
                <w:lang w:eastAsia="ko-KR"/>
              </w:rPr>
              <w:t xml:space="preserve"> as specified in TS 38.314 [53] and the UE shall ignore the fields </w:t>
            </w:r>
            <w:r w:rsidRPr="004C5410">
              <w:rPr>
                <w:rFonts w:ascii="Arial" w:eastAsia="Times New Roman" w:hAnsi="Arial"/>
                <w:i/>
                <w:sz w:val="18"/>
                <w:lang w:eastAsia="sv-SE"/>
              </w:rPr>
              <w:t>reportQuantityCell</w:t>
            </w:r>
            <w:r w:rsidRPr="004C5410">
              <w:rPr>
                <w:rFonts w:ascii="Arial" w:eastAsia="Times New Roman" w:hAnsi="Arial"/>
                <w:sz w:val="18"/>
                <w:szCs w:val="22"/>
                <w:lang w:eastAsia="ko-KR"/>
              </w:rPr>
              <w:t xml:space="preserve"> and </w:t>
            </w:r>
            <w:r w:rsidRPr="004C5410">
              <w:rPr>
                <w:rFonts w:ascii="Arial" w:eastAsia="Times New Roman" w:hAnsi="Arial"/>
                <w:i/>
                <w:sz w:val="18"/>
                <w:szCs w:val="22"/>
                <w:lang w:eastAsia="ko-KR"/>
              </w:rPr>
              <w:t>maxReportCells</w:t>
            </w:r>
            <w:r w:rsidRPr="004C5410">
              <w:rPr>
                <w:rFonts w:ascii="Arial" w:eastAsia="Times New Roman" w:hAnsi="Arial"/>
                <w:sz w:val="18"/>
                <w:szCs w:val="22"/>
                <w:lang w:eastAsia="ko-KR"/>
              </w:rPr>
              <w:t xml:space="preserve">. The applicable values for the corresponding </w:t>
            </w:r>
            <w:r w:rsidRPr="004C5410">
              <w:rPr>
                <w:rFonts w:ascii="Arial" w:eastAsia="Times New Roman" w:hAnsi="Arial"/>
                <w:i/>
                <w:sz w:val="18"/>
                <w:szCs w:val="22"/>
                <w:lang w:eastAsia="ko-KR"/>
              </w:rPr>
              <w:t>reportInterval</w:t>
            </w:r>
            <w:r w:rsidRPr="004C5410">
              <w:rPr>
                <w:rFonts w:ascii="Arial" w:eastAsia="Times New Roman" w:hAnsi="Arial"/>
                <w:sz w:val="18"/>
                <w:szCs w:val="22"/>
                <w:lang w:eastAsia="ko-KR"/>
              </w:rPr>
              <w:t xml:space="preserve"> are (one of the) {ms120, ms240, ms480, ms640, ms1024, ms2048, ms5120, ms10240, ms20480, ms40960, min1</w:t>
            </w:r>
            <w:proofErr w:type="gramStart"/>
            <w:r w:rsidRPr="004C5410">
              <w:rPr>
                <w:rFonts w:ascii="Arial" w:eastAsia="Times New Roman" w:hAnsi="Arial"/>
                <w:sz w:val="18"/>
                <w:szCs w:val="22"/>
                <w:lang w:eastAsia="ko-KR"/>
              </w:rPr>
              <w:t>,min6</w:t>
            </w:r>
            <w:proofErr w:type="gramEnd"/>
            <w:r w:rsidRPr="004C5410">
              <w:rPr>
                <w:rFonts w:ascii="Arial" w:eastAsia="Times New Roman" w:hAnsi="Arial"/>
                <w:sz w:val="18"/>
                <w:szCs w:val="22"/>
                <w:lang w:eastAsia="ko-KR"/>
              </w:rPr>
              <w:t xml:space="preserve">, min12, min30}. The </w:t>
            </w:r>
            <w:r w:rsidRPr="004C5410">
              <w:rPr>
                <w:rFonts w:ascii="Arial" w:eastAsia="Times New Roman" w:hAnsi="Arial"/>
                <w:i/>
                <w:sz w:val="18"/>
                <w:szCs w:val="22"/>
                <w:lang w:eastAsia="ko-KR"/>
              </w:rPr>
              <w:t>reportInterval</w:t>
            </w:r>
            <w:r w:rsidRPr="004C5410">
              <w:rPr>
                <w:rFonts w:ascii="Arial" w:eastAsia="Times New Roman" w:hAnsi="Arial"/>
                <w:sz w:val="18"/>
                <w:szCs w:val="22"/>
                <w:lang w:eastAsia="ko-KR"/>
              </w:rPr>
              <w:t xml:space="preserve"> indicates the periodicity for performing and reporting of </w:t>
            </w:r>
            <w:r w:rsidRPr="004C5410">
              <w:rPr>
                <w:rFonts w:ascii="Arial" w:eastAsia="Times New Roman" w:hAnsi="Arial"/>
                <w:sz w:val="18"/>
                <w:lang w:eastAsia="ja-JP"/>
              </w:rPr>
              <w:t>UL PDCP Excess Packet Delay per DRB measurement</w:t>
            </w:r>
            <w:r w:rsidRPr="004C5410">
              <w:rPr>
                <w:rFonts w:ascii="Arial" w:eastAsia="Times New Roman" w:hAnsi="Arial"/>
                <w:sz w:val="18"/>
                <w:szCs w:val="22"/>
                <w:lang w:eastAsia="ko-KR"/>
              </w:rPr>
              <w:t xml:space="preserve"> as specified in TS 38.314 [53].</w:t>
            </w:r>
          </w:p>
        </w:tc>
      </w:tr>
      <w:tr w:rsidR="004C5410" w:rsidRPr="004C5410" w14:paraId="3797F4C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9C17F5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b/>
                <w:i/>
                <w:sz w:val="18"/>
                <w:szCs w:val="22"/>
                <w:lang w:eastAsia="ko-KR"/>
              </w:rPr>
              <w:t>useAllowedCellList</w:t>
            </w:r>
          </w:p>
          <w:p w14:paraId="4F3ECEF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ko-KR"/>
              </w:rPr>
              <w:t>Indicates whether only the cells included in the allow-list of the associated measObject are applicable as specified in 5.5.4.1.</w:t>
            </w:r>
          </w:p>
        </w:tc>
      </w:tr>
    </w:tbl>
    <w:p w14:paraId="5B96AF4A"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3CB1E2B6"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ECF95C8"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t xml:space="preserve">ReportSFTD-NR </w:t>
            </w:r>
            <w:r w:rsidRPr="004C5410">
              <w:rPr>
                <w:rFonts w:ascii="Arial" w:eastAsia="Times New Roman" w:hAnsi="Arial"/>
                <w:b/>
                <w:sz w:val="18"/>
                <w:szCs w:val="22"/>
                <w:lang w:eastAsia="sv-SE"/>
              </w:rPr>
              <w:t>field descriptions</w:t>
            </w:r>
          </w:p>
        </w:tc>
      </w:tr>
      <w:tr w:rsidR="004C5410" w:rsidRPr="004C5410" w14:paraId="4EC907A9"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F533DC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r w:rsidRPr="004C5410">
              <w:rPr>
                <w:rFonts w:ascii="Arial" w:eastAsia="Times New Roman" w:hAnsi="Arial"/>
                <w:b/>
                <w:i/>
                <w:sz w:val="18"/>
                <w:lang w:eastAsia="sv-SE"/>
              </w:rPr>
              <w:t>cellForWhichToReportSFTD</w:t>
            </w:r>
          </w:p>
          <w:p w14:paraId="0775D71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szCs w:val="22"/>
                <w:lang w:eastAsia="en-GB"/>
              </w:rPr>
              <w:t>Indicates the target NR neighbour cells for SFTD measurement between PCell and NR neighbour cells.</w:t>
            </w:r>
          </w:p>
        </w:tc>
      </w:tr>
      <w:tr w:rsidR="004C5410" w:rsidRPr="004C5410" w14:paraId="31DDDD0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137BFB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r w:rsidRPr="004C5410">
              <w:rPr>
                <w:rFonts w:ascii="Arial" w:eastAsia="Times New Roman" w:hAnsi="Arial"/>
                <w:b/>
                <w:i/>
                <w:sz w:val="18"/>
                <w:lang w:eastAsia="sv-SE"/>
              </w:rPr>
              <w:t>drx-SFTD-NeighMeas</w:t>
            </w:r>
          </w:p>
          <w:p w14:paraId="22C31A8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szCs w:val="22"/>
                <w:lang w:eastAsia="en-GB"/>
              </w:rPr>
              <w:t xml:space="preserve">Indicates that the UE shall use available idle periods (i.e. DRX off periods) for the SFTD measurement in NR standalone. The network only includes </w:t>
            </w:r>
            <w:r w:rsidRPr="004C5410">
              <w:rPr>
                <w:rFonts w:ascii="Arial" w:eastAsia="Times New Roman" w:hAnsi="Arial"/>
                <w:i/>
                <w:sz w:val="18"/>
                <w:szCs w:val="22"/>
                <w:lang w:eastAsia="en-GB"/>
              </w:rPr>
              <w:t>drx-SFTD-NeighMeas</w:t>
            </w:r>
            <w:r w:rsidRPr="004C5410">
              <w:rPr>
                <w:rFonts w:ascii="Arial" w:eastAsia="Times New Roman" w:hAnsi="Arial"/>
                <w:sz w:val="18"/>
                <w:szCs w:val="22"/>
                <w:lang w:eastAsia="en-GB"/>
              </w:rPr>
              <w:t xml:space="preserve"> field when </w:t>
            </w:r>
            <w:r w:rsidRPr="004C5410">
              <w:rPr>
                <w:rFonts w:ascii="Arial" w:eastAsia="Times New Roman" w:hAnsi="Arial"/>
                <w:i/>
                <w:sz w:val="18"/>
                <w:szCs w:val="22"/>
                <w:lang w:eastAsia="en-GB"/>
              </w:rPr>
              <w:t>reprtSFTD-NeighMeas</w:t>
            </w:r>
            <w:r w:rsidRPr="004C5410">
              <w:rPr>
                <w:rFonts w:ascii="Arial" w:eastAsia="Times New Roman" w:hAnsi="Arial"/>
                <w:sz w:val="18"/>
                <w:szCs w:val="22"/>
                <w:lang w:eastAsia="en-GB"/>
              </w:rPr>
              <w:t xml:space="preserve"> is set to true.</w:t>
            </w:r>
          </w:p>
        </w:tc>
      </w:tr>
      <w:tr w:rsidR="004C5410" w:rsidRPr="004C5410" w14:paraId="75F7B73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2776090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reportSFTD-Meas</w:t>
            </w:r>
          </w:p>
          <w:p w14:paraId="7645FC9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Indicates whether UE is required to perform SFTD measurement between PCell and NR PSCell in NR-DC.</w:t>
            </w:r>
          </w:p>
        </w:tc>
      </w:tr>
      <w:tr w:rsidR="004C5410" w:rsidRPr="004C5410" w14:paraId="1AB0E5D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B3BD58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r w:rsidRPr="004C5410">
              <w:rPr>
                <w:rFonts w:ascii="Arial" w:eastAsia="Times New Roman" w:hAnsi="Arial"/>
                <w:b/>
                <w:i/>
                <w:sz w:val="18"/>
                <w:lang w:eastAsia="sv-SE"/>
              </w:rPr>
              <w:t>reportSFTD-NeighMeas</w:t>
            </w:r>
          </w:p>
          <w:p w14:paraId="017C5AB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 xml:space="preserve">Indicates whether UE is required to perform SFTD measurement between PCell and NR neighbour cells in NR standalone. The network does not include this field if </w:t>
            </w:r>
            <w:r w:rsidRPr="004C5410">
              <w:rPr>
                <w:rFonts w:ascii="Arial" w:eastAsia="Times New Roman" w:hAnsi="Arial"/>
                <w:i/>
                <w:sz w:val="18"/>
                <w:szCs w:val="22"/>
                <w:lang w:eastAsia="en-GB"/>
              </w:rPr>
              <w:t>reportSFTD-Meas</w:t>
            </w:r>
            <w:r w:rsidRPr="004C5410">
              <w:rPr>
                <w:rFonts w:ascii="Arial" w:eastAsia="Times New Roman" w:hAnsi="Arial"/>
                <w:sz w:val="18"/>
                <w:szCs w:val="22"/>
                <w:lang w:eastAsia="en-GB"/>
              </w:rPr>
              <w:t xml:space="preserve"> is set to </w:t>
            </w:r>
            <w:r w:rsidRPr="004C5410">
              <w:rPr>
                <w:rFonts w:ascii="Arial" w:eastAsia="Times New Roman" w:hAnsi="Arial"/>
                <w:i/>
                <w:sz w:val="18"/>
                <w:szCs w:val="22"/>
                <w:lang w:eastAsia="en-GB"/>
              </w:rPr>
              <w:t>true</w:t>
            </w:r>
            <w:r w:rsidRPr="004C5410">
              <w:rPr>
                <w:rFonts w:ascii="Arial" w:eastAsia="Times New Roman" w:hAnsi="Arial"/>
                <w:sz w:val="18"/>
                <w:szCs w:val="22"/>
                <w:lang w:eastAsia="en-GB"/>
              </w:rPr>
              <w:t>.</w:t>
            </w:r>
          </w:p>
        </w:tc>
      </w:tr>
      <w:tr w:rsidR="004C5410" w:rsidRPr="004C5410" w14:paraId="744FFF44"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F6D336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reportRSRP</w:t>
            </w:r>
          </w:p>
          <w:p w14:paraId="6B59EFC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Indicates whether UE is required to include RSRP result of NR PSCell or NR neighbour cells in SFTD measurement result</w:t>
            </w:r>
            <w:r w:rsidRPr="004C5410">
              <w:rPr>
                <w:rFonts w:ascii="Arial" w:eastAsia="Times New Roman" w:hAnsi="Arial"/>
                <w:sz w:val="18"/>
                <w:szCs w:val="22"/>
                <w:lang w:eastAsia="zh-CN"/>
              </w:rPr>
              <w:t xml:space="preserve">, </w:t>
            </w:r>
            <w:r w:rsidRPr="004C5410">
              <w:rPr>
                <w:rFonts w:ascii="Arial" w:eastAsia="MS PGothic" w:hAnsi="Arial"/>
                <w:sz w:val="18"/>
                <w:lang w:eastAsia="sv-SE"/>
              </w:rPr>
              <w:t>derived based on SSB</w:t>
            </w:r>
            <w:r w:rsidRPr="004C5410">
              <w:rPr>
                <w:rFonts w:ascii="Arial" w:eastAsia="Times New Roman" w:hAnsi="Arial"/>
                <w:sz w:val="18"/>
                <w:szCs w:val="22"/>
                <w:lang w:eastAsia="en-GB"/>
              </w:rPr>
              <w:t>.</w:t>
            </w:r>
            <w:r w:rsidRPr="004C5410">
              <w:rPr>
                <w:rFonts w:ascii="Arial" w:eastAsia="Times New Roman" w:hAnsi="Arial"/>
                <w:sz w:val="18"/>
                <w:szCs w:val="22"/>
                <w:lang w:eastAsia="zh-CN"/>
              </w:rPr>
              <w:t xml:space="preserve"> If it is set to true, the network should ensure that </w:t>
            </w:r>
            <w:r w:rsidRPr="004C5410">
              <w:rPr>
                <w:rFonts w:ascii="Arial" w:eastAsia="Times New Roman" w:hAnsi="Arial"/>
                <w:i/>
                <w:sz w:val="18"/>
                <w:lang w:eastAsia="sv-SE"/>
              </w:rPr>
              <w:t>ssb-ConfigMobility</w:t>
            </w:r>
            <w:r w:rsidRPr="004C5410">
              <w:rPr>
                <w:rFonts w:ascii="Arial" w:eastAsia="Times New Roman" w:hAnsi="Arial"/>
                <w:i/>
                <w:sz w:val="18"/>
                <w:lang w:eastAsia="zh-CN"/>
              </w:rPr>
              <w:t xml:space="preserve"> </w:t>
            </w:r>
            <w:r w:rsidRPr="004C5410">
              <w:rPr>
                <w:rFonts w:ascii="Arial" w:eastAsia="Times New Roman" w:hAnsi="Arial"/>
                <w:sz w:val="18"/>
                <w:lang w:eastAsia="zh-CN"/>
              </w:rPr>
              <w:t xml:space="preserve">is included </w:t>
            </w:r>
            <w:r w:rsidRPr="004C5410">
              <w:rPr>
                <w:rFonts w:ascii="Arial" w:eastAsia="Times New Roman" w:hAnsi="Arial"/>
                <w:sz w:val="18"/>
                <w:szCs w:val="22"/>
                <w:lang w:eastAsia="zh-CN"/>
              </w:rPr>
              <w:t xml:space="preserve">in the measurement object for NR PSCell </w:t>
            </w:r>
            <w:r w:rsidRPr="004C5410">
              <w:rPr>
                <w:rFonts w:ascii="Arial" w:eastAsia="Times New Roman" w:hAnsi="Arial"/>
                <w:sz w:val="18"/>
                <w:szCs w:val="22"/>
                <w:lang w:eastAsia="en-GB"/>
              </w:rPr>
              <w:t>or NR neighbour cells</w:t>
            </w:r>
            <w:r w:rsidRPr="004C5410">
              <w:rPr>
                <w:rFonts w:ascii="Arial" w:eastAsia="Times New Roman" w:hAnsi="Arial"/>
                <w:sz w:val="18"/>
                <w:szCs w:val="22"/>
                <w:lang w:eastAsia="zh-CN"/>
              </w:rPr>
              <w:t>.</w:t>
            </w:r>
          </w:p>
        </w:tc>
      </w:tr>
    </w:tbl>
    <w:p w14:paraId="3C00B9AE"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Style w:val="43"/>
        <w:tblW w:w="14173" w:type="dxa"/>
        <w:tblLook w:val="04A0" w:firstRow="1" w:lastRow="0" w:firstColumn="1" w:lastColumn="0" w:noHBand="0" w:noVBand="1"/>
      </w:tblPr>
      <w:tblGrid>
        <w:gridCol w:w="14173"/>
      </w:tblGrid>
      <w:tr w:rsidR="004C5410" w:rsidRPr="004C5410" w14:paraId="6CC3502B" w14:textId="77777777" w:rsidTr="005149DC">
        <w:tc>
          <w:tcPr>
            <w:tcW w:w="14173" w:type="dxa"/>
          </w:tcPr>
          <w:p w14:paraId="02E02A4C"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C5410">
              <w:rPr>
                <w:rFonts w:ascii="Arial" w:eastAsia="Times New Roman" w:hAnsi="Arial"/>
                <w:b/>
                <w:i/>
                <w:sz w:val="18"/>
                <w:lang w:eastAsia="ja-JP"/>
              </w:rPr>
              <w:lastRenderedPageBreak/>
              <w:t>RxTxPeriodical field descriptions</w:t>
            </w:r>
          </w:p>
        </w:tc>
      </w:tr>
      <w:tr w:rsidR="004C5410" w:rsidRPr="004C5410" w14:paraId="03B25934" w14:textId="77777777" w:rsidTr="005149DC">
        <w:tc>
          <w:tcPr>
            <w:tcW w:w="14173" w:type="dxa"/>
          </w:tcPr>
          <w:p w14:paraId="1BE7620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reportAmount</w:t>
            </w:r>
          </w:p>
          <w:p w14:paraId="16A99B2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i/>
                <w:iCs/>
                <w:sz w:val="18"/>
                <w:lang w:eastAsia="ja-JP"/>
              </w:rPr>
            </w:pPr>
            <w:r w:rsidRPr="004C5410">
              <w:rPr>
                <w:rFonts w:ascii="Arial" w:eastAsia="Times New Roman" w:hAnsi="Arial"/>
                <w:iCs/>
                <w:sz w:val="18"/>
                <w:szCs w:val="22"/>
                <w:lang w:eastAsia="en-GB"/>
              </w:rPr>
              <w:t xml:space="preserve">This field indicates the number of UE Rx-Tx time difference </w:t>
            </w:r>
            <w:r w:rsidRPr="004C5410">
              <w:rPr>
                <w:rFonts w:ascii="Arial" w:eastAsia="Times New Roman" w:hAnsi="Arial"/>
                <w:sz w:val="18"/>
                <w:szCs w:val="22"/>
                <w:lang w:eastAsia="en-GB"/>
              </w:rPr>
              <w:t xml:space="preserve">measurement reports. If configured to </w:t>
            </w:r>
            <w:r w:rsidRPr="004C5410">
              <w:rPr>
                <w:rFonts w:ascii="Arial" w:eastAsia="Times New Roman" w:hAnsi="Arial"/>
                <w:i/>
                <w:iCs/>
                <w:sz w:val="18"/>
                <w:szCs w:val="22"/>
                <w:lang w:eastAsia="en-GB"/>
              </w:rPr>
              <w:t xml:space="preserve">r1, </w:t>
            </w:r>
            <w:r w:rsidRPr="004C5410">
              <w:rPr>
                <w:rFonts w:ascii="Arial" w:eastAsia="Times New Roman" w:hAnsi="Arial"/>
                <w:sz w:val="18"/>
                <w:szCs w:val="22"/>
                <w:lang w:eastAsia="en-GB"/>
              </w:rPr>
              <w:t xml:space="preserve">the network does not configure </w:t>
            </w:r>
            <w:r w:rsidRPr="004C5410">
              <w:rPr>
                <w:rFonts w:ascii="Arial" w:eastAsia="Times New Roman" w:hAnsi="Arial"/>
                <w:i/>
                <w:iCs/>
                <w:sz w:val="18"/>
                <w:szCs w:val="22"/>
                <w:lang w:eastAsia="en-GB"/>
              </w:rPr>
              <w:t xml:space="preserve">rxTxReportInterval </w:t>
            </w:r>
            <w:r w:rsidRPr="004C5410">
              <w:rPr>
                <w:rFonts w:ascii="Arial" w:eastAsia="Times New Roman" w:hAnsi="Arial"/>
                <w:sz w:val="18"/>
                <w:szCs w:val="22"/>
                <w:lang w:eastAsia="en-GB"/>
              </w:rPr>
              <w:t xml:space="preserve">and only one measurement is reported. If configured to </w:t>
            </w:r>
            <w:r w:rsidRPr="004C5410">
              <w:rPr>
                <w:rFonts w:ascii="Arial" w:eastAsia="Times New Roman" w:hAnsi="Arial"/>
                <w:i/>
                <w:iCs/>
                <w:sz w:val="18"/>
                <w:szCs w:val="22"/>
                <w:lang w:eastAsia="en-GB"/>
              </w:rPr>
              <w:t>infinity</w:t>
            </w:r>
            <w:r w:rsidRPr="004C5410">
              <w:rPr>
                <w:rFonts w:ascii="Arial" w:eastAsia="Times New Roman" w:hAnsi="Arial"/>
                <w:sz w:val="18"/>
                <w:szCs w:val="22"/>
                <w:lang w:eastAsia="en-GB"/>
              </w:rPr>
              <w:t xml:space="preserve">, UE periodically reports measurements according to the periodicity configured by </w:t>
            </w:r>
            <w:r w:rsidRPr="004C5410">
              <w:rPr>
                <w:rFonts w:ascii="Arial" w:eastAsia="Times New Roman" w:hAnsi="Arial"/>
                <w:i/>
                <w:iCs/>
                <w:sz w:val="18"/>
                <w:szCs w:val="22"/>
                <w:lang w:eastAsia="en-GB"/>
              </w:rPr>
              <w:t>rxTxReportInterval</w:t>
            </w:r>
            <w:r w:rsidRPr="004C5410">
              <w:rPr>
                <w:rFonts w:ascii="Arial" w:eastAsia="Times New Roman" w:hAnsi="Arial"/>
                <w:sz w:val="18"/>
                <w:szCs w:val="22"/>
                <w:lang w:eastAsia="en-GB"/>
              </w:rPr>
              <w:t>.</w:t>
            </w:r>
          </w:p>
        </w:tc>
      </w:tr>
      <w:tr w:rsidR="004C5410" w:rsidRPr="004C5410" w14:paraId="0FF38F4C" w14:textId="77777777" w:rsidTr="005149DC">
        <w:tc>
          <w:tcPr>
            <w:tcW w:w="14173" w:type="dxa"/>
          </w:tcPr>
          <w:p w14:paraId="6C14C32E"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rxTxReportInterval</w:t>
            </w:r>
          </w:p>
          <w:p w14:paraId="7390AAC0"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This field indicates the measurement reporting periodicity of UE Rx-Tx time difference.</w:t>
            </w:r>
          </w:p>
        </w:tc>
      </w:tr>
    </w:tbl>
    <w:p w14:paraId="0DCD20B8" w14:textId="77777777" w:rsidR="004C5410" w:rsidRPr="004C5410" w:rsidRDefault="004C5410" w:rsidP="004C5410">
      <w:pPr>
        <w:overflowPunct w:val="0"/>
        <w:autoSpaceDE w:val="0"/>
        <w:autoSpaceDN w:val="0"/>
        <w:adjustRightInd w:val="0"/>
        <w:textAlignment w:val="baseline"/>
        <w:rPr>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C5410" w:rsidRPr="004C5410" w14:paraId="17BEA12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16CD89C"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zh-CN"/>
              </w:rPr>
            </w:pPr>
            <w:r w:rsidRPr="004C5410">
              <w:rPr>
                <w:rFonts w:ascii="Arial" w:eastAsia="Times New Roman" w:hAnsi="Arial"/>
                <w:b/>
                <w:sz w:val="18"/>
                <w:szCs w:val="22"/>
                <w:lang w:eastAsia="zh-CN"/>
              </w:rPr>
              <w:t>other</w:t>
            </w:r>
            <w:r w:rsidRPr="004C5410">
              <w:rPr>
                <w:rFonts w:ascii="Arial" w:eastAsia="Times New Roman" w:hAnsi="Arial"/>
                <w:b/>
                <w:i/>
                <w:sz w:val="18"/>
                <w:szCs w:val="22"/>
                <w:lang w:eastAsia="zh-CN"/>
              </w:rPr>
              <w:t xml:space="preserve"> </w:t>
            </w:r>
            <w:r w:rsidRPr="004C5410">
              <w:rPr>
                <w:rFonts w:ascii="Arial" w:eastAsia="Times New Roman" w:hAnsi="Arial"/>
                <w:b/>
                <w:sz w:val="18"/>
                <w:szCs w:val="22"/>
                <w:lang w:eastAsia="zh-CN"/>
              </w:rPr>
              <w:t>field descriptions</w:t>
            </w:r>
          </w:p>
        </w:tc>
      </w:tr>
      <w:tr w:rsidR="004C5410" w:rsidRPr="004C5410" w14:paraId="112D611F"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7383B4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zh-CN"/>
              </w:rPr>
            </w:pPr>
            <w:r w:rsidRPr="004C5410">
              <w:rPr>
                <w:rFonts w:ascii="Arial" w:eastAsia="Times New Roman" w:hAnsi="Arial"/>
                <w:b/>
                <w:i/>
                <w:sz w:val="18"/>
                <w:lang w:eastAsia="zh-CN"/>
              </w:rPr>
              <w:t>MeasTriggerQuantity</w:t>
            </w:r>
          </w:p>
          <w:p w14:paraId="1346761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zh-CN"/>
              </w:rPr>
            </w:pPr>
            <w:r w:rsidRPr="004C5410">
              <w:rPr>
                <w:rFonts w:ascii="Arial" w:eastAsia="Times New Roman" w:hAnsi="Arial"/>
                <w:sz w:val="18"/>
                <w:szCs w:val="22"/>
                <w:lang w:eastAsia="en-GB"/>
              </w:rPr>
              <w:t>SINR is applicable only for CONNECTED mode events.</w:t>
            </w:r>
          </w:p>
        </w:tc>
      </w:tr>
    </w:tbl>
    <w:p w14:paraId="14F3930B" w14:textId="77777777" w:rsidR="004C5410" w:rsidRPr="004C5410" w:rsidRDefault="004C5410" w:rsidP="004C5410">
      <w:pPr>
        <w:overflowPunct w:val="0"/>
        <w:autoSpaceDE w:val="0"/>
        <w:autoSpaceDN w:val="0"/>
        <w:adjustRightInd w:val="0"/>
        <w:textAlignment w:val="baseline"/>
        <w:rPr>
          <w:rFonts w:eastAsia="Times New Roman"/>
          <w:lang w:eastAsia="ja-JP"/>
        </w:rPr>
      </w:pPr>
    </w:p>
    <w:p w14:paraId="31BC1708" w14:textId="77777777" w:rsidR="004C5410" w:rsidRPr="004C5410" w:rsidRDefault="004C5410">
      <w:pPr>
        <w:overflowPunct w:val="0"/>
        <w:autoSpaceDE w:val="0"/>
        <w:autoSpaceDN w:val="0"/>
        <w:adjustRightInd w:val="0"/>
        <w:textAlignment w:val="baseline"/>
        <w:rPr>
          <w:lang w:eastAsia="zh-CN"/>
        </w:rPr>
      </w:pPr>
    </w:p>
    <w:p w14:paraId="092522B6" w14:textId="77777777" w:rsidR="005D57C9" w:rsidRDefault="00EC190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ja-JP"/>
        </w:rPr>
      </w:pPr>
      <w:bookmarkStart w:id="667" w:name="_Toc60777629"/>
      <w:bookmarkStart w:id="668" w:name="_Toc131065460"/>
      <w:r>
        <w:rPr>
          <w:rFonts w:ascii="Arial" w:eastAsia="Times New Roman" w:hAnsi="Arial"/>
          <w:sz w:val="36"/>
          <w:lang w:eastAsia="ja-JP"/>
        </w:rPr>
        <w:t>11</w:t>
      </w:r>
      <w:r>
        <w:rPr>
          <w:rFonts w:ascii="Arial" w:eastAsia="Times New Roman" w:hAnsi="Arial"/>
          <w:sz w:val="36"/>
          <w:lang w:eastAsia="ja-JP"/>
        </w:rPr>
        <w:tab/>
        <w:t>Radio information related interactions between network nodes</w:t>
      </w:r>
      <w:bookmarkEnd w:id="667"/>
      <w:bookmarkEnd w:id="668"/>
    </w:p>
    <w:p w14:paraId="70B15730" w14:textId="77777777" w:rsidR="005D57C9" w:rsidRDefault="00EC190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669" w:name="_Toc60777630"/>
      <w:bookmarkStart w:id="670" w:name="_Toc131065461"/>
      <w:r>
        <w:rPr>
          <w:rFonts w:ascii="Arial" w:eastAsia="Times New Roman" w:hAnsi="Arial"/>
          <w:sz w:val="32"/>
          <w:lang w:eastAsia="ja-JP"/>
        </w:rPr>
        <w:t>11.1</w:t>
      </w:r>
      <w:r>
        <w:rPr>
          <w:rFonts w:ascii="Arial" w:eastAsia="Times New Roman" w:hAnsi="Arial"/>
          <w:sz w:val="32"/>
          <w:lang w:eastAsia="ja-JP"/>
        </w:rPr>
        <w:tab/>
        <w:t>General</w:t>
      </w:r>
      <w:bookmarkEnd w:id="669"/>
      <w:bookmarkEnd w:id="670"/>
    </w:p>
    <w:p w14:paraId="5E6AB9AE"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clause specifies RRC messages that are transferred between network nodes. These RRC messages may be transferred to or from the UE via another Radio Access Technology. Consequently, these messages have similar characteristics as the RRC messages that are transferred across the NR radio interface, i.e. the same transfer syntax and protocol extension mechanisms apply.</w:t>
      </w:r>
    </w:p>
    <w:p w14:paraId="3F62421F" w14:textId="77777777" w:rsidR="005D57C9" w:rsidRDefault="00EC190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671" w:name="_Toc60777631"/>
      <w:bookmarkStart w:id="672" w:name="_Toc131065462"/>
      <w:r>
        <w:rPr>
          <w:rFonts w:ascii="Arial" w:eastAsia="Times New Roman" w:hAnsi="Arial"/>
          <w:sz w:val="32"/>
          <w:lang w:eastAsia="ja-JP"/>
        </w:rPr>
        <w:t>11.2</w:t>
      </w:r>
      <w:r>
        <w:rPr>
          <w:rFonts w:ascii="Arial" w:eastAsia="Times New Roman" w:hAnsi="Arial"/>
          <w:sz w:val="32"/>
          <w:lang w:eastAsia="ja-JP"/>
        </w:rPr>
        <w:tab/>
        <w:t>Inter-node RRC messages</w:t>
      </w:r>
      <w:bookmarkEnd w:id="671"/>
      <w:bookmarkEnd w:id="672"/>
    </w:p>
    <w:p w14:paraId="378F670B" w14:textId="77777777" w:rsidR="005D57C9" w:rsidRDefault="00EC190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673" w:name="_Toc60777632"/>
      <w:bookmarkStart w:id="674" w:name="_Toc131065463"/>
      <w:r>
        <w:rPr>
          <w:rFonts w:ascii="Arial" w:eastAsia="Times New Roman" w:hAnsi="Arial"/>
          <w:sz w:val="28"/>
          <w:lang w:eastAsia="ja-JP"/>
        </w:rPr>
        <w:t>11.2.1</w:t>
      </w:r>
      <w:r>
        <w:rPr>
          <w:rFonts w:ascii="Arial" w:eastAsia="Times New Roman" w:hAnsi="Arial"/>
          <w:sz w:val="28"/>
          <w:lang w:eastAsia="ja-JP"/>
        </w:rPr>
        <w:tab/>
        <w:t>General</w:t>
      </w:r>
      <w:bookmarkEnd w:id="673"/>
      <w:bookmarkEnd w:id="674"/>
    </w:p>
    <w:p w14:paraId="1370EB4A"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clause specifies RRC messages that are sent either across the X2-, Xn- or the NG-interface, either to or from the gNB, i.e. a single 'logical channel' is used for all RRC messages transferred across network nodes. The information could originate from or be destined for another RAT.</w:t>
      </w:r>
    </w:p>
    <w:p w14:paraId="6DFF24A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02D683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TAG-NR-INTER-NODE-DEFINITIONS-START</w:t>
      </w:r>
    </w:p>
    <w:p w14:paraId="1904E31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B880D9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NR-InterNodeDefinitions DEFINITIONS AUTOMATIC </w:t>
      </w:r>
      <w:proofErr w:type="gramStart"/>
      <w:r>
        <w:rPr>
          <w:rFonts w:ascii="Courier New" w:eastAsia="Times New Roman" w:hAnsi="Courier New"/>
          <w:sz w:val="16"/>
          <w:lang w:eastAsia="en-GB"/>
        </w:rPr>
        <w:t>TAGS :</w:t>
      </w:r>
      <w:proofErr w:type="gramEnd"/>
      <w:r>
        <w:rPr>
          <w:rFonts w:ascii="Courier New" w:eastAsia="Times New Roman" w:hAnsi="Courier New"/>
          <w:sz w:val="16"/>
          <w:lang w:eastAsia="en-GB"/>
        </w:rPr>
        <w:t>:=</w:t>
      </w:r>
    </w:p>
    <w:p w14:paraId="5D7D6052"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E5125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BEGIN</w:t>
      </w:r>
    </w:p>
    <w:p w14:paraId="47FC6FD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5A55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IMPORTS</w:t>
      </w:r>
    </w:p>
    <w:p w14:paraId="369C7D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ARFCN-ValueNR,</w:t>
      </w:r>
    </w:p>
    <w:p w14:paraId="2C86F07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ARFCN-ValueEUTRA,</w:t>
      </w:r>
    </w:p>
    <w:p w14:paraId="4FC3C6B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CellIdentity,</w:t>
      </w:r>
    </w:p>
    <w:p w14:paraId="24AB51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CGI-InfoEUTRA,</w:t>
      </w:r>
    </w:p>
    <w:p w14:paraId="5B588D8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CGI-InfoNR,</w:t>
      </w:r>
    </w:p>
    <w:p w14:paraId="6F3AD5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CondReconfigExecCondSCG-r17,</w:t>
      </w:r>
    </w:p>
    <w:p w14:paraId="3F0C3F7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CSI-RS-Index,</w:t>
      </w:r>
    </w:p>
    <w:p w14:paraId="53EBC03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CSI-RS-CellMobility,</w:t>
      </w:r>
    </w:p>
    <w:p w14:paraId="163A3E8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DRX-Config,</w:t>
      </w:r>
    </w:p>
    <w:p w14:paraId="537E53A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EUTRA-PhysCellId,</w:t>
      </w:r>
    </w:p>
    <w:p w14:paraId="305C22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FeatureSetDownlinkPerCC-Id,</w:t>
      </w:r>
    </w:p>
    <w:p w14:paraId="59B208B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FeatureSetUplinkPerCC-Id,</w:t>
      </w:r>
    </w:p>
    <w:p w14:paraId="1E04660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FreqBandIndicatorNR,</w:t>
      </w:r>
    </w:p>
    <w:p w14:paraId="29CB4B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GapConfig,</w:t>
      </w:r>
    </w:p>
    <w:p w14:paraId="770ECF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maxBandComb</w:t>
      </w:r>
      <w:proofErr w:type="gramEnd"/>
      <w:r>
        <w:rPr>
          <w:rFonts w:ascii="Courier New" w:eastAsia="Times New Roman" w:hAnsi="Courier New"/>
          <w:sz w:val="16"/>
          <w:lang w:eastAsia="en-GB"/>
        </w:rPr>
        <w:t>,</w:t>
      </w:r>
    </w:p>
    <w:p w14:paraId="0E3BC53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maxBands</w:t>
      </w:r>
      <w:proofErr w:type="gramEnd"/>
      <w:r>
        <w:rPr>
          <w:rFonts w:ascii="Courier New" w:eastAsia="Times New Roman" w:hAnsi="Courier New"/>
          <w:sz w:val="16"/>
          <w:lang w:eastAsia="en-GB"/>
        </w:rPr>
        <w:t>,</w:t>
      </w:r>
    </w:p>
    <w:p w14:paraId="26095C6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maxBandsEUTRA</w:t>
      </w:r>
      <w:proofErr w:type="gramEnd"/>
      <w:r>
        <w:rPr>
          <w:rFonts w:ascii="Courier New" w:eastAsia="Times New Roman" w:hAnsi="Courier New"/>
          <w:sz w:val="16"/>
          <w:lang w:eastAsia="en-GB"/>
        </w:rPr>
        <w:t>,</w:t>
      </w:r>
    </w:p>
    <w:p w14:paraId="502A55D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maxCellSFTD</w:t>
      </w:r>
      <w:proofErr w:type="gramEnd"/>
      <w:r>
        <w:rPr>
          <w:rFonts w:ascii="Courier New" w:eastAsia="Times New Roman" w:hAnsi="Courier New"/>
          <w:sz w:val="16"/>
          <w:lang w:eastAsia="en-GB"/>
        </w:rPr>
        <w:t>,</w:t>
      </w:r>
    </w:p>
    <w:p w14:paraId="032D3B4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maxFeatureSetsPerBand</w:t>
      </w:r>
      <w:proofErr w:type="gramEnd"/>
      <w:r>
        <w:rPr>
          <w:rFonts w:ascii="Courier New" w:eastAsia="Times New Roman" w:hAnsi="Courier New"/>
          <w:sz w:val="16"/>
          <w:lang w:eastAsia="en-GB"/>
        </w:rPr>
        <w:t>,</w:t>
      </w:r>
    </w:p>
    <w:p w14:paraId="794808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maxFreq</w:t>
      </w:r>
      <w:proofErr w:type="gramEnd"/>
      <w:r>
        <w:rPr>
          <w:rFonts w:ascii="Courier New" w:eastAsia="Times New Roman" w:hAnsi="Courier New"/>
          <w:sz w:val="16"/>
          <w:lang w:eastAsia="en-GB"/>
        </w:rPr>
        <w:t>,</w:t>
      </w:r>
    </w:p>
    <w:p w14:paraId="5B8983C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maxFreqIDC-MRDC</w:t>
      </w:r>
      <w:proofErr w:type="gramEnd"/>
      <w:r>
        <w:rPr>
          <w:rFonts w:ascii="Courier New" w:eastAsia="Times New Roman" w:hAnsi="Courier New"/>
          <w:sz w:val="16"/>
          <w:lang w:eastAsia="en-GB"/>
        </w:rPr>
        <w:t>,</w:t>
      </w:r>
    </w:p>
    <w:p w14:paraId="4590F9D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maxNrofCombIDC</w:t>
      </w:r>
      <w:proofErr w:type="gramEnd"/>
      <w:r>
        <w:rPr>
          <w:rFonts w:ascii="Courier New" w:eastAsia="Times New Roman" w:hAnsi="Courier New"/>
          <w:sz w:val="16"/>
          <w:lang w:eastAsia="en-GB"/>
        </w:rPr>
        <w:t>,</w:t>
      </w:r>
    </w:p>
    <w:p w14:paraId="65CDFF8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maxNrofCondCells-r16</w:t>
      </w:r>
      <w:proofErr w:type="gramEnd"/>
      <w:r>
        <w:rPr>
          <w:rFonts w:ascii="Courier New" w:eastAsia="Times New Roman" w:hAnsi="Courier New"/>
          <w:sz w:val="16"/>
          <w:lang w:eastAsia="en-GB"/>
        </w:rPr>
        <w:t>,</w:t>
      </w:r>
    </w:p>
    <w:p w14:paraId="2ACFD38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maxNrofCondCells-1-r17</w:t>
      </w:r>
      <w:proofErr w:type="gramEnd"/>
      <w:r>
        <w:rPr>
          <w:rFonts w:ascii="Courier New" w:eastAsia="Times New Roman" w:hAnsi="Courier New"/>
          <w:sz w:val="16"/>
          <w:lang w:eastAsia="en-GB"/>
        </w:rPr>
        <w:t>,</w:t>
      </w:r>
    </w:p>
    <w:p w14:paraId="01F1B4F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maxNrofPhysicalResourceBlocks</w:t>
      </w:r>
      <w:proofErr w:type="gramEnd"/>
      <w:r>
        <w:rPr>
          <w:rFonts w:ascii="Courier New" w:eastAsia="Times New Roman" w:hAnsi="Courier New"/>
          <w:sz w:val="16"/>
          <w:lang w:eastAsia="en-GB"/>
        </w:rPr>
        <w:t>,</w:t>
      </w:r>
    </w:p>
    <w:p w14:paraId="30B8049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maxNrofSCells</w:t>
      </w:r>
      <w:proofErr w:type="gramEnd"/>
      <w:r>
        <w:rPr>
          <w:rFonts w:ascii="Courier New" w:eastAsia="Times New Roman" w:hAnsi="Courier New"/>
          <w:sz w:val="16"/>
          <w:lang w:eastAsia="en-GB"/>
        </w:rPr>
        <w:t>,</w:t>
      </w:r>
    </w:p>
    <w:p w14:paraId="1E9478F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maxNrofServingCells</w:t>
      </w:r>
      <w:proofErr w:type="gramEnd"/>
      <w:r>
        <w:rPr>
          <w:rFonts w:ascii="Courier New" w:eastAsia="Times New Roman" w:hAnsi="Courier New"/>
          <w:sz w:val="16"/>
          <w:lang w:eastAsia="en-GB"/>
        </w:rPr>
        <w:t>,</w:t>
      </w:r>
    </w:p>
    <w:p w14:paraId="40F236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maxNrofServingCells-1</w:t>
      </w:r>
      <w:proofErr w:type="gramEnd"/>
      <w:r>
        <w:rPr>
          <w:rFonts w:ascii="Courier New" w:eastAsia="Times New Roman" w:hAnsi="Courier New"/>
          <w:sz w:val="16"/>
          <w:lang w:eastAsia="en-GB"/>
        </w:rPr>
        <w:t>,</w:t>
      </w:r>
    </w:p>
    <w:p w14:paraId="272206B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maxNrofServingCellsEUTRA</w:t>
      </w:r>
      <w:proofErr w:type="gramEnd"/>
      <w:r>
        <w:rPr>
          <w:rFonts w:ascii="Courier New" w:eastAsia="Times New Roman" w:hAnsi="Courier New"/>
          <w:sz w:val="16"/>
          <w:lang w:eastAsia="en-GB"/>
        </w:rPr>
        <w:t>,</w:t>
      </w:r>
    </w:p>
    <w:p w14:paraId="5F67C2F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maxNrofIndexesToReport</w:t>
      </w:r>
      <w:proofErr w:type="gramEnd"/>
      <w:r>
        <w:rPr>
          <w:rFonts w:ascii="Courier New" w:eastAsia="Times New Roman" w:hAnsi="Courier New"/>
          <w:sz w:val="16"/>
          <w:lang w:eastAsia="en-GB"/>
        </w:rPr>
        <w:t>,</w:t>
      </w:r>
    </w:p>
    <w:p w14:paraId="2AAF519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maxSimultaneousBands</w:t>
      </w:r>
      <w:proofErr w:type="gramEnd"/>
      <w:r>
        <w:rPr>
          <w:rFonts w:ascii="Courier New" w:eastAsia="Times New Roman" w:hAnsi="Courier New"/>
          <w:sz w:val="16"/>
          <w:lang w:eastAsia="en-GB"/>
        </w:rPr>
        <w:t>,</w:t>
      </w:r>
    </w:p>
    <w:p w14:paraId="22D958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w:t>
      </w:r>
    </w:p>
    <w:p w14:paraId="0714014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MeasQuantityResults,</w:t>
      </w:r>
    </w:p>
    <w:p w14:paraId="2580F13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MeasResultCellListSFTD-EUTRA,</w:t>
      </w:r>
    </w:p>
    <w:p w14:paraId="5EB33D5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MeasResultCellListSFTD-NR,</w:t>
      </w:r>
    </w:p>
    <w:p w14:paraId="1D4656A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MeasResultList2NR,</w:t>
      </w:r>
    </w:p>
    <w:p w14:paraId="2E7729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MeasResultSCG-Failure,</w:t>
      </w:r>
    </w:p>
    <w:p w14:paraId="2C7260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MeasResultServFreqListEUTRA-SCG,</w:t>
      </w:r>
    </w:p>
    <w:p w14:paraId="3AEE37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NeedForGapsInfoNR-r16,</w:t>
      </w:r>
    </w:p>
    <w:p w14:paraId="5FD0E0E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NeedForGapNCSG-InfoNR-r17,</w:t>
      </w:r>
    </w:p>
    <w:p w14:paraId="6B51FB3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NeedForGapNCSG-InfoEUTRA-r17,</w:t>
      </w:r>
    </w:p>
    <w:p w14:paraId="431FC81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OverheatingAssistance,</w:t>
      </w:r>
    </w:p>
    <w:p w14:paraId="354B38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OverheatingAssistance-r17,</w:t>
      </w:r>
    </w:p>
    <w:p w14:paraId="21D1B7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w:t>
      </w:r>
    </w:p>
    <w:p w14:paraId="056C1B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PhysCellId,</w:t>
      </w:r>
    </w:p>
    <w:p w14:paraId="1F66D5A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RadioBearerConfig,</w:t>
      </w:r>
    </w:p>
    <w:p w14:paraId="471F930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RAN-NotificationAreaInfo,</w:t>
      </w:r>
    </w:p>
    <w:p w14:paraId="21585D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w:t>
      </w:r>
    </w:p>
    <w:p w14:paraId="55FBFEF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ServCellIndex,</w:t>
      </w:r>
    </w:p>
    <w:p w14:paraId="3F71EF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SetupRelease,</w:t>
      </w:r>
    </w:p>
    <w:p w14:paraId="110769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SSB-Index,</w:t>
      </w:r>
    </w:p>
    <w:p w14:paraId="645F6C9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SSB-MTC,</w:t>
      </w:r>
    </w:p>
    <w:p w14:paraId="3BD4B5F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SSB-ToMeasure,</w:t>
      </w:r>
    </w:p>
    <w:p w14:paraId="6A56976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SS-RSSI-Measurement,</w:t>
      </w:r>
    </w:p>
    <w:p w14:paraId="16FB4B3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ShortMAC-I,</w:t>
      </w:r>
    </w:p>
    <w:p w14:paraId="418186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SubcarrierSpacing,</w:t>
      </w:r>
    </w:p>
    <w:p w14:paraId="210DD5D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UEAssistanceInformation,</w:t>
      </w:r>
    </w:p>
    <w:p w14:paraId="2AD16A5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UE-CapabilityRAT-ContainerList,</w:t>
      </w:r>
    </w:p>
    <w:p w14:paraId="3EE8EE7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maxNrofCLI-RSSI-Resources-r16</w:t>
      </w:r>
      <w:proofErr w:type="gramEnd"/>
      <w:r>
        <w:rPr>
          <w:rFonts w:ascii="Courier New" w:eastAsia="Times New Roman" w:hAnsi="Courier New"/>
          <w:sz w:val="16"/>
          <w:lang w:eastAsia="en-GB"/>
        </w:rPr>
        <w:t>,</w:t>
      </w:r>
    </w:p>
    <w:p w14:paraId="0910E57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maxNrofCLI-SRS-Resources-r16</w:t>
      </w:r>
      <w:proofErr w:type="gramEnd"/>
      <w:r>
        <w:rPr>
          <w:rFonts w:ascii="Courier New" w:eastAsia="Times New Roman" w:hAnsi="Courier New"/>
          <w:sz w:val="16"/>
          <w:lang w:eastAsia="en-GB"/>
        </w:rPr>
        <w:t>,</w:t>
      </w:r>
    </w:p>
    <w:p w14:paraId="683F830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RSSI-ResourceId-r16,</w:t>
      </w:r>
    </w:p>
    <w:p w14:paraId="6791C4D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SDT-Config-r17,</w:t>
      </w:r>
    </w:p>
    <w:p w14:paraId="5E3908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SidelinkUEInformationNR-r16,</w:t>
      </w:r>
    </w:p>
    <w:p w14:paraId="4D13901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SRS-ResourceId,</w:t>
      </w:r>
    </w:p>
    <w:p w14:paraId="028C9B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UE-RadioPagingInfo-r17</w:t>
      </w:r>
    </w:p>
    <w:p w14:paraId="672703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FROM NR-RRC-Definitions;</w:t>
      </w:r>
    </w:p>
    <w:p w14:paraId="5ECC4A2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E46416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TAG-NR-INTER-NODE-DEFINITIONS-STOP</w:t>
      </w:r>
    </w:p>
    <w:p w14:paraId="4847772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8B2636F" w14:textId="77777777" w:rsidR="005D57C9" w:rsidRDefault="005D57C9">
      <w:pPr>
        <w:overflowPunct w:val="0"/>
        <w:autoSpaceDE w:val="0"/>
        <w:autoSpaceDN w:val="0"/>
        <w:adjustRightInd w:val="0"/>
        <w:textAlignment w:val="baseline"/>
        <w:rPr>
          <w:rFonts w:eastAsia="Times New Roman"/>
          <w:lang w:eastAsia="ja-JP"/>
        </w:rPr>
      </w:pPr>
    </w:p>
    <w:p w14:paraId="6E9DA4D7" w14:textId="77777777" w:rsidR="005D57C9" w:rsidRDefault="00EC190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675" w:name="_Toc60777633"/>
      <w:bookmarkStart w:id="676" w:name="_Toc131065464"/>
      <w:r>
        <w:rPr>
          <w:rFonts w:ascii="Arial" w:eastAsia="Times New Roman" w:hAnsi="Arial"/>
          <w:sz w:val="28"/>
          <w:lang w:eastAsia="ja-JP"/>
        </w:rPr>
        <w:t>11.2.2</w:t>
      </w:r>
      <w:r>
        <w:rPr>
          <w:rFonts w:ascii="Arial" w:eastAsia="Times New Roman" w:hAnsi="Arial"/>
          <w:sz w:val="28"/>
          <w:lang w:eastAsia="ja-JP"/>
        </w:rPr>
        <w:tab/>
        <w:t>Message definitions</w:t>
      </w:r>
      <w:bookmarkEnd w:id="675"/>
      <w:bookmarkEnd w:id="676"/>
    </w:p>
    <w:p w14:paraId="30C9AE56"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77" w:name="_Toc131065465"/>
      <w:bookmarkStart w:id="678" w:name="_Toc60777634"/>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CG-CandidateList</w:t>
      </w:r>
      <w:bookmarkEnd w:id="677"/>
    </w:p>
    <w:p w14:paraId="4431F82D"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message is used to transfer the SCG radio configuration for one or more candidate cells for Conditional PSCell Addition (CPA) or Conditional PSCell Change (CPC) as generated by the candidate target SgNB.</w:t>
      </w:r>
    </w:p>
    <w:p w14:paraId="4C0AB58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Secondary gNB to master gNB or eNB.</w:t>
      </w:r>
    </w:p>
    <w:p w14:paraId="51E209ED"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CG-CandidateList</w:t>
      </w:r>
      <w:r>
        <w:rPr>
          <w:rFonts w:ascii="Arial" w:eastAsia="Times New Roman" w:hAnsi="Arial"/>
          <w:b/>
          <w:lang w:eastAsia="ja-JP"/>
        </w:rPr>
        <w:t xml:space="preserve"> message</w:t>
      </w:r>
    </w:p>
    <w:p w14:paraId="67A3B0C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0DC26AF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TAG-CG-CANDIDATELIST-START</w:t>
      </w:r>
    </w:p>
    <w:p w14:paraId="768D311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A0DF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w:t>
      </w:r>
      <w:proofErr w:type="gramStart"/>
      <w:r>
        <w:rPr>
          <w:rFonts w:ascii="Courier New" w:eastAsia="Times New Roman" w:hAnsi="Courier New"/>
          <w:sz w:val="16"/>
          <w:lang w:eastAsia="en-GB"/>
        </w:rPr>
        <w:t>CandidateList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3B687F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C8B46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c1</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062638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cg-CandidateList-r17</w:t>
      </w:r>
      <w:proofErr w:type="gramEnd"/>
      <w:r>
        <w:rPr>
          <w:rFonts w:ascii="Courier New" w:eastAsia="Times New Roman" w:hAnsi="Courier New"/>
          <w:sz w:val="16"/>
          <w:lang w:eastAsia="en-GB"/>
        </w:rPr>
        <w:t xml:space="preserve">                CG-CandidateList-r17-IEs,</w:t>
      </w:r>
    </w:p>
    <w:p w14:paraId="0344E2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spare3</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04A4853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96D49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criticalExtensionsFuture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36768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12AD44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1FC1E1"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5D8C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CG-CandidateList-r17-</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3EECF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cg-CandidateToAddModList-r17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CG-CandidateInfo-r17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BA5566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cg-CandidateToReleaseList-r17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CG-CandidateInfoId-r17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0EFF90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4131F6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4BB653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26CF0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CG-CandidateInfo-</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E1873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cg-CandidateInfoId-r17</w:t>
      </w:r>
      <w:proofErr w:type="gramEnd"/>
      <w:r>
        <w:rPr>
          <w:rFonts w:ascii="Courier New" w:eastAsia="Times New Roman" w:hAnsi="Courier New"/>
          <w:sz w:val="16"/>
          <w:lang w:eastAsia="en-GB"/>
        </w:rPr>
        <w:t xml:space="preserve">              CG-CandidateInfoId-r17,</w:t>
      </w:r>
    </w:p>
    <w:p w14:paraId="7A0D98A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candidateCG-Config-r17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CG-Config)</w:t>
      </w:r>
    </w:p>
    <w:p w14:paraId="76A7388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83093D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AA4A89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CG-CandidateInfoId-r17</w:t>
      </w:r>
      <w:proofErr w:type="gramStart"/>
      <w:r>
        <w:rPr>
          <w:rFonts w:ascii="Courier New" w:eastAsia="Times New Roman" w:hAnsi="Courier New"/>
          <w:sz w:val="16"/>
          <w:lang w:eastAsia="en-GB"/>
        </w:rPr>
        <w: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9E4DB5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ssbFrequency-r17</w:t>
      </w:r>
      <w:proofErr w:type="gramEnd"/>
      <w:r>
        <w:rPr>
          <w:rFonts w:ascii="Courier New" w:eastAsia="Times New Roman" w:hAnsi="Courier New"/>
          <w:sz w:val="16"/>
          <w:lang w:eastAsia="en-GB"/>
        </w:rPr>
        <w:t xml:space="preserve">                    ARFCN-ValueNR,</w:t>
      </w:r>
    </w:p>
    <w:p w14:paraId="4BBF3F5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physCellId-r17</w:t>
      </w:r>
      <w:proofErr w:type="gramEnd"/>
      <w:r>
        <w:rPr>
          <w:rFonts w:ascii="Courier New" w:eastAsia="Times New Roman" w:hAnsi="Courier New"/>
          <w:sz w:val="16"/>
          <w:lang w:eastAsia="en-GB"/>
        </w:rPr>
        <w:t xml:space="preserve">                      PhysCellId</w:t>
      </w:r>
    </w:p>
    <w:p w14:paraId="02EDE94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7C1B78F2"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4FBDD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TAG-CG-CANDIDATELIST-STOP</w:t>
      </w:r>
    </w:p>
    <w:p w14:paraId="0D6EF1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427BA84"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20038FBB" w14:textId="77777777">
        <w:tc>
          <w:tcPr>
            <w:tcW w:w="14173" w:type="dxa"/>
            <w:tcBorders>
              <w:top w:val="single" w:sz="4" w:space="0" w:color="auto"/>
              <w:left w:val="single" w:sz="4" w:space="0" w:color="auto"/>
              <w:bottom w:val="single" w:sz="4" w:space="0" w:color="auto"/>
              <w:right w:val="single" w:sz="4" w:space="0" w:color="auto"/>
            </w:tcBorders>
          </w:tcPr>
          <w:p w14:paraId="332B525D"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CG-CandidateList </w:t>
            </w:r>
            <w:r>
              <w:rPr>
                <w:rFonts w:ascii="Arial" w:eastAsia="Times New Roman" w:hAnsi="Arial"/>
                <w:b/>
                <w:sz w:val="18"/>
                <w:lang w:eastAsia="sv-SE"/>
              </w:rPr>
              <w:t>field descriptions</w:t>
            </w:r>
          </w:p>
        </w:tc>
      </w:tr>
      <w:tr w:rsidR="005D57C9" w14:paraId="42F3D32E" w14:textId="77777777">
        <w:tc>
          <w:tcPr>
            <w:tcW w:w="14173" w:type="dxa"/>
            <w:tcBorders>
              <w:top w:val="single" w:sz="4" w:space="0" w:color="auto"/>
              <w:left w:val="single" w:sz="4" w:space="0" w:color="auto"/>
              <w:bottom w:val="single" w:sz="4" w:space="0" w:color="auto"/>
              <w:right w:val="single" w:sz="4" w:space="0" w:color="auto"/>
            </w:tcBorders>
          </w:tcPr>
          <w:p w14:paraId="43ADB98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cg-CandidateToAddModList</w:t>
            </w:r>
          </w:p>
          <w:p w14:paraId="7AB3132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information regarding candidate target cells to be added or modified for Conditional PSCell Addition (CPA) or Conditional PSCell Change (CPC) </w:t>
            </w:r>
            <w:ins w:id="679" w:author="CATT" w:date="2023-06-13T16:41:00Z">
              <w:r>
                <w:rPr>
                  <w:rFonts w:ascii="Arial" w:eastAsia="Times New Roman" w:hAnsi="Arial" w:hint="eastAsia"/>
                  <w:sz w:val="18"/>
                  <w:lang w:eastAsia="sv-SE"/>
                </w:rPr>
                <w:t xml:space="preserve">or </w:t>
              </w:r>
            </w:ins>
            <w:ins w:id="680" w:author="CATT" w:date="2023-07-19T13:40:00Z">
              <w:r>
                <w:rPr>
                  <w:rFonts w:ascii="Arial" w:eastAsia="Times New Roman" w:hAnsi="Arial"/>
                  <w:sz w:val="18"/>
                  <w:lang w:eastAsia="sv-SE"/>
                </w:rPr>
                <w:t>CHO with candidate SCG(s)</w:t>
              </w:r>
            </w:ins>
            <w:ins w:id="681" w:author="CATT" w:date="2023-06-13T16:41:00Z">
              <w:r>
                <w:rPr>
                  <w:rFonts w:ascii="Arial" w:eastAsia="Times New Roman" w:hAnsi="Arial"/>
                  <w:sz w:val="18"/>
                  <w:lang w:eastAsia="sv-SE"/>
                </w:rPr>
                <w:t xml:space="preserve"> </w:t>
              </w:r>
            </w:ins>
            <w:r>
              <w:rPr>
                <w:rFonts w:ascii="Arial" w:eastAsia="Times New Roman" w:hAnsi="Arial"/>
                <w:sz w:val="18"/>
                <w:lang w:eastAsia="sv-SE"/>
              </w:rPr>
              <w:t>from the candidate target secondary node to the master node.</w:t>
            </w:r>
          </w:p>
        </w:tc>
      </w:tr>
      <w:tr w:rsidR="005D57C9" w14:paraId="66076AD6" w14:textId="77777777">
        <w:tc>
          <w:tcPr>
            <w:tcW w:w="14173" w:type="dxa"/>
            <w:tcBorders>
              <w:top w:val="single" w:sz="4" w:space="0" w:color="auto"/>
              <w:left w:val="single" w:sz="4" w:space="0" w:color="auto"/>
              <w:bottom w:val="single" w:sz="4" w:space="0" w:color="auto"/>
              <w:right w:val="single" w:sz="4" w:space="0" w:color="auto"/>
            </w:tcBorders>
          </w:tcPr>
          <w:p w14:paraId="1EF9752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cg-CandidateToReleaseList</w:t>
            </w:r>
          </w:p>
          <w:p w14:paraId="630F88F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Contains information regarding candidate target cells for CPA or CPC</w:t>
            </w:r>
            <w:ins w:id="682" w:author="CATT" w:date="2023-06-13T16:41:00Z">
              <w:r>
                <w:rPr>
                  <w:rFonts w:hint="eastAsia"/>
                  <w:lang w:eastAsia="zh-CN"/>
                </w:rPr>
                <w:t xml:space="preserve"> </w:t>
              </w:r>
              <w:r>
                <w:rPr>
                  <w:rFonts w:ascii="Arial" w:eastAsia="Times New Roman" w:hAnsi="Arial" w:hint="eastAsia"/>
                  <w:sz w:val="18"/>
                  <w:lang w:eastAsia="sv-SE"/>
                </w:rPr>
                <w:t xml:space="preserve">or </w:t>
              </w:r>
            </w:ins>
            <w:ins w:id="683" w:author="CATT" w:date="2023-07-19T13:40:00Z">
              <w:r>
                <w:rPr>
                  <w:rFonts w:ascii="Arial" w:eastAsia="Times New Roman" w:hAnsi="Arial"/>
                  <w:sz w:val="18"/>
                  <w:lang w:eastAsia="sv-SE"/>
                </w:rPr>
                <w:t>CHO with candidate SCG(s)</w:t>
              </w:r>
            </w:ins>
            <w:r>
              <w:rPr>
                <w:rFonts w:ascii="Arial" w:eastAsia="Times New Roman" w:hAnsi="Arial"/>
                <w:sz w:val="18"/>
                <w:lang w:eastAsia="sv-SE"/>
              </w:rPr>
              <w:t xml:space="preserve"> to be removed from the candidate target secondary node to the master node. This list is not used in CPA or CPC preparation.</w:t>
            </w:r>
          </w:p>
        </w:tc>
      </w:tr>
    </w:tbl>
    <w:p w14:paraId="459A8988"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56BEE114" w14:textId="77777777">
        <w:tc>
          <w:tcPr>
            <w:tcW w:w="14173" w:type="dxa"/>
            <w:tcBorders>
              <w:top w:val="single" w:sz="4" w:space="0" w:color="auto"/>
              <w:left w:val="single" w:sz="4" w:space="0" w:color="auto"/>
              <w:bottom w:val="single" w:sz="4" w:space="0" w:color="auto"/>
              <w:right w:val="single" w:sz="4" w:space="0" w:color="auto"/>
            </w:tcBorders>
          </w:tcPr>
          <w:p w14:paraId="549AEE9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CG-CandidateInfo </w:t>
            </w:r>
            <w:r>
              <w:rPr>
                <w:rFonts w:ascii="Arial" w:eastAsia="Times New Roman" w:hAnsi="Arial"/>
                <w:b/>
                <w:sz w:val="18"/>
                <w:lang w:eastAsia="sv-SE"/>
              </w:rPr>
              <w:t>field descriptions</w:t>
            </w:r>
          </w:p>
        </w:tc>
      </w:tr>
      <w:tr w:rsidR="005D57C9" w14:paraId="0312500D" w14:textId="77777777">
        <w:tc>
          <w:tcPr>
            <w:tcW w:w="14173" w:type="dxa"/>
            <w:tcBorders>
              <w:top w:val="single" w:sz="4" w:space="0" w:color="auto"/>
              <w:left w:val="single" w:sz="4" w:space="0" w:color="auto"/>
              <w:bottom w:val="single" w:sz="4" w:space="0" w:color="auto"/>
              <w:right w:val="single" w:sz="4" w:space="0" w:color="auto"/>
            </w:tcBorders>
          </w:tcPr>
          <w:p w14:paraId="73CDA32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cg-CandidateInfoId</w:t>
            </w:r>
          </w:p>
          <w:p w14:paraId="32F884F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SSB frequency and Physical Cell Identity of the candidate target cell.</w:t>
            </w:r>
          </w:p>
        </w:tc>
      </w:tr>
      <w:tr w:rsidR="005D57C9" w14:paraId="23C750BA" w14:textId="77777777">
        <w:tc>
          <w:tcPr>
            <w:tcW w:w="14173" w:type="dxa"/>
            <w:tcBorders>
              <w:top w:val="single" w:sz="4" w:space="0" w:color="auto"/>
              <w:left w:val="single" w:sz="4" w:space="0" w:color="auto"/>
              <w:bottom w:val="single" w:sz="4" w:space="0" w:color="auto"/>
              <w:right w:val="single" w:sz="4" w:space="0" w:color="auto"/>
            </w:tcBorders>
          </w:tcPr>
          <w:p w14:paraId="7095C56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candidateCG-Config</w:t>
            </w:r>
          </w:p>
          <w:p w14:paraId="3CC319F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sv-SE"/>
              </w:rPr>
              <w:t>CG-Config</w:t>
            </w:r>
            <w:r>
              <w:rPr>
                <w:rFonts w:ascii="Arial" w:eastAsia="Times New Roman" w:hAnsi="Arial"/>
                <w:sz w:val="18"/>
                <w:lang w:eastAsia="sv-SE"/>
              </w:rPr>
              <w:t xml:space="preserve"> message corresponding to the cell indicated by </w:t>
            </w:r>
            <w:r>
              <w:rPr>
                <w:rFonts w:ascii="Arial" w:eastAsia="Times New Roman" w:hAnsi="Arial"/>
                <w:i/>
                <w:sz w:val="18"/>
                <w:lang w:eastAsia="sv-SE"/>
              </w:rPr>
              <w:t>cg-CandidateInfoId</w:t>
            </w:r>
            <w:r>
              <w:rPr>
                <w:rFonts w:ascii="Arial" w:eastAsia="Times New Roman" w:hAnsi="Arial"/>
                <w:sz w:val="18"/>
                <w:lang w:eastAsia="sv-SE"/>
              </w:rPr>
              <w:t>.</w:t>
            </w:r>
          </w:p>
        </w:tc>
      </w:tr>
    </w:tbl>
    <w:p w14:paraId="3070B40E" w14:textId="77777777" w:rsidR="005D57C9" w:rsidRDefault="005D57C9">
      <w:pPr>
        <w:overflowPunct w:val="0"/>
        <w:autoSpaceDE w:val="0"/>
        <w:autoSpaceDN w:val="0"/>
        <w:adjustRightInd w:val="0"/>
        <w:textAlignment w:val="baseline"/>
        <w:rPr>
          <w:rFonts w:eastAsia="Times New Roman"/>
          <w:lang w:eastAsia="ja-JP"/>
        </w:rPr>
      </w:pPr>
    </w:p>
    <w:p w14:paraId="6EB857AC"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84" w:name="_Toc13106546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HandoverCommand</w:t>
      </w:r>
      <w:bookmarkEnd w:id="678"/>
      <w:bookmarkEnd w:id="684"/>
    </w:p>
    <w:p w14:paraId="3108527A"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message is used to transfer the handover command as generated by the target gNB.</w:t>
      </w:r>
    </w:p>
    <w:p w14:paraId="2750E8D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target gNB to source gNB/source RAN.</w:t>
      </w:r>
    </w:p>
    <w:p w14:paraId="66023841"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HandoverCommand</w:t>
      </w:r>
      <w:r>
        <w:rPr>
          <w:rFonts w:ascii="Arial" w:eastAsia="Times New Roman" w:hAnsi="Arial"/>
          <w:b/>
          <w:lang w:eastAsia="ja-JP"/>
        </w:rPr>
        <w:t xml:space="preserve"> message</w:t>
      </w:r>
    </w:p>
    <w:p w14:paraId="7E350AD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3EF17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TAG-HANDOVER-COMMAND-START</w:t>
      </w:r>
    </w:p>
    <w:p w14:paraId="166496F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BFF331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HandoverCommand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857617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B427B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c1</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507B63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handoverCommand</w:t>
      </w:r>
      <w:proofErr w:type="gramEnd"/>
      <w:r>
        <w:rPr>
          <w:rFonts w:ascii="Courier New" w:eastAsia="Times New Roman" w:hAnsi="Courier New"/>
          <w:sz w:val="16"/>
          <w:lang w:eastAsia="en-GB"/>
        </w:rPr>
        <w:t xml:space="preserve">                     HandoverCommand-IEs,</w:t>
      </w:r>
    </w:p>
    <w:p w14:paraId="2895D7C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spare3</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1783C66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5E765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criticalExtensionsFuture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3EDDDA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5D8D3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B0025C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FB5AA6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HandoverCommand-</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757990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handoverCommandMessage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06963FF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4D20B6D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B12C38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E3C3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TAG-HANDOVER-COMMAND-STOP</w:t>
      </w:r>
    </w:p>
    <w:p w14:paraId="51D8542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321C5CB"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371932B4" w14:textId="77777777">
        <w:tc>
          <w:tcPr>
            <w:tcW w:w="14173" w:type="dxa"/>
            <w:tcBorders>
              <w:top w:val="single" w:sz="4" w:space="0" w:color="auto"/>
              <w:left w:val="single" w:sz="4" w:space="0" w:color="auto"/>
              <w:bottom w:val="single" w:sz="4" w:space="0" w:color="auto"/>
              <w:right w:val="single" w:sz="4" w:space="0" w:color="auto"/>
            </w:tcBorders>
          </w:tcPr>
          <w:p w14:paraId="71ADE43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HandoverCommand</w:t>
            </w:r>
            <w:r>
              <w:rPr>
                <w:rFonts w:ascii="Arial" w:eastAsia="Times New Roman" w:hAnsi="Arial"/>
                <w:b/>
                <w:sz w:val="18"/>
                <w:lang w:eastAsia="sv-SE"/>
              </w:rPr>
              <w:t xml:space="preserve"> field descriptions</w:t>
            </w:r>
          </w:p>
        </w:tc>
      </w:tr>
      <w:tr w:rsidR="005D57C9" w14:paraId="3642B069" w14:textId="77777777">
        <w:tc>
          <w:tcPr>
            <w:tcW w:w="14173" w:type="dxa"/>
            <w:tcBorders>
              <w:top w:val="single" w:sz="4" w:space="0" w:color="auto"/>
              <w:left w:val="single" w:sz="4" w:space="0" w:color="auto"/>
              <w:bottom w:val="single" w:sz="4" w:space="0" w:color="auto"/>
              <w:right w:val="single" w:sz="4" w:space="0" w:color="auto"/>
            </w:tcBorders>
          </w:tcPr>
          <w:p w14:paraId="5CBAEEB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handoverCommandMessage</w:t>
            </w:r>
          </w:p>
          <w:p w14:paraId="0A63EB3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the </w:t>
            </w:r>
            <w:r>
              <w:rPr>
                <w:rFonts w:ascii="Arial" w:eastAsia="Times New Roman" w:hAnsi="Arial"/>
                <w:i/>
                <w:sz w:val="18"/>
                <w:lang w:eastAsia="sv-SE"/>
              </w:rPr>
              <w:t>RRCReconfiguration</w:t>
            </w:r>
            <w:r>
              <w:rPr>
                <w:rFonts w:ascii="Arial" w:eastAsia="Times New Roman" w:hAnsi="Arial"/>
                <w:sz w:val="18"/>
                <w:lang w:eastAsia="sv-SE"/>
              </w:rPr>
              <w:t xml:space="preserve"> message used to perform handover within NR or handover to NR, as generated (entirely) by the target gNB.</w:t>
            </w:r>
          </w:p>
        </w:tc>
      </w:tr>
    </w:tbl>
    <w:p w14:paraId="37767E6B" w14:textId="77777777" w:rsidR="005D57C9" w:rsidRDefault="005D57C9">
      <w:pPr>
        <w:overflowPunct w:val="0"/>
        <w:autoSpaceDE w:val="0"/>
        <w:autoSpaceDN w:val="0"/>
        <w:adjustRightInd w:val="0"/>
        <w:textAlignment w:val="baseline"/>
        <w:rPr>
          <w:lang w:eastAsia="zh-CN"/>
        </w:rPr>
      </w:pPr>
    </w:p>
    <w:p w14:paraId="57DC9348" w14:textId="77777777" w:rsidR="005D57C9" w:rsidRDefault="00EC190C">
      <w:pPr>
        <w:keepLines/>
        <w:overflowPunct w:val="0"/>
        <w:autoSpaceDE w:val="0"/>
        <w:autoSpaceDN w:val="0"/>
        <w:adjustRightInd w:val="0"/>
        <w:ind w:left="1135" w:hanging="851"/>
        <w:textAlignment w:val="baseline"/>
        <w:rPr>
          <w:ins w:id="685" w:author="CATT" w:date="2023-06-14T11:06:00Z"/>
          <w:rFonts w:eastAsia="Yu Mincho"/>
          <w:lang w:eastAsia="zh-CN"/>
        </w:rPr>
      </w:pPr>
      <w:ins w:id="686" w:author="CATT" w:date="2023-06-14T10:52:00Z">
        <w:r>
          <w:rPr>
            <w:rFonts w:eastAsia="Yu Mincho"/>
            <w:lang w:eastAsia="ja-JP"/>
          </w:rPr>
          <w:t>Editor’s note:</w:t>
        </w:r>
        <w:r>
          <w:rPr>
            <w:rFonts w:eastAsia="Yu Mincho" w:hint="eastAsia"/>
            <w:lang w:eastAsia="ja-JP"/>
          </w:rPr>
          <w:t xml:space="preserve"> </w:t>
        </w:r>
      </w:ins>
      <w:ins w:id="687" w:author="CATT" w:date="2023-08-02T22:01:00Z">
        <w:r>
          <w:rPr>
            <w:rFonts w:hint="eastAsia"/>
            <w:lang w:eastAsia="zh-CN"/>
          </w:rPr>
          <w:t xml:space="preserve">It is assumed to be discussed in </w:t>
        </w:r>
      </w:ins>
      <w:ins w:id="688" w:author="CATT" w:date="2023-08-02T22:02:00Z">
        <w:r>
          <w:rPr>
            <w:rFonts w:hint="eastAsia"/>
            <w:lang w:eastAsia="zh-CN"/>
          </w:rPr>
          <w:t>RAN3 on</w:t>
        </w:r>
      </w:ins>
      <w:ins w:id="689" w:author="CATT" w:date="2023-08-02T22:01:00Z">
        <w:r>
          <w:rPr>
            <w:rFonts w:hint="eastAsia"/>
            <w:lang w:eastAsia="zh-CN"/>
          </w:rPr>
          <w:t xml:space="preserve"> </w:t>
        </w:r>
      </w:ins>
      <w:ins w:id="690" w:author="CATT" w:date="2023-06-14T10:52:00Z">
        <w:r>
          <w:rPr>
            <w:rFonts w:eastAsia="Yu Mincho"/>
            <w:lang w:eastAsia="ja-JP"/>
          </w:rPr>
          <w:t xml:space="preserve">the granularity of the </w:t>
        </w:r>
        <w:r>
          <w:rPr>
            <w:rFonts w:eastAsia="Yu Mincho" w:hint="eastAsia"/>
            <w:lang w:eastAsia="zh-CN"/>
          </w:rPr>
          <w:t xml:space="preserve">configuration for </w:t>
        </w:r>
      </w:ins>
      <w:ins w:id="691" w:author="CATT" w:date="2023-07-19T13:41:00Z">
        <w:r>
          <w:rPr>
            <w:rFonts w:eastAsia="Yu Mincho"/>
            <w:lang w:eastAsia="ja-JP"/>
          </w:rPr>
          <w:t>CHO with candidate SCG(s)</w:t>
        </w:r>
      </w:ins>
      <w:ins w:id="692" w:author="CATT" w:date="2023-06-14T14:56:00Z">
        <w:r>
          <w:rPr>
            <w:rFonts w:eastAsia="Yu Mincho" w:hint="eastAsia"/>
            <w:lang w:eastAsia="zh-CN"/>
          </w:rPr>
          <w:t xml:space="preserve"> from candidate MN to source MN</w:t>
        </w:r>
      </w:ins>
      <w:ins w:id="693" w:author="CATT" w:date="2023-06-15T14:54:00Z">
        <w:r>
          <w:rPr>
            <w:rFonts w:eastAsia="Yu Mincho" w:hint="eastAsia"/>
            <w:lang w:eastAsia="zh-CN"/>
          </w:rPr>
          <w:t xml:space="preserve">, </w:t>
        </w:r>
      </w:ins>
      <w:ins w:id="694" w:author="CATT" w:date="2023-06-14T10:52:00Z">
        <w:r>
          <w:rPr>
            <w:rFonts w:eastAsia="Yu Mincho" w:hint="eastAsia"/>
            <w:lang w:eastAsia="zh-CN"/>
          </w:rPr>
          <w:t>e.g.</w:t>
        </w:r>
      </w:ins>
      <w:ins w:id="695" w:author="CATT" w:date="2023-06-15T14:54:00Z">
        <w:r>
          <w:rPr>
            <w:rFonts w:eastAsia="Yu Mincho" w:hint="eastAsia"/>
            <w:lang w:eastAsia="zh-CN"/>
          </w:rPr>
          <w:t xml:space="preserve">, </w:t>
        </w:r>
      </w:ins>
      <w:ins w:id="696" w:author="CATT" w:date="2023-06-14T10:52:00Z">
        <w:r>
          <w:rPr>
            <w:rFonts w:eastAsia="Yu Mincho"/>
            <w:lang w:eastAsia="ja-JP"/>
          </w:rPr>
          <w:t>per target MN</w:t>
        </w:r>
        <w:r>
          <w:rPr>
            <w:rFonts w:eastAsia="Yu Mincho" w:hint="eastAsia"/>
            <w:lang w:eastAsia="zh-CN"/>
          </w:rPr>
          <w:t>,</w:t>
        </w:r>
        <w:r>
          <w:rPr>
            <w:rFonts w:eastAsia="Yu Mincho"/>
            <w:lang w:eastAsia="ja-JP"/>
          </w:rPr>
          <w:t xml:space="preserve"> or per candidate PCell (with multiple </w:t>
        </w:r>
        <w:r>
          <w:rPr>
            <w:rFonts w:eastAsia="Yu Mincho" w:hint="eastAsia"/>
            <w:lang w:eastAsia="zh-CN"/>
          </w:rPr>
          <w:t xml:space="preserve">associated </w:t>
        </w:r>
        <w:r>
          <w:rPr>
            <w:rFonts w:eastAsia="Yu Mincho"/>
            <w:lang w:eastAsia="ja-JP"/>
          </w:rPr>
          <w:t xml:space="preserve">candidate PSCells) or per candidate PCell </w:t>
        </w:r>
        <w:r>
          <w:rPr>
            <w:rFonts w:eastAsia="Yu Mincho" w:hint="eastAsia"/>
            <w:lang w:eastAsia="zh-CN"/>
          </w:rPr>
          <w:t>with one</w:t>
        </w:r>
        <w:r>
          <w:rPr>
            <w:rFonts w:eastAsia="Yu Mincho"/>
            <w:lang w:eastAsia="ja-JP"/>
          </w:rPr>
          <w:t xml:space="preserve"> candidate PSCell.</w:t>
        </w:r>
      </w:ins>
    </w:p>
    <w:p w14:paraId="440B04C7" w14:textId="7D69C2B2" w:rsidR="005D57C9" w:rsidRDefault="00EC190C">
      <w:pPr>
        <w:keepLines/>
        <w:overflowPunct w:val="0"/>
        <w:autoSpaceDE w:val="0"/>
        <w:autoSpaceDN w:val="0"/>
        <w:adjustRightInd w:val="0"/>
        <w:ind w:left="1135" w:hanging="851"/>
        <w:textAlignment w:val="baseline"/>
        <w:rPr>
          <w:ins w:id="697" w:author="CATT" w:date="2023-06-14T10:38:00Z"/>
          <w:rFonts w:eastAsia="Yu Mincho"/>
          <w:lang w:eastAsia="zh-CN"/>
        </w:rPr>
      </w:pPr>
      <w:ins w:id="698" w:author="CATT" w:date="2023-06-14T11:07:00Z">
        <w:r>
          <w:rPr>
            <w:rFonts w:eastAsia="Yu Mincho"/>
            <w:lang w:eastAsia="ja-JP"/>
          </w:rPr>
          <w:t>Editor’s note:</w:t>
        </w:r>
      </w:ins>
      <w:ins w:id="699" w:author="CATT" w:date="2023-06-14T11:08:00Z">
        <w:r>
          <w:rPr>
            <w:rFonts w:eastAsia="Yu Mincho" w:hint="eastAsia"/>
            <w:lang w:eastAsia="zh-CN"/>
          </w:rPr>
          <w:t xml:space="preserve"> </w:t>
        </w:r>
      </w:ins>
      <w:ins w:id="700" w:author="CATT" w:date="2023-08-02T22:02:00Z">
        <w:del w:id="701" w:author="CATT-R2#123" w:date="2023-09-07T14:57:00Z">
          <w:r w:rsidDel="00A94EEA">
            <w:rPr>
              <w:rFonts w:hint="eastAsia"/>
              <w:lang w:eastAsia="zh-CN"/>
            </w:rPr>
            <w:delText>It is assumed to be discussed in RAN3 on</w:delText>
          </w:r>
          <w:r w:rsidDel="00A94EEA">
            <w:rPr>
              <w:rFonts w:eastAsia="Yu Mincho" w:hint="eastAsia"/>
              <w:lang w:eastAsia="zh-CN"/>
            </w:rPr>
            <w:delText xml:space="preserve"> </w:delText>
          </w:r>
        </w:del>
      </w:ins>
      <w:ins w:id="702" w:author="CATT" w:date="2023-06-14T11:07:00Z">
        <w:del w:id="703" w:author="CATT-R2#123" w:date="2023-09-07T14:57:00Z">
          <w:r w:rsidDel="00A94EEA">
            <w:rPr>
              <w:rFonts w:eastAsia="Yu Mincho" w:hint="eastAsia"/>
              <w:lang w:eastAsia="zh-CN"/>
            </w:rPr>
            <w:delText>how to send</w:delText>
          </w:r>
          <w:r w:rsidDel="00A94EEA">
            <w:rPr>
              <w:rFonts w:eastAsia="Yu Mincho" w:hint="eastAsia"/>
              <w:lang w:eastAsia="ja-JP"/>
            </w:rPr>
            <w:delText xml:space="preserve"> </w:delText>
          </w:r>
        </w:del>
      </w:ins>
      <w:ins w:id="704" w:author="CATT" w:date="2023-06-14T11:06:00Z">
        <w:del w:id="705" w:author="CATT-R2#123" w:date="2023-09-07T14:57:00Z">
          <w:r w:rsidDel="00A94EEA">
            <w:rPr>
              <w:rFonts w:eastAsia="Yu Mincho"/>
              <w:lang w:eastAsia="zh-CN"/>
            </w:rPr>
            <w:delText xml:space="preserve">the </w:delText>
          </w:r>
          <w:commentRangeStart w:id="706"/>
          <w:commentRangeStart w:id="707"/>
          <w:r w:rsidDel="00A94EEA">
            <w:rPr>
              <w:rFonts w:eastAsia="Yu Mincho"/>
              <w:lang w:eastAsia="zh-CN"/>
            </w:rPr>
            <w:delText xml:space="preserve">parameters of the execution conditions </w:delText>
          </w:r>
        </w:del>
      </w:ins>
      <w:commentRangeEnd w:id="706"/>
      <w:del w:id="708" w:author="CATT-R2#123" w:date="2023-09-07T14:57:00Z">
        <w:r w:rsidR="00A824D1" w:rsidDel="00A94EEA">
          <w:rPr>
            <w:rStyle w:val="af4"/>
          </w:rPr>
          <w:commentReference w:id="706"/>
        </w:r>
      </w:del>
      <w:commentRangeEnd w:id="707"/>
      <w:r w:rsidR="00597534">
        <w:rPr>
          <w:rStyle w:val="af4"/>
        </w:rPr>
        <w:commentReference w:id="707"/>
      </w:r>
      <w:ins w:id="709" w:author="CATT" w:date="2023-06-14T11:06:00Z">
        <w:del w:id="710" w:author="CATT-R2#123" w:date="2023-09-07T14:57:00Z">
          <w:r w:rsidDel="00A94EEA">
            <w:rPr>
              <w:rFonts w:eastAsia="Yu Mincho"/>
              <w:lang w:eastAsia="zh-CN"/>
            </w:rPr>
            <w:delText>for candidate PSCells</w:delText>
          </w:r>
        </w:del>
      </w:ins>
      <w:ins w:id="711" w:author="CATT" w:date="2023-06-14T11:07:00Z">
        <w:del w:id="712" w:author="CATT-R2#123" w:date="2023-09-07T14:57:00Z">
          <w:r w:rsidDel="00A94EEA">
            <w:rPr>
              <w:rFonts w:eastAsia="Yu Mincho" w:hint="eastAsia"/>
              <w:lang w:eastAsia="zh-CN"/>
            </w:rPr>
            <w:delText xml:space="preserve"> from candidate MN to source MN</w:delText>
          </w:r>
        </w:del>
      </w:ins>
      <w:ins w:id="713" w:author="CATT-R2#123" w:date="2023-09-07T14:56:00Z">
        <w:r w:rsidR="00A94EEA">
          <w:rPr>
            <w:rFonts w:hint="eastAsia"/>
            <w:lang w:eastAsia="zh-CN"/>
          </w:rPr>
          <w:t>FFS</w:t>
        </w:r>
        <w:r w:rsidR="00A94EEA" w:rsidRPr="00A94EEA">
          <w:t xml:space="preserve"> </w:t>
        </w:r>
        <w:r w:rsidR="00A94EEA">
          <w:t>which parameters</w:t>
        </w:r>
      </w:ins>
      <w:ins w:id="714" w:author="CATT-R2#123" w:date="2023-09-07T14:57:00Z">
        <w:r w:rsidR="00A94EEA">
          <w:rPr>
            <w:rFonts w:hint="eastAsia"/>
            <w:lang w:eastAsia="zh-CN"/>
          </w:rPr>
          <w:t xml:space="preserve"> </w:t>
        </w:r>
        <w:r w:rsidR="00A94EEA">
          <w:rPr>
            <w:rFonts w:eastAsia="Yu Mincho"/>
            <w:lang w:eastAsia="zh-CN"/>
          </w:rPr>
          <w:t>of the execution conditions for candidate PSCells</w:t>
        </w:r>
      </w:ins>
      <w:ins w:id="715" w:author="CATT-R2#123" w:date="2023-09-07T14:56:00Z">
        <w:r w:rsidR="00A94EEA">
          <w:t xml:space="preserve"> to send </w:t>
        </w:r>
      </w:ins>
      <w:ins w:id="716" w:author="CATT-R2#123" w:date="2023-09-07T14:57:00Z">
        <w:r w:rsidR="00A94EEA">
          <w:rPr>
            <w:rFonts w:eastAsia="Yu Mincho" w:hint="eastAsia"/>
            <w:lang w:eastAsia="zh-CN"/>
          </w:rPr>
          <w:t>from candidate MN to source MN</w:t>
        </w:r>
      </w:ins>
      <w:ins w:id="717" w:author="CATT" w:date="2023-06-14T10:47:00Z">
        <w:r>
          <w:rPr>
            <w:rFonts w:eastAsia="Yu Mincho" w:hint="eastAsia"/>
            <w:lang w:eastAsia="zh-CN"/>
          </w:rPr>
          <w:t>.</w:t>
        </w:r>
      </w:ins>
    </w:p>
    <w:p w14:paraId="75C3150A" w14:textId="77777777" w:rsidR="005D57C9" w:rsidRDefault="005D57C9">
      <w:pPr>
        <w:overflowPunct w:val="0"/>
        <w:autoSpaceDE w:val="0"/>
        <w:autoSpaceDN w:val="0"/>
        <w:adjustRightInd w:val="0"/>
        <w:textAlignment w:val="baseline"/>
        <w:rPr>
          <w:rFonts w:eastAsia="Times New Roman"/>
          <w:lang w:eastAsia="ja-JP"/>
        </w:rPr>
      </w:pPr>
    </w:p>
    <w:p w14:paraId="580B1D2A"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718" w:name="_Toc131065467"/>
      <w:bookmarkStart w:id="719" w:name="_Toc60777635"/>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HandoverPreparationInformation</w:t>
      </w:r>
      <w:bookmarkEnd w:id="718"/>
      <w:bookmarkEnd w:id="719"/>
    </w:p>
    <w:p w14:paraId="3D6AA9E7"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4004CDF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source gNB/source RAN to target gNB or CU to DU.</w:t>
      </w:r>
    </w:p>
    <w:p w14:paraId="135F89A1"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HandoverPreparationInformation</w:t>
      </w:r>
      <w:r>
        <w:rPr>
          <w:rFonts w:ascii="Arial" w:eastAsia="Times New Roman" w:hAnsi="Arial"/>
          <w:b/>
          <w:lang w:eastAsia="ja-JP"/>
        </w:rPr>
        <w:t xml:space="preserve"> message</w:t>
      </w:r>
    </w:p>
    <w:p w14:paraId="532F9EB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64E963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TAG-HANDOVER-PREPARATION-INFORMATION-START</w:t>
      </w:r>
    </w:p>
    <w:p w14:paraId="6898DB6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25500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HandoverPreparationInformation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7C58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A66157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c1</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4952745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handoverPreparationInformation</w:t>
      </w:r>
      <w:proofErr w:type="gramEnd"/>
      <w:r>
        <w:rPr>
          <w:rFonts w:ascii="Courier New" w:eastAsia="Times New Roman" w:hAnsi="Courier New"/>
          <w:sz w:val="16"/>
          <w:lang w:eastAsia="en-GB"/>
        </w:rPr>
        <w:t xml:space="preserve">          HandoverPreparationInformation-IEs,</w:t>
      </w:r>
    </w:p>
    <w:p w14:paraId="7B45D59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spare3</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4120E81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6747E2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criticalExtensionsFuture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18F9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F3636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CD14F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FAA133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HandoverPreparationInformation-</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AAEC88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ue-CapabilityRAT-List</w:t>
      </w:r>
      <w:proofErr w:type="gramEnd"/>
      <w:r>
        <w:rPr>
          <w:rFonts w:ascii="Courier New" w:eastAsia="Times New Roman" w:hAnsi="Courier New"/>
          <w:sz w:val="16"/>
          <w:lang w:eastAsia="en-GB"/>
        </w:rPr>
        <w:t xml:space="preserve">                   UE-CapabilityRAT-ContainerList,</w:t>
      </w:r>
    </w:p>
    <w:p w14:paraId="7E5047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sourceConfig</w:t>
      </w:r>
      <w:proofErr w:type="gramEnd"/>
      <w:r>
        <w:rPr>
          <w:rFonts w:ascii="Courier New" w:eastAsia="Times New Roman" w:hAnsi="Courier New"/>
          <w:sz w:val="16"/>
          <w:lang w:eastAsia="en-GB"/>
        </w:rPr>
        <w:t xml:space="preserve">                            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w:t>
      </w:r>
    </w:p>
    <w:p w14:paraId="68D3CC8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rrm-Config</w:t>
      </w:r>
      <w:proofErr w:type="gramEnd"/>
      <w:r>
        <w:rPr>
          <w:rFonts w:ascii="Courier New" w:eastAsia="Times New Roman" w:hAnsi="Courier New"/>
          <w:sz w:val="16"/>
          <w:lang w:eastAsia="en-GB"/>
        </w:rPr>
        <w:t xml:space="preserve">                              RRM-Config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059EE0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as-Context</w:t>
      </w:r>
      <w:proofErr w:type="gramEnd"/>
      <w:r>
        <w:rPr>
          <w:rFonts w:ascii="Courier New" w:eastAsia="Times New Roman" w:hAnsi="Courier New"/>
          <w:sz w:val="16"/>
          <w:lang w:eastAsia="en-GB"/>
        </w:rPr>
        <w:t xml:space="preserve">                              AS-Context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50E13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7800D1D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27F4B2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72B8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AS-</w:t>
      </w:r>
      <w:proofErr w:type="gramStart"/>
      <w:r>
        <w:rPr>
          <w:rFonts w:ascii="Courier New" w:eastAsia="Times New Roman" w:hAnsi="Courier New"/>
          <w:sz w:val="16"/>
          <w:lang w:eastAsia="en-GB"/>
        </w:rPr>
        <w:t>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40C0D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rrcReconfiguration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3D75E4B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
    <w:p w14:paraId="6ED3264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7052A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sourceRB-SN-Config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1208B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sourceSCG-NR-Config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8924AA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sourceSCG-EUTRA-Config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2F4722B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0BA0D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4265A8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sourceSCG-Configured</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p>
    <w:p w14:paraId="7E6CDC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1539E9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F9134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sdt-Config-r17</w:t>
      </w:r>
      <w:proofErr w:type="gramEnd"/>
      <w:r>
        <w:rPr>
          <w:rFonts w:ascii="Courier New" w:eastAsia="Times New Roman" w:hAnsi="Courier New"/>
          <w:sz w:val="16"/>
          <w:lang w:eastAsia="en-GB"/>
        </w:rPr>
        <w:t xml:space="preserve">                          SDT-Config-r17                                  </w:t>
      </w:r>
      <w:r>
        <w:rPr>
          <w:rFonts w:ascii="Courier New" w:eastAsia="Times New Roman" w:hAnsi="Courier New"/>
          <w:color w:val="993366"/>
          <w:sz w:val="16"/>
          <w:lang w:eastAsia="en-GB"/>
        </w:rPr>
        <w:t>OPTIONAL</w:t>
      </w:r>
    </w:p>
    <w:p w14:paraId="41664D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CA9FB6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01D6C8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D9BBB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AS-</w:t>
      </w:r>
      <w:proofErr w:type="gramStart"/>
      <w:r>
        <w:rPr>
          <w:rFonts w:ascii="Courier New" w:eastAsia="Times New Roman" w:hAnsi="Courier New"/>
          <w:sz w:val="16"/>
          <w:lang w:eastAsia="en-GB"/>
        </w:rPr>
        <w:t>Context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303C7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reestablishmentInfo</w:t>
      </w:r>
      <w:proofErr w:type="gramEnd"/>
      <w:r>
        <w:rPr>
          <w:rFonts w:ascii="Courier New" w:eastAsia="Times New Roman" w:hAnsi="Courier New"/>
          <w:sz w:val="16"/>
          <w:lang w:eastAsia="en-GB"/>
        </w:rPr>
        <w:t xml:space="preserve">                     ReestablishmentInfo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306A04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configRestrictInfo</w:t>
      </w:r>
      <w:proofErr w:type="gramEnd"/>
      <w:r>
        <w:rPr>
          <w:rFonts w:ascii="Courier New" w:eastAsia="Times New Roman" w:hAnsi="Courier New"/>
          <w:sz w:val="16"/>
          <w:lang w:eastAsia="en-GB"/>
        </w:rPr>
        <w:t xml:space="preserve">                      ConfigRestrictInfoSCG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03F8B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0C6419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ran</w:t>
      </w:r>
      <w:proofErr w:type="gramEnd"/>
      <w:r>
        <w:rPr>
          <w:rFonts w:ascii="Courier New" w:eastAsia="Times New Roman" w:hAnsi="Courier New"/>
          <w:sz w:val="16"/>
          <w:lang w:eastAsia="en-GB"/>
        </w:rPr>
        <w:t xml:space="preserve">-NotificationAreaInfo            RAN-NotificationAreaInfo                            </w:t>
      </w:r>
      <w:r>
        <w:rPr>
          <w:rFonts w:ascii="Courier New" w:eastAsia="Times New Roman" w:hAnsi="Courier New"/>
          <w:color w:val="993366"/>
          <w:sz w:val="16"/>
          <w:lang w:eastAsia="en-GB"/>
        </w:rPr>
        <w:t>OPTIONAL</w:t>
      </w:r>
    </w:p>
    <w:p w14:paraId="20CF6D3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09CA5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ueAssistanceInformation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UEAssistanceInformation)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HO2</w:t>
      </w:r>
    </w:p>
    <w:p w14:paraId="249086E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93396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0F2D0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selectedBandCombinationSN</w:t>
      </w:r>
      <w:proofErr w:type="gramEnd"/>
      <w:r>
        <w:rPr>
          <w:rFonts w:ascii="Courier New" w:eastAsia="Times New Roman" w:hAnsi="Courier New"/>
          <w:sz w:val="16"/>
          <w:lang w:eastAsia="en-GB"/>
        </w:rPr>
        <w:t xml:space="preserve">               BandCombinationInfoSN                               </w:t>
      </w:r>
      <w:r>
        <w:rPr>
          <w:rFonts w:ascii="Courier New" w:eastAsia="Times New Roman" w:hAnsi="Courier New"/>
          <w:color w:val="993366"/>
          <w:sz w:val="16"/>
          <w:lang w:eastAsia="en-GB"/>
        </w:rPr>
        <w:t>OPTIONAL</w:t>
      </w:r>
    </w:p>
    <w:p w14:paraId="4F3FD10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E4368D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B1AC6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configRestrictInfoDAPS-r16</w:t>
      </w:r>
      <w:proofErr w:type="gramEnd"/>
      <w:r>
        <w:rPr>
          <w:rFonts w:ascii="Courier New" w:eastAsia="Times New Roman" w:hAnsi="Courier New"/>
          <w:sz w:val="16"/>
          <w:lang w:eastAsia="en-GB"/>
        </w:rPr>
        <w:t xml:space="preserve">              ConfigRestrictInfoDAPS-r16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D3512B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sidelinkUEInformationNR-r16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81AF1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sidelinkUEInformationEUTRA-r16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9DACD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ueAssistanceInformationEUTRA-r16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7FD051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ueAssistanceInformationSCG-r16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UEAssistanceInformation)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HO2</w:t>
      </w:r>
    </w:p>
    <w:p w14:paraId="40B8C1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needForGapsInfoNR-r16</w:t>
      </w:r>
      <w:proofErr w:type="gramEnd"/>
      <w:r>
        <w:rPr>
          <w:rFonts w:ascii="Courier New" w:eastAsia="Times New Roman" w:hAnsi="Courier New"/>
          <w:sz w:val="16"/>
          <w:lang w:eastAsia="en-GB"/>
        </w:rPr>
        <w:t xml:space="preserve">                   NeedForGapsInfoNR-r16                               </w:t>
      </w:r>
      <w:r>
        <w:rPr>
          <w:rFonts w:ascii="Courier New" w:eastAsia="Times New Roman" w:hAnsi="Courier New"/>
          <w:color w:val="993366"/>
          <w:sz w:val="16"/>
          <w:lang w:eastAsia="en-GB"/>
        </w:rPr>
        <w:t>OPTIONAL</w:t>
      </w:r>
    </w:p>
    <w:p w14:paraId="0AD237F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BA7D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6CEE1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configRestrictInfoDAPS-v1640</w:t>
      </w:r>
      <w:proofErr w:type="gramEnd"/>
      <w:r>
        <w:rPr>
          <w:rFonts w:ascii="Courier New" w:eastAsia="Times New Roman" w:hAnsi="Courier New"/>
          <w:sz w:val="16"/>
          <w:lang w:eastAsia="en-GB"/>
        </w:rPr>
        <w:t xml:space="preserve">            ConfigRestrictInfoDAPS-v1640                        </w:t>
      </w:r>
      <w:r>
        <w:rPr>
          <w:rFonts w:ascii="Courier New" w:eastAsia="Times New Roman" w:hAnsi="Courier New"/>
          <w:color w:val="993366"/>
          <w:sz w:val="16"/>
          <w:lang w:eastAsia="en-GB"/>
        </w:rPr>
        <w:t>OPTIONAL</w:t>
      </w:r>
    </w:p>
    <w:p w14:paraId="0BF5CAD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7414B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34C87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needForGapNCSG-InfoNR-r17</w:t>
      </w:r>
      <w:proofErr w:type="gramEnd"/>
      <w:r>
        <w:rPr>
          <w:rFonts w:ascii="Courier New" w:eastAsia="Times New Roman" w:hAnsi="Courier New"/>
          <w:sz w:val="16"/>
          <w:lang w:eastAsia="en-GB"/>
        </w:rPr>
        <w:t xml:space="preserve">               NeedForGapNCSG-InfoNR-r17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9E5E93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needForGapNCSG-InfoEUTRA-r17</w:t>
      </w:r>
      <w:proofErr w:type="gramEnd"/>
      <w:r>
        <w:rPr>
          <w:rFonts w:ascii="Courier New" w:eastAsia="Times New Roman" w:hAnsi="Courier New"/>
          <w:sz w:val="16"/>
          <w:lang w:eastAsia="en-GB"/>
        </w:rPr>
        <w:t xml:space="preserve">            NeedForGapNCSG-InfoEUTRA-r17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431E27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mbsInterestIndication-r17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MBSInterestIndication-r17) </w:t>
      </w:r>
      <w:r>
        <w:rPr>
          <w:rFonts w:ascii="Courier New" w:eastAsia="Times New Roman" w:hAnsi="Courier New"/>
          <w:color w:val="993366"/>
          <w:sz w:val="16"/>
          <w:lang w:eastAsia="en-GB"/>
        </w:rPr>
        <w:t>OPTIONAL</w:t>
      </w:r>
    </w:p>
    <w:p w14:paraId="48C9BB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E1CE1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4FAC658"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97F35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ConfigRestrictInfoDAPS-</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75E19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powerCoordination-r16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0A1FF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p-DAPS-Source-r16</w:t>
      </w:r>
      <w:proofErr w:type="gramEnd"/>
      <w:r>
        <w:rPr>
          <w:rFonts w:ascii="Courier New" w:eastAsia="Times New Roman" w:hAnsi="Courier New"/>
          <w:sz w:val="16"/>
          <w:lang w:eastAsia="en-GB"/>
        </w:rPr>
        <w:t xml:space="preserve">                       P-Max,</w:t>
      </w:r>
    </w:p>
    <w:p w14:paraId="1F78FE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p-DAPS-Target-r16</w:t>
      </w:r>
      <w:proofErr w:type="gramEnd"/>
      <w:r>
        <w:rPr>
          <w:rFonts w:ascii="Courier New" w:eastAsia="Times New Roman" w:hAnsi="Courier New"/>
          <w:sz w:val="16"/>
          <w:lang w:eastAsia="en-GB"/>
        </w:rPr>
        <w:t xml:space="preserve">                       P-Max,</w:t>
      </w:r>
    </w:p>
    <w:p w14:paraId="7FC76D8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uplinkPowerSharingDAPS-Mode-r16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p>
    <w:p w14:paraId="20C2C2E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6ABB8AA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7C3231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4266EA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ConfigRestrictInfoDAPS-</w:t>
      </w:r>
      <w:proofErr w:type="gramStart"/>
      <w:r>
        <w:rPr>
          <w:rFonts w:ascii="Courier New" w:eastAsia="Times New Roman" w:hAnsi="Courier New"/>
          <w:sz w:val="16"/>
          <w:lang w:eastAsia="en-GB"/>
        </w:rPr>
        <w:t>v1640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16F6D6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sourceFeatureSetPerDownlinkCC-r16</w:t>
      </w:r>
      <w:proofErr w:type="gramEnd"/>
      <w:r>
        <w:rPr>
          <w:rFonts w:ascii="Courier New" w:eastAsia="Times New Roman" w:hAnsi="Courier New"/>
          <w:sz w:val="16"/>
          <w:lang w:eastAsia="en-GB"/>
        </w:rPr>
        <w:t xml:space="preserve">   FeatureSetDownlinkPerCC-Id,</w:t>
      </w:r>
    </w:p>
    <w:p w14:paraId="0AC4205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sourceFeatureSetPerUplinkCC-r16</w:t>
      </w:r>
      <w:proofErr w:type="gramEnd"/>
      <w:r>
        <w:rPr>
          <w:rFonts w:ascii="Courier New" w:eastAsia="Times New Roman" w:hAnsi="Courier New"/>
          <w:sz w:val="16"/>
          <w:lang w:eastAsia="en-GB"/>
        </w:rPr>
        <w:t xml:space="preserve">     FeatureSetUplinkPerCC-Id</w:t>
      </w:r>
    </w:p>
    <w:p w14:paraId="21199E5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EDC6FA8"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B46A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ReestablishmentInfo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958559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sourcePhysCellId</w:t>
      </w:r>
      <w:proofErr w:type="gramEnd"/>
      <w:r>
        <w:rPr>
          <w:rFonts w:ascii="Courier New" w:eastAsia="Times New Roman" w:hAnsi="Courier New"/>
          <w:sz w:val="16"/>
          <w:lang w:eastAsia="en-GB"/>
        </w:rPr>
        <w:t xml:space="preserve">                        PhysCellId,</w:t>
      </w:r>
    </w:p>
    <w:p w14:paraId="0CD982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targetCellShortMAC-</w:t>
      </w:r>
      <w:proofErr w:type="gramEnd"/>
      <w:r>
        <w:rPr>
          <w:rFonts w:ascii="Courier New" w:eastAsia="Times New Roman" w:hAnsi="Courier New"/>
          <w:sz w:val="16"/>
          <w:lang w:eastAsia="en-GB"/>
        </w:rPr>
        <w:t>I                    ShortMAC-I,</w:t>
      </w:r>
    </w:p>
    <w:p w14:paraId="0F6630F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additionalReestabInfoList</w:t>
      </w:r>
      <w:proofErr w:type="gramEnd"/>
      <w:r>
        <w:rPr>
          <w:rFonts w:ascii="Courier New" w:eastAsia="Times New Roman" w:hAnsi="Courier New"/>
          <w:sz w:val="16"/>
          <w:lang w:eastAsia="en-GB"/>
        </w:rPr>
        <w:t xml:space="preserve">               ReestabNCellInfoList                            </w:t>
      </w:r>
      <w:r>
        <w:rPr>
          <w:rFonts w:ascii="Courier New" w:eastAsia="Times New Roman" w:hAnsi="Courier New"/>
          <w:color w:val="993366"/>
          <w:sz w:val="16"/>
          <w:lang w:eastAsia="en-GB"/>
        </w:rPr>
        <w:t>OPTIONAL</w:t>
      </w:r>
    </w:p>
    <w:p w14:paraId="5E70F5D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E93A32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E6E08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ReestabNCellInfoList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(1..maxCellPrep) )</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ReestabNCellInfo</w:t>
      </w:r>
    </w:p>
    <w:p w14:paraId="6440F20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A913B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ReestabNCellInfo</w:t>
      </w:r>
      <w:proofErr w:type="gramStart"/>
      <w:r>
        <w:rPr>
          <w:rFonts w:ascii="Courier New" w:eastAsia="Times New Roman" w:hAnsi="Courier New"/>
          <w:sz w:val="16"/>
          <w:lang w:eastAsia="en-GB"/>
        </w:rPr>
        <w: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20B2D19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cellIdentity</w:t>
      </w:r>
      <w:proofErr w:type="gramEnd"/>
      <w:r>
        <w:rPr>
          <w:rFonts w:ascii="Courier New" w:eastAsia="Times New Roman" w:hAnsi="Courier New"/>
          <w:sz w:val="16"/>
          <w:lang w:eastAsia="en-GB"/>
        </w:rPr>
        <w:t xml:space="preserve">                            CellIdentity,</w:t>
      </w:r>
    </w:p>
    <w:p w14:paraId="071FB08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key-gNodeB-Star</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(256)),</w:t>
      </w:r>
    </w:p>
    <w:p w14:paraId="65C3EB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shortMAC-</w:t>
      </w:r>
      <w:proofErr w:type="gramEnd"/>
      <w:r>
        <w:rPr>
          <w:rFonts w:ascii="Courier New" w:eastAsia="Times New Roman" w:hAnsi="Courier New"/>
          <w:sz w:val="16"/>
          <w:lang w:eastAsia="en-GB"/>
        </w:rPr>
        <w:t>I                              ShortMAC-I</w:t>
      </w:r>
    </w:p>
    <w:p w14:paraId="28336F5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843D72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A24F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RRM-</w:t>
      </w:r>
      <w:proofErr w:type="gramStart"/>
      <w:r>
        <w:rPr>
          <w:rFonts w:ascii="Courier New" w:eastAsia="Times New Roman" w:hAnsi="Courier New"/>
          <w:sz w:val="16"/>
          <w:lang w:eastAsia="en-GB"/>
        </w:rPr>
        <w:t>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6D7B5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ue-InactiveTime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6C685EC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s1, s2, s3, s5, s7, s10, s15, s20,</w:t>
      </w:r>
    </w:p>
    <w:p w14:paraId="7B082E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s25, s30, s40, s50, min1, min1s20, min1s40,</w:t>
      </w:r>
    </w:p>
    <w:p w14:paraId="03E3AEDD"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Pr>
          <w:rFonts w:ascii="Courier New" w:eastAsia="Times New Roman" w:hAnsi="Courier New"/>
          <w:sz w:val="16"/>
          <w:lang w:eastAsia="en-GB"/>
        </w:rPr>
        <w:t xml:space="preserve">                                    </w:t>
      </w:r>
      <w:r w:rsidRPr="00391C8F">
        <w:rPr>
          <w:rFonts w:ascii="Courier New" w:eastAsia="Times New Roman" w:hAnsi="Courier New"/>
          <w:sz w:val="16"/>
          <w:lang w:val="de-DE" w:eastAsia="en-GB"/>
        </w:rPr>
        <w:t>min2, min2s30, min3, min3s30, min4, min5, min6,</w:t>
      </w:r>
    </w:p>
    <w:p w14:paraId="50B804C3"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min7, min8, min9, min10, min12, min14, min17, min20,</w:t>
      </w:r>
    </w:p>
    <w:p w14:paraId="3E9B9AAF"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min24, min28, min33, min38, min44, min50, hr1,</w:t>
      </w:r>
    </w:p>
    <w:p w14:paraId="728A105A"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hr1min30, hr2, hr2min30, hr3, hr3min30, hr4, hr5, hr6,</w:t>
      </w:r>
    </w:p>
    <w:p w14:paraId="35A232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391C8F">
        <w:rPr>
          <w:rFonts w:ascii="Courier New" w:eastAsia="Times New Roman" w:hAnsi="Courier New"/>
          <w:sz w:val="16"/>
          <w:lang w:val="de-DE" w:eastAsia="en-GB"/>
        </w:rPr>
        <w:t xml:space="preserve">                                    </w:t>
      </w:r>
      <w:r>
        <w:rPr>
          <w:rFonts w:ascii="Courier New" w:eastAsia="Times New Roman" w:hAnsi="Courier New"/>
          <w:sz w:val="16"/>
          <w:lang w:eastAsia="en-GB"/>
        </w:rPr>
        <w:t>hr8, hr10, hr13, hr16, hr20, day1, day1hr12, day2,</w:t>
      </w:r>
    </w:p>
    <w:p w14:paraId="2A70732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day2hr12, day3, day4, day5, day7, day10, day14, day19,</w:t>
      </w:r>
    </w:p>
    <w:p w14:paraId="36FDE4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day24, day30, dayMoreThan30}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52B34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candidateCellInfoList</w:t>
      </w:r>
      <w:proofErr w:type="gramEnd"/>
      <w:r>
        <w:rPr>
          <w:rFonts w:ascii="Courier New" w:eastAsia="Times New Roman" w:hAnsi="Courier New"/>
          <w:sz w:val="16"/>
          <w:lang w:eastAsia="en-GB"/>
        </w:rPr>
        <w:t xml:space="preserve">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57AF8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99B46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4DEF3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candidateCellInfoListSN-EUTRA</w:t>
      </w:r>
      <w:proofErr w:type="gramEnd"/>
      <w:r>
        <w:rPr>
          <w:rFonts w:ascii="Courier New" w:eastAsia="Times New Roman" w:hAnsi="Courier New"/>
          <w:sz w:val="16"/>
          <w:lang w:eastAsia="en-GB"/>
        </w:rPr>
        <w:t xml:space="preserve">      MeasResultServFreqListEUTRA-SCG                      </w:t>
      </w:r>
      <w:r>
        <w:rPr>
          <w:rFonts w:ascii="Courier New" w:eastAsia="Times New Roman" w:hAnsi="Courier New"/>
          <w:color w:val="993366"/>
          <w:sz w:val="16"/>
          <w:lang w:eastAsia="en-GB"/>
        </w:rPr>
        <w:t>OPTIONAL</w:t>
      </w:r>
    </w:p>
    <w:p w14:paraId="083EAAB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728469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F28B7F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275A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TAG-HANDOVER-PREPARATION-INFORMATION-STOP</w:t>
      </w:r>
    </w:p>
    <w:p w14:paraId="08C3CDB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AB73347"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7874389B" w14:textId="77777777">
        <w:tc>
          <w:tcPr>
            <w:tcW w:w="14173" w:type="dxa"/>
            <w:tcBorders>
              <w:top w:val="single" w:sz="4" w:space="0" w:color="auto"/>
              <w:left w:val="single" w:sz="4" w:space="0" w:color="auto"/>
              <w:bottom w:val="single" w:sz="4" w:space="0" w:color="auto"/>
              <w:right w:val="single" w:sz="4" w:space="0" w:color="auto"/>
            </w:tcBorders>
          </w:tcPr>
          <w:p w14:paraId="4137102C"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HandoverPreparationInformation</w:t>
            </w:r>
            <w:r>
              <w:rPr>
                <w:rFonts w:ascii="Arial" w:eastAsia="Times New Roman" w:hAnsi="Arial"/>
                <w:b/>
                <w:sz w:val="18"/>
                <w:lang w:eastAsia="sv-SE"/>
              </w:rPr>
              <w:t xml:space="preserve"> field descriptions</w:t>
            </w:r>
          </w:p>
        </w:tc>
      </w:tr>
      <w:tr w:rsidR="005D57C9" w14:paraId="1320B3A8" w14:textId="77777777">
        <w:tc>
          <w:tcPr>
            <w:tcW w:w="14173" w:type="dxa"/>
            <w:tcBorders>
              <w:top w:val="single" w:sz="4" w:space="0" w:color="auto"/>
              <w:left w:val="single" w:sz="4" w:space="0" w:color="auto"/>
              <w:bottom w:val="single" w:sz="4" w:space="0" w:color="auto"/>
              <w:right w:val="single" w:sz="4" w:space="0" w:color="auto"/>
            </w:tcBorders>
          </w:tcPr>
          <w:p w14:paraId="1DAC7D3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as-Context</w:t>
            </w:r>
          </w:p>
          <w:p w14:paraId="7D4D221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Local RAN context required by the target gNB or DU.</w:t>
            </w:r>
          </w:p>
        </w:tc>
      </w:tr>
      <w:tr w:rsidR="005D57C9" w14:paraId="7B7D3E00" w14:textId="77777777">
        <w:tc>
          <w:tcPr>
            <w:tcW w:w="14173" w:type="dxa"/>
            <w:tcBorders>
              <w:top w:val="single" w:sz="4" w:space="0" w:color="auto"/>
              <w:left w:val="single" w:sz="4" w:space="0" w:color="auto"/>
              <w:bottom w:val="single" w:sz="4" w:space="0" w:color="auto"/>
              <w:right w:val="single" w:sz="4" w:space="0" w:color="auto"/>
            </w:tcBorders>
          </w:tcPr>
          <w:p w14:paraId="6898E09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rrm-Config</w:t>
            </w:r>
          </w:p>
          <w:p w14:paraId="4BEDC3C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Local RAN context used mainly for RRM purposes.</w:t>
            </w:r>
          </w:p>
        </w:tc>
      </w:tr>
      <w:tr w:rsidR="005D57C9" w14:paraId="5489B4F6" w14:textId="77777777">
        <w:tc>
          <w:tcPr>
            <w:tcW w:w="14173" w:type="dxa"/>
            <w:tcBorders>
              <w:top w:val="single" w:sz="4" w:space="0" w:color="auto"/>
              <w:left w:val="single" w:sz="4" w:space="0" w:color="auto"/>
              <w:bottom w:val="single" w:sz="4" w:space="0" w:color="auto"/>
              <w:right w:val="single" w:sz="4" w:space="0" w:color="auto"/>
            </w:tcBorders>
          </w:tcPr>
          <w:p w14:paraId="0EC07E7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sourceConfig</w:t>
            </w:r>
          </w:p>
          <w:p w14:paraId="09C137E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radio resource configuration as used in the source cell.</w:t>
            </w:r>
          </w:p>
        </w:tc>
      </w:tr>
      <w:tr w:rsidR="005D57C9" w14:paraId="325977C8" w14:textId="77777777">
        <w:tc>
          <w:tcPr>
            <w:tcW w:w="14173" w:type="dxa"/>
            <w:tcBorders>
              <w:top w:val="single" w:sz="4" w:space="0" w:color="auto"/>
              <w:left w:val="single" w:sz="4" w:space="0" w:color="auto"/>
              <w:bottom w:val="single" w:sz="4" w:space="0" w:color="auto"/>
              <w:right w:val="single" w:sz="4" w:space="0" w:color="auto"/>
            </w:tcBorders>
          </w:tcPr>
          <w:p w14:paraId="41F035B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ue-CapabilityRAT-List</w:t>
            </w:r>
          </w:p>
          <w:p w14:paraId="374A2425"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5D57C9" w14:paraId="4D0E95F3" w14:textId="77777777">
        <w:tc>
          <w:tcPr>
            <w:tcW w:w="14173" w:type="dxa"/>
            <w:tcBorders>
              <w:top w:val="single" w:sz="4" w:space="0" w:color="auto"/>
              <w:left w:val="single" w:sz="4" w:space="0" w:color="auto"/>
              <w:bottom w:val="single" w:sz="4" w:space="0" w:color="auto"/>
              <w:right w:val="single" w:sz="4" w:space="0" w:color="auto"/>
            </w:tcBorders>
          </w:tcPr>
          <w:p w14:paraId="2D55136B" w14:textId="77777777" w:rsidR="005D57C9" w:rsidRDefault="00EC190C">
            <w:pPr>
              <w:keepNext/>
              <w:keepLines/>
              <w:overflowPunct w:val="0"/>
              <w:autoSpaceDE w:val="0"/>
              <w:autoSpaceDN w:val="0"/>
              <w:adjustRightInd w:val="0"/>
              <w:spacing w:after="0"/>
              <w:textAlignment w:val="baseline"/>
              <w:rPr>
                <w:rFonts w:ascii="Arial" w:eastAsia="宋体" w:hAnsi="Arial"/>
                <w:b/>
                <w:bCs/>
                <w:i/>
                <w:iCs/>
                <w:kern w:val="2"/>
                <w:sz w:val="18"/>
                <w:lang w:eastAsia="en-GB"/>
              </w:rPr>
            </w:pPr>
            <w:r>
              <w:rPr>
                <w:rFonts w:ascii="Arial" w:eastAsia="宋体" w:hAnsi="Arial"/>
                <w:b/>
                <w:bCs/>
                <w:i/>
                <w:iCs/>
                <w:kern w:val="2"/>
                <w:sz w:val="18"/>
                <w:lang w:eastAsia="en-GB"/>
              </w:rPr>
              <w:t>ue-InactiveTime</w:t>
            </w:r>
          </w:p>
          <w:p w14:paraId="33D6A89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宋体" w:hAnsi="Arial"/>
                <w:kern w:val="2"/>
                <w:sz w:val="18"/>
                <w:lang w:eastAsia="en-GB"/>
              </w:rPr>
              <w:t xml:space="preserve">Duration while UE has not received or transmitted any user data. Thus the timer is still running in case e.g., UE measures the neighbour cells for the HO purpose. Value </w:t>
            </w:r>
            <w:r>
              <w:rPr>
                <w:rFonts w:ascii="Arial" w:eastAsia="宋体" w:hAnsi="Arial"/>
                <w:i/>
                <w:kern w:val="2"/>
                <w:sz w:val="18"/>
                <w:lang w:eastAsia="en-GB"/>
              </w:rPr>
              <w:t>s1</w:t>
            </w:r>
            <w:r>
              <w:rPr>
                <w:rFonts w:ascii="Arial" w:eastAsia="宋体" w:hAnsi="Arial"/>
                <w:kern w:val="2"/>
                <w:sz w:val="18"/>
                <w:lang w:eastAsia="en-GB"/>
              </w:rPr>
              <w:t xml:space="preserve"> corresponds to 1 second, </w:t>
            </w:r>
            <w:r>
              <w:rPr>
                <w:rFonts w:ascii="Arial" w:eastAsia="宋体" w:hAnsi="Arial"/>
                <w:i/>
                <w:kern w:val="2"/>
                <w:sz w:val="18"/>
                <w:lang w:eastAsia="en-GB"/>
              </w:rPr>
              <w:t>s2</w:t>
            </w:r>
            <w:r>
              <w:rPr>
                <w:rFonts w:ascii="Arial" w:eastAsia="宋体" w:hAnsi="Arial"/>
                <w:kern w:val="2"/>
                <w:sz w:val="18"/>
                <w:lang w:eastAsia="en-GB"/>
              </w:rPr>
              <w:t xml:space="preserve"> corresponds to 2 seconds and so on. Value </w:t>
            </w:r>
            <w:r>
              <w:rPr>
                <w:rFonts w:ascii="Arial" w:eastAsia="宋体" w:hAnsi="Arial"/>
                <w:i/>
                <w:kern w:val="2"/>
                <w:sz w:val="18"/>
                <w:lang w:eastAsia="en-GB"/>
              </w:rPr>
              <w:t>min1</w:t>
            </w:r>
            <w:r>
              <w:rPr>
                <w:rFonts w:ascii="Arial" w:eastAsia="宋体" w:hAnsi="Arial"/>
                <w:kern w:val="2"/>
                <w:sz w:val="18"/>
                <w:lang w:eastAsia="en-GB"/>
              </w:rPr>
              <w:t xml:space="preserve"> corresponds to 1 minute, value </w:t>
            </w:r>
            <w:r>
              <w:rPr>
                <w:rFonts w:ascii="Arial" w:eastAsia="宋体" w:hAnsi="Arial"/>
                <w:i/>
                <w:kern w:val="2"/>
                <w:sz w:val="18"/>
                <w:lang w:eastAsia="en-GB"/>
              </w:rPr>
              <w:t>min1s20</w:t>
            </w:r>
            <w:r>
              <w:rPr>
                <w:rFonts w:ascii="Arial" w:eastAsia="宋体" w:hAnsi="Arial"/>
                <w:kern w:val="2"/>
                <w:sz w:val="18"/>
                <w:lang w:eastAsia="en-GB"/>
              </w:rPr>
              <w:t xml:space="preserve"> corresponds to 1 minute and 20 seconds, </w:t>
            </w:r>
            <w:proofErr w:type="gramStart"/>
            <w:r>
              <w:rPr>
                <w:rFonts w:ascii="Arial" w:eastAsia="宋体" w:hAnsi="Arial"/>
                <w:kern w:val="2"/>
                <w:sz w:val="18"/>
                <w:lang w:eastAsia="en-GB"/>
              </w:rPr>
              <w:t>value</w:t>
            </w:r>
            <w:proofErr w:type="gramEnd"/>
            <w:r>
              <w:rPr>
                <w:rFonts w:ascii="Arial" w:eastAsia="宋体" w:hAnsi="Arial"/>
                <w:kern w:val="2"/>
                <w:sz w:val="18"/>
                <w:lang w:eastAsia="en-GB"/>
              </w:rPr>
              <w:t xml:space="preserve"> </w:t>
            </w:r>
            <w:r>
              <w:rPr>
                <w:rFonts w:ascii="Arial" w:eastAsia="宋体" w:hAnsi="Arial"/>
                <w:i/>
                <w:kern w:val="2"/>
                <w:sz w:val="18"/>
                <w:lang w:eastAsia="en-GB"/>
              </w:rPr>
              <w:t>min1s40</w:t>
            </w:r>
            <w:r>
              <w:rPr>
                <w:rFonts w:ascii="Arial" w:eastAsia="宋体" w:hAnsi="Arial"/>
                <w:kern w:val="2"/>
                <w:sz w:val="18"/>
                <w:lang w:eastAsia="en-GB"/>
              </w:rPr>
              <w:t xml:space="preserve"> corresponds to 1 minute and 40 seconds and so on. Value </w:t>
            </w:r>
            <w:r>
              <w:rPr>
                <w:rFonts w:ascii="Arial" w:eastAsia="宋体" w:hAnsi="Arial"/>
                <w:i/>
                <w:kern w:val="2"/>
                <w:sz w:val="18"/>
                <w:lang w:eastAsia="en-GB"/>
              </w:rPr>
              <w:t>hr1</w:t>
            </w:r>
            <w:r>
              <w:rPr>
                <w:rFonts w:ascii="Arial" w:eastAsia="宋体" w:hAnsi="Arial"/>
                <w:kern w:val="2"/>
                <w:sz w:val="18"/>
                <w:lang w:eastAsia="en-GB"/>
              </w:rPr>
              <w:t xml:space="preserve"> corresponds to 1 hour, </w:t>
            </w:r>
            <w:r>
              <w:rPr>
                <w:rFonts w:ascii="Arial" w:eastAsia="宋体" w:hAnsi="Arial"/>
                <w:i/>
                <w:kern w:val="2"/>
                <w:sz w:val="18"/>
                <w:lang w:eastAsia="en-GB"/>
              </w:rPr>
              <w:t>hr1min30</w:t>
            </w:r>
            <w:r>
              <w:rPr>
                <w:rFonts w:ascii="Arial" w:eastAsia="宋体" w:hAnsi="Arial"/>
                <w:kern w:val="2"/>
                <w:sz w:val="18"/>
                <w:lang w:eastAsia="en-GB"/>
              </w:rPr>
              <w:t xml:space="preserve"> corresponds to 1 hour and 30 minutes and so on.</w:t>
            </w:r>
          </w:p>
        </w:tc>
      </w:tr>
    </w:tbl>
    <w:p w14:paraId="439B7719"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0DE35D31" w14:textId="77777777">
        <w:tc>
          <w:tcPr>
            <w:tcW w:w="14173" w:type="dxa"/>
            <w:tcBorders>
              <w:top w:val="single" w:sz="4" w:space="0" w:color="auto"/>
              <w:left w:val="single" w:sz="4" w:space="0" w:color="auto"/>
              <w:bottom w:val="single" w:sz="4" w:space="0" w:color="auto"/>
              <w:right w:val="single" w:sz="4" w:space="0" w:color="auto"/>
            </w:tcBorders>
          </w:tcPr>
          <w:p w14:paraId="3E34E28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AS-Config</w:t>
            </w:r>
            <w:r>
              <w:rPr>
                <w:rFonts w:ascii="Arial" w:eastAsia="Times New Roman" w:hAnsi="Arial"/>
                <w:b/>
                <w:sz w:val="18"/>
                <w:lang w:eastAsia="sv-SE"/>
              </w:rPr>
              <w:t xml:space="preserve"> field descriptions</w:t>
            </w:r>
          </w:p>
        </w:tc>
      </w:tr>
      <w:tr w:rsidR="005D57C9" w14:paraId="4ABD5353" w14:textId="77777777">
        <w:tc>
          <w:tcPr>
            <w:tcW w:w="14173" w:type="dxa"/>
            <w:tcBorders>
              <w:top w:val="single" w:sz="4" w:space="0" w:color="auto"/>
              <w:left w:val="single" w:sz="4" w:space="0" w:color="auto"/>
              <w:bottom w:val="single" w:sz="4" w:space="0" w:color="auto"/>
              <w:right w:val="single" w:sz="4" w:space="0" w:color="auto"/>
            </w:tcBorders>
          </w:tcPr>
          <w:p w14:paraId="667AD5D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rrcReconfiguration</w:t>
            </w:r>
          </w:p>
          <w:p w14:paraId="116AD6C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w:t>
            </w:r>
            <w:r>
              <w:rPr>
                <w:rFonts w:ascii="Arial" w:eastAsia="Times New Roman" w:hAnsi="Arial"/>
                <w:i/>
                <w:sz w:val="18"/>
                <w:lang w:eastAsia="sv-SE"/>
              </w:rPr>
              <w:t>RRCReconfiguration</w:t>
            </w:r>
            <w:r>
              <w:rPr>
                <w:rFonts w:ascii="Arial" w:eastAsia="Times New Roman" w:hAnsi="Arial"/>
                <w:sz w:val="18"/>
                <w:lang w:eastAsia="sv-SE"/>
              </w:rPr>
              <w:t xml:space="preserve"> configuration as generated entirely by the MN.</w:t>
            </w:r>
            <w:r>
              <w:rPr>
                <w:rFonts w:ascii="Arial" w:eastAsia="Times New Roman" w:hAnsi="Arial" w:cs="Arial"/>
                <w:sz w:val="18"/>
                <w:szCs w:val="18"/>
                <w:lang w:eastAsia="ja-JP"/>
              </w:rPr>
              <w:t xml:space="preserve"> If the </w:t>
            </w:r>
            <w:r>
              <w:rPr>
                <w:rFonts w:ascii="Arial" w:eastAsia="Times New Roman" w:hAnsi="Arial" w:cs="Arial"/>
                <w:i/>
                <w:iCs/>
                <w:sz w:val="18"/>
                <w:szCs w:val="18"/>
                <w:lang w:eastAsia="ja-JP"/>
              </w:rPr>
              <w:t>TMGI-r17</w:t>
            </w:r>
            <w:r>
              <w:rPr>
                <w:rFonts w:ascii="Arial" w:eastAsia="Times New Roman" w:hAnsi="Arial" w:cs="Arial"/>
                <w:sz w:val="18"/>
                <w:szCs w:val="18"/>
                <w:lang w:eastAsia="ja-JP"/>
              </w:rPr>
              <w:t xml:space="preserve"> is included in </w:t>
            </w:r>
            <w:r>
              <w:rPr>
                <w:rFonts w:ascii="Arial" w:eastAsia="Times New Roman" w:hAnsi="Arial" w:cs="Arial"/>
                <w:sz w:val="18"/>
                <w:szCs w:val="18"/>
                <w:lang w:eastAsia="en-GB"/>
              </w:rPr>
              <w:t xml:space="preserve">the </w:t>
            </w:r>
            <w:r>
              <w:rPr>
                <w:rFonts w:ascii="Arial" w:eastAsia="Times New Roman" w:hAnsi="Arial" w:cs="Arial"/>
                <w:i/>
                <w:iCs/>
                <w:sz w:val="18"/>
                <w:szCs w:val="18"/>
                <w:lang w:eastAsia="en-GB"/>
              </w:rPr>
              <w:t>MRB-ToAddMod-r17</w:t>
            </w:r>
            <w:r>
              <w:rPr>
                <w:rFonts w:ascii="Arial" w:eastAsia="Times New Roman" w:hAnsi="Arial" w:cs="Arial"/>
                <w:iCs/>
                <w:sz w:val="18"/>
                <w:szCs w:val="18"/>
                <w:lang w:eastAsia="en-GB"/>
              </w:rPr>
              <w:t xml:space="preserve"> in the</w:t>
            </w:r>
            <w:r>
              <w:rPr>
                <w:rFonts w:ascii="Arial" w:eastAsia="Times New Roman" w:hAnsi="Arial" w:cs="Arial"/>
                <w:i/>
                <w:iCs/>
                <w:sz w:val="18"/>
                <w:szCs w:val="18"/>
                <w:lang w:eastAsia="en-GB"/>
              </w:rPr>
              <w:t xml:space="preserve"> RadioBearerConfig</w:t>
            </w:r>
            <w:r>
              <w:rPr>
                <w:rFonts w:ascii="Arial" w:eastAsia="Times New Roman" w:hAnsi="Arial" w:cs="Arial"/>
                <w:sz w:val="18"/>
                <w:szCs w:val="18"/>
                <w:lang w:eastAsia="ja-JP"/>
              </w:rPr>
              <w:t xml:space="preserve">, </w:t>
            </w:r>
            <w:r>
              <w:rPr>
                <w:rFonts w:ascii="Arial" w:eastAsia="Times New Roman" w:hAnsi="Arial" w:cs="Arial"/>
                <w:sz w:val="18"/>
                <w:szCs w:val="18"/>
                <w:lang w:eastAsia="sv-SE"/>
              </w:rPr>
              <w:t xml:space="preserve">the </w:t>
            </w:r>
            <w:r>
              <w:rPr>
                <w:rFonts w:ascii="Arial" w:eastAsia="Times New Roman" w:hAnsi="Arial" w:cs="Arial"/>
                <w:i/>
                <w:iCs/>
                <w:sz w:val="18"/>
                <w:szCs w:val="18"/>
                <w:lang w:eastAsia="sv-SE"/>
              </w:rPr>
              <w:t>plmn-Index</w:t>
            </w:r>
            <w:r>
              <w:rPr>
                <w:rFonts w:ascii="Arial" w:eastAsia="Times New Roman" w:hAnsi="Arial" w:cs="Arial"/>
                <w:sz w:val="18"/>
                <w:szCs w:val="18"/>
                <w:lang w:eastAsia="sv-SE"/>
              </w:rPr>
              <w:t xml:space="preserve"> </w:t>
            </w:r>
            <w:r>
              <w:rPr>
                <w:rFonts w:ascii="Arial" w:eastAsia="Times New Roman" w:hAnsi="Arial" w:cs="Arial"/>
                <w:color w:val="000000"/>
                <w:sz w:val="18"/>
                <w:szCs w:val="18"/>
                <w:lang w:eastAsia="sv-SE"/>
              </w:rPr>
              <w:t>is</w:t>
            </w:r>
            <w:r>
              <w:rPr>
                <w:rFonts w:ascii="Arial" w:eastAsia="Times New Roman" w:hAnsi="Arial" w:cs="Arial"/>
                <w:color w:val="FF0000"/>
                <w:sz w:val="18"/>
                <w:szCs w:val="18"/>
                <w:lang w:eastAsia="sv-SE"/>
              </w:rPr>
              <w:t xml:space="preserve"> </w:t>
            </w:r>
            <w:r>
              <w:rPr>
                <w:rFonts w:ascii="Arial" w:eastAsia="Times New Roman" w:hAnsi="Arial" w:cs="Arial"/>
                <w:sz w:val="18"/>
                <w:szCs w:val="18"/>
                <w:lang w:eastAsia="sv-SE"/>
              </w:rPr>
              <w:t>replaced by the PLMN ID, if needed.</w:t>
            </w:r>
          </w:p>
        </w:tc>
      </w:tr>
      <w:tr w:rsidR="005D57C9" w14:paraId="309C1BC6" w14:textId="77777777">
        <w:tc>
          <w:tcPr>
            <w:tcW w:w="14173" w:type="dxa"/>
            <w:tcBorders>
              <w:top w:val="single" w:sz="4" w:space="0" w:color="auto"/>
              <w:left w:val="single" w:sz="4" w:space="0" w:color="auto"/>
              <w:bottom w:val="single" w:sz="4" w:space="0" w:color="auto"/>
              <w:right w:val="single" w:sz="4" w:space="0" w:color="auto"/>
            </w:tcBorders>
          </w:tcPr>
          <w:p w14:paraId="5C326D3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sdt-Config</w:t>
            </w:r>
          </w:p>
          <w:p w14:paraId="1595D86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IE </w:t>
            </w:r>
            <w:r>
              <w:rPr>
                <w:rFonts w:ascii="Arial" w:eastAsia="Times New Roman" w:hAnsi="Arial"/>
                <w:i/>
                <w:sz w:val="18"/>
                <w:lang w:eastAsia="sv-SE"/>
              </w:rPr>
              <w:t>SDT-Config</w:t>
            </w:r>
            <w:r>
              <w:rPr>
                <w:rFonts w:ascii="Arial" w:eastAsia="Times New Roman" w:hAnsi="Arial"/>
                <w:sz w:val="18"/>
                <w:lang w:eastAsia="sv-SE"/>
              </w:rPr>
              <w:t xml:space="preserve"> as generated entirely by the last serving gNB. This field is only used during the SDT procedure with UE context relocation as defined in TS 38.300 [2], clause 18.2.</w:t>
            </w:r>
          </w:p>
        </w:tc>
      </w:tr>
      <w:tr w:rsidR="005D57C9" w14:paraId="69B406E7" w14:textId="77777777">
        <w:tc>
          <w:tcPr>
            <w:tcW w:w="14173" w:type="dxa"/>
            <w:tcBorders>
              <w:top w:val="single" w:sz="4" w:space="0" w:color="auto"/>
              <w:left w:val="single" w:sz="4" w:space="0" w:color="auto"/>
              <w:bottom w:val="single" w:sz="4" w:space="0" w:color="auto"/>
              <w:right w:val="single" w:sz="4" w:space="0" w:color="auto"/>
            </w:tcBorders>
          </w:tcPr>
          <w:p w14:paraId="6FE2366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sourceRB-SN-Config</w:t>
            </w:r>
          </w:p>
          <w:p w14:paraId="544EAF9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IE </w:t>
            </w:r>
            <w:r>
              <w:rPr>
                <w:rFonts w:ascii="Arial" w:eastAsia="Times New Roman" w:hAnsi="Arial"/>
                <w:i/>
                <w:sz w:val="18"/>
                <w:lang w:eastAsia="sv-SE"/>
              </w:rPr>
              <w:t>RadioBearerConfig</w:t>
            </w:r>
            <w:r>
              <w:rPr>
                <w:rFonts w:ascii="Arial" w:eastAsia="Times New Roman" w:hAnsi="Arial"/>
                <w:sz w:val="18"/>
                <w:lang w:eastAsia="sv-SE"/>
              </w:rPr>
              <w:t xml:space="preserve"> as generated entirely by the SN. This field is only used when the UE is configured with SN terminated RB(s).</w:t>
            </w:r>
          </w:p>
        </w:tc>
      </w:tr>
      <w:tr w:rsidR="005D57C9" w14:paraId="448F927A" w14:textId="77777777">
        <w:tc>
          <w:tcPr>
            <w:tcW w:w="14173" w:type="dxa"/>
            <w:tcBorders>
              <w:top w:val="single" w:sz="4" w:space="0" w:color="auto"/>
              <w:left w:val="single" w:sz="4" w:space="0" w:color="auto"/>
              <w:bottom w:val="single" w:sz="4" w:space="0" w:color="auto"/>
              <w:right w:val="single" w:sz="4" w:space="0" w:color="auto"/>
            </w:tcBorders>
          </w:tcPr>
          <w:p w14:paraId="3A79C93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sourceSCG-Configured</w:t>
            </w:r>
          </w:p>
          <w:p w14:paraId="6D2877F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Value </w:t>
            </w:r>
            <w:r>
              <w:rPr>
                <w:rFonts w:ascii="Arial" w:eastAsia="Times New Roman" w:hAnsi="Arial"/>
                <w:i/>
                <w:sz w:val="18"/>
                <w:lang w:eastAsia="sv-SE"/>
              </w:rPr>
              <w:t>true</w:t>
            </w:r>
            <w:r>
              <w:rPr>
                <w:rFonts w:ascii="Arial" w:eastAsia="Times New Roman" w:hAnsi="Arial"/>
                <w:sz w:val="18"/>
                <w:lang w:eastAsia="sv-SE"/>
              </w:rPr>
              <w:t xml:space="preserve"> indicates that the UE is configured with NR or EUTRA SCG in source configuration. The field is only used in NR-DC and NE-DC and is included only if the fields </w:t>
            </w:r>
            <w:r>
              <w:rPr>
                <w:rFonts w:ascii="Arial" w:eastAsia="Times New Roman" w:hAnsi="Arial"/>
                <w:i/>
                <w:sz w:val="18"/>
                <w:lang w:eastAsia="sv-SE"/>
              </w:rPr>
              <w:t>sourceSCG-NR-Config</w:t>
            </w:r>
            <w:r>
              <w:rPr>
                <w:rFonts w:ascii="Arial" w:eastAsia="Times New Roman" w:hAnsi="Arial"/>
                <w:sz w:val="18"/>
                <w:lang w:eastAsia="sv-SE"/>
              </w:rPr>
              <w:t xml:space="preserve"> and </w:t>
            </w:r>
            <w:r>
              <w:rPr>
                <w:rFonts w:ascii="Arial" w:eastAsia="Times New Roman" w:hAnsi="Arial"/>
                <w:i/>
                <w:sz w:val="18"/>
                <w:lang w:eastAsia="sv-SE"/>
              </w:rPr>
              <w:t>sourceSCG-EUTRA-Config</w:t>
            </w:r>
            <w:r>
              <w:rPr>
                <w:rFonts w:ascii="Arial" w:eastAsia="Times New Roman" w:hAnsi="Arial"/>
                <w:sz w:val="18"/>
                <w:lang w:eastAsia="sv-SE"/>
              </w:rPr>
              <w:t xml:space="preserve"> are absent.</w:t>
            </w:r>
          </w:p>
        </w:tc>
      </w:tr>
      <w:tr w:rsidR="005D57C9" w14:paraId="630F5422" w14:textId="77777777">
        <w:tc>
          <w:tcPr>
            <w:tcW w:w="14173" w:type="dxa"/>
            <w:tcBorders>
              <w:top w:val="single" w:sz="4" w:space="0" w:color="auto"/>
              <w:left w:val="single" w:sz="4" w:space="0" w:color="auto"/>
              <w:bottom w:val="single" w:sz="4" w:space="0" w:color="auto"/>
              <w:right w:val="single" w:sz="4" w:space="0" w:color="auto"/>
            </w:tcBorders>
          </w:tcPr>
          <w:p w14:paraId="52F33872"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sourceSCG-EUTRA-Config</w:t>
            </w:r>
          </w:p>
          <w:p w14:paraId="57C95D5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current dedicated SCG configuration in </w:t>
            </w:r>
            <w:r>
              <w:rPr>
                <w:rFonts w:ascii="Arial" w:eastAsia="Times New Roman" w:hAnsi="Arial"/>
                <w:i/>
                <w:sz w:val="18"/>
                <w:lang w:eastAsia="sv-SE"/>
              </w:rPr>
              <w:t>RRCConnectionReconfiguration</w:t>
            </w:r>
            <w:r>
              <w:rPr>
                <w:rFonts w:ascii="Arial" w:eastAsia="Times New Roman" w:hAnsi="Arial"/>
                <w:sz w:val="18"/>
                <w:lang w:eastAsia="sv-SE"/>
              </w:rPr>
              <w:t xml:space="preserve"> message as specified in TS 36.331 [10] and generated entirely by the SN. In this version of the specification, the E-UTRA </w:t>
            </w:r>
            <w:r>
              <w:rPr>
                <w:rFonts w:ascii="Arial" w:eastAsia="Times New Roman" w:hAnsi="Arial"/>
                <w:i/>
                <w:sz w:val="18"/>
                <w:lang w:eastAsia="sv-SE"/>
              </w:rPr>
              <w:t>RRCConnectionReconfiguration</w:t>
            </w:r>
            <w:r>
              <w:rPr>
                <w:rFonts w:ascii="Arial" w:eastAsia="Times New Roman" w:hAnsi="Arial"/>
                <w:sz w:val="18"/>
                <w:lang w:eastAsia="sv-SE"/>
              </w:rPr>
              <w:t xml:space="preserve"> message can only include the field </w:t>
            </w:r>
            <w:r>
              <w:rPr>
                <w:rFonts w:ascii="Arial" w:eastAsia="Times New Roman" w:hAnsi="Arial"/>
                <w:i/>
                <w:sz w:val="18"/>
                <w:lang w:eastAsia="sv-SE"/>
              </w:rPr>
              <w:t>scg-</w:t>
            </w:r>
            <w:proofErr w:type="gramStart"/>
            <w:r>
              <w:rPr>
                <w:rFonts w:ascii="Arial" w:eastAsia="Times New Roman" w:hAnsi="Arial"/>
                <w:i/>
                <w:sz w:val="18"/>
                <w:lang w:eastAsia="sv-SE"/>
              </w:rPr>
              <w:t>Configuration</w:t>
            </w:r>
            <w:r>
              <w:rPr>
                <w:rFonts w:eastAsia="Times New Roman"/>
                <w:sz w:val="18"/>
                <w:lang w:eastAsia="sv-SE"/>
              </w:rPr>
              <w:t xml:space="preserve"> </w:t>
            </w:r>
            <w:r>
              <w:rPr>
                <w:rFonts w:ascii="Arial" w:eastAsia="Times New Roman" w:hAnsi="Arial"/>
                <w:sz w:val="18"/>
                <w:lang w:eastAsia="sv-SE"/>
              </w:rPr>
              <w:t>.</w:t>
            </w:r>
            <w:proofErr w:type="gramEnd"/>
            <w:r>
              <w:rPr>
                <w:rFonts w:ascii="Arial" w:eastAsia="Times New Roman" w:hAnsi="Arial"/>
                <w:sz w:val="18"/>
                <w:lang w:eastAsia="sv-SE"/>
              </w:rPr>
              <w:t xml:space="preserve"> This field is only used in NE-DC.</w:t>
            </w:r>
          </w:p>
        </w:tc>
      </w:tr>
      <w:tr w:rsidR="005D57C9" w14:paraId="0B4ACF9F" w14:textId="77777777">
        <w:tc>
          <w:tcPr>
            <w:tcW w:w="14173" w:type="dxa"/>
            <w:tcBorders>
              <w:top w:val="single" w:sz="4" w:space="0" w:color="auto"/>
              <w:left w:val="single" w:sz="4" w:space="0" w:color="auto"/>
              <w:bottom w:val="single" w:sz="4" w:space="0" w:color="auto"/>
              <w:right w:val="single" w:sz="4" w:space="0" w:color="auto"/>
            </w:tcBorders>
          </w:tcPr>
          <w:p w14:paraId="5E1B81A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sourceSCG-NR-Config</w:t>
            </w:r>
          </w:p>
          <w:p w14:paraId="6049D3A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current dedicated SCG configuration in </w:t>
            </w:r>
            <w:r>
              <w:rPr>
                <w:rFonts w:ascii="Arial" w:eastAsia="Times New Roman" w:hAnsi="Arial"/>
                <w:i/>
                <w:sz w:val="18"/>
                <w:lang w:eastAsia="sv-SE"/>
              </w:rPr>
              <w:t>RRCReconfiguration</w:t>
            </w:r>
            <w:r>
              <w:rPr>
                <w:rFonts w:ascii="Arial" w:eastAsia="Times New Roman" w:hAnsi="Arial"/>
                <w:sz w:val="18"/>
                <w:lang w:eastAsia="sv-SE"/>
              </w:rPr>
              <w:t xml:space="preserve"> message as generated entirely by the SN. In this version of the specification, the </w:t>
            </w:r>
            <w:r>
              <w:rPr>
                <w:rFonts w:ascii="Arial" w:eastAsia="Times New Roman" w:hAnsi="Arial"/>
                <w:i/>
                <w:sz w:val="18"/>
                <w:lang w:eastAsia="sv-SE"/>
              </w:rPr>
              <w:t>RRCReconfiguration</w:t>
            </w:r>
            <w:r>
              <w:rPr>
                <w:rFonts w:ascii="Arial" w:eastAsia="Times New Roman" w:hAnsi="Arial"/>
                <w:sz w:val="18"/>
                <w:lang w:eastAsia="sv-SE"/>
              </w:rPr>
              <w:t xml:space="preserve"> message can only include </w:t>
            </w:r>
            <w:proofErr w:type="gramStart"/>
            <w:r>
              <w:rPr>
                <w:rFonts w:ascii="Arial" w:eastAsia="Times New Roman" w:hAnsi="Arial"/>
                <w:sz w:val="18"/>
                <w:lang w:eastAsia="sv-SE"/>
              </w:rPr>
              <w:t>fields</w:t>
            </w:r>
            <w:proofErr w:type="gramEnd"/>
            <w:r>
              <w:rPr>
                <w:rFonts w:ascii="Arial" w:eastAsia="Times New Roman" w:hAnsi="Arial"/>
                <w:sz w:val="18"/>
                <w:lang w:eastAsia="sv-SE"/>
              </w:rPr>
              <w:t xml:space="preserve"> </w:t>
            </w:r>
            <w:r>
              <w:rPr>
                <w:rFonts w:ascii="Arial" w:eastAsia="Times New Roman" w:hAnsi="Arial"/>
                <w:i/>
                <w:sz w:val="18"/>
                <w:lang w:eastAsia="sv-SE"/>
              </w:rPr>
              <w:t>secondaryCellGroup</w:t>
            </w:r>
            <w:r>
              <w:rPr>
                <w:rFonts w:ascii="Arial" w:eastAsia="Times New Roman" w:hAnsi="Arial"/>
                <w:sz w:val="18"/>
                <w:lang w:eastAsia="sv-SE"/>
              </w:rPr>
              <w:t xml:space="preserve"> and </w:t>
            </w:r>
            <w:r>
              <w:rPr>
                <w:rFonts w:ascii="Arial" w:eastAsia="Times New Roman" w:hAnsi="Arial"/>
                <w:i/>
                <w:sz w:val="18"/>
                <w:lang w:eastAsia="sv-SE"/>
              </w:rPr>
              <w:t>measConfig</w:t>
            </w:r>
            <w:r>
              <w:rPr>
                <w:rFonts w:ascii="Arial" w:eastAsia="Times New Roman" w:hAnsi="Arial"/>
                <w:sz w:val="18"/>
                <w:lang w:eastAsia="sv-SE"/>
              </w:rPr>
              <w:t>. This field is only used in NR-DC.</w:t>
            </w:r>
          </w:p>
        </w:tc>
      </w:tr>
    </w:tbl>
    <w:p w14:paraId="500BC194"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3300590E" w14:textId="77777777">
        <w:tc>
          <w:tcPr>
            <w:tcW w:w="14173" w:type="dxa"/>
            <w:tcBorders>
              <w:top w:val="single" w:sz="4" w:space="0" w:color="auto"/>
              <w:left w:val="single" w:sz="4" w:space="0" w:color="auto"/>
              <w:bottom w:val="single" w:sz="4" w:space="0" w:color="auto"/>
              <w:right w:val="single" w:sz="4" w:space="0" w:color="auto"/>
            </w:tcBorders>
          </w:tcPr>
          <w:p w14:paraId="6E0E3B2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szCs w:val="22"/>
                <w:lang w:eastAsia="sv-SE"/>
              </w:rPr>
              <w:lastRenderedPageBreak/>
              <w:t xml:space="preserve">AS-Context </w:t>
            </w:r>
            <w:r>
              <w:rPr>
                <w:rFonts w:ascii="Arial" w:eastAsia="Times New Roman" w:hAnsi="Arial"/>
                <w:b/>
                <w:sz w:val="18"/>
                <w:szCs w:val="22"/>
                <w:lang w:eastAsia="sv-SE"/>
              </w:rPr>
              <w:t>field descriptions</w:t>
            </w:r>
          </w:p>
        </w:tc>
      </w:tr>
      <w:tr w:rsidR="005D57C9" w14:paraId="4CDE3233" w14:textId="77777777">
        <w:tc>
          <w:tcPr>
            <w:tcW w:w="14173" w:type="dxa"/>
            <w:tcBorders>
              <w:top w:val="single" w:sz="4" w:space="0" w:color="auto"/>
              <w:left w:val="single" w:sz="4" w:space="0" w:color="auto"/>
              <w:bottom w:val="single" w:sz="4" w:space="0" w:color="auto"/>
              <w:right w:val="single" w:sz="4" w:space="0" w:color="auto"/>
            </w:tcBorders>
          </w:tcPr>
          <w:p w14:paraId="2F653AB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ja-JP"/>
              </w:rPr>
              <w:t>configRestrictInfoDAPS</w:t>
            </w:r>
          </w:p>
          <w:p w14:paraId="598B378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ja-JP"/>
              </w:rPr>
              <w:t>Includes fields for which source cell explicitly indicates the restriction to be observed by target cell during DAPS handover.</w:t>
            </w:r>
          </w:p>
        </w:tc>
      </w:tr>
      <w:tr w:rsidR="005D57C9" w14:paraId="68B997E2" w14:textId="77777777">
        <w:tc>
          <w:tcPr>
            <w:tcW w:w="14173" w:type="dxa"/>
            <w:tcBorders>
              <w:top w:val="single" w:sz="4" w:space="0" w:color="auto"/>
              <w:left w:val="single" w:sz="4" w:space="0" w:color="auto"/>
              <w:bottom w:val="single" w:sz="4" w:space="0" w:color="auto"/>
              <w:right w:val="single" w:sz="4" w:space="0" w:color="auto"/>
            </w:tcBorders>
          </w:tcPr>
          <w:p w14:paraId="0338A78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lang w:eastAsia="ja-JP"/>
              </w:rPr>
              <w:t>mbsInterestIndication</w:t>
            </w:r>
          </w:p>
          <w:p w14:paraId="2F80513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sz w:val="18"/>
                <w:szCs w:val="22"/>
                <w:lang w:eastAsia="sv-SE"/>
              </w:rPr>
              <w:t xml:space="preserve">Includes the </w:t>
            </w:r>
            <w:r>
              <w:rPr>
                <w:rFonts w:ascii="Arial" w:eastAsia="Times New Roman" w:hAnsi="Arial"/>
                <w:sz w:val="18"/>
                <w:lang w:eastAsia="ja-JP"/>
              </w:rPr>
              <w:t>information</w:t>
            </w:r>
            <w:r>
              <w:rPr>
                <w:rFonts w:ascii="Arial" w:eastAsia="Times New Roman" w:hAnsi="Arial"/>
                <w:sz w:val="18"/>
                <w:szCs w:val="22"/>
                <w:lang w:eastAsia="sv-SE"/>
              </w:rPr>
              <w:t xml:space="preserve"> last reported by the UE in the NR </w:t>
            </w:r>
            <w:r>
              <w:rPr>
                <w:rFonts w:ascii="Arial" w:eastAsia="Times New Roman" w:hAnsi="Arial"/>
                <w:i/>
                <w:sz w:val="18"/>
                <w:szCs w:val="22"/>
                <w:lang w:eastAsia="sv-SE"/>
              </w:rPr>
              <w:t>MBSInterestIndication</w:t>
            </w:r>
            <w:r>
              <w:rPr>
                <w:rFonts w:ascii="Arial" w:eastAsia="Times New Roman" w:hAnsi="Arial"/>
                <w:sz w:val="18"/>
                <w:szCs w:val="22"/>
                <w:lang w:eastAsia="sv-SE"/>
              </w:rPr>
              <w:t xml:space="preserve"> message, where the </w:t>
            </w:r>
            <w:r>
              <w:rPr>
                <w:rFonts w:ascii="Arial" w:eastAsia="Times New Roman" w:hAnsi="Arial"/>
                <w:i/>
                <w:sz w:val="18"/>
                <w:szCs w:val="22"/>
                <w:lang w:eastAsia="sv-SE"/>
              </w:rPr>
              <w:t>plmn-Index</w:t>
            </w:r>
            <w:r>
              <w:rPr>
                <w:rFonts w:ascii="Arial" w:eastAsia="Times New Roman" w:hAnsi="Arial"/>
                <w:iCs/>
                <w:sz w:val="18"/>
                <w:szCs w:val="22"/>
                <w:lang w:eastAsia="sv-SE"/>
              </w:rPr>
              <w:t xml:space="preserve"> (if included by the UE in </w:t>
            </w:r>
            <w:r>
              <w:rPr>
                <w:rFonts w:ascii="Arial" w:eastAsia="Times New Roman" w:hAnsi="Arial"/>
                <w:i/>
                <w:sz w:val="18"/>
                <w:szCs w:val="22"/>
                <w:lang w:eastAsia="sv-SE"/>
              </w:rPr>
              <w:t>tmgi</w:t>
            </w:r>
            <w:r>
              <w:rPr>
                <w:rFonts w:ascii="Arial" w:eastAsia="Times New Roman" w:hAnsi="Arial"/>
                <w:iCs/>
                <w:sz w:val="18"/>
                <w:szCs w:val="22"/>
                <w:lang w:eastAsia="sv-SE"/>
              </w:rPr>
              <w:t>) is</w:t>
            </w:r>
            <w:r>
              <w:rPr>
                <w:rFonts w:ascii="Arial" w:eastAsia="Times New Roman" w:hAnsi="Arial"/>
                <w:sz w:val="18"/>
                <w:szCs w:val="22"/>
                <w:lang w:eastAsia="sv-SE"/>
              </w:rPr>
              <w:t xml:space="preserve"> replaced by the PLMN ID, if needed.</w:t>
            </w:r>
          </w:p>
        </w:tc>
      </w:tr>
      <w:tr w:rsidR="005D57C9" w14:paraId="6464F87D" w14:textId="77777777">
        <w:tc>
          <w:tcPr>
            <w:tcW w:w="14173" w:type="dxa"/>
            <w:tcBorders>
              <w:top w:val="single" w:sz="4" w:space="0" w:color="auto"/>
              <w:left w:val="single" w:sz="4" w:space="0" w:color="auto"/>
              <w:bottom w:val="single" w:sz="4" w:space="0" w:color="auto"/>
              <w:right w:val="single" w:sz="4" w:space="0" w:color="auto"/>
            </w:tcBorders>
          </w:tcPr>
          <w:p w14:paraId="33049A36"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needForGapsInfoNR</w:t>
            </w:r>
          </w:p>
          <w:p w14:paraId="529CCCA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szCs w:val="22"/>
                <w:lang w:eastAsia="ja-JP"/>
              </w:rPr>
              <w:t>Includes measurement gap requirement information of the UE for NR target bands.</w:t>
            </w:r>
          </w:p>
        </w:tc>
      </w:tr>
      <w:tr w:rsidR="005D57C9" w14:paraId="740E540A" w14:textId="77777777">
        <w:tc>
          <w:tcPr>
            <w:tcW w:w="14173" w:type="dxa"/>
            <w:tcBorders>
              <w:top w:val="single" w:sz="4" w:space="0" w:color="auto"/>
              <w:left w:val="single" w:sz="4" w:space="0" w:color="auto"/>
              <w:bottom w:val="single" w:sz="4" w:space="0" w:color="auto"/>
              <w:right w:val="single" w:sz="4" w:space="0" w:color="auto"/>
            </w:tcBorders>
          </w:tcPr>
          <w:p w14:paraId="109DC5F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selectedBandCombinationSN</w:t>
            </w:r>
          </w:p>
          <w:p w14:paraId="0FC0D73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Indicates the band combination selected by SN in (NG</w:t>
            </w:r>
            <w:proofErr w:type="gramStart"/>
            <w:r>
              <w:rPr>
                <w:rFonts w:ascii="Arial" w:eastAsia="Times New Roman" w:hAnsi="Arial"/>
                <w:sz w:val="18"/>
                <w:szCs w:val="22"/>
                <w:lang w:eastAsia="sv-SE"/>
              </w:rPr>
              <w:t>)EN</w:t>
            </w:r>
            <w:proofErr w:type="gramEnd"/>
            <w:r>
              <w:rPr>
                <w:rFonts w:ascii="Arial" w:eastAsia="Times New Roman" w:hAnsi="Arial"/>
                <w:sz w:val="18"/>
                <w:szCs w:val="22"/>
                <w:lang w:eastAsia="sv-SE"/>
              </w:rPr>
              <w:t>-DC, NE-DC, and NR-DC.</w:t>
            </w:r>
          </w:p>
        </w:tc>
      </w:tr>
      <w:tr w:rsidR="005D57C9" w14:paraId="5FE8581F" w14:textId="77777777">
        <w:tc>
          <w:tcPr>
            <w:tcW w:w="14173" w:type="dxa"/>
            <w:tcBorders>
              <w:top w:val="single" w:sz="4" w:space="0" w:color="auto"/>
              <w:left w:val="single" w:sz="4" w:space="0" w:color="auto"/>
              <w:bottom w:val="single" w:sz="4" w:space="0" w:color="auto"/>
              <w:right w:val="single" w:sz="4" w:space="0" w:color="auto"/>
            </w:tcBorders>
          </w:tcPr>
          <w:p w14:paraId="64BB00C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sidelinkUEInformationEUTRA</w:t>
            </w:r>
          </w:p>
          <w:p w14:paraId="75191FD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 xml:space="preserve">This field includes </w:t>
            </w:r>
            <w:r>
              <w:rPr>
                <w:rFonts w:ascii="Arial" w:eastAsia="Times New Roman" w:hAnsi="Arial"/>
                <w:i/>
                <w:iCs/>
                <w:sz w:val="18"/>
                <w:lang w:eastAsia="sv-SE"/>
              </w:rPr>
              <w:t>SidelinkUEInformation</w:t>
            </w:r>
            <w:r>
              <w:rPr>
                <w:rFonts w:ascii="Arial" w:eastAsia="Times New Roman" w:hAnsi="Arial"/>
                <w:sz w:val="18"/>
                <w:lang w:eastAsia="sv-SE"/>
              </w:rPr>
              <w:t xml:space="preserve"> IE as specified in TS 36.331 [10].</w:t>
            </w:r>
          </w:p>
        </w:tc>
      </w:tr>
      <w:tr w:rsidR="005D57C9" w14:paraId="383175A1" w14:textId="77777777">
        <w:tc>
          <w:tcPr>
            <w:tcW w:w="14173" w:type="dxa"/>
            <w:tcBorders>
              <w:top w:val="single" w:sz="4" w:space="0" w:color="auto"/>
              <w:left w:val="single" w:sz="4" w:space="0" w:color="auto"/>
              <w:bottom w:val="single" w:sz="4" w:space="0" w:color="auto"/>
              <w:right w:val="single" w:sz="4" w:space="0" w:color="auto"/>
            </w:tcBorders>
          </w:tcPr>
          <w:p w14:paraId="6F897A65"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sidelinkUEInformationNR</w:t>
            </w:r>
          </w:p>
          <w:p w14:paraId="08296C6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 xml:space="preserve">This field includes </w:t>
            </w:r>
            <w:r>
              <w:rPr>
                <w:rFonts w:ascii="Arial" w:eastAsia="Times New Roman" w:hAnsi="Arial"/>
                <w:i/>
                <w:iCs/>
                <w:sz w:val="18"/>
                <w:lang w:eastAsia="sv-SE"/>
              </w:rPr>
              <w:t>SidelinkUEInformationNR</w:t>
            </w:r>
            <w:r>
              <w:rPr>
                <w:rFonts w:ascii="Arial" w:eastAsia="Times New Roman" w:hAnsi="Arial"/>
                <w:sz w:val="18"/>
                <w:lang w:eastAsia="sv-SE"/>
              </w:rPr>
              <w:t xml:space="preserve"> IE.</w:t>
            </w:r>
          </w:p>
        </w:tc>
      </w:tr>
      <w:tr w:rsidR="005D57C9" w14:paraId="18EE705E" w14:textId="77777777">
        <w:tc>
          <w:tcPr>
            <w:tcW w:w="14173" w:type="dxa"/>
            <w:tcBorders>
              <w:top w:val="single" w:sz="4" w:space="0" w:color="auto"/>
              <w:left w:val="single" w:sz="4" w:space="0" w:color="auto"/>
              <w:bottom w:val="single" w:sz="4" w:space="0" w:color="auto"/>
              <w:right w:val="single" w:sz="4" w:space="0" w:color="auto"/>
            </w:tcBorders>
          </w:tcPr>
          <w:p w14:paraId="5C7A67C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ueAssistanceInformation</w:t>
            </w:r>
          </w:p>
          <w:p w14:paraId="5EEBD8F1"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Includes for each UE assistance feature the information last reported by the UE, if any.</w:t>
            </w:r>
          </w:p>
        </w:tc>
      </w:tr>
      <w:tr w:rsidR="005D57C9" w14:paraId="44279B30" w14:textId="77777777">
        <w:tc>
          <w:tcPr>
            <w:tcW w:w="14173" w:type="dxa"/>
            <w:tcBorders>
              <w:top w:val="single" w:sz="4" w:space="0" w:color="auto"/>
              <w:left w:val="single" w:sz="4" w:space="0" w:color="auto"/>
              <w:bottom w:val="single" w:sz="4" w:space="0" w:color="auto"/>
              <w:right w:val="single" w:sz="4" w:space="0" w:color="auto"/>
            </w:tcBorders>
          </w:tcPr>
          <w:p w14:paraId="0E597F52"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ueAssistanceInformationSCG</w:t>
            </w:r>
          </w:p>
          <w:p w14:paraId="1A7636F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 xml:space="preserve">Includes for each UE assistance feature associated with the SCG, the information last reported by the UE in the NR </w:t>
            </w:r>
            <w:r>
              <w:rPr>
                <w:rFonts w:ascii="Arial" w:eastAsia="Times New Roman" w:hAnsi="Arial"/>
                <w:i/>
                <w:sz w:val="18"/>
                <w:szCs w:val="22"/>
                <w:lang w:eastAsia="sv-SE"/>
              </w:rPr>
              <w:t>UEAssistanceInformation</w:t>
            </w:r>
            <w:r>
              <w:rPr>
                <w:rFonts w:ascii="Arial" w:eastAsia="Times New Roman" w:hAnsi="Arial"/>
                <w:sz w:val="18"/>
                <w:szCs w:val="22"/>
                <w:lang w:eastAsia="sv-SE"/>
              </w:rPr>
              <w:t xml:space="preserve"> message for the SCG, if any.</w:t>
            </w:r>
          </w:p>
        </w:tc>
      </w:tr>
    </w:tbl>
    <w:p w14:paraId="3E796B23"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249EEB05" w14:textId="77777777">
        <w:tc>
          <w:tcPr>
            <w:tcW w:w="14173" w:type="dxa"/>
            <w:tcBorders>
              <w:top w:val="single" w:sz="4" w:space="0" w:color="auto"/>
              <w:left w:val="single" w:sz="4" w:space="0" w:color="auto"/>
              <w:bottom w:val="single" w:sz="4" w:space="0" w:color="auto"/>
              <w:right w:val="single" w:sz="4" w:space="0" w:color="auto"/>
            </w:tcBorders>
          </w:tcPr>
          <w:p w14:paraId="530FEA5E" w14:textId="77777777" w:rsidR="005D57C9" w:rsidRDefault="00EC190C">
            <w:pPr>
              <w:keepNext/>
              <w:keepLines/>
              <w:overflowPunct w:val="0"/>
              <w:autoSpaceDE w:val="0"/>
              <w:autoSpaceDN w:val="0"/>
              <w:adjustRightInd w:val="0"/>
              <w:spacing w:after="0"/>
              <w:jc w:val="center"/>
              <w:textAlignment w:val="baseline"/>
              <w:rPr>
                <w:rFonts w:ascii="Arial" w:eastAsia="等线" w:hAnsi="Arial"/>
                <w:b/>
                <w:sz w:val="18"/>
                <w:lang w:eastAsia="sv-SE"/>
              </w:rPr>
            </w:pPr>
            <w:r>
              <w:rPr>
                <w:rFonts w:ascii="Arial" w:eastAsia="等线" w:hAnsi="Arial"/>
                <w:b/>
                <w:i/>
                <w:iCs/>
                <w:sz w:val="18"/>
                <w:lang w:eastAsia="sv-SE"/>
              </w:rPr>
              <w:t>ConfigRestrictInfoDAPS</w:t>
            </w:r>
            <w:r>
              <w:rPr>
                <w:rFonts w:ascii="Arial" w:eastAsia="等线" w:hAnsi="Arial"/>
                <w:b/>
                <w:sz w:val="18"/>
                <w:lang w:eastAsia="sv-SE"/>
              </w:rPr>
              <w:t xml:space="preserve"> field descriptions</w:t>
            </w:r>
          </w:p>
        </w:tc>
      </w:tr>
      <w:tr w:rsidR="005D57C9" w14:paraId="57237AAF" w14:textId="77777777">
        <w:tc>
          <w:tcPr>
            <w:tcW w:w="14173" w:type="dxa"/>
            <w:tcBorders>
              <w:top w:val="single" w:sz="4" w:space="0" w:color="auto"/>
              <w:left w:val="single" w:sz="4" w:space="0" w:color="auto"/>
              <w:bottom w:val="single" w:sz="4" w:space="0" w:color="auto"/>
              <w:right w:val="single" w:sz="4" w:space="0" w:color="auto"/>
            </w:tcBorders>
          </w:tcPr>
          <w:p w14:paraId="7FAAF49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sourceFeatureSetPerUplinkCC/sourceFeatureSetPerDownlinkCC</w:t>
            </w:r>
          </w:p>
          <w:p w14:paraId="5C76DDAF" w14:textId="77777777" w:rsidR="005D57C9" w:rsidRDefault="00EC190C">
            <w:pPr>
              <w:keepNext/>
              <w:keepLines/>
              <w:overflowPunct w:val="0"/>
              <w:autoSpaceDE w:val="0"/>
              <w:autoSpaceDN w:val="0"/>
              <w:adjustRightInd w:val="0"/>
              <w:spacing w:after="0"/>
              <w:textAlignment w:val="baseline"/>
              <w:rPr>
                <w:rFonts w:ascii="Arial" w:eastAsia="等线" w:hAnsi="Arial"/>
                <w:sz w:val="18"/>
                <w:lang w:eastAsia="ja-JP"/>
              </w:rPr>
            </w:pPr>
            <w:r>
              <w:rPr>
                <w:rFonts w:ascii="Arial" w:eastAsia="等线" w:hAnsi="Arial"/>
                <w:sz w:val="18"/>
                <w:szCs w:val="22"/>
                <w:lang w:eastAsia="sv-SE"/>
              </w:rPr>
              <w:t>Indicates an index referring to the position of the</w:t>
            </w:r>
            <w:r>
              <w:rPr>
                <w:rFonts w:ascii="Arial" w:eastAsia="等线" w:hAnsi="Arial"/>
                <w:i/>
                <w:iCs/>
                <w:sz w:val="18"/>
                <w:szCs w:val="22"/>
                <w:lang w:eastAsia="sv-SE"/>
              </w:rPr>
              <w:t xml:space="preserve"> FeatureSetUplinkPerCC</w:t>
            </w:r>
            <w:r>
              <w:rPr>
                <w:rFonts w:ascii="Arial" w:eastAsia="等线" w:hAnsi="Arial"/>
                <w:sz w:val="18"/>
                <w:szCs w:val="22"/>
                <w:lang w:eastAsia="sv-SE"/>
              </w:rPr>
              <w:t>/</w:t>
            </w:r>
            <w:r>
              <w:rPr>
                <w:rFonts w:ascii="Arial" w:eastAsia="等线" w:hAnsi="Arial"/>
                <w:i/>
                <w:iCs/>
                <w:sz w:val="18"/>
                <w:szCs w:val="22"/>
                <w:lang w:eastAsia="sv-SE"/>
              </w:rPr>
              <w:t>FeatureSetDownlinkPerCC</w:t>
            </w:r>
            <w:r>
              <w:rPr>
                <w:rFonts w:ascii="Arial" w:eastAsia="等线" w:hAnsi="Arial"/>
                <w:sz w:val="18"/>
                <w:szCs w:val="22"/>
                <w:lang w:eastAsia="sv-SE"/>
              </w:rPr>
              <w:t xml:space="preserve"> selected by source in the </w:t>
            </w:r>
            <w:r>
              <w:rPr>
                <w:rFonts w:ascii="Arial" w:eastAsia="等线" w:hAnsi="Arial"/>
                <w:i/>
                <w:iCs/>
                <w:sz w:val="18"/>
                <w:szCs w:val="22"/>
                <w:lang w:eastAsia="sv-SE"/>
              </w:rPr>
              <w:t>featureSetsUplinkPerCC</w:t>
            </w:r>
            <w:r>
              <w:rPr>
                <w:rFonts w:ascii="Arial" w:eastAsia="等线" w:hAnsi="Arial"/>
                <w:sz w:val="18"/>
                <w:szCs w:val="22"/>
                <w:lang w:eastAsia="sv-SE"/>
              </w:rPr>
              <w:t>/</w:t>
            </w:r>
            <w:r>
              <w:rPr>
                <w:rFonts w:ascii="Arial" w:eastAsia="等线" w:hAnsi="Arial"/>
                <w:i/>
                <w:iCs/>
                <w:sz w:val="18"/>
                <w:szCs w:val="22"/>
                <w:lang w:eastAsia="sv-SE"/>
              </w:rPr>
              <w:t>featureSetsDownlinkPerCC</w:t>
            </w:r>
            <w:r>
              <w:rPr>
                <w:rFonts w:ascii="Arial" w:eastAsia="等线" w:hAnsi="Arial"/>
                <w:sz w:val="18"/>
                <w:szCs w:val="22"/>
                <w:lang w:eastAsia="sv-SE"/>
              </w:rPr>
              <w:t>.</w:t>
            </w:r>
          </w:p>
        </w:tc>
      </w:tr>
    </w:tbl>
    <w:p w14:paraId="07266BF0"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01DD6B98" w14:textId="77777777">
        <w:tc>
          <w:tcPr>
            <w:tcW w:w="14173" w:type="dxa"/>
            <w:tcBorders>
              <w:top w:val="single" w:sz="4" w:space="0" w:color="auto"/>
              <w:left w:val="single" w:sz="4" w:space="0" w:color="auto"/>
              <w:bottom w:val="single" w:sz="4" w:space="0" w:color="auto"/>
              <w:right w:val="single" w:sz="4" w:space="0" w:color="auto"/>
            </w:tcBorders>
          </w:tcPr>
          <w:p w14:paraId="680779ED"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szCs w:val="22"/>
                <w:lang w:eastAsia="sv-SE"/>
              </w:rPr>
              <w:t>RRM</w:t>
            </w:r>
            <w:r>
              <w:rPr>
                <w:rFonts w:ascii="Arial" w:eastAsia="Times New Roman" w:hAnsi="Arial"/>
                <w:b/>
                <w:i/>
                <w:sz w:val="18"/>
                <w:lang w:eastAsia="sv-SE"/>
              </w:rPr>
              <w:t>-Config</w:t>
            </w:r>
            <w:r>
              <w:rPr>
                <w:rFonts w:ascii="Arial" w:eastAsia="Times New Roman" w:hAnsi="Arial"/>
                <w:b/>
                <w:i/>
                <w:sz w:val="18"/>
                <w:szCs w:val="22"/>
                <w:lang w:eastAsia="sv-SE"/>
              </w:rPr>
              <w:t xml:space="preserve"> </w:t>
            </w:r>
            <w:r>
              <w:rPr>
                <w:rFonts w:ascii="Arial" w:eastAsia="Times New Roman" w:hAnsi="Arial"/>
                <w:b/>
                <w:sz w:val="18"/>
                <w:szCs w:val="22"/>
                <w:lang w:eastAsia="sv-SE"/>
              </w:rPr>
              <w:t>field descriptions</w:t>
            </w:r>
          </w:p>
        </w:tc>
      </w:tr>
      <w:tr w:rsidR="005D57C9" w14:paraId="212E8401" w14:textId="77777777">
        <w:tc>
          <w:tcPr>
            <w:tcW w:w="14173" w:type="dxa"/>
            <w:tcBorders>
              <w:top w:val="single" w:sz="4" w:space="0" w:color="auto"/>
              <w:left w:val="single" w:sz="4" w:space="0" w:color="auto"/>
              <w:bottom w:val="single" w:sz="4" w:space="0" w:color="auto"/>
              <w:right w:val="single" w:sz="4" w:space="0" w:color="auto"/>
            </w:tcBorders>
          </w:tcPr>
          <w:p w14:paraId="2675485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candidateCellInfoList</w:t>
            </w:r>
          </w:p>
          <w:p w14:paraId="7C63F157" w14:textId="77777777" w:rsidR="005D57C9" w:rsidRDefault="00EC190C">
            <w:pPr>
              <w:keepNext/>
              <w:keepLines/>
              <w:overflowPunct w:val="0"/>
              <w:autoSpaceDE w:val="0"/>
              <w:autoSpaceDN w:val="0"/>
              <w:adjustRightInd w:val="0"/>
              <w:spacing w:after="0"/>
              <w:textAlignment w:val="baseline"/>
              <w:rPr>
                <w:rFonts w:ascii="Arial" w:eastAsia="宋体" w:hAnsi="Arial"/>
                <w:sz w:val="18"/>
                <w:lang w:eastAsia="ko-KR"/>
              </w:rPr>
            </w:pPr>
            <w:r>
              <w:rPr>
                <w:rFonts w:ascii="Arial" w:eastAsia="Times New Roman" w:hAnsi="Arial"/>
                <w:sz w:val="18"/>
                <w:szCs w:val="22"/>
                <w:lang w:eastAsia="sv-SE"/>
              </w:rPr>
              <w:t>A list of the best cells on each frequency for which measurement information was available</w:t>
            </w:r>
          </w:p>
        </w:tc>
      </w:tr>
      <w:tr w:rsidR="005D57C9" w14:paraId="26B242C0" w14:textId="77777777">
        <w:tc>
          <w:tcPr>
            <w:tcW w:w="14173" w:type="dxa"/>
            <w:tcBorders>
              <w:top w:val="single" w:sz="4" w:space="0" w:color="auto"/>
              <w:left w:val="single" w:sz="4" w:space="0" w:color="auto"/>
              <w:bottom w:val="single" w:sz="4" w:space="0" w:color="auto"/>
              <w:right w:val="single" w:sz="4" w:space="0" w:color="auto"/>
            </w:tcBorders>
          </w:tcPr>
          <w:p w14:paraId="108AD55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candidateCellInfoListSN-EUTRA</w:t>
            </w:r>
          </w:p>
          <w:p w14:paraId="3926F5D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list of EUTRA cells including serving cells and best neighbour cells on each serving frequency, for which measurement results were available. This field is only used in NE-DC.</w:t>
            </w:r>
            <w:r>
              <w:rPr>
                <w:rFonts w:eastAsia="Times New Roman"/>
                <w:sz w:val="18"/>
                <w:lang w:eastAsia="sv-SE"/>
              </w:rPr>
              <w:t xml:space="preserve"> </w:t>
            </w:r>
          </w:p>
        </w:tc>
      </w:tr>
    </w:tbl>
    <w:p w14:paraId="1FB78D14" w14:textId="77777777" w:rsidR="005D57C9" w:rsidRDefault="005D57C9">
      <w:pPr>
        <w:overflowPunct w:val="0"/>
        <w:autoSpaceDE w:val="0"/>
        <w:autoSpaceDN w:val="0"/>
        <w:adjustRightInd w:val="0"/>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D57C9" w14:paraId="696DE1AF" w14:textId="77777777">
        <w:tc>
          <w:tcPr>
            <w:tcW w:w="4027" w:type="dxa"/>
            <w:tcBorders>
              <w:top w:val="single" w:sz="4" w:space="0" w:color="auto"/>
              <w:left w:val="single" w:sz="4" w:space="0" w:color="auto"/>
              <w:bottom w:val="single" w:sz="4" w:space="0" w:color="auto"/>
              <w:right w:val="single" w:sz="4" w:space="0" w:color="auto"/>
            </w:tcBorders>
          </w:tcPr>
          <w:p w14:paraId="5FABFD2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41A8BB1"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Explanation</w:t>
            </w:r>
          </w:p>
        </w:tc>
      </w:tr>
      <w:tr w:rsidR="005D57C9" w14:paraId="46755E32" w14:textId="77777777">
        <w:tc>
          <w:tcPr>
            <w:tcW w:w="4027" w:type="dxa"/>
            <w:tcBorders>
              <w:top w:val="single" w:sz="4" w:space="0" w:color="auto"/>
              <w:left w:val="single" w:sz="4" w:space="0" w:color="auto"/>
              <w:bottom w:val="single" w:sz="4" w:space="0" w:color="auto"/>
              <w:right w:val="single" w:sz="4" w:space="0" w:color="auto"/>
            </w:tcBorders>
          </w:tcPr>
          <w:p w14:paraId="3777F55B" w14:textId="77777777" w:rsidR="005D57C9" w:rsidRDefault="00EC190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HO</w:t>
            </w:r>
          </w:p>
        </w:tc>
        <w:tc>
          <w:tcPr>
            <w:tcW w:w="10146" w:type="dxa"/>
            <w:tcBorders>
              <w:top w:val="single" w:sz="4" w:space="0" w:color="auto"/>
              <w:left w:val="single" w:sz="4" w:space="0" w:color="auto"/>
              <w:bottom w:val="single" w:sz="4" w:space="0" w:color="auto"/>
              <w:right w:val="single" w:sz="4" w:space="0" w:color="auto"/>
            </w:tcBorders>
          </w:tcPr>
          <w:p w14:paraId="100C646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en-GB"/>
              </w:rPr>
              <w:t xml:space="preserve">The field is mandatory present in case of handover within </w:t>
            </w:r>
            <w:r>
              <w:rPr>
                <w:rFonts w:ascii="Arial" w:eastAsia="Times New Roman" w:hAnsi="Arial"/>
                <w:sz w:val="18"/>
                <w:lang w:eastAsia="sv-SE"/>
              </w:rPr>
              <w:t>NR or UE context retrieval, e.g. in case of resume or re-establishment</w:t>
            </w:r>
            <w:r>
              <w:rPr>
                <w:rFonts w:ascii="Arial" w:eastAsia="Times New Roman" w:hAnsi="Arial"/>
                <w:sz w:val="18"/>
                <w:lang w:eastAsia="en-GB"/>
              </w:rPr>
              <w:t xml:space="preserve">. </w:t>
            </w:r>
            <w:r>
              <w:rPr>
                <w:rFonts w:ascii="Arial" w:eastAsia="Times New Roman" w:hAnsi="Arial"/>
                <w:sz w:val="18"/>
                <w:lang w:eastAsia="sv-SE"/>
              </w:rPr>
              <w:t xml:space="preserve">The field is optionally present in case of handover from E-UTRA/5GC. </w:t>
            </w:r>
            <w:r>
              <w:rPr>
                <w:rFonts w:ascii="Arial" w:eastAsia="Times New Roman" w:hAnsi="Arial"/>
                <w:sz w:val="18"/>
                <w:lang w:eastAsia="en-GB"/>
              </w:rPr>
              <w:t>Otherwise the field is absent.</w:t>
            </w:r>
          </w:p>
        </w:tc>
      </w:tr>
      <w:tr w:rsidR="005D57C9" w14:paraId="33509804" w14:textId="77777777">
        <w:tc>
          <w:tcPr>
            <w:tcW w:w="4027" w:type="dxa"/>
            <w:tcBorders>
              <w:top w:val="single" w:sz="4" w:space="0" w:color="auto"/>
              <w:left w:val="single" w:sz="4" w:space="0" w:color="auto"/>
              <w:bottom w:val="single" w:sz="4" w:space="0" w:color="auto"/>
              <w:right w:val="single" w:sz="4" w:space="0" w:color="auto"/>
            </w:tcBorders>
          </w:tcPr>
          <w:p w14:paraId="1FAB91A3" w14:textId="77777777" w:rsidR="005D57C9" w:rsidRDefault="00EC190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HO2</w:t>
            </w:r>
          </w:p>
        </w:tc>
        <w:tc>
          <w:tcPr>
            <w:tcW w:w="10146" w:type="dxa"/>
            <w:tcBorders>
              <w:top w:val="single" w:sz="4" w:space="0" w:color="auto"/>
              <w:left w:val="single" w:sz="4" w:space="0" w:color="auto"/>
              <w:bottom w:val="single" w:sz="4" w:space="0" w:color="auto"/>
              <w:right w:val="single" w:sz="4" w:space="0" w:color="auto"/>
            </w:tcBorders>
          </w:tcPr>
          <w:p w14:paraId="13FEDC2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The field is optionally present in case of handover within NR; otherwise the field is absent.</w:t>
            </w:r>
          </w:p>
        </w:tc>
      </w:tr>
    </w:tbl>
    <w:p w14:paraId="35E48EBF" w14:textId="77777777" w:rsidR="005D57C9" w:rsidRDefault="005D57C9">
      <w:pPr>
        <w:overflowPunct w:val="0"/>
        <w:autoSpaceDE w:val="0"/>
        <w:autoSpaceDN w:val="0"/>
        <w:adjustRightInd w:val="0"/>
        <w:textAlignment w:val="baseline"/>
        <w:rPr>
          <w:rFonts w:eastAsia="Times New Roman"/>
          <w:lang w:eastAsia="ja-JP"/>
        </w:rPr>
      </w:pPr>
    </w:p>
    <w:p w14:paraId="1C44FF32" w14:textId="77777777" w:rsidR="005D57C9" w:rsidRDefault="00EC190C">
      <w:pPr>
        <w:keepLines/>
        <w:overflowPunct w:val="0"/>
        <w:autoSpaceDE w:val="0"/>
        <w:autoSpaceDN w:val="0"/>
        <w:adjustRightInd w:val="0"/>
        <w:ind w:left="1135" w:hanging="851"/>
        <w:textAlignment w:val="baseline"/>
        <w:rPr>
          <w:rFonts w:eastAsia="宋体"/>
          <w:lang w:eastAsia="ko-KR"/>
        </w:rPr>
      </w:pPr>
      <w:r>
        <w:rPr>
          <w:rFonts w:eastAsia="Times New Roman"/>
          <w:lang w:eastAsia="ja-JP"/>
        </w:rPr>
        <w:t>NOTE 1:</w:t>
      </w:r>
      <w:r>
        <w:rPr>
          <w:rFonts w:eastAsia="Times New Roman"/>
          <w:lang w:eastAsia="ja-JP"/>
        </w:rPr>
        <w:tab/>
        <w:t xml:space="preserve">The following table </w:t>
      </w:r>
      <w:r>
        <w:rPr>
          <w:rFonts w:eastAsia="宋体"/>
          <w:lang w:eastAsia="ko-KR"/>
        </w:rPr>
        <w:t xml:space="preserve">indicates per source RAT </w:t>
      </w:r>
      <w:r>
        <w:rPr>
          <w:rFonts w:eastAsia="宋体"/>
          <w:lang w:eastAsia="ja-JP"/>
        </w:rPr>
        <w:t>whether</w:t>
      </w:r>
      <w:r>
        <w:rPr>
          <w:rFonts w:eastAsia="宋体"/>
          <w:lang w:eastAsia="ko-KR"/>
        </w:rPr>
        <w:t xml:space="preserve"> RAT capabilities are included or not.</w:t>
      </w:r>
    </w:p>
    <w:p w14:paraId="1DFED16C" w14:textId="77777777" w:rsidR="005D57C9" w:rsidRDefault="005D57C9">
      <w:pPr>
        <w:overflowPunct w:val="0"/>
        <w:autoSpaceDE w:val="0"/>
        <w:autoSpaceDN w:val="0"/>
        <w:adjustRightInd w:val="0"/>
        <w:textAlignment w:val="baseline"/>
        <w:rPr>
          <w:rFonts w:eastAsia="Times New Roman"/>
          <w:lang w:eastAsia="ja-JP"/>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5D57C9" w14:paraId="2332C59F" w14:textId="77777777">
        <w:tc>
          <w:tcPr>
            <w:tcW w:w="1998" w:type="dxa"/>
            <w:tcBorders>
              <w:top w:val="single" w:sz="4" w:space="0" w:color="auto"/>
              <w:left w:val="single" w:sz="4" w:space="0" w:color="auto"/>
              <w:bottom w:val="single" w:sz="4" w:space="0" w:color="auto"/>
              <w:right w:val="single" w:sz="4" w:space="0" w:color="auto"/>
            </w:tcBorders>
            <w:noWrap/>
          </w:tcPr>
          <w:p w14:paraId="53B4CECF"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lang w:eastAsia="sv-SE"/>
              </w:rPr>
            </w:pPr>
            <w:r>
              <w:rPr>
                <w:rFonts w:ascii="Arial" w:eastAsia="宋体" w:hAnsi="Arial"/>
                <w:b/>
                <w:sz w:val="18"/>
                <w:szCs w:val="22"/>
                <w:lang w:eastAsia="sv-SE"/>
              </w:rPr>
              <w:lastRenderedPageBreak/>
              <w:t>Source RAT</w:t>
            </w:r>
          </w:p>
        </w:tc>
        <w:tc>
          <w:tcPr>
            <w:tcW w:w="3510" w:type="dxa"/>
            <w:tcBorders>
              <w:top w:val="single" w:sz="4" w:space="0" w:color="auto"/>
              <w:left w:val="single" w:sz="4" w:space="0" w:color="auto"/>
              <w:bottom w:val="single" w:sz="4" w:space="0" w:color="auto"/>
              <w:right w:val="single" w:sz="4" w:space="0" w:color="auto"/>
            </w:tcBorders>
          </w:tcPr>
          <w:p w14:paraId="5A6ECC57" w14:textId="77777777" w:rsidR="005D57C9" w:rsidRDefault="00EC190C">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Pr>
                <w:rFonts w:ascii="Arial" w:eastAsia="宋体" w:hAnsi="Arial"/>
                <w:b/>
                <w:sz w:val="18"/>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tcPr>
          <w:p w14:paraId="67A20A15"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宋体" w:hAnsi="Arial"/>
                <w:b/>
                <w:sz w:val="18"/>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tcPr>
          <w:p w14:paraId="4E69B7B9" w14:textId="77777777" w:rsidR="005D57C9" w:rsidRDefault="00EC190C">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Pr>
                <w:rFonts w:ascii="Arial" w:eastAsia="宋体" w:hAnsi="Arial"/>
                <w:b/>
                <w:sz w:val="18"/>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48BA03DB" w14:textId="77777777" w:rsidR="005D57C9" w:rsidRDefault="00EC190C">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Pr>
                <w:rFonts w:ascii="Arial" w:eastAsia="宋体" w:hAnsi="Arial"/>
                <w:b/>
                <w:sz w:val="18"/>
                <w:szCs w:val="22"/>
                <w:lang w:eastAsia="sv-SE"/>
              </w:rPr>
              <w:t>UTRA capabilities</w:t>
            </w:r>
          </w:p>
        </w:tc>
      </w:tr>
      <w:tr w:rsidR="005D57C9" w14:paraId="4F5D1218" w14:textId="77777777">
        <w:tc>
          <w:tcPr>
            <w:tcW w:w="1998" w:type="dxa"/>
            <w:tcBorders>
              <w:top w:val="single" w:sz="4" w:space="0" w:color="auto"/>
              <w:left w:val="single" w:sz="4" w:space="0" w:color="auto"/>
              <w:bottom w:val="single" w:sz="4" w:space="0" w:color="auto"/>
              <w:right w:val="single" w:sz="4" w:space="0" w:color="auto"/>
            </w:tcBorders>
            <w:noWrap/>
          </w:tcPr>
          <w:p w14:paraId="6DD42F2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NR</w:t>
            </w:r>
          </w:p>
        </w:tc>
        <w:tc>
          <w:tcPr>
            <w:tcW w:w="3510" w:type="dxa"/>
            <w:tcBorders>
              <w:top w:val="single" w:sz="4" w:space="0" w:color="auto"/>
              <w:left w:val="single" w:sz="4" w:space="0" w:color="auto"/>
              <w:bottom w:val="single" w:sz="4" w:space="0" w:color="auto"/>
              <w:right w:val="single" w:sz="4" w:space="0" w:color="auto"/>
            </w:tcBorders>
          </w:tcPr>
          <w:p w14:paraId="0022464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May be included if UE Radio Capability ID</w:t>
            </w:r>
            <w:r>
              <w:rPr>
                <w:rFonts w:ascii="Arial" w:eastAsia="宋体" w:hAnsi="Arial"/>
                <w:sz w:val="18"/>
                <w:lang w:eastAsia="zh-CN"/>
              </w:rPr>
              <w:t xml:space="preserve"> </w:t>
            </w:r>
            <w:r>
              <w:rPr>
                <w:rFonts w:ascii="Arial" w:eastAsia="宋体" w:hAnsi="Arial"/>
                <w:sz w:val="18"/>
                <w:lang w:eastAsia="ko-KR"/>
              </w:rPr>
              <w:t>as specified in 23.502</w:t>
            </w:r>
            <w:r>
              <w:rPr>
                <w:rFonts w:ascii="Arial" w:eastAsia="宋体" w:hAnsi="Arial"/>
                <w:sz w:val="18"/>
                <w:lang w:eastAsia="zh-CN"/>
              </w:rPr>
              <w:t xml:space="preserve"> [43]</w:t>
            </w:r>
            <w:r>
              <w:rPr>
                <w:rFonts w:ascii="Arial" w:eastAsia="宋体" w:hAnsi="Arial"/>
                <w:sz w:val="18"/>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tcPr>
          <w:p w14:paraId="3DEE305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75C03AD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6A9E20CC" w14:textId="77777777" w:rsidR="005D57C9" w:rsidRDefault="00EC190C">
            <w:pPr>
              <w:keepNext/>
              <w:keepLines/>
              <w:overflowPunct w:val="0"/>
              <w:autoSpaceDE w:val="0"/>
              <w:autoSpaceDN w:val="0"/>
              <w:adjustRightInd w:val="0"/>
              <w:spacing w:after="0"/>
              <w:textAlignment w:val="baseline"/>
              <w:rPr>
                <w:rFonts w:ascii="Arial" w:eastAsia="宋体" w:hAnsi="Arial"/>
                <w:sz w:val="18"/>
                <w:szCs w:val="22"/>
                <w:lang w:eastAsia="ko-KR"/>
              </w:rPr>
            </w:pPr>
            <w:r>
              <w:rPr>
                <w:rFonts w:ascii="Arial" w:eastAsia="Times New Roman" w:hAnsi="Arial"/>
                <w:sz w:val="18"/>
                <w:lang w:eastAsia="en-GB"/>
              </w:rPr>
              <w:t>May be included, ignored by gNB if received</w:t>
            </w:r>
          </w:p>
        </w:tc>
      </w:tr>
      <w:tr w:rsidR="005D57C9" w14:paraId="4B832FA4" w14:textId="77777777">
        <w:tc>
          <w:tcPr>
            <w:tcW w:w="1998" w:type="dxa"/>
            <w:tcBorders>
              <w:top w:val="single" w:sz="4" w:space="0" w:color="auto"/>
              <w:left w:val="single" w:sz="4" w:space="0" w:color="auto"/>
              <w:bottom w:val="single" w:sz="4" w:space="0" w:color="auto"/>
              <w:right w:val="single" w:sz="4" w:space="0" w:color="auto"/>
            </w:tcBorders>
            <w:noWrap/>
          </w:tcPr>
          <w:p w14:paraId="408BF05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tcPr>
          <w:p w14:paraId="539040B3" w14:textId="77777777" w:rsidR="005D57C9" w:rsidRDefault="00EC190C">
            <w:pPr>
              <w:keepNext/>
              <w:keepLines/>
              <w:overflowPunct w:val="0"/>
              <w:autoSpaceDE w:val="0"/>
              <w:autoSpaceDN w:val="0"/>
              <w:adjustRightInd w:val="0"/>
              <w:spacing w:after="0"/>
              <w:textAlignment w:val="baseline"/>
              <w:rPr>
                <w:rFonts w:ascii="Arial" w:eastAsia="宋体" w:hAnsi="Arial"/>
                <w:sz w:val="18"/>
                <w:szCs w:val="22"/>
                <w:lang w:eastAsia="ko-KR"/>
              </w:rPr>
            </w:pPr>
            <w:r>
              <w:rPr>
                <w:rFonts w:ascii="Arial" w:eastAsia="宋体" w:hAnsi="Arial"/>
                <w:sz w:val="18"/>
                <w:lang w:eastAsia="ko-KR"/>
              </w:rPr>
              <w:t>May be included if UE Radio Capability ID as specified in 23.502</w:t>
            </w:r>
            <w:r>
              <w:rPr>
                <w:rFonts w:ascii="Arial" w:eastAsia="宋体" w:hAnsi="Arial"/>
                <w:sz w:val="18"/>
                <w:lang w:eastAsia="zh-CN"/>
              </w:rPr>
              <w:t xml:space="preserve"> [43]</w:t>
            </w:r>
            <w:r>
              <w:rPr>
                <w:rFonts w:ascii="Arial" w:eastAsia="宋体" w:hAnsi="Arial"/>
                <w:sz w:val="18"/>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tcPr>
          <w:p w14:paraId="600EFFF9"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3A7ED15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2E31E74D" w14:textId="77777777" w:rsidR="005D57C9" w:rsidRDefault="00EC190C">
            <w:pPr>
              <w:keepNext/>
              <w:keepLines/>
              <w:overflowPunct w:val="0"/>
              <w:autoSpaceDE w:val="0"/>
              <w:autoSpaceDN w:val="0"/>
              <w:adjustRightInd w:val="0"/>
              <w:spacing w:after="0"/>
              <w:textAlignment w:val="baseline"/>
              <w:rPr>
                <w:rFonts w:ascii="Arial" w:eastAsia="宋体" w:hAnsi="Arial"/>
                <w:sz w:val="18"/>
                <w:szCs w:val="22"/>
                <w:lang w:eastAsia="ko-KR"/>
              </w:rPr>
            </w:pPr>
            <w:r>
              <w:rPr>
                <w:rFonts w:ascii="Arial" w:eastAsia="Times New Roman" w:hAnsi="Arial"/>
                <w:sz w:val="18"/>
                <w:lang w:eastAsia="en-GB"/>
              </w:rPr>
              <w:t>May be included, ignored by gNB if received</w:t>
            </w:r>
          </w:p>
        </w:tc>
      </w:tr>
    </w:tbl>
    <w:p w14:paraId="02C7890A" w14:textId="77777777" w:rsidR="005D57C9" w:rsidRDefault="005D57C9">
      <w:pPr>
        <w:overflowPunct w:val="0"/>
        <w:autoSpaceDE w:val="0"/>
        <w:autoSpaceDN w:val="0"/>
        <w:adjustRightInd w:val="0"/>
        <w:textAlignment w:val="baseline"/>
        <w:rPr>
          <w:rFonts w:eastAsia="Times New Roman"/>
          <w:lang w:eastAsia="ja-JP"/>
        </w:rPr>
      </w:pPr>
    </w:p>
    <w:p w14:paraId="3BE0EBAC" w14:textId="77777777" w:rsidR="005D57C9" w:rsidRDefault="00EC190C">
      <w:pPr>
        <w:keepLines/>
        <w:overflowPunct w:val="0"/>
        <w:autoSpaceDE w:val="0"/>
        <w:autoSpaceDN w:val="0"/>
        <w:adjustRightInd w:val="0"/>
        <w:ind w:left="1135" w:hanging="851"/>
        <w:textAlignment w:val="baseline"/>
        <w:rPr>
          <w:rFonts w:eastAsia="宋体"/>
          <w:lang w:eastAsia="ko-KR"/>
        </w:rPr>
      </w:pPr>
      <w:r>
        <w:rPr>
          <w:rFonts w:eastAsia="Times New Roman"/>
          <w:lang w:eastAsia="ja-JP"/>
        </w:rPr>
        <w:t>NOTE 2:</w:t>
      </w:r>
      <w:r>
        <w:rPr>
          <w:rFonts w:eastAsia="Times New Roman"/>
          <w:lang w:eastAsia="ja-JP"/>
        </w:rPr>
        <w:tab/>
        <w:t xml:space="preserve">The following table </w:t>
      </w:r>
      <w:r>
        <w:rPr>
          <w:rFonts w:eastAsia="宋体"/>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5D57C9" w14:paraId="441302B5" w14:textId="77777777">
        <w:tc>
          <w:tcPr>
            <w:tcW w:w="3543" w:type="dxa"/>
            <w:tcBorders>
              <w:top w:val="single" w:sz="4" w:space="0" w:color="auto"/>
              <w:left w:val="single" w:sz="4" w:space="0" w:color="auto"/>
              <w:bottom w:val="single" w:sz="4" w:space="0" w:color="auto"/>
              <w:right w:val="single" w:sz="4" w:space="0" w:color="auto"/>
            </w:tcBorders>
          </w:tcPr>
          <w:p w14:paraId="3EBDF151"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宋体" w:hAnsi="Arial"/>
                <w:b/>
                <w:sz w:val="18"/>
                <w:szCs w:val="22"/>
                <w:lang w:eastAsia="sv-SE"/>
              </w:rPr>
              <w:t xml:space="preserve">Source </w:t>
            </w:r>
            <w:r>
              <w:rPr>
                <w:rFonts w:ascii="Arial" w:eastAsia="宋体" w:hAnsi="Arial"/>
                <w:b/>
                <w:sz w:val="18"/>
                <w:lang w:eastAsia="sv-SE"/>
              </w:rPr>
              <w:t>system</w:t>
            </w:r>
          </w:p>
        </w:tc>
        <w:tc>
          <w:tcPr>
            <w:tcW w:w="3544" w:type="dxa"/>
            <w:tcBorders>
              <w:top w:val="single" w:sz="4" w:space="0" w:color="auto"/>
              <w:left w:val="single" w:sz="4" w:space="0" w:color="auto"/>
              <w:bottom w:val="single" w:sz="4" w:space="0" w:color="auto"/>
              <w:right w:val="single" w:sz="4" w:space="0" w:color="auto"/>
            </w:tcBorders>
          </w:tcPr>
          <w:p w14:paraId="17DF7404"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lang w:eastAsia="sv-SE"/>
              </w:rPr>
              <w:t>sourceConfig</w:t>
            </w:r>
          </w:p>
        </w:tc>
        <w:tc>
          <w:tcPr>
            <w:tcW w:w="3544" w:type="dxa"/>
            <w:tcBorders>
              <w:top w:val="single" w:sz="4" w:space="0" w:color="auto"/>
              <w:left w:val="single" w:sz="4" w:space="0" w:color="auto"/>
              <w:bottom w:val="single" w:sz="4" w:space="0" w:color="auto"/>
              <w:right w:val="single" w:sz="4" w:space="0" w:color="auto"/>
            </w:tcBorders>
          </w:tcPr>
          <w:p w14:paraId="72726AC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lang w:eastAsia="sv-SE"/>
              </w:rPr>
              <w:t>rrm-Config</w:t>
            </w:r>
          </w:p>
        </w:tc>
        <w:tc>
          <w:tcPr>
            <w:tcW w:w="3544" w:type="dxa"/>
            <w:tcBorders>
              <w:top w:val="single" w:sz="4" w:space="0" w:color="auto"/>
              <w:left w:val="single" w:sz="4" w:space="0" w:color="auto"/>
              <w:bottom w:val="single" w:sz="4" w:space="0" w:color="auto"/>
              <w:right w:val="single" w:sz="4" w:space="0" w:color="auto"/>
            </w:tcBorders>
          </w:tcPr>
          <w:p w14:paraId="2A7776BD"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lang w:eastAsia="sv-SE"/>
              </w:rPr>
              <w:t>as-Context</w:t>
            </w:r>
          </w:p>
        </w:tc>
      </w:tr>
      <w:tr w:rsidR="005D57C9" w14:paraId="18277F3D" w14:textId="77777777">
        <w:tc>
          <w:tcPr>
            <w:tcW w:w="3543" w:type="dxa"/>
            <w:tcBorders>
              <w:top w:val="single" w:sz="4" w:space="0" w:color="auto"/>
              <w:left w:val="single" w:sz="4" w:space="0" w:color="auto"/>
              <w:bottom w:val="single" w:sz="4" w:space="0" w:color="auto"/>
              <w:right w:val="single" w:sz="4" w:space="0" w:color="auto"/>
            </w:tcBorders>
          </w:tcPr>
          <w:p w14:paraId="285BAFA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E-UTRA/EPC</w:t>
            </w:r>
          </w:p>
        </w:tc>
        <w:tc>
          <w:tcPr>
            <w:tcW w:w="3544" w:type="dxa"/>
            <w:tcBorders>
              <w:top w:val="single" w:sz="4" w:space="0" w:color="auto"/>
              <w:left w:val="single" w:sz="4" w:space="0" w:color="auto"/>
              <w:bottom w:val="single" w:sz="4" w:space="0" w:color="auto"/>
              <w:right w:val="single" w:sz="4" w:space="0" w:color="auto"/>
            </w:tcBorders>
          </w:tcPr>
          <w:p w14:paraId="606D46B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Not included</w:t>
            </w:r>
          </w:p>
        </w:tc>
        <w:tc>
          <w:tcPr>
            <w:tcW w:w="3544" w:type="dxa"/>
            <w:tcBorders>
              <w:top w:val="single" w:sz="4" w:space="0" w:color="auto"/>
              <w:left w:val="single" w:sz="4" w:space="0" w:color="auto"/>
              <w:bottom w:val="single" w:sz="4" w:space="0" w:color="auto"/>
              <w:right w:val="single" w:sz="4" w:space="0" w:color="auto"/>
            </w:tcBorders>
          </w:tcPr>
          <w:p w14:paraId="5B3FDB0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3BC1E2D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Not</w:t>
            </w:r>
            <w:r>
              <w:rPr>
                <w:rFonts w:ascii="Arial" w:eastAsia="宋体" w:hAnsi="Arial"/>
                <w:sz w:val="18"/>
                <w:szCs w:val="22"/>
                <w:lang w:eastAsia="ko-KR"/>
              </w:rPr>
              <w:t xml:space="preserve"> included</w:t>
            </w:r>
          </w:p>
        </w:tc>
      </w:tr>
      <w:tr w:rsidR="005D57C9" w14:paraId="2A8DF0B3" w14:textId="77777777">
        <w:tc>
          <w:tcPr>
            <w:tcW w:w="3543" w:type="dxa"/>
            <w:tcBorders>
              <w:top w:val="single" w:sz="4" w:space="0" w:color="auto"/>
              <w:left w:val="single" w:sz="4" w:space="0" w:color="auto"/>
              <w:bottom w:val="single" w:sz="4" w:space="0" w:color="auto"/>
              <w:right w:val="single" w:sz="4" w:space="0" w:color="auto"/>
            </w:tcBorders>
          </w:tcPr>
          <w:p w14:paraId="3E48FEA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E-</w:t>
            </w:r>
            <w:r>
              <w:rPr>
                <w:rFonts w:ascii="Arial" w:eastAsia="宋体" w:hAnsi="Arial"/>
                <w:sz w:val="18"/>
                <w:lang w:eastAsia="ko-KR"/>
              </w:rPr>
              <w:t>UTRA/5GC</w:t>
            </w:r>
          </w:p>
        </w:tc>
        <w:tc>
          <w:tcPr>
            <w:tcW w:w="3544" w:type="dxa"/>
            <w:tcBorders>
              <w:top w:val="single" w:sz="4" w:space="0" w:color="auto"/>
              <w:left w:val="single" w:sz="4" w:space="0" w:color="auto"/>
              <w:bottom w:val="single" w:sz="4" w:space="0" w:color="auto"/>
              <w:right w:val="single" w:sz="4" w:space="0" w:color="auto"/>
            </w:tcBorders>
          </w:tcPr>
          <w:p w14:paraId="115F49E8" w14:textId="77777777" w:rsidR="005D57C9" w:rsidRDefault="00EC190C">
            <w:pPr>
              <w:keepNext/>
              <w:keepLines/>
              <w:overflowPunct w:val="0"/>
              <w:autoSpaceDE w:val="0"/>
              <w:autoSpaceDN w:val="0"/>
              <w:adjustRightInd w:val="0"/>
              <w:spacing w:after="0"/>
              <w:textAlignment w:val="baseline"/>
              <w:rPr>
                <w:rFonts w:ascii="Arial" w:eastAsia="宋体" w:hAnsi="Arial"/>
                <w:sz w:val="18"/>
                <w:szCs w:val="22"/>
                <w:lang w:eastAsia="ko-KR"/>
              </w:rPr>
            </w:pPr>
            <w:r>
              <w:rPr>
                <w:rFonts w:ascii="Arial" w:eastAsia="宋体" w:hAnsi="Arial"/>
                <w:sz w:val="18"/>
                <w:lang w:eastAsia="ko-KR"/>
              </w:rPr>
              <w:t xml:space="preserve">May be included, but only </w:t>
            </w:r>
            <w:r>
              <w:rPr>
                <w:rFonts w:ascii="Arial" w:eastAsia="宋体" w:hAnsi="Arial"/>
                <w:i/>
                <w:sz w:val="18"/>
                <w:lang w:eastAsia="ko-KR"/>
              </w:rPr>
              <w:t>radioBearerConfig</w:t>
            </w:r>
            <w:r>
              <w:rPr>
                <w:rFonts w:ascii="Arial" w:eastAsia="宋体" w:hAnsi="Arial"/>
                <w:sz w:val="18"/>
                <w:lang w:eastAsia="ko-KR"/>
              </w:rPr>
              <w:t xml:space="preserve"> is included in the </w:t>
            </w:r>
            <w:r>
              <w:rPr>
                <w:rFonts w:ascii="Arial" w:eastAsia="宋体" w:hAnsi="Arial"/>
                <w:i/>
                <w:sz w:val="18"/>
                <w:lang w:eastAsia="ko-KR"/>
              </w:rPr>
              <w:t>RRC</w:t>
            </w:r>
            <w:r>
              <w:rPr>
                <w:rFonts w:ascii="Arial" w:eastAsia="Times New Roman" w:hAnsi="Arial"/>
                <w:i/>
                <w:sz w:val="18"/>
                <w:lang w:eastAsia="sv-SE"/>
              </w:rPr>
              <w:t>Reconfiguration</w:t>
            </w:r>
            <w:r>
              <w:rPr>
                <w:rFonts w:ascii="Arial" w:eastAsia="Times New Roman" w:hAnsi="Arial"/>
                <w:sz w:val="18"/>
                <w:lang w:eastAsia="sv-SE"/>
              </w:rPr>
              <w:t>.</w:t>
            </w:r>
          </w:p>
        </w:tc>
        <w:tc>
          <w:tcPr>
            <w:tcW w:w="3544" w:type="dxa"/>
            <w:tcBorders>
              <w:top w:val="single" w:sz="4" w:space="0" w:color="auto"/>
              <w:left w:val="single" w:sz="4" w:space="0" w:color="auto"/>
              <w:bottom w:val="single" w:sz="4" w:space="0" w:color="auto"/>
              <w:right w:val="single" w:sz="4" w:space="0" w:color="auto"/>
            </w:tcBorders>
          </w:tcPr>
          <w:p w14:paraId="0FA303F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7BDB63B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Not</w:t>
            </w:r>
            <w:r>
              <w:rPr>
                <w:rFonts w:ascii="Arial" w:eastAsia="宋体" w:hAnsi="Arial"/>
                <w:sz w:val="18"/>
                <w:szCs w:val="22"/>
                <w:lang w:eastAsia="ko-KR"/>
              </w:rPr>
              <w:t xml:space="preserve"> included</w:t>
            </w:r>
          </w:p>
        </w:tc>
      </w:tr>
    </w:tbl>
    <w:p w14:paraId="2257CEEF" w14:textId="77777777" w:rsidR="005D57C9" w:rsidRDefault="005D57C9">
      <w:pPr>
        <w:overflowPunct w:val="0"/>
        <w:autoSpaceDE w:val="0"/>
        <w:autoSpaceDN w:val="0"/>
        <w:adjustRightInd w:val="0"/>
        <w:textAlignment w:val="baseline"/>
        <w:rPr>
          <w:ins w:id="720" w:author="CATT" w:date="2023-06-14T14:19:00Z"/>
          <w:lang w:eastAsia="zh-CN"/>
        </w:rPr>
      </w:pPr>
    </w:p>
    <w:p w14:paraId="1DAA5A61" w14:textId="77777777" w:rsidR="005D57C9" w:rsidRDefault="00EC190C">
      <w:pPr>
        <w:keepLines/>
        <w:overflowPunct w:val="0"/>
        <w:autoSpaceDE w:val="0"/>
        <w:autoSpaceDN w:val="0"/>
        <w:adjustRightInd w:val="0"/>
        <w:ind w:left="1135" w:hanging="851"/>
        <w:textAlignment w:val="baseline"/>
        <w:rPr>
          <w:ins w:id="721" w:author="CATT" w:date="2023-06-14T14:19:00Z"/>
          <w:del w:id="722" w:author="CATT-R2#123" w:date="2023-08-29T13:49:00Z"/>
          <w:rFonts w:eastAsia="Yu Mincho"/>
          <w:lang w:eastAsia="ja-JP"/>
        </w:rPr>
      </w:pPr>
      <w:commentRangeStart w:id="723"/>
      <w:ins w:id="724" w:author="CATT" w:date="2023-06-14T14:26:00Z">
        <w:del w:id="725" w:author="CATT-R2#123" w:date="2023-08-29T13:49:00Z">
          <w:r>
            <w:rPr>
              <w:rFonts w:eastAsia="Yu Mincho" w:hint="eastAsia"/>
              <w:lang w:eastAsia="ja-JP"/>
            </w:rPr>
            <w:delText>Editor</w:delText>
          </w:r>
          <w:r>
            <w:rPr>
              <w:rFonts w:eastAsia="Yu Mincho"/>
              <w:lang w:eastAsia="ja-JP"/>
            </w:rPr>
            <w:delText>’</w:delText>
          </w:r>
          <w:r>
            <w:rPr>
              <w:rFonts w:eastAsia="Yu Mincho" w:hint="eastAsia"/>
              <w:lang w:eastAsia="ja-JP"/>
            </w:rPr>
            <w:delText>s note:</w:delText>
          </w:r>
        </w:del>
      </w:ins>
      <w:ins w:id="726" w:author="CATT" w:date="2023-06-14T14:19:00Z">
        <w:del w:id="727" w:author="CATT-R2#123" w:date="2023-08-29T13:49:00Z">
          <w:r>
            <w:rPr>
              <w:rFonts w:eastAsia="Yu Mincho" w:hint="eastAsia"/>
              <w:lang w:eastAsia="ja-JP"/>
            </w:rPr>
            <w:delText xml:space="preserve"> FFS which node</w:delText>
          </w:r>
        </w:del>
      </w:ins>
      <w:ins w:id="728" w:author="CATT" w:date="2023-06-15T14:56:00Z">
        <w:del w:id="729" w:author="CATT-R2#123" w:date="2023-08-29T13:49:00Z">
          <w:r>
            <w:rPr>
              <w:rFonts w:eastAsia="Yu Mincho" w:hint="eastAsia"/>
              <w:lang w:eastAsia="zh-CN"/>
            </w:rPr>
            <w:delText xml:space="preserve"> </w:delText>
          </w:r>
          <w:r>
            <w:rPr>
              <w:rFonts w:eastAsia="Yu Mincho" w:hint="eastAsia"/>
              <w:lang w:eastAsia="ja-JP"/>
            </w:rPr>
            <w:delText>(source MN or candidate</w:delText>
          </w:r>
          <w:r>
            <w:rPr>
              <w:rFonts w:eastAsia="Yu Mincho" w:hint="eastAsia"/>
              <w:lang w:eastAsia="zh-CN"/>
            </w:rPr>
            <w:delText xml:space="preserve"> MN</w:delText>
          </w:r>
          <w:r>
            <w:rPr>
              <w:rFonts w:eastAsia="Yu Mincho" w:hint="eastAsia"/>
              <w:lang w:eastAsia="ja-JP"/>
            </w:rPr>
            <w:delText>)</w:delText>
          </w:r>
        </w:del>
      </w:ins>
      <w:ins w:id="730" w:author="CATT" w:date="2023-06-14T14:19:00Z">
        <w:del w:id="731" w:author="CATT-R2#123" w:date="2023-08-29T13:49:00Z">
          <w:r>
            <w:rPr>
              <w:rFonts w:eastAsia="Yu Mincho" w:hint="eastAsia"/>
              <w:lang w:eastAsia="ja-JP"/>
            </w:rPr>
            <w:delText xml:space="preserve"> to </w:delText>
          </w:r>
        </w:del>
      </w:ins>
      <w:ins w:id="732" w:author="CATT" w:date="2023-06-15T15:03:00Z">
        <w:del w:id="733" w:author="CATT-R2#123" w:date="2023-08-29T13:49:00Z">
          <w:r>
            <w:rPr>
              <w:rFonts w:eastAsia="Yu Mincho" w:hint="eastAsia"/>
              <w:lang w:eastAsia="zh-CN"/>
            </w:rPr>
            <w:delText>initiate</w:delText>
          </w:r>
        </w:del>
      </w:ins>
      <w:ins w:id="734" w:author="CATT" w:date="2023-06-14T14:19:00Z">
        <w:del w:id="735" w:author="CATT-R2#123" w:date="2023-08-29T13:49:00Z">
          <w:r>
            <w:rPr>
              <w:rFonts w:eastAsia="Yu Mincho" w:hint="eastAsia"/>
              <w:lang w:eastAsia="ja-JP"/>
            </w:rPr>
            <w:delText xml:space="preserve"> the </w:delText>
          </w:r>
        </w:del>
      </w:ins>
      <w:ins w:id="736" w:author="CATT" w:date="2023-06-15T15:03:00Z">
        <w:del w:id="737" w:author="CATT-R2#123" w:date="2023-08-29T13:49:00Z">
          <w:r>
            <w:rPr>
              <w:rFonts w:eastAsia="Yu Mincho"/>
              <w:lang w:eastAsia="zh-CN"/>
            </w:rPr>
            <w:delText xml:space="preserve">preparation </w:delText>
          </w:r>
        </w:del>
      </w:ins>
      <w:ins w:id="738" w:author="CATT" w:date="2023-06-14T14:19:00Z">
        <w:del w:id="739" w:author="CATT-R2#123" w:date="2023-08-29T13:49:00Z">
          <w:r>
            <w:rPr>
              <w:rFonts w:eastAsia="Yu Mincho" w:hint="eastAsia"/>
              <w:lang w:eastAsia="ja-JP"/>
            </w:rPr>
            <w:delText xml:space="preserve">of the R18 </w:delText>
          </w:r>
        </w:del>
      </w:ins>
      <w:ins w:id="740" w:author="CATT" w:date="2023-07-19T13:41:00Z">
        <w:del w:id="741" w:author="CATT-R2#123" w:date="2023-08-29T13:49:00Z">
          <w:r>
            <w:rPr>
              <w:rFonts w:eastAsia="Yu Mincho"/>
              <w:lang w:eastAsia="ja-JP"/>
            </w:rPr>
            <w:delText>CHO with candidate SCG(s)</w:delText>
          </w:r>
        </w:del>
      </w:ins>
      <w:ins w:id="742" w:author="CATT" w:date="2023-06-14T14:19:00Z">
        <w:del w:id="743" w:author="CATT-R2#123" w:date="2023-08-29T13:49:00Z">
          <w:r>
            <w:rPr>
              <w:rFonts w:eastAsia="Yu Mincho" w:hint="eastAsia"/>
              <w:lang w:eastAsia="ja-JP"/>
            </w:rPr>
            <w:delText>.</w:delText>
          </w:r>
        </w:del>
      </w:ins>
    </w:p>
    <w:p w14:paraId="2B59ED84" w14:textId="77777777" w:rsidR="005D57C9" w:rsidRDefault="00EC190C">
      <w:pPr>
        <w:keepLines/>
        <w:overflowPunct w:val="0"/>
        <w:autoSpaceDE w:val="0"/>
        <w:autoSpaceDN w:val="0"/>
        <w:adjustRightInd w:val="0"/>
        <w:ind w:left="1135" w:hanging="851"/>
        <w:textAlignment w:val="baseline"/>
        <w:rPr>
          <w:del w:id="744" w:author="CATT-R2#123" w:date="2023-08-29T13:49:00Z"/>
          <w:lang w:eastAsia="zh-CN"/>
        </w:rPr>
      </w:pPr>
      <w:ins w:id="745" w:author="CATT" w:date="2023-06-14T14:26:00Z">
        <w:del w:id="746" w:author="CATT-R2#123" w:date="2023-08-29T13:49:00Z">
          <w:r>
            <w:rPr>
              <w:rFonts w:eastAsia="Yu Mincho" w:hint="eastAsia"/>
              <w:lang w:eastAsia="ja-JP"/>
            </w:rPr>
            <w:delText>Editor</w:delText>
          </w:r>
          <w:r>
            <w:rPr>
              <w:rFonts w:eastAsia="Yu Mincho"/>
              <w:lang w:eastAsia="ja-JP"/>
            </w:rPr>
            <w:delText>’</w:delText>
          </w:r>
          <w:r>
            <w:rPr>
              <w:rFonts w:eastAsia="Yu Mincho" w:hint="eastAsia"/>
              <w:lang w:eastAsia="ja-JP"/>
            </w:rPr>
            <w:delText>s note:</w:delText>
          </w:r>
        </w:del>
      </w:ins>
      <w:ins w:id="747" w:author="CATT" w:date="2023-06-14T14:27:00Z">
        <w:del w:id="748" w:author="CATT-R2#123" w:date="2023-08-29T13:49:00Z">
          <w:r>
            <w:rPr>
              <w:rFonts w:eastAsia="Yu Mincho" w:hint="eastAsia"/>
              <w:lang w:eastAsia="ja-JP"/>
            </w:rPr>
            <w:delText xml:space="preserve"> </w:delText>
          </w:r>
        </w:del>
      </w:ins>
      <w:ins w:id="749" w:author="CATT" w:date="2023-06-14T14:19:00Z">
        <w:del w:id="750" w:author="CATT-R2#123" w:date="2023-08-29T13:49:00Z">
          <w:r>
            <w:rPr>
              <w:rFonts w:eastAsia="Yu Mincho" w:hint="eastAsia"/>
              <w:lang w:eastAsia="ja-JP"/>
            </w:rPr>
            <w:delText xml:space="preserve">FFS </w:delText>
          </w:r>
        </w:del>
      </w:ins>
      <w:ins w:id="751" w:author="CATT" w:date="2023-06-14T14:28:00Z">
        <w:del w:id="752" w:author="CATT-R2#123" w:date="2023-08-29T13:49:00Z">
          <w:r>
            <w:rPr>
              <w:rFonts w:eastAsia="Yu Mincho" w:hint="eastAsia"/>
              <w:lang w:eastAsia="ja-JP"/>
            </w:rPr>
            <w:delText>which node</w:delText>
          </w:r>
        </w:del>
      </w:ins>
      <w:ins w:id="753" w:author="CATT" w:date="2023-06-15T14:56:00Z">
        <w:del w:id="754" w:author="CATT-R2#123" w:date="2023-08-29T13:49:00Z">
          <w:r>
            <w:rPr>
              <w:rFonts w:eastAsia="Yu Mincho" w:hint="eastAsia"/>
              <w:lang w:eastAsia="zh-CN"/>
            </w:rPr>
            <w:delText xml:space="preserve"> </w:delText>
          </w:r>
        </w:del>
      </w:ins>
      <w:ins w:id="755" w:author="CATT" w:date="2023-06-14T14:28:00Z">
        <w:del w:id="756" w:author="CATT-R2#123" w:date="2023-08-29T13:49:00Z">
          <w:r>
            <w:rPr>
              <w:rFonts w:eastAsia="Yu Mincho" w:hint="eastAsia"/>
              <w:lang w:eastAsia="ja-JP"/>
            </w:rPr>
            <w:delText>(</w:delText>
          </w:r>
        </w:del>
      </w:ins>
      <w:ins w:id="757" w:author="CATT" w:date="2023-06-14T14:19:00Z">
        <w:del w:id="758" w:author="CATT-R2#123" w:date="2023-08-29T13:49:00Z">
          <w:r>
            <w:rPr>
              <w:rFonts w:eastAsia="Yu Mincho" w:hint="eastAsia"/>
              <w:lang w:eastAsia="ja-JP"/>
            </w:rPr>
            <w:delText>source MN</w:delText>
          </w:r>
        </w:del>
      </w:ins>
      <w:ins w:id="759" w:author="CATT" w:date="2023-06-14T14:28:00Z">
        <w:del w:id="760" w:author="CATT-R2#123" w:date="2023-08-29T13:49:00Z">
          <w:r>
            <w:rPr>
              <w:rFonts w:eastAsia="Yu Mincho" w:hint="eastAsia"/>
              <w:lang w:eastAsia="ja-JP"/>
            </w:rPr>
            <w:delText xml:space="preserve"> or candidate</w:delText>
          </w:r>
        </w:del>
      </w:ins>
      <w:ins w:id="761" w:author="CATT" w:date="2023-06-15T14:56:00Z">
        <w:del w:id="762" w:author="CATT-R2#123" w:date="2023-08-29T13:49:00Z">
          <w:r>
            <w:rPr>
              <w:rFonts w:eastAsia="Yu Mincho" w:hint="eastAsia"/>
              <w:lang w:eastAsia="zh-CN"/>
            </w:rPr>
            <w:delText xml:space="preserve"> MN</w:delText>
          </w:r>
        </w:del>
      </w:ins>
      <w:ins w:id="763" w:author="CATT" w:date="2023-06-14T14:28:00Z">
        <w:del w:id="764" w:author="CATT-R2#123" w:date="2023-08-29T13:49:00Z">
          <w:r>
            <w:rPr>
              <w:rFonts w:eastAsia="Yu Mincho" w:hint="eastAsia"/>
              <w:lang w:eastAsia="ja-JP"/>
            </w:rPr>
            <w:delText>)</w:delText>
          </w:r>
        </w:del>
      </w:ins>
      <w:ins w:id="765" w:author="CATT" w:date="2023-06-14T14:19:00Z">
        <w:del w:id="766" w:author="CATT-R2#123" w:date="2023-08-29T13:49:00Z">
          <w:r>
            <w:rPr>
              <w:rFonts w:eastAsia="Yu Mincho" w:hint="eastAsia"/>
              <w:lang w:eastAsia="ja-JP"/>
            </w:rPr>
            <w:delText xml:space="preserve"> to recommend the candidate PSCells</w:delText>
          </w:r>
        </w:del>
      </w:ins>
      <w:ins w:id="767" w:author="CATT" w:date="2023-06-14T14:28:00Z">
        <w:del w:id="768" w:author="CATT-R2#123" w:date="2023-08-29T13:49:00Z">
          <w:r>
            <w:rPr>
              <w:rFonts w:eastAsia="Yu Mincho" w:hint="eastAsia"/>
              <w:lang w:eastAsia="ja-JP"/>
            </w:rPr>
            <w:delText>.</w:delText>
          </w:r>
        </w:del>
      </w:ins>
    </w:p>
    <w:p w14:paraId="33F9B639" w14:textId="77777777" w:rsidR="005D57C9" w:rsidRDefault="00EC190C">
      <w:pPr>
        <w:keepLines/>
        <w:overflowPunct w:val="0"/>
        <w:autoSpaceDE w:val="0"/>
        <w:autoSpaceDN w:val="0"/>
        <w:adjustRightInd w:val="0"/>
        <w:ind w:left="1135" w:hanging="851"/>
        <w:textAlignment w:val="baseline"/>
        <w:rPr>
          <w:ins w:id="769" w:author="CATT-R2#123" w:date="2023-08-29T13:49:00Z"/>
          <w:lang w:eastAsia="zh-CN"/>
        </w:rPr>
      </w:pPr>
      <w:ins w:id="770" w:author="CATT-R2#123" w:date="2023-08-29T13:49:00Z">
        <w:r>
          <w:rPr>
            <w:rFonts w:hint="eastAsia"/>
            <w:lang w:eastAsia="zh-CN"/>
          </w:rPr>
          <w:t>Editor</w:t>
        </w:r>
        <w:r>
          <w:rPr>
            <w:lang w:eastAsia="zh-CN"/>
          </w:rPr>
          <w:t>’</w:t>
        </w:r>
        <w:r>
          <w:rPr>
            <w:rFonts w:hint="eastAsia"/>
            <w:lang w:eastAsia="zh-CN"/>
          </w:rPr>
          <w:t>s note:</w:t>
        </w:r>
      </w:ins>
      <w:ins w:id="771" w:author="CATT-R2#123" w:date="2023-08-31T14:17:00Z">
        <w:r>
          <w:rPr>
            <w:lang w:eastAsia="zh-CN"/>
          </w:rPr>
          <w:t xml:space="preserve"> R2 assumes Source MN initiates the preparation of the R18 CHO with candidate SCG(s), e.g., S-MN tells the T-MN whether it is allowed to configure candidate SCG(s). FFS the signalling details.</w:t>
        </w:r>
      </w:ins>
      <w:commentRangeEnd w:id="723"/>
      <w:ins w:id="772" w:author="CATT-R2#123" w:date="2023-08-31T14:18:00Z">
        <w:r>
          <w:rPr>
            <w:rStyle w:val="af4"/>
          </w:rPr>
          <w:commentReference w:id="723"/>
        </w:r>
      </w:ins>
    </w:p>
    <w:p w14:paraId="117DD9EF" w14:textId="77777777" w:rsidR="005D57C9" w:rsidRDefault="005D57C9">
      <w:pPr>
        <w:overflowPunct w:val="0"/>
        <w:autoSpaceDE w:val="0"/>
        <w:autoSpaceDN w:val="0"/>
        <w:adjustRightInd w:val="0"/>
        <w:textAlignment w:val="baseline"/>
        <w:rPr>
          <w:lang w:eastAsia="zh-CN"/>
        </w:rPr>
      </w:pPr>
    </w:p>
    <w:p w14:paraId="241E5D33"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bookmarkStart w:id="773" w:name="_Toc131065469"/>
      <w:bookmarkStart w:id="774" w:name="_Toc60777637"/>
      <w:r>
        <w:rPr>
          <w:rFonts w:ascii="Arial" w:eastAsia="Times New Roman" w:hAnsi="Arial"/>
          <w:i/>
          <w:sz w:val="24"/>
          <w:lang w:eastAsia="ja-JP"/>
        </w:rPr>
        <w:t>–</w:t>
      </w:r>
      <w:r>
        <w:rPr>
          <w:rFonts w:ascii="Arial" w:eastAsia="Times New Roman" w:hAnsi="Arial"/>
          <w:i/>
          <w:sz w:val="24"/>
          <w:lang w:eastAsia="ja-JP"/>
        </w:rPr>
        <w:tab/>
        <w:t>CG-ConfigInfo</w:t>
      </w:r>
      <w:bookmarkEnd w:id="773"/>
      <w:bookmarkEnd w:id="774"/>
    </w:p>
    <w:p w14:paraId="3BEA29EC"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Pr>
          <w:rFonts w:eastAsia="Times New Roman"/>
          <w:lang w:eastAsia="zh-CN"/>
        </w:rPr>
        <w:t>or modify</w:t>
      </w:r>
      <w:r>
        <w:rPr>
          <w:rFonts w:eastAsia="Times New Roman"/>
          <w:lang w:eastAsia="ja-JP"/>
        </w:rPr>
        <w:t xml:space="preserve"> an MCG or SCG.</w:t>
      </w:r>
    </w:p>
    <w:p w14:paraId="215705A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 xml:space="preserve">Direction: Master </w:t>
      </w:r>
      <w:proofErr w:type="gramStart"/>
      <w:r>
        <w:rPr>
          <w:rFonts w:eastAsia="Times New Roman"/>
          <w:lang w:eastAsia="ja-JP"/>
        </w:rPr>
        <w:t>eNB</w:t>
      </w:r>
      <w:proofErr w:type="gramEnd"/>
      <w:r>
        <w:rPr>
          <w:rFonts w:eastAsia="Times New Roman"/>
          <w:lang w:eastAsia="ja-JP"/>
        </w:rPr>
        <w:t xml:space="preserve"> or gNB to secondary gNB or eNB, alternatively CU to DU.</w:t>
      </w:r>
    </w:p>
    <w:p w14:paraId="22806CA6"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CG-ConfigInfo</w:t>
      </w:r>
      <w:r>
        <w:rPr>
          <w:rFonts w:ascii="Arial" w:eastAsia="Times New Roman" w:hAnsi="Arial"/>
          <w:b/>
          <w:lang w:eastAsia="ja-JP"/>
        </w:rPr>
        <w:t xml:space="preserve"> message</w:t>
      </w:r>
    </w:p>
    <w:p w14:paraId="33D4F0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0B24C4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TAG-CG-CONFIG-INFO-START</w:t>
      </w:r>
    </w:p>
    <w:p w14:paraId="1C9058C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AB63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w:t>
      </w:r>
      <w:proofErr w:type="gramStart"/>
      <w:r>
        <w:rPr>
          <w:rFonts w:ascii="Courier New" w:eastAsia="Times New Roman" w:hAnsi="Courier New"/>
          <w:sz w:val="16"/>
          <w:lang w:eastAsia="en-GB"/>
        </w:rPr>
        <w:t>ConfigInfo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1D935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3AA2FF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c1</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030016B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cg-ConfigInfo</w:t>
      </w:r>
      <w:proofErr w:type="gramEnd"/>
      <w:r>
        <w:rPr>
          <w:rFonts w:ascii="Courier New" w:eastAsia="Times New Roman" w:hAnsi="Courier New"/>
          <w:sz w:val="16"/>
          <w:lang w:eastAsia="en-GB"/>
        </w:rPr>
        <w:t xml:space="preserve">               CG-ConfigInfo-IEs,</w:t>
      </w:r>
    </w:p>
    <w:p w14:paraId="357526F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spare3</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6A65284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5C6118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criticalExtensionsFuture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A9ACE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
    <w:p w14:paraId="7FFEF34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C8332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55F2DE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71669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ue-CapabilityInfo</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UE-CapabilityRAT-ContainerList)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Cond SN-AddMod</w:t>
      </w:r>
    </w:p>
    <w:p w14:paraId="2C7A718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candidateCellInfoListMN</w:t>
      </w:r>
      <w:proofErr w:type="gramEnd"/>
      <w:r>
        <w:rPr>
          <w:rFonts w:ascii="Courier New" w:eastAsia="Times New Roman" w:hAnsi="Courier New"/>
          <w:sz w:val="16"/>
          <w:lang w:eastAsia="en-GB"/>
        </w:rPr>
        <w:t xml:space="preserve">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060F48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candidateCellInfoListSN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29174E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measResultCellListSFTD-NR</w:t>
      </w:r>
      <w:proofErr w:type="gramEnd"/>
      <w:r>
        <w:rPr>
          <w:rFonts w:ascii="Courier New" w:eastAsia="Times New Roman" w:hAnsi="Courier New"/>
          <w:sz w:val="16"/>
          <w:lang w:eastAsia="en-GB"/>
        </w:rPr>
        <w:t xml:space="preserve">       MeasResultCellListSFTD-NR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13F5D1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scgFailureInfo</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6E2657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failureType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t310-Expiry, randomAccessProblem,</w:t>
      </w:r>
    </w:p>
    <w:p w14:paraId="165C40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rlc-MaxNumRetx</w:t>
      </w:r>
      <w:proofErr w:type="gramEnd"/>
      <w:r>
        <w:rPr>
          <w:rFonts w:ascii="Courier New" w:eastAsia="Times New Roman" w:hAnsi="Courier New"/>
          <w:sz w:val="16"/>
          <w:lang w:eastAsia="en-GB"/>
        </w:rPr>
        <w:t>, synchReconfigFailure-SCG,</w:t>
      </w:r>
    </w:p>
    <w:p w14:paraId="6C14218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scg-reconfigFailure</w:t>
      </w:r>
      <w:proofErr w:type="gramEnd"/>
      <w:r>
        <w:rPr>
          <w:rFonts w:ascii="Courier New" w:eastAsia="Times New Roman" w:hAnsi="Courier New"/>
          <w:sz w:val="16"/>
          <w:lang w:eastAsia="en-GB"/>
        </w:rPr>
        <w:t>,</w:t>
      </w:r>
    </w:p>
    <w:p w14:paraId="5B570A1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srb3-IntegrityFailure</w:t>
      </w:r>
      <w:proofErr w:type="gramEnd"/>
      <w:r>
        <w:rPr>
          <w:rFonts w:ascii="Courier New" w:eastAsia="Times New Roman" w:hAnsi="Courier New"/>
          <w:sz w:val="16"/>
          <w:lang w:eastAsia="en-GB"/>
        </w:rPr>
        <w:t>},</w:t>
      </w:r>
    </w:p>
    <w:p w14:paraId="352AEA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measResultSCG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MeasResultSCG-Failure)</w:t>
      </w:r>
    </w:p>
    <w:p w14:paraId="4A6B4C8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164F9D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configRestrictInfo</w:t>
      </w:r>
      <w:proofErr w:type="gramEnd"/>
      <w:r>
        <w:rPr>
          <w:rFonts w:ascii="Courier New" w:eastAsia="Times New Roman" w:hAnsi="Courier New"/>
          <w:sz w:val="16"/>
          <w:lang w:eastAsia="en-GB"/>
        </w:rPr>
        <w:t xml:space="preserve">              ConfigRestrictInfoSCG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9D0A8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drx-InfoMCG</w:t>
      </w:r>
      <w:proofErr w:type="gramEnd"/>
      <w:r>
        <w:rPr>
          <w:rFonts w:ascii="Courier New" w:eastAsia="Times New Roman" w:hAnsi="Courier New"/>
          <w:sz w:val="16"/>
          <w:lang w:eastAsia="en-GB"/>
        </w:rPr>
        <w:t xml:space="preserve">                     DRX-Info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4CB245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measConfigMN</w:t>
      </w:r>
      <w:proofErr w:type="gramEnd"/>
      <w:r>
        <w:rPr>
          <w:rFonts w:ascii="Courier New" w:eastAsia="Times New Roman" w:hAnsi="Courier New"/>
          <w:sz w:val="16"/>
          <w:lang w:eastAsia="en-GB"/>
        </w:rPr>
        <w:t xml:space="preserve">                    MeasConfigMN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03D9A2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sourceConfigSCG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64FE31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scg-RB-Config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1C8058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mcg-RB-Config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18822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mrdc-AssistanceInfo</w:t>
      </w:r>
      <w:proofErr w:type="gramEnd"/>
      <w:r>
        <w:rPr>
          <w:rFonts w:ascii="Courier New" w:eastAsia="Times New Roman" w:hAnsi="Courier New"/>
          <w:sz w:val="16"/>
          <w:lang w:eastAsia="en-GB"/>
        </w:rPr>
        <w:t xml:space="preserve">             MRDC-AssistanceInfo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EAAB1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CG-ConfigInfo-v1540-IEs                                           </w:t>
      </w:r>
      <w:r>
        <w:rPr>
          <w:rFonts w:ascii="Courier New" w:eastAsia="Times New Roman" w:hAnsi="Courier New"/>
          <w:color w:val="993366"/>
          <w:sz w:val="16"/>
          <w:lang w:eastAsia="en-GB"/>
        </w:rPr>
        <w:t>OPTIONAL</w:t>
      </w:r>
    </w:p>
    <w:p w14:paraId="5569CA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678847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7F018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CG-ConfigInfo-v1540-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6B78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ph-InfoMCG</w:t>
      </w:r>
      <w:proofErr w:type="gramEnd"/>
      <w:r>
        <w:rPr>
          <w:rFonts w:ascii="Courier New" w:eastAsia="Times New Roman" w:hAnsi="Courier New"/>
          <w:sz w:val="16"/>
          <w:lang w:eastAsia="en-GB"/>
        </w:rPr>
        <w:t xml:space="preserve">                      PH-TypeListMCG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4EC782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measResultReportCGI</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EC98A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ssbFrequency</w:t>
      </w:r>
      <w:proofErr w:type="gramEnd"/>
      <w:r>
        <w:rPr>
          <w:rFonts w:ascii="Courier New" w:eastAsia="Times New Roman" w:hAnsi="Courier New"/>
          <w:sz w:val="16"/>
          <w:lang w:eastAsia="en-GB"/>
        </w:rPr>
        <w:t xml:space="preserve">                    ARFCN-ValueNR,</w:t>
      </w:r>
    </w:p>
    <w:p w14:paraId="24DE4A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cellForWhichToReportCGI</w:t>
      </w:r>
      <w:proofErr w:type="gramEnd"/>
      <w:r>
        <w:rPr>
          <w:rFonts w:ascii="Courier New" w:eastAsia="Times New Roman" w:hAnsi="Courier New"/>
          <w:sz w:val="16"/>
          <w:lang w:eastAsia="en-GB"/>
        </w:rPr>
        <w:t xml:space="preserve">         PhysCellId,</w:t>
      </w:r>
    </w:p>
    <w:p w14:paraId="7EDA8978"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Pr>
          <w:rFonts w:ascii="Courier New" w:eastAsia="Times New Roman" w:hAnsi="Courier New"/>
          <w:sz w:val="16"/>
          <w:lang w:eastAsia="en-GB"/>
        </w:rPr>
        <w:t xml:space="preserve">        </w:t>
      </w:r>
      <w:r w:rsidRPr="00391C8F">
        <w:rPr>
          <w:rFonts w:ascii="Courier New" w:eastAsia="Times New Roman" w:hAnsi="Courier New"/>
          <w:sz w:val="16"/>
          <w:lang w:val="de-DE" w:eastAsia="en-GB"/>
        </w:rPr>
        <w:t>cgi-Info                        CGI-InfoNR</w:t>
      </w:r>
    </w:p>
    <w:p w14:paraId="20D8B82E"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                                                                                                 </w:t>
      </w:r>
      <w:r w:rsidRPr="00391C8F">
        <w:rPr>
          <w:rFonts w:ascii="Courier New" w:eastAsia="Times New Roman" w:hAnsi="Courier New"/>
          <w:color w:val="993366"/>
          <w:sz w:val="16"/>
          <w:lang w:val="de-DE" w:eastAsia="en-GB"/>
        </w:rPr>
        <w:t>OPTIONAL</w:t>
      </w:r>
      <w:r w:rsidRPr="00391C8F">
        <w:rPr>
          <w:rFonts w:ascii="Courier New" w:eastAsia="Times New Roman" w:hAnsi="Courier New"/>
          <w:sz w:val="16"/>
          <w:lang w:val="de-DE" w:eastAsia="en-GB"/>
        </w:rPr>
        <w:t>,</w:t>
      </w:r>
    </w:p>
    <w:p w14:paraId="351E92A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391C8F">
        <w:rPr>
          <w:rFonts w:ascii="Courier New" w:eastAsia="Times New Roman" w:hAnsi="Courier New"/>
          <w:sz w:val="16"/>
          <w:lang w:val="de-DE"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CG-ConfigInfo-v1560-IEs                                           </w:t>
      </w:r>
      <w:r>
        <w:rPr>
          <w:rFonts w:ascii="Courier New" w:eastAsia="Times New Roman" w:hAnsi="Courier New"/>
          <w:color w:val="993366"/>
          <w:sz w:val="16"/>
          <w:lang w:eastAsia="en-GB"/>
        </w:rPr>
        <w:t>OPTIONAL</w:t>
      </w:r>
    </w:p>
    <w:p w14:paraId="70ECF79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DE4584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1B09E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CG-ConfigInfo-v1560-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57137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candidateCellInfoListMN-EUTRA</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B93B44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candidateCellInfoListSN-EUTRA</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C78943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sourceConfigSCG-EUTRA</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8D9C15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scgFailureInfoEUTRA</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4DB008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failureTypeEUTRA</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t313-Expiry, randomAccessProblem,</w:t>
      </w:r>
    </w:p>
    <w:p w14:paraId="40AFC6F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rlc-MaxNumRetx, scg-ChangeFailure},</w:t>
      </w:r>
    </w:p>
    <w:p w14:paraId="32707A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measResultSCG-EUTRA</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200F9E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22E612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drx-ConfigMCG</w:t>
      </w:r>
      <w:proofErr w:type="gramEnd"/>
      <w:r>
        <w:rPr>
          <w:rFonts w:ascii="Courier New" w:eastAsia="Times New Roman" w:hAnsi="Courier New"/>
          <w:sz w:val="16"/>
          <w:lang w:eastAsia="en-GB"/>
        </w:rPr>
        <w:t xml:space="preserve">                       DRX-Config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851597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measResultReportCGI-EUTRA</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3E173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eutraFrequency</w:t>
      </w:r>
      <w:proofErr w:type="gramEnd"/>
      <w:r>
        <w:rPr>
          <w:rFonts w:ascii="Courier New" w:eastAsia="Times New Roman" w:hAnsi="Courier New"/>
          <w:sz w:val="16"/>
          <w:lang w:eastAsia="en-GB"/>
        </w:rPr>
        <w:t xml:space="preserve">                      ARFCN-ValueEUTRA,</w:t>
      </w:r>
    </w:p>
    <w:p w14:paraId="7B1A11A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cellForWhichToReportCGI-EUTRA</w:t>
      </w:r>
      <w:proofErr w:type="gramEnd"/>
      <w:r>
        <w:rPr>
          <w:rFonts w:ascii="Courier New" w:eastAsia="Times New Roman" w:hAnsi="Courier New"/>
          <w:sz w:val="16"/>
          <w:lang w:eastAsia="en-GB"/>
        </w:rPr>
        <w:t xml:space="preserve">           EUTRA-PhysCellId,</w:t>
      </w:r>
    </w:p>
    <w:p w14:paraId="322521E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cgi-InfoEUTRA</w:t>
      </w:r>
      <w:proofErr w:type="gramEnd"/>
      <w:r>
        <w:rPr>
          <w:rFonts w:ascii="Courier New" w:eastAsia="Times New Roman" w:hAnsi="Courier New"/>
          <w:sz w:val="16"/>
          <w:lang w:eastAsia="en-GB"/>
        </w:rPr>
        <w:t xml:space="preserve">                           CGI-InfoEUTRA</w:t>
      </w:r>
    </w:p>
    <w:p w14:paraId="559308D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4C608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measResultCellListSFTD-EUTRA</w:t>
      </w:r>
      <w:proofErr w:type="gramEnd"/>
      <w:r>
        <w:rPr>
          <w:rFonts w:ascii="Courier New" w:eastAsia="Times New Roman" w:hAnsi="Courier New"/>
          <w:sz w:val="16"/>
          <w:lang w:eastAsia="en-GB"/>
        </w:rPr>
        <w:t xml:space="preserve">        MeasResultCellListSFTD-EUTRA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C44CB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fr-InfoListMCG</w:t>
      </w:r>
      <w:proofErr w:type="gramEnd"/>
      <w:r>
        <w:rPr>
          <w:rFonts w:ascii="Courier New" w:eastAsia="Times New Roman" w:hAnsi="Courier New"/>
          <w:sz w:val="16"/>
          <w:lang w:eastAsia="en-GB"/>
        </w:rPr>
        <w:t xml:space="preserve">                      FR-InfoList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632240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CG-ConfigInfo-v1570-IEs                                       </w:t>
      </w:r>
      <w:r>
        <w:rPr>
          <w:rFonts w:ascii="Courier New" w:eastAsia="Times New Roman" w:hAnsi="Courier New"/>
          <w:color w:val="993366"/>
          <w:sz w:val="16"/>
          <w:lang w:eastAsia="en-GB"/>
        </w:rPr>
        <w:t>OPTIONAL</w:t>
      </w:r>
    </w:p>
    <w:p w14:paraId="3C9E103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16E0F3B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EF340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CG-ConfigInfo-v1570-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4FA5F5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sftdFrequencyList-NR</w:t>
      </w:r>
      <w:proofErr w:type="gramEnd"/>
      <w:r>
        <w:rPr>
          <w:rFonts w:ascii="Courier New" w:eastAsia="Times New Roman" w:hAnsi="Courier New"/>
          <w:sz w:val="16"/>
          <w:lang w:eastAsia="en-GB"/>
        </w:rPr>
        <w:t xml:space="preserve">                SFTD-FrequencyList-NR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429A2F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sftdFrequencyList-EUTRA</w:t>
      </w:r>
      <w:proofErr w:type="gramEnd"/>
      <w:r>
        <w:rPr>
          <w:rFonts w:ascii="Courier New" w:eastAsia="Times New Roman" w:hAnsi="Courier New"/>
          <w:sz w:val="16"/>
          <w:lang w:eastAsia="en-GB"/>
        </w:rPr>
        <w:t xml:space="preserve">             SFTD-FrequencyList-EUTRA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C5CD2C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CG-ConfigInfo-v1590-IEs                                       </w:t>
      </w:r>
      <w:r>
        <w:rPr>
          <w:rFonts w:ascii="Courier New" w:eastAsia="Times New Roman" w:hAnsi="Courier New"/>
          <w:color w:val="993366"/>
          <w:sz w:val="16"/>
          <w:lang w:eastAsia="en-GB"/>
        </w:rPr>
        <w:t>OPTIONAL</w:t>
      </w:r>
    </w:p>
    <w:p w14:paraId="101058B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E27642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391A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CG-ConfigInfo-v1590-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1A983A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servFrequenciesMN-NR</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maxNrofServingCells-1))</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2C34B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CG-ConfigInfo-v1610-IEs                                           </w:t>
      </w:r>
      <w:r>
        <w:rPr>
          <w:rFonts w:ascii="Courier New" w:eastAsia="Times New Roman" w:hAnsi="Courier New"/>
          <w:color w:val="993366"/>
          <w:sz w:val="16"/>
          <w:lang w:eastAsia="en-GB"/>
        </w:rPr>
        <w:t>OPTIONAL</w:t>
      </w:r>
    </w:p>
    <w:p w14:paraId="6DF05B2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8E4CF5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CF3FCA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CG-ConfigInfo-v1610-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72F57C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drx-InfoMCG2</w:t>
      </w:r>
      <w:proofErr w:type="gramEnd"/>
      <w:r>
        <w:rPr>
          <w:rFonts w:ascii="Courier New" w:eastAsia="Times New Roman" w:hAnsi="Courier New"/>
          <w:sz w:val="16"/>
          <w:lang w:eastAsia="en-GB"/>
        </w:rPr>
        <w:t xml:space="preserve">                 DRX-Info2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E4806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alignedDRX-Indication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C2E2AC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scgFailureInfo-r16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22CCD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failureType-r16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w:t>
      </w:r>
      <w:r>
        <w:rPr>
          <w:rFonts w:ascii="Courier New" w:eastAsia="Malgun Gothic" w:hAnsi="Courier New"/>
          <w:sz w:val="16"/>
          <w:lang w:eastAsia="en-GB"/>
        </w:rPr>
        <w:t>scg-lbtFailure-r16, beamFailureRecoveryFailure-r16,</w:t>
      </w:r>
    </w:p>
    <w:p w14:paraId="3BCB9EE4"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Pr>
          <w:rFonts w:ascii="Courier New" w:eastAsia="Times New Roman" w:hAnsi="Courier New"/>
          <w:sz w:val="16"/>
          <w:lang w:eastAsia="en-GB"/>
        </w:rPr>
        <w:t xml:space="preserve">                                                         </w:t>
      </w:r>
      <w:r w:rsidRPr="00391C8F">
        <w:rPr>
          <w:rFonts w:ascii="Courier New" w:eastAsia="Times New Roman" w:hAnsi="Courier New"/>
          <w:sz w:val="16"/>
          <w:lang w:val="de-DE" w:eastAsia="en-GB"/>
        </w:rPr>
        <w:t>t312-Expiry-r16, bh-RLF-r16,</w:t>
      </w:r>
    </w:p>
    <w:p w14:paraId="0D9B6DF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391C8F">
        <w:rPr>
          <w:rFonts w:ascii="Courier New" w:eastAsia="Times New Roman" w:hAnsi="Courier New"/>
          <w:sz w:val="16"/>
          <w:lang w:val="de-DE" w:eastAsia="en-GB"/>
        </w:rPr>
        <w:t xml:space="preserve">                                                         </w:t>
      </w:r>
      <w:r>
        <w:rPr>
          <w:rFonts w:ascii="Courier New" w:eastAsia="Times New Roman" w:hAnsi="Courier New"/>
          <w:sz w:val="16"/>
          <w:lang w:eastAsia="en-GB"/>
        </w:rPr>
        <w:t>beamFailure-r17</w:t>
      </w:r>
      <w:r>
        <w:rPr>
          <w:rFonts w:ascii="Courier New" w:eastAsia="Malgun Gothic" w:hAnsi="Courier New"/>
          <w:sz w:val="16"/>
          <w:lang w:eastAsia="en-GB"/>
        </w:rPr>
        <w:t xml:space="preserve">, spare3, </w:t>
      </w:r>
      <w:r>
        <w:rPr>
          <w:rFonts w:ascii="Courier New" w:eastAsia="Times New Roman" w:hAnsi="Courier New"/>
          <w:sz w:val="16"/>
          <w:lang w:eastAsia="en-GB"/>
        </w:rPr>
        <w:t>spare2, spare1},</w:t>
      </w:r>
    </w:p>
    <w:p w14:paraId="1ED66E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measResultSCG-r16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MeasResultSCG-Failure)</w:t>
      </w:r>
    </w:p>
    <w:p w14:paraId="234ABF5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59AB1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dummy1</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AA635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failureTypeEUTRA-r16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w:t>
      </w:r>
      <w:r>
        <w:rPr>
          <w:rFonts w:ascii="Courier New" w:eastAsia="Malgun Gothic" w:hAnsi="Courier New"/>
          <w:sz w:val="16"/>
          <w:lang w:eastAsia="en-GB"/>
        </w:rPr>
        <w:t>scg-lbtFailure-r16, beamFailureRecoveryFailure-r16,</w:t>
      </w:r>
    </w:p>
    <w:p w14:paraId="7560C9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t312-Expiry-r16</w:t>
      </w:r>
      <w:proofErr w:type="gramEnd"/>
      <w:r>
        <w:rPr>
          <w:rFonts w:ascii="Courier New" w:eastAsia="Times New Roman" w:hAnsi="Courier New"/>
          <w:sz w:val="16"/>
          <w:lang w:eastAsia="en-GB"/>
        </w:rPr>
        <w:t xml:space="preserve">, </w:t>
      </w:r>
      <w:r>
        <w:rPr>
          <w:rFonts w:ascii="Courier New" w:eastAsia="Malgun Gothic" w:hAnsi="Courier New"/>
          <w:sz w:val="16"/>
          <w:lang w:eastAsia="en-GB"/>
        </w:rPr>
        <w:t>spare5,</w:t>
      </w:r>
    </w:p>
    <w:p w14:paraId="1D1369B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Malgun Gothic" w:hAnsi="Courier New"/>
          <w:sz w:val="16"/>
          <w:lang w:eastAsia="en-GB"/>
        </w:rPr>
        <w:t xml:space="preserve">                                                                     spare4, spare3, spare2, spare1</w:t>
      </w:r>
      <w:r>
        <w:rPr>
          <w:rFonts w:ascii="Courier New" w:eastAsia="Times New Roman" w:hAnsi="Courier New"/>
          <w:sz w:val="16"/>
          <w:lang w:eastAsia="en-GB"/>
        </w:rPr>
        <w:t>},</w:t>
      </w:r>
    </w:p>
    <w:p w14:paraId="0CCC6B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measResultSCG-EUTRA-r16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193680F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AFD80F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sidelinkUEInformationNR-r16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SidelinkUEInformationNR-r16)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A49F87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sidelinkUEInformationEUTRA-r16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2CD10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CG-ConfigInfo-v1620-IEs                                          </w:t>
      </w:r>
      <w:r>
        <w:rPr>
          <w:rFonts w:ascii="Courier New" w:eastAsia="Times New Roman" w:hAnsi="Courier New"/>
          <w:color w:val="993366"/>
          <w:sz w:val="16"/>
          <w:lang w:eastAsia="en-GB"/>
        </w:rPr>
        <w:t>OPTIONAL</w:t>
      </w:r>
    </w:p>
    <w:p w14:paraId="5FFACA8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337B292"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ACA60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CG-ConfigInfo-v1620-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0E904C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ueAssistanceInformationSourceSCG-r16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UEAssistanceInformation)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6694AD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CG-ConfigInfo-v1640-IEs                                   </w:t>
      </w:r>
      <w:r>
        <w:rPr>
          <w:rFonts w:ascii="Courier New" w:eastAsia="Times New Roman" w:hAnsi="Courier New"/>
          <w:color w:val="993366"/>
          <w:sz w:val="16"/>
          <w:lang w:eastAsia="en-GB"/>
        </w:rPr>
        <w:t>OPTIONAL</w:t>
      </w:r>
    </w:p>
    <w:p w14:paraId="5069004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3DA73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45FFD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CG-ConfigInfo-v1640-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74C0C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servCellInfoListMCG-NR-r16</w:t>
      </w:r>
      <w:proofErr w:type="gramEnd"/>
      <w:r>
        <w:rPr>
          <w:rFonts w:ascii="Courier New" w:eastAsia="Times New Roman" w:hAnsi="Courier New"/>
          <w:sz w:val="16"/>
          <w:lang w:eastAsia="en-GB"/>
        </w:rPr>
        <w:t xml:space="preserve">              ServCellInfoListMCG-NR-r16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D14A5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servCellInfoListMCG-EUTRA-r16</w:t>
      </w:r>
      <w:proofErr w:type="gramEnd"/>
      <w:r>
        <w:rPr>
          <w:rFonts w:ascii="Courier New" w:eastAsia="Times New Roman" w:hAnsi="Courier New"/>
          <w:sz w:val="16"/>
          <w:lang w:eastAsia="en-GB"/>
        </w:rPr>
        <w:t xml:space="preserve">           ServCellInfoListMCG-EUTRA-r16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C10A3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CG-ConfigInfo-v1700-IEs                      </w:t>
      </w:r>
      <w:r>
        <w:rPr>
          <w:rFonts w:ascii="Courier New" w:eastAsia="Times New Roman" w:hAnsi="Courier New"/>
          <w:color w:val="993366"/>
          <w:sz w:val="16"/>
          <w:lang w:eastAsia="en-GB"/>
        </w:rPr>
        <w:t>OPTIONAL</w:t>
      </w:r>
    </w:p>
    <w:p w14:paraId="356154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F1327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D28E6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CG-ConfigInfo-v1700-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5123C9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candidateCellListCPC-r17</w:t>
      </w:r>
      <w:proofErr w:type="gramEnd"/>
      <w:r>
        <w:rPr>
          <w:rFonts w:ascii="Courier New" w:eastAsia="Times New Roman" w:hAnsi="Courier New"/>
          <w:sz w:val="16"/>
          <w:lang w:eastAsia="en-GB"/>
        </w:rPr>
        <w:t xml:space="preserve">                CandidateCellListCPC-r17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7AA245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twoPHRModeMCG-r17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541417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等线" w:hAnsi="Courier New"/>
          <w:sz w:val="16"/>
          <w:lang w:eastAsia="en-GB"/>
        </w:rPr>
        <w:t>lowMobilityEvaluationConnectedInPCell-r17</w:t>
      </w:r>
      <w:proofErr w:type="gramEnd"/>
      <w:r>
        <w:rPr>
          <w:rFonts w:ascii="Courier New" w:eastAsia="Times New Roman"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{enabled}</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379A24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CG-ConfigInfo-v1730-IEs                      </w:t>
      </w:r>
      <w:r>
        <w:rPr>
          <w:rFonts w:ascii="Courier New" w:eastAsia="Times New Roman" w:hAnsi="Courier New"/>
          <w:color w:val="993366"/>
          <w:sz w:val="16"/>
          <w:lang w:eastAsia="en-GB"/>
        </w:rPr>
        <w:t>OPTIONAL</w:t>
      </w:r>
    </w:p>
    <w:p w14:paraId="4C54AB8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eastAsia="Times New Roman" w:hAnsi="Courier New"/>
          <w:sz w:val="16"/>
          <w:lang w:eastAsia="en-GB"/>
        </w:rPr>
        <w:t>}</w:t>
      </w:r>
    </w:p>
    <w:p w14:paraId="674468E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79351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CG-ConfigInfo-v1730-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F7998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fr1-Carriers-MCG-r17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FC919B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fr2-Carriers-MCG-r17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0EC8D9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4E00F3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9156E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3BF4C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ServCellInfoListMCG-NR-</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maxNrofServingCells))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ServCellInfoXCG-NR-r16</w:t>
      </w:r>
    </w:p>
    <w:p w14:paraId="5CDD5B3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02162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ServCellInfoListMCG-EUTRA-</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maxNrofServingCellsEUTRA))</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ServCellInfoXCG-EUTRA-r16</w:t>
      </w:r>
    </w:p>
    <w:p w14:paraId="72183AE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69838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SFTD-FrequencyList-</w:t>
      </w:r>
      <w:proofErr w:type="gramStart"/>
      <w:r>
        <w:rPr>
          <w:rFonts w:ascii="Courier New" w:eastAsia="Times New Roman" w:hAnsi="Courier New"/>
          <w:sz w:val="16"/>
          <w:lang w:eastAsia="en-GB"/>
        </w:rPr>
        <w:t>NR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(1..maxCellSFTD))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38BDB56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0E56E9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SFTD-FrequencyList-</w:t>
      </w:r>
      <w:proofErr w:type="gramStart"/>
      <w:r>
        <w:rPr>
          <w:rFonts w:ascii="Courier New" w:eastAsia="Times New Roman" w:hAnsi="Courier New"/>
          <w:sz w:val="16"/>
          <w:lang w:eastAsia="en-GB"/>
        </w:rPr>
        <w:t>EUTRA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(1..maxCellSFTD))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ARFCN-ValueEUTRA</w:t>
      </w:r>
    </w:p>
    <w:p w14:paraId="5CD04A7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C6304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ConfigRestrictInfoSCG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7377E6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allowedBC-ListMRDC</w:t>
      </w:r>
      <w:proofErr w:type="gramEnd"/>
      <w:r>
        <w:rPr>
          <w:rFonts w:ascii="Courier New" w:eastAsia="Times New Roman" w:hAnsi="Courier New"/>
          <w:sz w:val="16"/>
          <w:lang w:eastAsia="en-GB"/>
        </w:rPr>
        <w:t xml:space="preserve">              BandCombinationInfoList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6F8B7A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powerCoordination-FR1</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AADFF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p-maxNR-FR1</w:t>
      </w:r>
      <w:proofErr w:type="gramEnd"/>
      <w:r>
        <w:rPr>
          <w:rFonts w:ascii="Courier New" w:eastAsia="Times New Roman" w:hAnsi="Courier New"/>
          <w:sz w:val="16"/>
          <w:lang w:eastAsia="en-GB"/>
        </w:rPr>
        <w:t xml:space="preserve">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5F773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p-maxEUTRA</w:t>
      </w:r>
      <w:proofErr w:type="gramEnd"/>
      <w:r>
        <w:rPr>
          <w:rFonts w:ascii="Courier New" w:eastAsia="Times New Roman" w:hAnsi="Courier New"/>
          <w:sz w:val="16"/>
          <w:lang w:eastAsia="en-GB"/>
        </w:rPr>
        <w:t xml:space="preserve">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56EAEA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p-maxUE-FR1</w:t>
      </w:r>
      <w:proofErr w:type="gramEnd"/>
      <w:r>
        <w:rPr>
          <w:rFonts w:ascii="Courier New" w:eastAsia="Times New Roman" w:hAnsi="Courier New"/>
          <w:sz w:val="16"/>
          <w:lang w:eastAsia="en-GB"/>
        </w:rPr>
        <w:t xml:space="preserve">                     P-Max                                                         </w:t>
      </w:r>
      <w:r>
        <w:rPr>
          <w:rFonts w:ascii="Courier New" w:eastAsia="Times New Roman" w:hAnsi="Courier New"/>
          <w:color w:val="993366"/>
          <w:sz w:val="16"/>
          <w:lang w:eastAsia="en-GB"/>
        </w:rPr>
        <w:t>OPTIONAL</w:t>
      </w:r>
    </w:p>
    <w:p w14:paraId="222E7BB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4C961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servCellIndexRangeSCG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26A0D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lowBound</w:t>
      </w:r>
      <w:proofErr w:type="gramEnd"/>
      <w:r>
        <w:rPr>
          <w:rFonts w:ascii="Courier New" w:eastAsia="Times New Roman" w:hAnsi="Courier New"/>
          <w:sz w:val="16"/>
          <w:lang w:eastAsia="en-GB"/>
        </w:rPr>
        <w:t xml:space="preserve">                        ServCellIndex,</w:t>
      </w:r>
    </w:p>
    <w:p w14:paraId="51F4F94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upBound</w:t>
      </w:r>
      <w:proofErr w:type="gramEnd"/>
      <w:r>
        <w:rPr>
          <w:rFonts w:ascii="Courier New" w:eastAsia="Times New Roman" w:hAnsi="Courier New"/>
          <w:sz w:val="16"/>
          <w:lang w:eastAsia="en-GB"/>
        </w:rPr>
        <w:t xml:space="preserve">                         ServCellIndex</w:t>
      </w:r>
    </w:p>
    <w:p w14:paraId="3E0CC45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SN-AddMod</w:t>
      </w:r>
    </w:p>
    <w:p w14:paraId="0AD5B8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maxMeasFreqsSCG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(1..maxMeasFreqsMN)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4156C0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dummy</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(1..maxMeasIdentitiesMN)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4DE705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48754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CC14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selectedBandEntriesMNList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SelectedBandEntriesMN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E2C4A6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pdcch-BlindDetectionSCG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(1..15)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42EBE7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maxNumberROHC-</w:t>
      </w:r>
      <w:proofErr w:type="gramStart"/>
      <w:r>
        <w:rPr>
          <w:rFonts w:ascii="Courier New" w:eastAsia="Times New Roman" w:hAnsi="Courier New"/>
          <w:sz w:val="16"/>
          <w:lang w:eastAsia="en-GB"/>
        </w:rPr>
        <w:t xml:space="preserve">ContextSessionsSN  </w:t>
      </w:r>
      <w:r>
        <w:rPr>
          <w:rFonts w:ascii="Courier New" w:eastAsia="Times New Roman" w:hAnsi="Courier New"/>
          <w:color w:val="993366"/>
          <w:sz w:val="16"/>
          <w:lang w:eastAsia="en-GB"/>
        </w:rPr>
        <w:t>INTEGER</w:t>
      </w:r>
      <w:proofErr w:type="gramEnd"/>
      <w:r>
        <w:rPr>
          <w:rFonts w:ascii="Courier New" w:eastAsia="Times New Roman" w:hAnsi="Courier New"/>
          <w:sz w:val="16"/>
          <w:lang w:eastAsia="en-GB"/>
        </w:rPr>
        <w:t xml:space="preserve">(0.. 16384)                                               </w:t>
      </w:r>
      <w:r>
        <w:rPr>
          <w:rFonts w:ascii="Courier New" w:eastAsia="Times New Roman" w:hAnsi="Courier New"/>
          <w:color w:val="993366"/>
          <w:sz w:val="16"/>
          <w:lang w:eastAsia="en-GB"/>
        </w:rPr>
        <w:t>OPTIONAL</w:t>
      </w:r>
    </w:p>
    <w:p w14:paraId="604D90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AAAA47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F73BD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maxIntraFreqMeasIdentitiesSCG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(1..maxMeasIdentitiesMN)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638A1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maxInterFreqMeasIdentitiesSCG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(1..maxMeasIdentitiesMN)                                 </w:t>
      </w:r>
      <w:r>
        <w:rPr>
          <w:rFonts w:ascii="Courier New" w:eastAsia="Times New Roman" w:hAnsi="Courier New"/>
          <w:color w:val="993366"/>
          <w:sz w:val="16"/>
          <w:lang w:eastAsia="en-GB"/>
        </w:rPr>
        <w:t>OPTIONAL</w:t>
      </w:r>
    </w:p>
    <w:p w14:paraId="35A3FCF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2C01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63F4B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p-maxNR-FR1-MCG-r16</w:t>
      </w:r>
      <w:proofErr w:type="gramEnd"/>
      <w:r>
        <w:rPr>
          <w:rFonts w:ascii="Courier New" w:eastAsia="Times New Roman" w:hAnsi="Courier New"/>
          <w:sz w:val="16"/>
          <w:lang w:eastAsia="en-GB"/>
        </w:rPr>
        <w:t xml:space="preserve">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53F467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powerCoordination-FR2-r16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77FE19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p-maxNR-FR2-MCG-r16</w:t>
      </w:r>
      <w:proofErr w:type="gramEnd"/>
      <w:r>
        <w:rPr>
          <w:rFonts w:ascii="Courier New" w:eastAsia="Times New Roman" w:hAnsi="Courier New"/>
          <w:sz w:val="16"/>
          <w:lang w:eastAsia="en-GB"/>
        </w:rPr>
        <w:t xml:space="preserve">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FFED9F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p-maxNR-FR2-SCG-r16</w:t>
      </w:r>
      <w:proofErr w:type="gramEnd"/>
      <w:r>
        <w:rPr>
          <w:rFonts w:ascii="Courier New" w:eastAsia="Times New Roman" w:hAnsi="Courier New"/>
          <w:sz w:val="16"/>
          <w:lang w:eastAsia="en-GB"/>
        </w:rPr>
        <w:t xml:space="preserve">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EFDA13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p-maxUE-FR2-r16</w:t>
      </w:r>
      <w:proofErr w:type="gramEnd"/>
      <w:r>
        <w:rPr>
          <w:rFonts w:ascii="Courier New" w:eastAsia="Times New Roman" w:hAnsi="Courier New"/>
          <w:sz w:val="16"/>
          <w:lang w:eastAsia="en-GB"/>
        </w:rPr>
        <w:t xml:space="preserve">                    P-Max                                                      </w:t>
      </w:r>
      <w:r>
        <w:rPr>
          <w:rFonts w:ascii="Courier New" w:eastAsia="Times New Roman" w:hAnsi="Courier New"/>
          <w:color w:val="993366"/>
          <w:sz w:val="16"/>
          <w:lang w:eastAsia="en-GB"/>
        </w:rPr>
        <w:t>OPTIONAL</w:t>
      </w:r>
    </w:p>
    <w:p w14:paraId="031EA0D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90BF94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nrdc-PC-mode-FR1-r16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B669E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nrdc-PC-mode-FR2-r16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AD26B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Malgun Gothic" w:hAnsi="Courier New"/>
          <w:sz w:val="16"/>
          <w:lang w:eastAsia="en-GB"/>
        </w:rPr>
        <w:t>maxMeasSRS-ResourceSCG-r16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(0..maxNrofCLI-SRS-Resources-r16)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5655F8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maxMeasCLI-ResourceSCG-r16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(0..maxNrofCLI-RSSI-Resources-r16)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D0FA0C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maxNumberEHC-ContextsSN-r16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(0..65536)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B96E1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allowedReducedConfigForOverheating-r16</w:t>
      </w:r>
      <w:proofErr w:type="gramEnd"/>
      <w:r>
        <w:rPr>
          <w:rFonts w:ascii="Courier New" w:eastAsia="Times New Roman" w:hAnsi="Courier New"/>
          <w:sz w:val="16"/>
          <w:lang w:eastAsia="en-GB"/>
        </w:rPr>
        <w:t xml:space="preserve">      OverheatingAssistance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659DAC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maxToffset-r16</w:t>
      </w:r>
      <w:proofErr w:type="gramEnd"/>
      <w:r>
        <w:rPr>
          <w:rFonts w:ascii="Courier New" w:eastAsia="Times New Roman" w:hAnsi="Courier New"/>
          <w:sz w:val="16"/>
          <w:lang w:eastAsia="en-GB"/>
        </w:rPr>
        <w:t xml:space="preserve">                   T-Offset-r16                                                     </w:t>
      </w:r>
      <w:r>
        <w:rPr>
          <w:rFonts w:ascii="Courier New" w:eastAsia="Times New Roman" w:hAnsi="Courier New"/>
          <w:color w:val="993366"/>
          <w:sz w:val="16"/>
          <w:lang w:eastAsia="en-GB"/>
        </w:rPr>
        <w:t>OPTIONAL</w:t>
      </w:r>
    </w:p>
    <w:p w14:paraId="702C3F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C982DA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51D4B7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allowedReducedConfigForOverheating-r17</w:t>
      </w:r>
      <w:proofErr w:type="gramEnd"/>
      <w:r>
        <w:rPr>
          <w:rFonts w:ascii="Courier New" w:eastAsia="Times New Roman" w:hAnsi="Courier New"/>
          <w:sz w:val="16"/>
          <w:lang w:eastAsia="en-GB"/>
        </w:rPr>
        <w:t xml:space="preserve">      OverheatingAssistance-r17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FE4292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maxNumberUDC-DRB-r17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F0BCE1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maxNumberCPCCandidates-r17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(0..maxNrofCondCells-1-r17)                               </w:t>
      </w:r>
      <w:r>
        <w:rPr>
          <w:rFonts w:ascii="Courier New" w:eastAsia="Times New Roman" w:hAnsi="Courier New"/>
          <w:color w:val="993366"/>
          <w:sz w:val="16"/>
          <w:lang w:eastAsia="en-GB"/>
        </w:rPr>
        <w:t>OPTIONAL</w:t>
      </w:r>
    </w:p>
    <w:p w14:paraId="22EDBA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185CD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2ADD77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2F5DF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SelectedBandEntriesMN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(1..maxSimultaneousBands))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BandEntryIndex</w:t>
      </w:r>
    </w:p>
    <w:p w14:paraId="2E3400D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109EC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BandEntryIndex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 maxNrofServingCells)</w:t>
      </w:r>
    </w:p>
    <w:p w14:paraId="44A8295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478BF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PH-</w:t>
      </w:r>
      <w:proofErr w:type="gramStart"/>
      <w:r>
        <w:rPr>
          <w:rFonts w:ascii="Courier New" w:eastAsia="Times New Roman" w:hAnsi="Courier New"/>
          <w:sz w:val="16"/>
          <w:lang w:eastAsia="en-GB"/>
        </w:rPr>
        <w:t>TypeListMCG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PH-InfoMCG</w:t>
      </w:r>
    </w:p>
    <w:p w14:paraId="0DD01DAE"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0F45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PH-</w:t>
      </w:r>
      <w:proofErr w:type="gramStart"/>
      <w:r>
        <w:rPr>
          <w:rFonts w:ascii="Courier New" w:eastAsia="Times New Roman" w:hAnsi="Courier New"/>
          <w:sz w:val="16"/>
          <w:lang w:eastAsia="en-GB"/>
        </w:rPr>
        <w:t>InfoMCG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8DBADD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servCellIndex</w:t>
      </w:r>
      <w:proofErr w:type="gramEnd"/>
      <w:r>
        <w:rPr>
          <w:rFonts w:ascii="Courier New" w:eastAsia="Times New Roman" w:hAnsi="Courier New"/>
          <w:sz w:val="16"/>
          <w:lang w:eastAsia="en-GB"/>
        </w:rPr>
        <w:t xml:space="preserve">                       ServCellIndex,</w:t>
      </w:r>
    </w:p>
    <w:p w14:paraId="7EA933C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ph-Uplink</w:t>
      </w:r>
      <w:proofErr w:type="gramEnd"/>
      <w:r>
        <w:rPr>
          <w:rFonts w:ascii="Courier New" w:eastAsia="Times New Roman" w:hAnsi="Courier New"/>
          <w:sz w:val="16"/>
          <w:lang w:eastAsia="en-GB"/>
        </w:rPr>
        <w:t xml:space="preserve">                           PH-UplinkCarrierMCG,</w:t>
      </w:r>
    </w:p>
    <w:p w14:paraId="3C3419E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ph-SupplementaryUplink</w:t>
      </w:r>
      <w:proofErr w:type="gramEnd"/>
      <w:r>
        <w:rPr>
          <w:rFonts w:ascii="Courier New" w:eastAsia="Times New Roman" w:hAnsi="Courier New"/>
          <w:sz w:val="16"/>
          <w:lang w:eastAsia="en-GB"/>
        </w:rPr>
        <w:t xml:space="preserve">              PH-UplinkCarrierMCG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5D1BCC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43272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D420AB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twoSRS-PUSCH-Repetition-r17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{enabled}                                           </w:t>
      </w:r>
      <w:r>
        <w:rPr>
          <w:rFonts w:ascii="Courier New" w:eastAsia="Times New Roman" w:hAnsi="Courier New"/>
          <w:color w:val="993366"/>
          <w:sz w:val="16"/>
          <w:lang w:eastAsia="en-GB"/>
        </w:rPr>
        <w:t>OPTIONAL</w:t>
      </w:r>
    </w:p>
    <w:p w14:paraId="39A1D8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0FBDE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9D385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F86BA6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PH-</w:t>
      </w:r>
      <w:proofErr w:type="gramStart"/>
      <w:r>
        <w:rPr>
          <w:rFonts w:ascii="Courier New" w:eastAsia="Times New Roman" w:hAnsi="Courier New"/>
          <w:sz w:val="16"/>
          <w:lang w:eastAsia="en-GB"/>
        </w:rPr>
        <w:t>UplinkCarrierMCG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3EAA74C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ph-Type1or3</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{type1, type3},</w:t>
      </w:r>
    </w:p>
    <w:p w14:paraId="2C4F1BA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E4F7A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FE035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6D3A8B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BandCombinationInfoList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BandCombinationInfo</w:t>
      </w:r>
    </w:p>
    <w:p w14:paraId="60FCCC5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D3857E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BandCombinationInfo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592515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bandCombinationIndex</w:t>
      </w:r>
      <w:proofErr w:type="gramEnd"/>
      <w:r>
        <w:rPr>
          <w:rFonts w:ascii="Courier New" w:eastAsia="Times New Roman" w:hAnsi="Courier New"/>
          <w:sz w:val="16"/>
          <w:lang w:eastAsia="en-GB"/>
        </w:rPr>
        <w:t xml:space="preserve">            BandCombinationIndex,</w:t>
      </w:r>
    </w:p>
    <w:p w14:paraId="6947C84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allowedFeatureSetsList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(1..maxFeatureSetsPerBand))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FeatureSetEntryIndex</w:t>
      </w:r>
    </w:p>
    <w:p w14:paraId="01DA484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E14478E"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09D2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FeatureSetEntryIndex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 maxFeatureSetsPerBand)</w:t>
      </w:r>
    </w:p>
    <w:p w14:paraId="22CC27C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D1F86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DRX-</w:t>
      </w:r>
      <w:proofErr w:type="gramStart"/>
      <w:r>
        <w:rPr>
          <w:rFonts w:ascii="Courier New" w:eastAsia="Times New Roman" w:hAnsi="Courier New"/>
          <w:sz w:val="16"/>
          <w:lang w:eastAsia="en-GB"/>
        </w:rPr>
        <w:t>Info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6DB6C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drx-LongCycleStartOffset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50A3B0D"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Pr>
          <w:rFonts w:ascii="Courier New" w:eastAsia="Times New Roman" w:hAnsi="Courier New"/>
          <w:sz w:val="16"/>
          <w:lang w:eastAsia="en-GB"/>
        </w:rPr>
        <w:t xml:space="preserve">        </w:t>
      </w:r>
      <w:r w:rsidRPr="00391C8F">
        <w:rPr>
          <w:rFonts w:ascii="Courier New" w:eastAsia="Times New Roman" w:hAnsi="Courier New"/>
          <w:sz w:val="16"/>
          <w:lang w:val="de-DE" w:eastAsia="en-GB"/>
        </w:rPr>
        <w:t xml:space="preserve">ms10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(0..9),</w:t>
      </w:r>
    </w:p>
    <w:p w14:paraId="34882921"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ms20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(0..19),</w:t>
      </w:r>
    </w:p>
    <w:p w14:paraId="669EB4CC"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ms32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(0..31),</w:t>
      </w:r>
    </w:p>
    <w:p w14:paraId="718ADFD5"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ms40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(0..39),</w:t>
      </w:r>
    </w:p>
    <w:p w14:paraId="77B9D387"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ms60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(0..59),</w:t>
      </w:r>
    </w:p>
    <w:p w14:paraId="2EF4EAA3"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ms64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(0..63),</w:t>
      </w:r>
    </w:p>
    <w:p w14:paraId="04DA4E27"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ms70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(0..69),</w:t>
      </w:r>
    </w:p>
    <w:p w14:paraId="45F4E6F7"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ms80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(0..79),</w:t>
      </w:r>
    </w:p>
    <w:p w14:paraId="5F4D5F6E"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ms128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(0..127),</w:t>
      </w:r>
    </w:p>
    <w:p w14:paraId="3652E6AA"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ms160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(0..159),</w:t>
      </w:r>
    </w:p>
    <w:p w14:paraId="2567CA39"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ms256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(0..255),</w:t>
      </w:r>
    </w:p>
    <w:p w14:paraId="19C5A49B"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ms320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(0..319),</w:t>
      </w:r>
    </w:p>
    <w:p w14:paraId="4E48951E"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ms512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(0..511),</w:t>
      </w:r>
    </w:p>
    <w:p w14:paraId="518D6C53"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ms640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(0..639),</w:t>
      </w:r>
    </w:p>
    <w:p w14:paraId="3981907B"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ms1024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(0..1023),</w:t>
      </w:r>
    </w:p>
    <w:p w14:paraId="3A90A0D7"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ms1280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(0..1279),</w:t>
      </w:r>
    </w:p>
    <w:p w14:paraId="59772FFF"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ms2048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(0..2047),</w:t>
      </w:r>
    </w:p>
    <w:p w14:paraId="4C7925F3"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lastRenderedPageBreak/>
        <w:t xml:space="preserve">        ms2560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(0..2559),</w:t>
      </w:r>
    </w:p>
    <w:p w14:paraId="5EB1AC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391C8F">
        <w:rPr>
          <w:rFonts w:ascii="Courier New" w:eastAsia="Times New Roman" w:hAnsi="Courier New"/>
          <w:sz w:val="16"/>
          <w:lang w:val="de-DE" w:eastAsia="en-GB"/>
        </w:rPr>
        <w:t xml:space="preserve">        </w:t>
      </w:r>
      <w:proofErr w:type="gramStart"/>
      <w:r>
        <w:rPr>
          <w:rFonts w:ascii="Courier New" w:eastAsia="Times New Roman" w:hAnsi="Courier New"/>
          <w:sz w:val="16"/>
          <w:lang w:eastAsia="en-GB"/>
        </w:rPr>
        <w:t>ms5120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(0..5119),</w:t>
      </w:r>
    </w:p>
    <w:p w14:paraId="613C200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ms10240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(0..10239)</w:t>
      </w:r>
    </w:p>
    <w:p w14:paraId="5AA693A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37C1E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shortDRX</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AA04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drx-ShortCycle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1489644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 ms3, ms4, ms5, ms6, ms7, ms8, ms10, ms14, ms16, ms20, ms30, ms32,</w:t>
      </w:r>
    </w:p>
    <w:p w14:paraId="75D806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ms35, ms40, ms64, ms80, ms128, ms160, ms256, ms320, ms512, ms640, spare9,</w:t>
      </w:r>
    </w:p>
    <w:p w14:paraId="7B8CA3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spare8, spare7, spare6, spare5, spare4, spare3, spare2, </w:t>
      </w:r>
      <w:proofErr w:type="gramStart"/>
      <w:r>
        <w:rPr>
          <w:rFonts w:ascii="Courier New" w:eastAsia="Times New Roman" w:hAnsi="Courier New"/>
          <w:sz w:val="16"/>
          <w:lang w:eastAsia="en-GB"/>
        </w:rPr>
        <w:t>spare1 }</w:t>
      </w:r>
      <w:proofErr w:type="gramEnd"/>
      <w:r>
        <w:rPr>
          <w:rFonts w:ascii="Courier New" w:eastAsia="Times New Roman" w:hAnsi="Courier New"/>
          <w:sz w:val="16"/>
          <w:lang w:eastAsia="en-GB"/>
        </w:rPr>
        <w:t>,</w:t>
      </w:r>
    </w:p>
    <w:p w14:paraId="5D6872E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drx-ShortCycleTimer</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(1..16)</w:t>
      </w:r>
    </w:p>
    <w:p w14:paraId="0B0E1F2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37CDFD5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47C310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724F4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DRX-</w:t>
      </w:r>
      <w:proofErr w:type="gramStart"/>
      <w:r>
        <w:rPr>
          <w:rFonts w:ascii="Courier New" w:eastAsia="Times New Roman" w:hAnsi="Courier New"/>
          <w:sz w:val="16"/>
          <w:lang w:eastAsia="en-GB"/>
        </w:rPr>
        <w:t>Info2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B595B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drx-onDurationTimer</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3E0A854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subMilliSeconds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(1..31),</w:t>
      </w:r>
    </w:p>
    <w:p w14:paraId="34A8427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milliSeconds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360AE69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ms1, ms2, ms3, ms4, ms5, ms6, ms8, ms10, ms20, ms30, ms40, ms50, ms60,</w:t>
      </w:r>
    </w:p>
    <w:p w14:paraId="5B3CDF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ms80, ms100, ms200, ms300, ms400, ms500, ms600, ms800, ms1000, ms1200,</w:t>
      </w:r>
    </w:p>
    <w:p w14:paraId="49452E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ms1600, spare8, spare7, spare6, spare5, spare4, spare3, spare2, </w:t>
      </w:r>
      <w:proofErr w:type="gramStart"/>
      <w:r>
        <w:rPr>
          <w:rFonts w:ascii="Courier New" w:eastAsia="Times New Roman" w:hAnsi="Courier New"/>
          <w:sz w:val="16"/>
          <w:lang w:eastAsia="en-GB"/>
        </w:rPr>
        <w:t>spare1 }</w:t>
      </w:r>
      <w:proofErr w:type="gramEnd"/>
    </w:p>
    <w:p w14:paraId="7E0BCF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621465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59444D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2269D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MeasConfigMN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422B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measuredFrequenciesMN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(1..maxMeasFreqsMN))</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NR-FreqInfo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09540C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measGapConfig</w:t>
      </w:r>
      <w:proofErr w:type="gramEnd"/>
      <w:r>
        <w:rPr>
          <w:rFonts w:ascii="Courier New" w:eastAsia="Times New Roman" w:hAnsi="Courier New"/>
          <w:sz w:val="16"/>
          <w:lang w:eastAsia="en-GB"/>
        </w:rPr>
        <w:t xml:space="preserve">                       SetupRelease { GapConfig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8E254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gapPurpose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{perUE, perFR1}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DDB2B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C178DF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EAE3A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measGapConfigFR2</w:t>
      </w:r>
      <w:proofErr w:type="gramEnd"/>
      <w:r>
        <w:rPr>
          <w:rFonts w:ascii="Courier New" w:eastAsia="Times New Roman" w:hAnsi="Courier New"/>
          <w:sz w:val="16"/>
          <w:lang w:eastAsia="en-GB"/>
        </w:rPr>
        <w:t xml:space="preserve">                    SetupRelease { GapConfig }                                </w:t>
      </w:r>
      <w:r>
        <w:rPr>
          <w:rFonts w:ascii="Courier New" w:eastAsia="Times New Roman" w:hAnsi="Courier New"/>
          <w:color w:val="993366"/>
          <w:sz w:val="16"/>
          <w:lang w:eastAsia="en-GB"/>
        </w:rPr>
        <w:t>OPTIONAL</w:t>
      </w:r>
    </w:p>
    <w:p w14:paraId="6D11126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2FB987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913E25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interFreqNoGap-r16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p>
    <w:p w14:paraId="1ADE31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914D0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E8F8D5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2D864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MRDC-</w:t>
      </w:r>
      <w:proofErr w:type="gramStart"/>
      <w:r>
        <w:rPr>
          <w:rFonts w:ascii="Courier New" w:eastAsia="Times New Roman" w:hAnsi="Courier New"/>
          <w:sz w:val="16"/>
          <w:lang w:eastAsia="en-GB"/>
        </w:rPr>
        <w:t>AssistanceInfo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85964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affectedCarrierFreqCombInfoListMRDC</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(1..maxNrofCombIDC))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AffectedCarrierFreqCombInfoMRDC,</w:t>
      </w:r>
    </w:p>
    <w:p w14:paraId="0CE21F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9DF03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B9576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overheatingAssistanceSCG-r16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OverheatingAssistance)       </w:t>
      </w:r>
      <w:r>
        <w:rPr>
          <w:rFonts w:ascii="Courier New" w:eastAsia="Times New Roman" w:hAnsi="Courier New"/>
          <w:color w:val="993366"/>
          <w:sz w:val="16"/>
          <w:lang w:eastAsia="en-GB"/>
        </w:rPr>
        <w:t>OPTIONAL</w:t>
      </w:r>
    </w:p>
    <w:p w14:paraId="0FE8420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C3A39D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0CA06D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overheatingAssistanceSCG-FR2-2-r17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OverheatingAssistance-r17)   </w:t>
      </w:r>
      <w:r>
        <w:rPr>
          <w:rFonts w:ascii="Courier New" w:eastAsia="Times New Roman" w:hAnsi="Courier New"/>
          <w:color w:val="993366"/>
          <w:sz w:val="16"/>
          <w:lang w:eastAsia="en-GB"/>
        </w:rPr>
        <w:t>OPTIONAL</w:t>
      </w:r>
    </w:p>
    <w:p w14:paraId="2175F5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54F3F9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486B4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48B60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AffectedCarrierFreqCombInfoMRDC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D7BCA3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victimSystemType</w:t>
      </w:r>
      <w:proofErr w:type="gramEnd"/>
      <w:r>
        <w:rPr>
          <w:rFonts w:ascii="Courier New" w:eastAsia="Times New Roman" w:hAnsi="Courier New"/>
          <w:sz w:val="16"/>
          <w:lang w:eastAsia="en-GB"/>
        </w:rPr>
        <w:t xml:space="preserve">                    VictimSystemType,</w:t>
      </w:r>
    </w:p>
    <w:p w14:paraId="410A59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interferenceDirectionMRDC</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{eutra-nr, nr, other, utra-nr-other, nr-other, spare3, spare2, spare1},</w:t>
      </w:r>
    </w:p>
    <w:p w14:paraId="451D5CD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affectedCarrierFreqCombMRDC</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7E83E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affectedCarrierFreqCombEUTRA</w:t>
      </w:r>
      <w:proofErr w:type="gramEnd"/>
      <w:r>
        <w:rPr>
          <w:rFonts w:ascii="Courier New" w:eastAsia="Times New Roman" w:hAnsi="Courier New"/>
          <w:sz w:val="16"/>
          <w:lang w:eastAsia="en-GB"/>
        </w:rPr>
        <w:t xml:space="preserve">        AffectedCarrierFreqCombEUTRA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A974E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affectedCarrierFreqCombNR</w:t>
      </w:r>
      <w:proofErr w:type="gramEnd"/>
      <w:r>
        <w:rPr>
          <w:rFonts w:ascii="Courier New" w:eastAsia="Times New Roman" w:hAnsi="Courier New"/>
          <w:sz w:val="16"/>
          <w:lang w:eastAsia="en-GB"/>
        </w:rPr>
        <w:t xml:space="preserve">           AffectedCarrierFreqCombNR</w:t>
      </w:r>
    </w:p>
    <w:p w14:paraId="399DCCB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                                                                                             </w:t>
      </w:r>
      <w:r>
        <w:rPr>
          <w:rFonts w:ascii="Courier New" w:eastAsia="Times New Roman" w:hAnsi="Courier New"/>
          <w:color w:val="993366"/>
          <w:sz w:val="16"/>
          <w:lang w:eastAsia="en-GB"/>
        </w:rPr>
        <w:t>OPTIONAL</w:t>
      </w:r>
    </w:p>
    <w:p w14:paraId="75C44CB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6BF20E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5F23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VictimSystemType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5DDF1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gps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E7AEFC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glonass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D4E16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bds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7C187C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galileo</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68303B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wlan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B3220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bluetooth</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p>
    <w:p w14:paraId="3D232CD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97B8E7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164A9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AffectedCarrierFreqCombEUTRA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(1..maxNrofServingCellsEUTRA))</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ARFCN-ValueEUTRA</w:t>
      </w:r>
    </w:p>
    <w:p w14:paraId="463791D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E3A8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AffectedCarrierFreqCombNR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24C1089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74063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CandidateCellListCPC-</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CandidateCellCPC-r17</w:t>
      </w:r>
    </w:p>
    <w:p w14:paraId="2A1E3E2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4302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CandidateCellCPC-</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B2D3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ssbFrequency-r17</w:t>
      </w:r>
      <w:proofErr w:type="gramEnd"/>
      <w:r>
        <w:rPr>
          <w:rFonts w:ascii="Courier New" w:eastAsia="Times New Roman" w:hAnsi="Courier New"/>
          <w:sz w:val="16"/>
          <w:lang w:eastAsia="en-GB"/>
        </w:rPr>
        <w:t xml:space="preserve">                   ARFCN-ValueNR,</w:t>
      </w:r>
    </w:p>
    <w:p w14:paraId="25692F2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candidateCellList-r17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PhysCellId</w:t>
      </w:r>
    </w:p>
    <w:p w14:paraId="4F4351A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4A01CA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781A3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TAG-CG-CONFIG-INFO-STOP</w:t>
      </w:r>
    </w:p>
    <w:p w14:paraId="3392B13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DA60B03"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78DF313F" w14:textId="77777777">
        <w:tc>
          <w:tcPr>
            <w:tcW w:w="14173" w:type="dxa"/>
            <w:tcBorders>
              <w:top w:val="single" w:sz="4" w:space="0" w:color="auto"/>
              <w:left w:val="single" w:sz="4" w:space="0" w:color="auto"/>
              <w:bottom w:val="single" w:sz="4" w:space="0" w:color="auto"/>
              <w:right w:val="single" w:sz="4" w:space="0" w:color="auto"/>
            </w:tcBorders>
          </w:tcPr>
          <w:p w14:paraId="06013F1F"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CG-ConfigInfo</w:t>
            </w:r>
            <w:r>
              <w:rPr>
                <w:rFonts w:ascii="Arial" w:eastAsia="Times New Roman" w:hAnsi="Arial"/>
                <w:b/>
                <w:sz w:val="18"/>
                <w:lang w:eastAsia="sv-SE"/>
              </w:rPr>
              <w:t xml:space="preserve"> field descriptions</w:t>
            </w:r>
          </w:p>
        </w:tc>
      </w:tr>
      <w:tr w:rsidR="005D57C9" w14:paraId="6445F1A5" w14:textId="77777777">
        <w:tc>
          <w:tcPr>
            <w:tcW w:w="14173" w:type="dxa"/>
            <w:tcBorders>
              <w:top w:val="single" w:sz="4" w:space="0" w:color="auto"/>
              <w:left w:val="single" w:sz="4" w:space="0" w:color="auto"/>
              <w:bottom w:val="single" w:sz="4" w:space="0" w:color="auto"/>
              <w:right w:val="single" w:sz="4" w:space="0" w:color="auto"/>
            </w:tcBorders>
          </w:tcPr>
          <w:p w14:paraId="25712571"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alignedDRX</w:t>
            </w:r>
            <w:r>
              <w:rPr>
                <w:rFonts w:ascii="Arial" w:eastAsia="Times New Roman" w:hAnsi="Arial" w:cs="Arial"/>
                <w:b/>
                <w:bCs/>
                <w:i/>
                <w:iCs/>
                <w:kern w:val="2"/>
                <w:sz w:val="18"/>
                <w:lang w:eastAsia="sv-SE"/>
              </w:rPr>
              <w:t>-</w:t>
            </w:r>
            <w:r>
              <w:rPr>
                <w:rFonts w:ascii="Arial" w:eastAsia="Times New Roman" w:hAnsi="Arial"/>
                <w:b/>
                <w:bCs/>
                <w:i/>
                <w:iCs/>
                <w:sz w:val="18"/>
                <w:lang w:eastAsia="sv-SE"/>
              </w:rPr>
              <w:t>Indication</w:t>
            </w:r>
          </w:p>
          <w:p w14:paraId="00B614B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5D57C9" w14:paraId="108391ED" w14:textId="77777777">
        <w:tc>
          <w:tcPr>
            <w:tcW w:w="14173" w:type="dxa"/>
            <w:tcBorders>
              <w:top w:val="single" w:sz="4" w:space="0" w:color="auto"/>
              <w:left w:val="single" w:sz="4" w:space="0" w:color="auto"/>
              <w:bottom w:val="single" w:sz="4" w:space="0" w:color="auto"/>
              <w:right w:val="single" w:sz="4" w:space="0" w:color="auto"/>
            </w:tcBorders>
          </w:tcPr>
          <w:p w14:paraId="6A542B1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allowedBC-ListMRDC</w:t>
            </w:r>
          </w:p>
          <w:p w14:paraId="3A0723F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A list of indices referring to band combinations in MR-DC capabilities from which SN is allowed to select the SCG band combination.</w:t>
            </w:r>
            <w:r>
              <w:rPr>
                <w:rFonts w:ascii="Arial" w:eastAsia="PMingLiU" w:hAnsi="Arial"/>
                <w:sz w:val="18"/>
                <w:lang w:eastAsia="zh-TW"/>
              </w:rPr>
              <w:t xml:space="preserve"> Each</w:t>
            </w:r>
            <w:r>
              <w:rPr>
                <w:rFonts w:ascii="Arial" w:eastAsia="Times New Roman" w:hAnsi="Arial"/>
                <w:sz w:val="18"/>
                <w:lang w:eastAsia="sv-SE"/>
              </w:rPr>
              <w:t xml:space="preserve"> entry refers to:</w:t>
            </w:r>
          </w:p>
          <w:p w14:paraId="3EFAD308" w14:textId="77777777" w:rsidR="005D57C9" w:rsidRDefault="00EC190C">
            <w:pPr>
              <w:keepNext/>
              <w:keepLines/>
              <w:overflowPunct w:val="0"/>
              <w:autoSpaceDE w:val="0"/>
              <w:autoSpaceDN w:val="0"/>
              <w:adjustRightInd w:val="0"/>
              <w:spacing w:after="0"/>
              <w:textAlignment w:val="baseline"/>
              <w:rPr>
                <w:rFonts w:ascii="Arial" w:eastAsia="Times New Roman" w:hAnsi="Arial" w:cs="Arial"/>
                <w:sz w:val="18"/>
                <w:lang w:eastAsia="sv-SE"/>
              </w:rPr>
            </w:pPr>
            <w:r>
              <w:rPr>
                <w:rFonts w:ascii="Arial" w:eastAsia="Times New Roman" w:hAnsi="Arial"/>
                <w:sz w:val="18"/>
                <w:lang w:eastAsia="sv-SE"/>
              </w:rPr>
              <w:t xml:space="preserve">- a band combination numbered according to </w:t>
            </w:r>
            <w:r>
              <w:rPr>
                <w:rFonts w:ascii="Arial" w:eastAsia="Times New Roman" w:hAnsi="Arial"/>
                <w:i/>
                <w:sz w:val="18"/>
                <w:lang w:eastAsia="sv-SE"/>
              </w:rPr>
              <w:t>supportedBandCombinationList</w:t>
            </w:r>
            <w:r>
              <w:rPr>
                <w:rFonts w:ascii="Arial" w:eastAsia="Times New Roman" w:hAnsi="Arial"/>
                <w:sz w:val="18"/>
                <w:lang w:eastAsia="sv-SE"/>
              </w:rPr>
              <w:t xml:space="preserve"> </w:t>
            </w:r>
            <w:r>
              <w:rPr>
                <w:rFonts w:ascii="Arial" w:eastAsia="Times New Roman" w:hAnsi="Arial"/>
                <w:iCs/>
                <w:sz w:val="18"/>
                <w:lang w:eastAsia="ja-JP"/>
              </w:rPr>
              <w:t xml:space="preserve">and </w:t>
            </w:r>
            <w:r>
              <w:rPr>
                <w:rFonts w:ascii="Arial" w:eastAsia="Times New Roman" w:hAnsi="Arial"/>
                <w:i/>
                <w:sz w:val="18"/>
                <w:lang w:eastAsia="ja-JP"/>
              </w:rPr>
              <w:t>supportedBandCombinationList-UplinkTxSwitch</w:t>
            </w:r>
            <w:r>
              <w:rPr>
                <w:rFonts w:ascii="Arial" w:eastAsia="Times New Roman" w:hAnsi="Arial"/>
                <w:sz w:val="18"/>
                <w:lang w:eastAsia="ja-JP"/>
              </w:rPr>
              <w:t xml:space="preserve"> </w:t>
            </w:r>
            <w:r>
              <w:rPr>
                <w:rFonts w:ascii="Arial" w:eastAsia="Times New Roman" w:hAnsi="Arial"/>
                <w:sz w:val="18"/>
                <w:lang w:eastAsia="sv-SE"/>
              </w:rPr>
              <w:t xml:space="preserve">in the </w:t>
            </w:r>
            <w:r>
              <w:rPr>
                <w:rFonts w:ascii="Arial" w:eastAsia="Times New Roman" w:hAnsi="Arial"/>
                <w:i/>
                <w:sz w:val="18"/>
                <w:lang w:eastAsia="sv-SE"/>
              </w:rPr>
              <w:t>UE-MRDC-Capability</w:t>
            </w:r>
            <w:r>
              <w:rPr>
                <w:rFonts w:ascii="Arial" w:eastAsia="Times New Roman" w:hAnsi="Arial"/>
                <w:sz w:val="18"/>
                <w:lang w:eastAsia="sv-SE"/>
              </w:rPr>
              <w:t xml:space="preserve"> </w:t>
            </w:r>
            <w:r>
              <w:rPr>
                <w:rFonts w:ascii="Arial" w:eastAsia="Times New Roman" w:hAnsi="Arial" w:cs="Arial"/>
                <w:sz w:val="18"/>
                <w:lang w:eastAsia="sv-SE"/>
              </w:rPr>
              <w:t xml:space="preserve">(in case of (NG)EN-DC), or according to </w:t>
            </w:r>
            <w:r>
              <w:rPr>
                <w:rFonts w:ascii="Arial" w:eastAsia="Times New Roman" w:hAnsi="Arial" w:cs="Arial"/>
                <w:i/>
                <w:iCs/>
                <w:sz w:val="18"/>
                <w:lang w:eastAsia="sv-SE"/>
              </w:rPr>
              <w:t>supportedBandCombinationList</w:t>
            </w:r>
            <w:r>
              <w:rPr>
                <w:rFonts w:ascii="Arial" w:eastAsia="Times New Roman" w:hAnsi="Arial" w:cs="Arial"/>
                <w:sz w:val="18"/>
                <w:lang w:eastAsia="sv-SE"/>
              </w:rPr>
              <w:t xml:space="preserve"> and </w:t>
            </w:r>
            <w:r>
              <w:rPr>
                <w:rFonts w:ascii="Arial" w:eastAsia="Times New Roman" w:hAnsi="Arial" w:cs="Arial"/>
                <w:i/>
                <w:iCs/>
                <w:sz w:val="18"/>
                <w:lang w:eastAsia="sv-SE"/>
              </w:rPr>
              <w:t>supportedBandCombinationListNEDC-Only</w:t>
            </w:r>
            <w:r>
              <w:rPr>
                <w:rFonts w:ascii="Arial" w:eastAsia="Times New Roman" w:hAnsi="Arial" w:cs="Arial"/>
                <w:sz w:val="18"/>
                <w:lang w:eastAsia="sv-SE"/>
              </w:rPr>
              <w:t xml:space="preserve"> in the </w:t>
            </w:r>
            <w:r>
              <w:rPr>
                <w:rFonts w:ascii="Arial" w:eastAsia="Times New Roman" w:hAnsi="Arial" w:cs="Arial"/>
                <w:i/>
                <w:iCs/>
                <w:sz w:val="18"/>
                <w:lang w:eastAsia="sv-SE"/>
              </w:rPr>
              <w:t>UE-MRDC-Capability</w:t>
            </w:r>
            <w:r>
              <w:rPr>
                <w:rFonts w:ascii="Arial" w:eastAsia="Times New Roman" w:hAnsi="Arial" w:cs="Arial"/>
                <w:sz w:val="18"/>
                <w:lang w:eastAsia="sv-SE"/>
              </w:rPr>
              <w:t xml:space="preserve"> (in case of NE-DC), or according to </w:t>
            </w:r>
            <w:r>
              <w:rPr>
                <w:rFonts w:ascii="Arial" w:eastAsia="Times New Roman" w:hAnsi="Arial" w:cs="Arial"/>
                <w:i/>
                <w:iCs/>
                <w:sz w:val="18"/>
                <w:lang w:eastAsia="sv-SE"/>
              </w:rPr>
              <w:t>supportedBandCombinationList</w:t>
            </w:r>
            <w:r>
              <w:rPr>
                <w:rFonts w:ascii="Arial" w:eastAsia="Times New Roman" w:hAnsi="Arial" w:cs="Arial"/>
                <w:sz w:val="18"/>
                <w:lang w:eastAsia="sv-SE"/>
              </w:rPr>
              <w:t xml:space="preserve"> in the UE-NR-Capability (in case of NR-DC),</w:t>
            </w:r>
          </w:p>
          <w:p w14:paraId="377EA4C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cs="Arial"/>
                <w:sz w:val="18"/>
                <w:lang w:eastAsia="sv-SE"/>
              </w:rPr>
              <w:t xml:space="preserve">- </w:t>
            </w:r>
            <w:proofErr w:type="gramStart"/>
            <w:r>
              <w:rPr>
                <w:rFonts w:ascii="Arial" w:eastAsia="Times New Roman" w:hAnsi="Arial"/>
                <w:sz w:val="18"/>
                <w:lang w:eastAsia="sv-SE"/>
              </w:rPr>
              <w:t>and</w:t>
            </w:r>
            <w:proofErr w:type="gramEnd"/>
            <w:r>
              <w:rPr>
                <w:rFonts w:ascii="Arial" w:eastAsia="Times New Roman" w:hAnsi="Arial"/>
                <w:sz w:val="18"/>
                <w:lang w:eastAsia="sv-SE"/>
              </w:rPr>
              <w:t xml:space="preserve"> the Feature Sets allowed for each band entry. All MR-DC band combinations indicated by this field comprise the MCG band combination, which is a superset of the MCG band(s) selected by MN.</w:t>
            </w:r>
          </w:p>
        </w:tc>
      </w:tr>
      <w:tr w:rsidR="005D57C9" w14:paraId="41570E37" w14:textId="77777777">
        <w:tc>
          <w:tcPr>
            <w:tcW w:w="14173" w:type="dxa"/>
            <w:tcBorders>
              <w:top w:val="single" w:sz="4" w:space="0" w:color="auto"/>
              <w:left w:val="single" w:sz="4" w:space="0" w:color="auto"/>
              <w:bottom w:val="single" w:sz="4" w:space="0" w:color="auto"/>
              <w:right w:val="single" w:sz="4" w:space="0" w:color="auto"/>
            </w:tcBorders>
          </w:tcPr>
          <w:p w14:paraId="2281F6B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ja-JP"/>
              </w:rPr>
              <w:t>allowedReducedConfigForOverheating</w:t>
            </w:r>
          </w:p>
          <w:p w14:paraId="6EE24DC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rPr>
            </w:pPr>
            <w:r>
              <w:rPr>
                <w:rFonts w:ascii="Arial" w:eastAsia="Times New Roman" w:hAnsi="Arial"/>
                <w:sz w:val="18"/>
                <w:lang w:eastAsia="en-GB"/>
              </w:rPr>
              <w:t>Indicates the reduced configuration</w:t>
            </w:r>
            <w:r>
              <w:rPr>
                <w:rFonts w:ascii="Arial" w:eastAsia="Times New Roman" w:hAnsi="Arial"/>
                <w:sz w:val="18"/>
                <w:lang w:eastAsia="ja-JP"/>
              </w:rPr>
              <w:t xml:space="preserve"> that the SCG is allowed to configure</w:t>
            </w:r>
            <w:r>
              <w:rPr>
                <w:rFonts w:ascii="Arial" w:eastAsia="Times New Roman" w:hAnsi="Arial"/>
                <w:sz w:val="18"/>
                <w:lang w:eastAsia="en-GB"/>
              </w:rPr>
              <w:t>.</w:t>
            </w:r>
          </w:p>
          <w:p w14:paraId="7ACEA4D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ja-JP"/>
              </w:rPr>
            </w:pPr>
            <w:proofErr w:type="gramStart"/>
            <w:r>
              <w:rPr>
                <w:rFonts w:ascii="Arial" w:eastAsia="Times New Roman" w:hAnsi="Arial"/>
                <w:i/>
                <w:sz w:val="18"/>
                <w:lang w:eastAsia="ja-JP"/>
              </w:rPr>
              <w:t>reducedMaxCCs</w:t>
            </w:r>
            <w:proofErr w:type="gramEnd"/>
            <w:r>
              <w:rPr>
                <w:rFonts w:ascii="Arial" w:eastAsia="Times New Roman" w:hAnsi="Arial"/>
                <w:sz w:val="18"/>
                <w:lang w:eastAsia="ja-JP"/>
              </w:rPr>
              <w:t xml:space="preserve"> in </w:t>
            </w:r>
            <w:r>
              <w:rPr>
                <w:rFonts w:ascii="Arial" w:eastAsia="Times New Roman" w:hAnsi="Arial"/>
                <w:i/>
                <w:sz w:val="18"/>
                <w:lang w:eastAsia="ja-JP"/>
              </w:rPr>
              <w:t>allowedReducedConfigForOverheating</w:t>
            </w:r>
            <w:r>
              <w:rPr>
                <w:rFonts w:ascii="Arial" w:eastAsia="Times New Roman" w:hAnsi="Arial"/>
                <w:sz w:val="18"/>
                <w:lang w:eastAsia="ja-JP"/>
              </w:rPr>
              <w:t xml:space="preserve"> </w:t>
            </w:r>
            <w:r>
              <w:rPr>
                <w:rFonts w:ascii="Arial" w:eastAsia="Times New Roman" w:hAnsi="Arial"/>
                <w:sz w:val="18"/>
                <w:lang w:eastAsia="en-GB"/>
              </w:rPr>
              <w:t xml:space="preserve">indicates the maximum number of downlink/uplink </w:t>
            </w:r>
            <w:r>
              <w:rPr>
                <w:rFonts w:ascii="Arial" w:eastAsia="Times New Roman" w:hAnsi="Arial"/>
                <w:sz w:val="18"/>
                <w:lang w:eastAsia="zh-CN"/>
              </w:rPr>
              <w:t>PSCell/SCells</w:t>
            </w:r>
            <w:r>
              <w:rPr>
                <w:rFonts w:ascii="Arial" w:eastAsia="Times New Roman" w:hAnsi="Arial"/>
                <w:sz w:val="18"/>
                <w:lang w:eastAsia="ja-JP"/>
              </w:rPr>
              <w:t xml:space="preserve"> that the SCG is allowed to configure</w:t>
            </w:r>
            <w:r>
              <w:rPr>
                <w:rFonts w:ascii="Arial" w:eastAsia="Times New Roman" w:hAnsi="Arial"/>
                <w:sz w:val="18"/>
                <w:lang w:eastAsia="en-GB"/>
              </w:rPr>
              <w:t>.</w:t>
            </w:r>
            <w:r>
              <w:rPr>
                <w:rFonts w:ascii="Arial" w:eastAsia="Times New Roman" w:hAnsi="Arial"/>
                <w:sz w:val="18"/>
                <w:lang w:eastAsia="ja-JP"/>
              </w:rPr>
              <w:t xml:space="preserve"> This field is used in (NG</w:t>
            </w:r>
            <w:proofErr w:type="gramStart"/>
            <w:r>
              <w:rPr>
                <w:rFonts w:ascii="Arial" w:eastAsia="Times New Roman" w:hAnsi="Arial"/>
                <w:sz w:val="18"/>
                <w:lang w:eastAsia="ja-JP"/>
              </w:rPr>
              <w:t>)EN</w:t>
            </w:r>
            <w:proofErr w:type="gramEnd"/>
            <w:r>
              <w:rPr>
                <w:rFonts w:ascii="Arial" w:eastAsia="Times New Roman" w:hAnsi="Arial"/>
                <w:sz w:val="18"/>
                <w:lang w:eastAsia="ja-JP"/>
              </w:rPr>
              <w:t>-DC and NR-DC.</w:t>
            </w:r>
          </w:p>
          <w:p w14:paraId="64965B9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zh-CN"/>
              </w:rPr>
            </w:pPr>
            <w:proofErr w:type="gramStart"/>
            <w:r>
              <w:rPr>
                <w:rFonts w:ascii="Arial" w:eastAsia="Times New Roman" w:hAnsi="Arial"/>
                <w:i/>
                <w:sz w:val="18"/>
                <w:lang w:eastAsia="ja-JP"/>
              </w:rPr>
              <w:t>reducedMaxBW-FR1</w:t>
            </w:r>
            <w:proofErr w:type="gramEnd"/>
            <w:r>
              <w:rPr>
                <w:rFonts w:ascii="Arial" w:eastAsia="Times New Roman" w:hAnsi="Arial"/>
                <w:sz w:val="18"/>
                <w:lang w:eastAsia="ja-JP"/>
              </w:rPr>
              <w:t xml:space="preserve"> and </w:t>
            </w:r>
            <w:r>
              <w:rPr>
                <w:rFonts w:ascii="Arial" w:eastAsia="Times New Roman" w:hAnsi="Arial"/>
                <w:i/>
                <w:sz w:val="18"/>
                <w:lang w:eastAsia="ja-JP"/>
              </w:rPr>
              <w:t>reducedMaxBW-FR2</w:t>
            </w:r>
            <w:r>
              <w:rPr>
                <w:rFonts w:ascii="Arial" w:eastAsia="Times New Roman" w:hAnsi="Arial"/>
                <w:sz w:val="18"/>
                <w:lang w:eastAsia="ja-JP"/>
              </w:rPr>
              <w:t xml:space="preserve"> in </w:t>
            </w:r>
            <w:r>
              <w:rPr>
                <w:rFonts w:ascii="Arial" w:eastAsia="Times New Roman" w:hAnsi="Arial"/>
                <w:i/>
                <w:sz w:val="18"/>
                <w:lang w:eastAsia="ja-JP"/>
              </w:rPr>
              <w:t>allowedReducedConfigForOverheating</w:t>
            </w:r>
            <w:r>
              <w:rPr>
                <w:rFonts w:ascii="Arial" w:eastAsia="Times New Roman" w:hAnsi="Arial"/>
                <w:sz w:val="18"/>
                <w:lang w:eastAsia="en-GB"/>
              </w:rPr>
              <w:t xml:space="preserve"> indicates the maximum aggregated bandwidth across all downlink/uplink carriers of FR1 and FR2-1, respectively </w:t>
            </w:r>
            <w:r>
              <w:rPr>
                <w:rFonts w:ascii="Arial" w:eastAsia="Times New Roman" w:hAnsi="Arial"/>
                <w:sz w:val="18"/>
                <w:lang w:eastAsia="ja-JP"/>
              </w:rPr>
              <w:t>that the SCG is allowed to configure</w:t>
            </w:r>
            <w:r>
              <w:rPr>
                <w:rFonts w:ascii="Arial" w:eastAsia="Times New Roman" w:hAnsi="Arial"/>
                <w:sz w:val="18"/>
                <w:lang w:eastAsia="en-GB"/>
              </w:rPr>
              <w:t>.</w:t>
            </w:r>
            <w:r>
              <w:rPr>
                <w:rFonts w:ascii="Arial" w:eastAsia="Times New Roman" w:hAnsi="Arial"/>
                <w:sz w:val="18"/>
                <w:lang w:eastAsia="ja-JP"/>
              </w:rPr>
              <w:t xml:space="preserve"> </w:t>
            </w:r>
            <w:proofErr w:type="gramStart"/>
            <w:r>
              <w:rPr>
                <w:rFonts w:ascii="Arial" w:eastAsia="Times New Roman" w:hAnsi="Arial"/>
                <w:i/>
                <w:sz w:val="18"/>
                <w:lang w:eastAsia="ja-JP"/>
              </w:rPr>
              <w:t>reducedMaxBW-FR2-2</w:t>
            </w:r>
            <w:proofErr w:type="gramEnd"/>
            <w:r>
              <w:rPr>
                <w:rFonts w:ascii="Arial" w:eastAsia="Times New Roman" w:hAnsi="Arial"/>
                <w:sz w:val="18"/>
                <w:lang w:eastAsia="ja-JP"/>
              </w:rPr>
              <w:t xml:space="preserve"> in </w:t>
            </w:r>
            <w:r>
              <w:rPr>
                <w:rFonts w:ascii="Arial" w:eastAsia="Times New Roman" w:hAnsi="Arial"/>
                <w:i/>
                <w:sz w:val="18"/>
                <w:lang w:eastAsia="ja-JP"/>
              </w:rPr>
              <w:t>allowedReducedConfigForOverheating-r17</w:t>
            </w:r>
            <w:r>
              <w:rPr>
                <w:rFonts w:ascii="Arial" w:eastAsia="Times New Roman" w:hAnsi="Arial"/>
                <w:sz w:val="18"/>
                <w:lang w:eastAsia="en-GB"/>
              </w:rPr>
              <w:t xml:space="preserve"> indicates the maximum aggregated bandwidth across all downlink/uplink carriers of FR2-2 </w:t>
            </w:r>
            <w:r>
              <w:rPr>
                <w:rFonts w:ascii="Arial" w:eastAsia="Times New Roman" w:hAnsi="Arial"/>
                <w:sz w:val="18"/>
                <w:lang w:eastAsia="ja-JP"/>
              </w:rPr>
              <w:t>that the SCG is allowed to configure</w:t>
            </w:r>
            <w:r>
              <w:rPr>
                <w:rFonts w:ascii="Arial" w:eastAsia="Times New Roman" w:hAnsi="Arial"/>
                <w:sz w:val="18"/>
                <w:lang w:eastAsia="en-GB"/>
              </w:rPr>
              <w:t>.</w:t>
            </w:r>
            <w:r>
              <w:rPr>
                <w:rFonts w:ascii="Arial" w:eastAsia="Times New Roman" w:hAnsi="Arial"/>
                <w:sz w:val="18"/>
                <w:lang w:eastAsia="ja-JP"/>
              </w:rPr>
              <w:t xml:space="preserve"> </w:t>
            </w:r>
            <w:r>
              <w:rPr>
                <w:rFonts w:ascii="Arial" w:eastAsia="Times New Roman" w:hAnsi="Arial"/>
                <w:sz w:val="18"/>
                <w:lang w:eastAsia="en-GB"/>
              </w:rPr>
              <w:t>This field is only used in NR-DC</w:t>
            </w:r>
            <w:r>
              <w:rPr>
                <w:rFonts w:ascii="Arial" w:eastAsia="Times New Roman" w:hAnsi="Arial"/>
                <w:sz w:val="18"/>
                <w:lang w:eastAsia="zh-CN"/>
              </w:rPr>
              <w:t>.</w:t>
            </w:r>
          </w:p>
          <w:p w14:paraId="774586F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gramStart"/>
            <w:r>
              <w:rPr>
                <w:rFonts w:ascii="Arial" w:eastAsia="Times New Roman" w:hAnsi="Arial"/>
                <w:i/>
                <w:sz w:val="18"/>
                <w:lang w:eastAsia="ja-JP"/>
              </w:rPr>
              <w:t>reducedMaxMIMO-LayersFR1</w:t>
            </w:r>
            <w:proofErr w:type="gramEnd"/>
            <w:r>
              <w:rPr>
                <w:rFonts w:ascii="Arial" w:eastAsia="Times New Roman" w:hAnsi="Arial"/>
                <w:sz w:val="18"/>
                <w:lang w:eastAsia="ja-JP"/>
              </w:rPr>
              <w:t xml:space="preserve"> and </w:t>
            </w:r>
            <w:r>
              <w:rPr>
                <w:rFonts w:ascii="Arial" w:eastAsia="Times New Roman" w:hAnsi="Arial"/>
                <w:i/>
                <w:sz w:val="18"/>
                <w:lang w:eastAsia="ja-JP"/>
              </w:rPr>
              <w:t>reducedMaxMIMO-LayersFR2</w:t>
            </w:r>
            <w:r>
              <w:rPr>
                <w:rFonts w:ascii="Arial" w:eastAsia="Times New Roman" w:hAnsi="Arial"/>
                <w:sz w:val="18"/>
                <w:lang w:eastAsia="ja-JP"/>
              </w:rPr>
              <w:t xml:space="preserve"> in </w:t>
            </w:r>
            <w:r>
              <w:rPr>
                <w:rFonts w:ascii="Arial" w:eastAsia="Times New Roman" w:hAnsi="Arial"/>
                <w:i/>
                <w:sz w:val="18"/>
                <w:lang w:eastAsia="ja-JP"/>
              </w:rPr>
              <w:t>allowedReducedConfigForOverheating</w:t>
            </w:r>
            <w:r>
              <w:rPr>
                <w:rFonts w:ascii="Arial" w:eastAsia="Times New Roman" w:hAnsi="Arial"/>
                <w:sz w:val="18"/>
                <w:lang w:eastAsia="en-GB"/>
              </w:rPr>
              <w:t xml:space="preserve"> indicates the maximum number of downlink/uplink MIMO layers of each serving cell operating on FR1 and FR2-1, respectively </w:t>
            </w:r>
            <w:r>
              <w:rPr>
                <w:rFonts w:ascii="Arial" w:eastAsia="Times New Roman" w:hAnsi="Arial"/>
                <w:sz w:val="18"/>
                <w:lang w:eastAsia="ja-JP"/>
              </w:rPr>
              <w:t>that the SCG is allowed to configure</w:t>
            </w:r>
            <w:r>
              <w:rPr>
                <w:rFonts w:ascii="Arial" w:eastAsia="Times New Roman" w:hAnsi="Arial"/>
                <w:sz w:val="18"/>
                <w:lang w:eastAsia="en-GB"/>
              </w:rPr>
              <w:t xml:space="preserve">. </w:t>
            </w:r>
            <w:proofErr w:type="gramStart"/>
            <w:r>
              <w:rPr>
                <w:rFonts w:ascii="Arial" w:eastAsia="Times New Roman" w:hAnsi="Arial"/>
                <w:i/>
                <w:sz w:val="18"/>
                <w:lang w:eastAsia="ja-JP"/>
              </w:rPr>
              <w:t>reducedMaxMIMO-LayersFR2-2</w:t>
            </w:r>
            <w:proofErr w:type="gramEnd"/>
            <w:r>
              <w:rPr>
                <w:rFonts w:ascii="Arial" w:eastAsia="Times New Roman" w:hAnsi="Arial"/>
                <w:sz w:val="18"/>
                <w:lang w:eastAsia="ja-JP"/>
              </w:rPr>
              <w:t xml:space="preserve"> in </w:t>
            </w:r>
            <w:r>
              <w:rPr>
                <w:rFonts w:ascii="Arial" w:eastAsia="Times New Roman" w:hAnsi="Arial"/>
                <w:i/>
                <w:sz w:val="18"/>
                <w:lang w:eastAsia="ja-JP"/>
              </w:rPr>
              <w:t>allowedReducedConfigForOverheating-r17</w:t>
            </w:r>
            <w:r>
              <w:rPr>
                <w:rFonts w:ascii="Arial" w:eastAsia="Times New Roman" w:hAnsi="Arial"/>
                <w:sz w:val="18"/>
                <w:lang w:eastAsia="en-GB"/>
              </w:rPr>
              <w:t xml:space="preserve"> indicates the maximum number of downlink/uplink MIMO layers of each serving cell operating on FR2-2 </w:t>
            </w:r>
            <w:r>
              <w:rPr>
                <w:rFonts w:ascii="Arial" w:eastAsia="Times New Roman" w:hAnsi="Arial"/>
                <w:sz w:val="18"/>
                <w:lang w:eastAsia="ja-JP"/>
              </w:rPr>
              <w:t>that the SCG is allowed to configure</w:t>
            </w:r>
            <w:r>
              <w:rPr>
                <w:rFonts w:ascii="Arial" w:eastAsia="Times New Roman" w:hAnsi="Arial"/>
                <w:sz w:val="18"/>
                <w:lang w:eastAsia="en-GB"/>
              </w:rPr>
              <w:t>. This field is only used in NR-DC</w:t>
            </w:r>
            <w:r>
              <w:rPr>
                <w:rFonts w:ascii="Arial" w:eastAsia="Times New Roman" w:hAnsi="Arial"/>
                <w:sz w:val="18"/>
                <w:lang w:eastAsia="zh-CN"/>
              </w:rPr>
              <w:t>.</w:t>
            </w:r>
          </w:p>
        </w:tc>
      </w:tr>
      <w:tr w:rsidR="005D57C9" w14:paraId="755D82FA" w14:textId="77777777">
        <w:tc>
          <w:tcPr>
            <w:tcW w:w="14173" w:type="dxa"/>
            <w:tcBorders>
              <w:top w:val="single" w:sz="4" w:space="0" w:color="auto"/>
              <w:left w:val="single" w:sz="4" w:space="0" w:color="auto"/>
              <w:bottom w:val="single" w:sz="4" w:space="0" w:color="auto"/>
              <w:right w:val="single" w:sz="4" w:space="0" w:color="auto"/>
            </w:tcBorders>
          </w:tcPr>
          <w:p w14:paraId="43C92A39" w14:textId="77777777" w:rsidR="005D57C9" w:rsidRDefault="00EC190C">
            <w:pPr>
              <w:keepNext/>
              <w:keepLines/>
              <w:overflowPunct w:val="0"/>
              <w:autoSpaceDE w:val="0"/>
              <w:autoSpaceDN w:val="0"/>
              <w:adjustRightInd w:val="0"/>
              <w:spacing w:after="0"/>
              <w:textAlignment w:val="baseline"/>
              <w:rPr>
                <w:rFonts w:ascii="Arial" w:eastAsia="MS Mincho" w:hAnsi="Arial"/>
                <w:sz w:val="18"/>
                <w:szCs w:val="18"/>
                <w:lang w:eastAsia="sv-SE"/>
              </w:rPr>
            </w:pPr>
            <w:commentRangeStart w:id="775"/>
            <w:r>
              <w:rPr>
                <w:rFonts w:ascii="Arial" w:eastAsia="Times New Roman" w:hAnsi="Arial"/>
                <w:b/>
                <w:i/>
                <w:sz w:val="18"/>
                <w:szCs w:val="18"/>
                <w:lang w:eastAsia="sv-SE"/>
              </w:rPr>
              <w:t>candidateCellInfoListMN</w:t>
            </w:r>
            <w:r>
              <w:rPr>
                <w:rFonts w:ascii="Arial" w:eastAsia="Times New Roman" w:hAnsi="Arial"/>
                <w:sz w:val="18"/>
                <w:szCs w:val="18"/>
                <w:lang w:eastAsia="sv-SE"/>
              </w:rPr>
              <w:t xml:space="preserve">, </w:t>
            </w:r>
            <w:r>
              <w:rPr>
                <w:rFonts w:ascii="Arial" w:eastAsia="Times New Roman" w:hAnsi="Arial"/>
                <w:b/>
                <w:i/>
                <w:sz w:val="18"/>
                <w:szCs w:val="18"/>
                <w:lang w:eastAsia="sv-SE"/>
              </w:rPr>
              <w:t>candidateCellInfoListSN</w:t>
            </w:r>
          </w:p>
          <w:p w14:paraId="1765A92C" w14:textId="57856DC6"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sz w:val="18"/>
                <w:szCs w:val="18"/>
                <w:lang w:eastAsia="sv-SE"/>
              </w:rPr>
              <w:t xml:space="preserve">Contains information regarding cells that the master node or the source node suggests the target gNB or DU to consider configuring. In case of MN initiated CPA </w:t>
            </w:r>
            <w:commentRangeStart w:id="776"/>
            <w:commentRangeStart w:id="777"/>
            <w:del w:id="778" w:author="CATT-R2#123" w:date="2023-09-08T15:31:00Z">
              <w:r w:rsidDel="00C46276">
                <w:rPr>
                  <w:rFonts w:ascii="Arial" w:eastAsia="Times New Roman" w:hAnsi="Arial"/>
                  <w:sz w:val="18"/>
                  <w:szCs w:val="18"/>
                  <w:lang w:eastAsia="sv-SE"/>
                </w:rPr>
                <w:delText>or</w:delText>
              </w:r>
            </w:del>
            <w:ins w:id="779" w:author="CATT-R2#123" w:date="2023-09-08T15:31:00Z">
              <w:r w:rsidR="00C46276">
                <w:rPr>
                  <w:rFonts w:ascii="Arial" w:hAnsi="Arial" w:hint="eastAsia"/>
                  <w:sz w:val="18"/>
                  <w:szCs w:val="18"/>
                  <w:lang w:eastAsia="zh-CN"/>
                </w:rPr>
                <w:t>,</w:t>
              </w:r>
            </w:ins>
            <w:r>
              <w:rPr>
                <w:rFonts w:ascii="Arial" w:eastAsia="Times New Roman" w:hAnsi="Arial"/>
                <w:sz w:val="18"/>
                <w:szCs w:val="18"/>
                <w:lang w:eastAsia="sv-SE"/>
              </w:rPr>
              <w:t xml:space="preserve"> </w:t>
            </w:r>
            <w:commentRangeEnd w:id="776"/>
            <w:r w:rsidR="005D10E8">
              <w:rPr>
                <w:rStyle w:val="af4"/>
              </w:rPr>
              <w:commentReference w:id="776"/>
            </w:r>
            <w:commentRangeEnd w:id="777"/>
            <w:r w:rsidR="00C46276">
              <w:rPr>
                <w:rStyle w:val="af4"/>
              </w:rPr>
              <w:commentReference w:id="777"/>
            </w:r>
            <w:r>
              <w:rPr>
                <w:rFonts w:ascii="Arial" w:eastAsia="Times New Roman" w:hAnsi="Arial"/>
                <w:sz w:val="18"/>
                <w:szCs w:val="18"/>
                <w:lang w:eastAsia="sv-SE"/>
              </w:rPr>
              <w:t>CPC</w:t>
            </w:r>
            <w:ins w:id="780" w:author="CATT-R2#123" w:date="2023-08-29T13:42:00Z">
              <w:r>
                <w:rPr>
                  <w:rFonts w:ascii="Arial" w:hAnsi="Arial" w:hint="eastAsia"/>
                  <w:sz w:val="18"/>
                  <w:szCs w:val="18"/>
                  <w:lang w:eastAsia="zh-CN"/>
                </w:rPr>
                <w:t xml:space="preserve"> or </w:t>
              </w:r>
              <w:commentRangeStart w:id="781"/>
              <w:r>
                <w:rPr>
                  <w:rFonts w:ascii="Arial" w:hAnsi="Arial" w:hint="eastAsia"/>
                  <w:sz w:val="18"/>
                  <w:szCs w:val="18"/>
                  <w:lang w:eastAsia="zh-CN"/>
                </w:rPr>
                <w:t xml:space="preserve">CHO </w:t>
              </w:r>
            </w:ins>
            <w:ins w:id="782" w:author="CATT-R2#123" w:date="2023-09-07T14:58:00Z">
              <w:r w:rsidR="00C733F8">
                <w:rPr>
                  <w:rFonts w:ascii="Arial" w:hAnsi="Arial" w:hint="eastAsia"/>
                  <w:sz w:val="18"/>
                  <w:szCs w:val="18"/>
                  <w:lang w:eastAsia="zh-CN"/>
                </w:rPr>
                <w:t>with</w:t>
              </w:r>
            </w:ins>
            <w:commentRangeStart w:id="783"/>
            <w:commentRangeEnd w:id="783"/>
            <w:del w:id="784" w:author="CATT-R2#123" w:date="2023-09-07T14:58:00Z">
              <w:r w:rsidR="00CA4DF7" w:rsidDel="00C733F8">
                <w:rPr>
                  <w:rStyle w:val="af4"/>
                </w:rPr>
                <w:commentReference w:id="783"/>
              </w:r>
            </w:del>
            <w:ins w:id="785" w:author="CATT-R2#123" w:date="2023-08-29T13:42:00Z">
              <w:r>
                <w:rPr>
                  <w:rFonts w:ascii="Arial" w:hAnsi="Arial" w:hint="eastAsia"/>
                  <w:sz w:val="18"/>
                  <w:szCs w:val="18"/>
                  <w:lang w:eastAsia="zh-CN"/>
                </w:rPr>
                <w:t xml:space="preserve"> candidate </w:t>
              </w:r>
              <w:commentRangeStart w:id="786"/>
              <w:r>
                <w:rPr>
                  <w:rFonts w:ascii="Arial" w:hAnsi="Arial" w:hint="eastAsia"/>
                  <w:sz w:val="18"/>
                  <w:szCs w:val="18"/>
                  <w:lang w:eastAsia="zh-CN"/>
                </w:rPr>
                <w:t>SCG</w:t>
              </w:r>
            </w:ins>
            <w:commentRangeEnd w:id="786"/>
            <w:r>
              <w:commentReference w:id="786"/>
            </w:r>
            <w:ins w:id="787" w:author="CATT-R2#123" w:date="2023-09-07T14:58:00Z">
              <w:r w:rsidR="00C733F8">
                <w:rPr>
                  <w:rFonts w:ascii="Arial" w:hAnsi="Arial" w:hint="eastAsia"/>
                  <w:sz w:val="18"/>
                  <w:szCs w:val="18"/>
                  <w:lang w:eastAsia="zh-CN"/>
                </w:rPr>
                <w:t>(s)</w:t>
              </w:r>
              <w:commentRangeEnd w:id="781"/>
              <w:r w:rsidR="001C0373">
                <w:rPr>
                  <w:rStyle w:val="af4"/>
                </w:rPr>
                <w:commentReference w:id="781"/>
              </w:r>
            </w:ins>
            <w:r>
              <w:rPr>
                <w:rFonts w:ascii="Arial" w:eastAsia="Times New Roman" w:hAnsi="Arial"/>
                <w:sz w:val="18"/>
                <w:szCs w:val="18"/>
                <w:lang w:eastAsia="sv-SE"/>
              </w:rPr>
              <w:t xml:space="preserve">, the field </w:t>
            </w:r>
            <w:r>
              <w:rPr>
                <w:rFonts w:ascii="Arial" w:eastAsia="Times New Roman" w:hAnsi="Arial"/>
                <w:i/>
                <w:sz w:val="18"/>
                <w:szCs w:val="18"/>
                <w:lang w:eastAsia="sv-SE"/>
              </w:rPr>
              <w:t>candidateCellInfoListMN</w:t>
            </w:r>
            <w:r>
              <w:rPr>
                <w:rFonts w:ascii="Arial" w:eastAsia="Times New Roman" w:hAnsi="Arial"/>
                <w:sz w:val="18"/>
                <w:szCs w:val="18"/>
                <w:lang w:eastAsia="sv-SE"/>
              </w:rPr>
              <w:t xml:space="preserve"> contains information regarding cells that the MN suggests the candidate target secondary node to consider configuring for MN initiated CPA </w:t>
            </w:r>
            <w:commentRangeStart w:id="788"/>
            <w:commentRangeStart w:id="789"/>
            <w:del w:id="790" w:author="CATT-R2#123" w:date="2023-09-08T15:31:00Z">
              <w:r w:rsidDel="006C5EF4">
                <w:rPr>
                  <w:rFonts w:ascii="Arial" w:eastAsia="Times New Roman" w:hAnsi="Arial"/>
                  <w:sz w:val="18"/>
                  <w:szCs w:val="18"/>
                  <w:lang w:eastAsia="sv-SE"/>
                </w:rPr>
                <w:delText>or</w:delText>
              </w:r>
            </w:del>
            <w:ins w:id="791" w:author="CATT-R2#123" w:date="2023-09-08T15:31:00Z">
              <w:r w:rsidR="006C5EF4">
                <w:rPr>
                  <w:rFonts w:ascii="Arial" w:hAnsi="Arial" w:hint="eastAsia"/>
                  <w:sz w:val="18"/>
                  <w:szCs w:val="18"/>
                  <w:lang w:eastAsia="zh-CN"/>
                </w:rPr>
                <w:t>,</w:t>
              </w:r>
            </w:ins>
            <w:r>
              <w:rPr>
                <w:rFonts w:ascii="Arial" w:eastAsia="Times New Roman" w:hAnsi="Arial"/>
                <w:sz w:val="18"/>
                <w:szCs w:val="18"/>
                <w:lang w:eastAsia="sv-SE"/>
              </w:rPr>
              <w:t xml:space="preserve"> </w:t>
            </w:r>
            <w:commentRangeEnd w:id="788"/>
            <w:r w:rsidR="005D10E8">
              <w:rPr>
                <w:rStyle w:val="af4"/>
              </w:rPr>
              <w:commentReference w:id="788"/>
            </w:r>
            <w:commentRangeEnd w:id="789"/>
            <w:r w:rsidR="000B2925">
              <w:rPr>
                <w:rStyle w:val="af4"/>
              </w:rPr>
              <w:commentReference w:id="789"/>
            </w:r>
            <w:r>
              <w:rPr>
                <w:rFonts w:ascii="Arial" w:eastAsia="Times New Roman" w:hAnsi="Arial"/>
                <w:sz w:val="18"/>
                <w:szCs w:val="18"/>
                <w:lang w:eastAsia="sv-SE"/>
              </w:rPr>
              <w:t>CPC</w:t>
            </w:r>
            <w:ins w:id="792" w:author="CATT-R2#123" w:date="2023-08-29T13:42:00Z">
              <w:r>
                <w:rPr>
                  <w:rFonts w:ascii="Arial" w:hAnsi="Arial" w:hint="eastAsia"/>
                  <w:sz w:val="18"/>
                  <w:szCs w:val="18"/>
                  <w:lang w:eastAsia="zh-CN"/>
                </w:rPr>
                <w:t xml:space="preserve"> or CHO </w:t>
              </w:r>
            </w:ins>
            <w:ins w:id="793" w:author="CATT-R2#123" w:date="2023-09-07T14:58:00Z">
              <w:r w:rsidR="00C733F8">
                <w:rPr>
                  <w:rFonts w:ascii="Arial" w:hAnsi="Arial" w:hint="eastAsia"/>
                  <w:sz w:val="18"/>
                  <w:szCs w:val="18"/>
                  <w:lang w:eastAsia="zh-CN"/>
                </w:rPr>
                <w:t>with</w:t>
              </w:r>
            </w:ins>
            <w:ins w:id="794" w:author="CATT-R2#123" w:date="2023-08-29T13:42:00Z">
              <w:r>
                <w:rPr>
                  <w:rFonts w:ascii="Arial" w:hAnsi="Arial" w:hint="eastAsia"/>
                  <w:sz w:val="18"/>
                  <w:szCs w:val="18"/>
                  <w:lang w:eastAsia="zh-CN"/>
                </w:rPr>
                <w:t xml:space="preserve"> candidate </w:t>
              </w:r>
              <w:commentRangeStart w:id="795"/>
              <w:r>
                <w:rPr>
                  <w:rFonts w:ascii="Arial" w:hAnsi="Arial" w:hint="eastAsia"/>
                  <w:sz w:val="18"/>
                  <w:szCs w:val="18"/>
                  <w:lang w:eastAsia="zh-CN"/>
                </w:rPr>
                <w:t>SCG</w:t>
              </w:r>
            </w:ins>
            <w:commentRangeEnd w:id="795"/>
            <w:r>
              <w:commentReference w:id="795"/>
            </w:r>
            <w:ins w:id="796" w:author="CATT-R2#123" w:date="2023-09-07T14:58:00Z">
              <w:r w:rsidR="00C733F8">
                <w:rPr>
                  <w:rFonts w:ascii="Arial" w:hAnsi="Arial" w:hint="eastAsia"/>
                  <w:sz w:val="18"/>
                  <w:szCs w:val="18"/>
                  <w:lang w:eastAsia="zh-CN"/>
                </w:rPr>
                <w:t>(s)</w:t>
              </w:r>
            </w:ins>
            <w:r>
              <w:rPr>
                <w:rFonts w:ascii="Arial" w:eastAsia="Times New Roman" w:hAnsi="Arial"/>
                <w:sz w:val="18"/>
                <w:szCs w:val="18"/>
                <w:lang w:eastAsia="sv-SE"/>
              </w:rPr>
              <w:t>.</w:t>
            </w:r>
          </w:p>
          <w:p w14:paraId="7E19D36E" w14:textId="77777777" w:rsidR="005D57C9" w:rsidRDefault="00EC190C">
            <w:pPr>
              <w:keepNext/>
              <w:keepLines/>
              <w:overflowPunct w:val="0"/>
              <w:autoSpaceDE w:val="0"/>
              <w:autoSpaceDN w:val="0"/>
              <w:adjustRightInd w:val="0"/>
              <w:spacing w:after="0"/>
              <w:textAlignment w:val="baseline"/>
              <w:rPr>
                <w:ins w:id="797" w:author="CATT" w:date="2023-06-14T14:57:00Z"/>
                <w:rFonts w:ascii="Arial" w:hAnsi="Arial"/>
                <w:sz w:val="18"/>
                <w:lang w:eastAsia="zh-CN"/>
              </w:rPr>
            </w:pPr>
            <w:r>
              <w:rPr>
                <w:rFonts w:ascii="Arial" w:eastAsia="Times New Roman" w:hAnsi="Arial"/>
                <w:sz w:val="18"/>
                <w:lang w:eastAsia="sv-SE"/>
              </w:rPr>
              <w:t>For (NG</w:t>
            </w:r>
            <w:proofErr w:type="gramStart"/>
            <w:r>
              <w:rPr>
                <w:rFonts w:ascii="Arial" w:eastAsia="Times New Roman" w:hAnsi="Arial"/>
                <w:sz w:val="18"/>
                <w:lang w:eastAsia="sv-SE"/>
              </w:rPr>
              <w:t>)EN</w:t>
            </w:r>
            <w:proofErr w:type="gramEnd"/>
            <w:r>
              <w:rPr>
                <w:rFonts w:ascii="Arial" w:eastAsia="Times New Roman" w:hAnsi="Arial"/>
                <w:sz w:val="18"/>
                <w:lang w:eastAsia="sv-SE"/>
              </w:rPr>
              <w:t xml:space="preserve">-DC, including CSI-RS measurement results in </w:t>
            </w:r>
            <w:r>
              <w:rPr>
                <w:rFonts w:ascii="Arial" w:eastAsia="Times New Roman" w:hAnsi="Arial"/>
                <w:i/>
                <w:sz w:val="18"/>
                <w:lang w:eastAsia="sv-SE"/>
              </w:rPr>
              <w:t>candidateCellInfoListMN</w:t>
            </w:r>
            <w:r>
              <w:rPr>
                <w:rFonts w:ascii="Arial" w:eastAsia="Times New Roman" w:hAnsi="Arial"/>
                <w:sz w:val="18"/>
                <w:lang w:eastAsia="sv-SE"/>
              </w:rPr>
              <w:t xml:space="preserve"> is not supported in this version of the specification. For NR-DC, including SSB and</w:t>
            </w:r>
            <w:r>
              <w:rPr>
                <w:rFonts w:ascii="Arial" w:eastAsia="Times New Roman" w:hAnsi="Arial"/>
                <w:sz w:val="18"/>
                <w:lang w:eastAsia="zh-CN"/>
              </w:rPr>
              <w:t>/or</w:t>
            </w:r>
            <w:r>
              <w:rPr>
                <w:rFonts w:ascii="Arial" w:eastAsia="Times New Roman" w:hAnsi="Arial"/>
                <w:sz w:val="18"/>
                <w:lang w:eastAsia="sv-SE"/>
              </w:rPr>
              <w:t xml:space="preserve"> CSI-RS measurement results in </w:t>
            </w:r>
            <w:r>
              <w:rPr>
                <w:rFonts w:ascii="Arial" w:eastAsia="Times New Roman" w:hAnsi="Arial"/>
                <w:i/>
                <w:sz w:val="18"/>
                <w:lang w:eastAsia="sv-SE"/>
              </w:rPr>
              <w:t>candidateCellInfoListMN</w:t>
            </w:r>
            <w:r>
              <w:rPr>
                <w:rFonts w:ascii="Arial" w:eastAsia="Times New Roman" w:hAnsi="Arial"/>
                <w:sz w:val="18"/>
                <w:lang w:eastAsia="sv-SE"/>
              </w:rPr>
              <w:t xml:space="preserve"> is supported.</w:t>
            </w:r>
          </w:p>
          <w:p w14:paraId="3FD10CE9" w14:textId="77777777" w:rsidR="005D57C9" w:rsidRDefault="005D57C9">
            <w:pPr>
              <w:keepNext/>
              <w:keepLines/>
              <w:overflowPunct w:val="0"/>
              <w:autoSpaceDE w:val="0"/>
              <w:autoSpaceDN w:val="0"/>
              <w:adjustRightInd w:val="0"/>
              <w:spacing w:after="0"/>
              <w:textAlignment w:val="baseline"/>
              <w:rPr>
                <w:ins w:id="798" w:author="CATT" w:date="2023-06-14T14:24:00Z"/>
                <w:del w:id="799" w:author="CATT-R2#123" w:date="2023-08-29T13:41:00Z"/>
                <w:rFonts w:ascii="Arial" w:hAnsi="Arial"/>
                <w:sz w:val="18"/>
                <w:lang w:eastAsia="zh-CN"/>
              </w:rPr>
            </w:pPr>
          </w:p>
          <w:p w14:paraId="51E91A7D" w14:textId="77777777" w:rsidR="005D57C9" w:rsidRDefault="00EC190C">
            <w:pPr>
              <w:keepNext/>
              <w:keepLines/>
              <w:overflowPunct w:val="0"/>
              <w:autoSpaceDE w:val="0"/>
              <w:autoSpaceDN w:val="0"/>
              <w:adjustRightInd w:val="0"/>
              <w:spacing w:after="0"/>
              <w:textAlignment w:val="baseline"/>
              <w:rPr>
                <w:rFonts w:ascii="Arial" w:hAnsi="Arial"/>
                <w:sz w:val="18"/>
                <w:lang w:eastAsia="zh-CN"/>
              </w:rPr>
            </w:pPr>
            <w:ins w:id="800" w:author="CATT" w:date="2023-06-14T14:32:00Z">
              <w:del w:id="801" w:author="CATT-R2#123" w:date="2023-08-29T13:41:00Z">
                <w:r>
                  <w:rPr>
                    <w:rFonts w:eastAsia="Yu Mincho" w:hint="eastAsia"/>
                    <w:lang w:eastAsia="ja-JP"/>
                  </w:rPr>
                  <w:delText>Editor</w:delText>
                </w:r>
                <w:r>
                  <w:rPr>
                    <w:rFonts w:eastAsia="Yu Mincho"/>
                    <w:lang w:eastAsia="ja-JP"/>
                  </w:rPr>
                  <w:delText>’</w:delText>
                </w:r>
                <w:r>
                  <w:rPr>
                    <w:rFonts w:eastAsia="Yu Mincho" w:hint="eastAsia"/>
                    <w:lang w:eastAsia="ja-JP"/>
                  </w:rPr>
                  <w:delText>s note</w:delText>
                </w:r>
              </w:del>
            </w:ins>
            <w:ins w:id="802" w:author="CATT" w:date="2023-06-14T14:24:00Z">
              <w:del w:id="803" w:author="CATT-R2#123" w:date="2023-08-29T13:41:00Z">
                <w:r>
                  <w:rPr>
                    <w:rFonts w:hint="eastAsia"/>
                    <w:lang w:eastAsia="zh-CN"/>
                  </w:rPr>
                  <w:delText xml:space="preserve">: FFS </w:delText>
                </w:r>
              </w:del>
            </w:ins>
            <w:ins w:id="804" w:author="CATT" w:date="2023-06-14T14:25:00Z">
              <w:del w:id="805" w:author="CATT-R2#123" w:date="2023-08-29T13:41:00Z">
                <w:r>
                  <w:rPr>
                    <w:rFonts w:hint="eastAsia"/>
                    <w:lang w:eastAsia="zh-CN"/>
                  </w:rPr>
                  <w:delText>whether to</w:delText>
                </w:r>
              </w:del>
            </w:ins>
            <w:ins w:id="806" w:author="CATT" w:date="2023-06-14T14:24:00Z">
              <w:del w:id="807" w:author="CATT-R2#123" w:date="2023-08-29T13:41:00Z">
                <w:r>
                  <w:rPr>
                    <w:rFonts w:hint="eastAsia"/>
                    <w:lang w:eastAsia="zh-CN"/>
                  </w:rPr>
                  <w:delText xml:space="preserve"> support recommendation of the candidate PSCells </w:delText>
                </w:r>
              </w:del>
            </w:ins>
            <w:ins w:id="808" w:author="CATT" w:date="2023-06-14T14:34:00Z">
              <w:del w:id="809" w:author="CATT-R2#123" w:date="2023-08-29T13:41:00Z">
                <w:r>
                  <w:rPr>
                    <w:rFonts w:hint="eastAsia"/>
                    <w:lang w:eastAsia="zh-CN"/>
                  </w:rPr>
                  <w:delText>based on</w:delText>
                </w:r>
              </w:del>
            </w:ins>
            <w:ins w:id="810" w:author="CATT" w:date="2023-06-14T14:24:00Z">
              <w:del w:id="811" w:author="CATT-R2#123" w:date="2023-08-29T13:41:00Z">
                <w:r>
                  <w:rPr>
                    <w:rFonts w:hint="eastAsia"/>
                    <w:lang w:eastAsia="zh-CN"/>
                  </w:rPr>
                  <w:delText xml:space="preserve"> measurement results.</w:delText>
                </w:r>
              </w:del>
            </w:ins>
            <w:commentRangeEnd w:id="775"/>
            <w:r>
              <w:rPr>
                <w:rStyle w:val="af4"/>
              </w:rPr>
              <w:commentReference w:id="775"/>
            </w:r>
          </w:p>
        </w:tc>
      </w:tr>
      <w:tr w:rsidR="005D57C9" w14:paraId="44A6790C" w14:textId="77777777">
        <w:tc>
          <w:tcPr>
            <w:tcW w:w="14173" w:type="dxa"/>
            <w:tcBorders>
              <w:top w:val="single" w:sz="4" w:space="0" w:color="auto"/>
              <w:left w:val="single" w:sz="4" w:space="0" w:color="auto"/>
              <w:bottom w:val="single" w:sz="4" w:space="0" w:color="auto"/>
              <w:right w:val="single" w:sz="4" w:space="0" w:color="auto"/>
            </w:tcBorders>
          </w:tcPr>
          <w:p w14:paraId="1F76ADE1" w14:textId="77777777" w:rsidR="005D57C9" w:rsidRDefault="00EC190C">
            <w:pPr>
              <w:keepNext/>
              <w:keepLines/>
              <w:overflowPunct w:val="0"/>
              <w:autoSpaceDE w:val="0"/>
              <w:autoSpaceDN w:val="0"/>
              <w:adjustRightInd w:val="0"/>
              <w:spacing w:after="0"/>
              <w:textAlignment w:val="baseline"/>
              <w:rPr>
                <w:rFonts w:ascii="Arial" w:eastAsia="MS Mincho" w:hAnsi="Arial"/>
                <w:sz w:val="18"/>
                <w:szCs w:val="18"/>
                <w:lang w:eastAsia="sv-SE"/>
              </w:rPr>
            </w:pPr>
            <w:r>
              <w:rPr>
                <w:rFonts w:ascii="Arial" w:eastAsia="Times New Roman" w:hAnsi="Arial"/>
                <w:b/>
                <w:i/>
                <w:sz w:val="18"/>
                <w:szCs w:val="18"/>
                <w:lang w:eastAsia="sv-SE"/>
              </w:rPr>
              <w:t>candidateCellInfoListMN-EUTRA</w:t>
            </w:r>
            <w:r>
              <w:rPr>
                <w:rFonts w:ascii="Arial" w:eastAsia="Times New Roman" w:hAnsi="Arial"/>
                <w:sz w:val="18"/>
                <w:szCs w:val="18"/>
                <w:lang w:eastAsia="sv-SE"/>
              </w:rPr>
              <w:t xml:space="preserve">, </w:t>
            </w:r>
            <w:r>
              <w:rPr>
                <w:rFonts w:ascii="Arial" w:eastAsia="Times New Roman" w:hAnsi="Arial"/>
                <w:b/>
                <w:i/>
                <w:sz w:val="18"/>
                <w:szCs w:val="18"/>
                <w:lang w:eastAsia="sv-SE"/>
              </w:rPr>
              <w:t>candidateCellInfoListSN-EUTRA</w:t>
            </w:r>
          </w:p>
          <w:p w14:paraId="26F94A5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szCs w:val="18"/>
                <w:lang w:eastAsia="sv-SE"/>
              </w:rPr>
              <w:t xml:space="preserve">Includes the </w:t>
            </w:r>
            <w:r>
              <w:rPr>
                <w:rFonts w:ascii="Arial" w:eastAsia="Times New Roman" w:hAnsi="Arial"/>
                <w:i/>
                <w:sz w:val="18"/>
                <w:szCs w:val="18"/>
                <w:lang w:eastAsia="sv-SE"/>
              </w:rPr>
              <w:t>MeasResultList3EUTRA</w:t>
            </w:r>
            <w:r>
              <w:rPr>
                <w:rFonts w:ascii="Arial" w:eastAsia="Times New Roman" w:hAnsi="Arial"/>
                <w:sz w:val="18"/>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5D57C9" w14:paraId="262C1CDC" w14:textId="77777777">
        <w:tc>
          <w:tcPr>
            <w:tcW w:w="14173" w:type="dxa"/>
            <w:tcBorders>
              <w:top w:val="single" w:sz="4" w:space="0" w:color="auto"/>
              <w:left w:val="single" w:sz="4" w:space="0" w:color="auto"/>
              <w:bottom w:val="single" w:sz="4" w:space="0" w:color="auto"/>
              <w:right w:val="single" w:sz="4" w:space="0" w:color="auto"/>
            </w:tcBorders>
          </w:tcPr>
          <w:p w14:paraId="417EA21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Pr>
                <w:rFonts w:ascii="Arial" w:eastAsia="Times New Roman" w:hAnsi="Arial"/>
                <w:b/>
                <w:i/>
                <w:sz w:val="18"/>
                <w:szCs w:val="18"/>
                <w:lang w:eastAsia="sv-SE"/>
              </w:rPr>
              <w:t>candidateCellListCPC</w:t>
            </w:r>
          </w:p>
          <w:p w14:paraId="321D394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sz w:val="18"/>
                <w:szCs w:val="18"/>
                <w:lang w:eastAsia="sv-SE"/>
              </w:rPr>
              <w:t>Contains information regarding cells that the source secondary node suggests the candidate target secondary node to consider configuring for SN initiated Conditional PSCell Change (CPC).</w:t>
            </w:r>
          </w:p>
        </w:tc>
      </w:tr>
      <w:tr w:rsidR="005D57C9" w14:paraId="6DF5229C" w14:textId="77777777">
        <w:tc>
          <w:tcPr>
            <w:tcW w:w="14173" w:type="dxa"/>
            <w:tcBorders>
              <w:top w:val="single" w:sz="4" w:space="0" w:color="auto"/>
              <w:left w:val="single" w:sz="4" w:space="0" w:color="auto"/>
              <w:bottom w:val="single" w:sz="4" w:space="0" w:color="auto"/>
              <w:right w:val="single" w:sz="4" w:space="0" w:color="auto"/>
            </w:tcBorders>
          </w:tcPr>
          <w:p w14:paraId="055BEE4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configRestrictInfo</w:t>
            </w:r>
          </w:p>
          <w:p w14:paraId="32CFEE49"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Includes fields for which SgNB is explicitly indicated to observe a configuration restriction.</w:t>
            </w:r>
          </w:p>
        </w:tc>
      </w:tr>
      <w:tr w:rsidR="005D57C9" w14:paraId="54BDDCD8" w14:textId="77777777">
        <w:tc>
          <w:tcPr>
            <w:tcW w:w="14173" w:type="dxa"/>
            <w:tcBorders>
              <w:top w:val="single" w:sz="4" w:space="0" w:color="auto"/>
              <w:left w:val="single" w:sz="4" w:space="0" w:color="auto"/>
              <w:bottom w:val="single" w:sz="4" w:space="0" w:color="auto"/>
              <w:right w:val="single" w:sz="4" w:space="0" w:color="auto"/>
            </w:tcBorders>
          </w:tcPr>
          <w:p w14:paraId="703DAE6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drx-ConfigMCG</w:t>
            </w:r>
          </w:p>
          <w:p w14:paraId="0959CA98"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Pr>
                <w:rFonts w:ascii="Arial" w:eastAsia="Times New Roman" w:hAnsi="Arial"/>
                <w:sz w:val="18"/>
                <w:lang w:eastAsia="sv-SE"/>
              </w:rPr>
              <w:t>This field contains the complete DRX configuration of the MCG. This field is only used in NR-DC.</w:t>
            </w:r>
          </w:p>
        </w:tc>
      </w:tr>
      <w:tr w:rsidR="005D57C9" w14:paraId="179C3B7C" w14:textId="77777777">
        <w:tc>
          <w:tcPr>
            <w:tcW w:w="14173" w:type="dxa"/>
            <w:tcBorders>
              <w:top w:val="single" w:sz="4" w:space="0" w:color="auto"/>
              <w:left w:val="single" w:sz="4" w:space="0" w:color="auto"/>
              <w:bottom w:val="single" w:sz="4" w:space="0" w:color="auto"/>
              <w:right w:val="single" w:sz="4" w:space="0" w:color="auto"/>
            </w:tcBorders>
          </w:tcPr>
          <w:p w14:paraId="12CE2A15"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b/>
                <w:bCs/>
                <w:i/>
                <w:iCs/>
                <w:kern w:val="2"/>
                <w:sz w:val="18"/>
                <w:lang w:eastAsia="sv-SE"/>
              </w:rPr>
              <w:t>drx-InfoMCG</w:t>
            </w:r>
          </w:p>
          <w:p w14:paraId="0A31126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sz w:val="18"/>
                <w:lang w:eastAsia="sv-SE"/>
              </w:rPr>
              <w:t>This field contains the DRX long and short cycle configuration of the MCG. This field is used in (NG</w:t>
            </w:r>
            <w:proofErr w:type="gramStart"/>
            <w:r>
              <w:rPr>
                <w:rFonts w:ascii="Arial" w:eastAsia="Times New Roman" w:hAnsi="Arial"/>
                <w:sz w:val="18"/>
                <w:lang w:eastAsia="sv-SE"/>
              </w:rPr>
              <w:t>)EN</w:t>
            </w:r>
            <w:proofErr w:type="gramEnd"/>
            <w:r>
              <w:rPr>
                <w:rFonts w:ascii="Arial" w:eastAsia="Times New Roman" w:hAnsi="Arial"/>
                <w:sz w:val="18"/>
                <w:lang w:eastAsia="sv-SE"/>
              </w:rPr>
              <w:t>-DC and NE-DC.</w:t>
            </w:r>
          </w:p>
        </w:tc>
      </w:tr>
      <w:tr w:rsidR="005D57C9" w14:paraId="2C51B5F0" w14:textId="77777777">
        <w:tc>
          <w:tcPr>
            <w:tcW w:w="14173" w:type="dxa"/>
            <w:tcBorders>
              <w:top w:val="single" w:sz="4" w:space="0" w:color="auto"/>
              <w:left w:val="single" w:sz="4" w:space="0" w:color="auto"/>
              <w:bottom w:val="single" w:sz="4" w:space="0" w:color="auto"/>
              <w:right w:val="single" w:sz="4" w:space="0" w:color="auto"/>
            </w:tcBorders>
          </w:tcPr>
          <w:p w14:paraId="5FA2C8C1"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drx-InfoMCG2</w:t>
            </w:r>
          </w:p>
          <w:p w14:paraId="02FC839C"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cs="Arial"/>
                <w:sz w:val="18"/>
                <w:lang w:eastAsia="zh-CN"/>
              </w:rPr>
              <w:t xml:space="preserve">This field contains the </w:t>
            </w:r>
            <w:r>
              <w:rPr>
                <w:rFonts w:ascii="Arial" w:eastAsia="Times New Roman" w:hAnsi="Arial" w:cs="Arial"/>
                <w:i/>
                <w:sz w:val="18"/>
                <w:lang w:eastAsia="zh-CN"/>
              </w:rPr>
              <w:t xml:space="preserve">drx-onDurationTimer </w:t>
            </w:r>
            <w:r>
              <w:rPr>
                <w:rFonts w:ascii="Arial" w:eastAsia="Times New Roman" w:hAnsi="Arial" w:cs="Arial"/>
                <w:sz w:val="18"/>
                <w:lang w:eastAsia="zh-CN"/>
              </w:rPr>
              <w:t>configuration of the MCG. This field is only used in (NG</w:t>
            </w:r>
            <w:proofErr w:type="gramStart"/>
            <w:r>
              <w:rPr>
                <w:rFonts w:ascii="Arial" w:eastAsia="Times New Roman" w:hAnsi="Arial" w:cs="Arial"/>
                <w:sz w:val="18"/>
                <w:lang w:eastAsia="zh-CN"/>
              </w:rPr>
              <w:t>)EN</w:t>
            </w:r>
            <w:proofErr w:type="gramEnd"/>
            <w:r>
              <w:rPr>
                <w:rFonts w:ascii="Arial" w:eastAsia="Times New Roman" w:hAnsi="Arial" w:cs="Arial"/>
                <w:sz w:val="18"/>
                <w:lang w:eastAsia="zh-CN"/>
              </w:rPr>
              <w:t>-DC.</w:t>
            </w:r>
          </w:p>
        </w:tc>
      </w:tr>
      <w:tr w:rsidR="005D57C9" w14:paraId="382CD8D7" w14:textId="77777777">
        <w:tc>
          <w:tcPr>
            <w:tcW w:w="14173" w:type="dxa"/>
            <w:tcBorders>
              <w:top w:val="single" w:sz="4" w:space="0" w:color="auto"/>
              <w:left w:val="single" w:sz="4" w:space="0" w:color="auto"/>
              <w:bottom w:val="single" w:sz="4" w:space="0" w:color="auto"/>
              <w:right w:val="single" w:sz="4" w:space="0" w:color="auto"/>
            </w:tcBorders>
          </w:tcPr>
          <w:p w14:paraId="55BD8FD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dummy, dummy1</w:t>
            </w:r>
          </w:p>
          <w:p w14:paraId="6444A2F7"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lastRenderedPageBreak/>
              <w:t>These fields are not used in the specification and SN ignores the received value(s).</w:t>
            </w:r>
          </w:p>
        </w:tc>
      </w:tr>
      <w:tr w:rsidR="005D57C9" w14:paraId="3C27FB7B" w14:textId="77777777">
        <w:tc>
          <w:tcPr>
            <w:tcW w:w="14173" w:type="dxa"/>
            <w:tcBorders>
              <w:top w:val="single" w:sz="4" w:space="0" w:color="auto"/>
              <w:left w:val="single" w:sz="4" w:space="0" w:color="auto"/>
              <w:bottom w:val="single" w:sz="4" w:space="0" w:color="auto"/>
              <w:right w:val="single" w:sz="4" w:space="0" w:color="auto"/>
            </w:tcBorders>
          </w:tcPr>
          <w:p w14:paraId="2B87744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lastRenderedPageBreak/>
              <w:t>fr-InfoListMCG</w:t>
            </w:r>
          </w:p>
          <w:p w14:paraId="06851FF7"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sz w:val="18"/>
                <w:lang w:eastAsia="sv-SE"/>
              </w:rPr>
              <w:t>Contains information of FR information of serving cells that include PCell and SCell(s) configured in MCG.</w:t>
            </w:r>
          </w:p>
        </w:tc>
      </w:tr>
      <w:tr w:rsidR="005D57C9" w14:paraId="2C2EDA15" w14:textId="77777777">
        <w:tc>
          <w:tcPr>
            <w:tcW w:w="14173" w:type="dxa"/>
            <w:tcBorders>
              <w:top w:val="single" w:sz="4" w:space="0" w:color="auto"/>
              <w:left w:val="single" w:sz="4" w:space="0" w:color="auto"/>
              <w:bottom w:val="single" w:sz="4" w:space="0" w:color="auto"/>
              <w:right w:val="single" w:sz="4" w:space="0" w:color="auto"/>
            </w:tcBorders>
          </w:tcPr>
          <w:p w14:paraId="64E772BA" w14:textId="77777777" w:rsidR="005D57C9" w:rsidRDefault="00EC190C">
            <w:pPr>
              <w:keepNext/>
              <w:keepLines/>
              <w:overflowPunct w:val="0"/>
              <w:autoSpaceDE w:val="0"/>
              <w:autoSpaceDN w:val="0"/>
              <w:adjustRightInd w:val="0"/>
              <w:spacing w:after="0"/>
              <w:textAlignment w:val="baseline"/>
              <w:rPr>
                <w:rFonts w:ascii="Arial" w:eastAsia="宋体" w:hAnsi="Arial"/>
                <w:b/>
                <w:bCs/>
                <w:i/>
                <w:iCs/>
                <w:sz w:val="18"/>
                <w:lang w:eastAsia="zh-CN"/>
              </w:rPr>
            </w:pPr>
            <w:r>
              <w:rPr>
                <w:rFonts w:ascii="Arial" w:eastAsia="宋体" w:hAnsi="Arial"/>
                <w:b/>
                <w:bCs/>
                <w:i/>
                <w:iCs/>
                <w:sz w:val="18"/>
                <w:lang w:eastAsia="zh-CN"/>
              </w:rPr>
              <w:t>fr1-Carriers-MCG, fr2-Carriers-MCG</w:t>
            </w:r>
          </w:p>
          <w:p w14:paraId="1E2929A1"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kern w:val="2"/>
                <w:sz w:val="18"/>
                <w:lang w:eastAsia="sv-SE"/>
              </w:rPr>
              <w:t>Indicates the number of FR1 or FR2 serving cells configured in MCG.</w:t>
            </w:r>
          </w:p>
        </w:tc>
      </w:tr>
      <w:tr w:rsidR="005D57C9" w14:paraId="6CEF4A0B" w14:textId="77777777">
        <w:tc>
          <w:tcPr>
            <w:tcW w:w="14173" w:type="dxa"/>
            <w:tcBorders>
              <w:top w:val="single" w:sz="4" w:space="0" w:color="auto"/>
              <w:left w:val="single" w:sz="4" w:space="0" w:color="auto"/>
              <w:bottom w:val="single" w:sz="4" w:space="0" w:color="auto"/>
              <w:right w:val="single" w:sz="4" w:space="0" w:color="auto"/>
            </w:tcBorders>
          </w:tcPr>
          <w:p w14:paraId="1C71343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interFreqNoGap</w:t>
            </w:r>
          </w:p>
          <w:p w14:paraId="3DEDF57B"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 xml:space="preserve">Indicates that the field </w:t>
            </w:r>
            <w:r>
              <w:rPr>
                <w:rFonts w:ascii="Arial" w:eastAsia="Times New Roman" w:hAnsi="Arial"/>
                <w:bCs/>
                <w:i/>
                <w:sz w:val="18"/>
                <w:lang w:eastAsia="sv-SE"/>
              </w:rPr>
              <w:t>interFrequencyConfig-NoGap-r16</w:t>
            </w:r>
            <w:r>
              <w:rPr>
                <w:rFonts w:ascii="Arial" w:eastAsia="Times New Roman" w:hAnsi="Arial"/>
                <w:bCs/>
                <w:iCs/>
                <w:sz w:val="18"/>
                <w:lang w:eastAsia="sv-SE"/>
              </w:rPr>
              <w:t xml:space="preserve"> has been included within the </w:t>
            </w:r>
            <w:r>
              <w:rPr>
                <w:rFonts w:ascii="Arial" w:eastAsia="Times New Roman" w:hAnsi="Arial"/>
                <w:bCs/>
                <w:i/>
                <w:sz w:val="18"/>
                <w:lang w:eastAsia="sv-SE"/>
              </w:rPr>
              <w:t>MeasConfig</w:t>
            </w:r>
            <w:r>
              <w:rPr>
                <w:rFonts w:ascii="Arial" w:eastAsia="Times New Roman" w:hAnsi="Arial"/>
                <w:bCs/>
                <w:iCs/>
                <w:sz w:val="18"/>
                <w:lang w:eastAsia="sv-SE"/>
              </w:rPr>
              <w:t xml:space="preserve"> IE generated by the MN.</w:t>
            </w:r>
          </w:p>
        </w:tc>
      </w:tr>
      <w:tr w:rsidR="005D57C9" w14:paraId="60D56C81" w14:textId="77777777">
        <w:tc>
          <w:tcPr>
            <w:tcW w:w="14173" w:type="dxa"/>
            <w:tcBorders>
              <w:top w:val="single" w:sz="4" w:space="0" w:color="auto"/>
              <w:left w:val="single" w:sz="4" w:space="0" w:color="auto"/>
              <w:bottom w:val="single" w:sz="4" w:space="0" w:color="auto"/>
              <w:right w:val="single" w:sz="4" w:space="0" w:color="auto"/>
            </w:tcBorders>
          </w:tcPr>
          <w:p w14:paraId="32F88A7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lowMobilityEvaluationConnectedInPCell</w:t>
            </w:r>
          </w:p>
          <w:p w14:paraId="03E41A6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等线" w:hAnsi="Arial"/>
                <w:bCs/>
                <w:iCs/>
                <w:sz w:val="18"/>
                <w:lang w:eastAsia="zh-CN"/>
              </w:rPr>
              <w:t xml:space="preserve">Indicates if </w:t>
            </w:r>
            <w:r>
              <w:rPr>
                <w:rFonts w:ascii="Arial" w:eastAsia="Times New Roman" w:hAnsi="Arial"/>
                <w:sz w:val="18"/>
                <w:lang w:eastAsia="zh-CN"/>
              </w:rPr>
              <w:t>low mobility criterion has been configured in NR PCell.</w:t>
            </w:r>
          </w:p>
        </w:tc>
      </w:tr>
      <w:tr w:rsidR="005D57C9" w14:paraId="19BE2EEF" w14:textId="77777777">
        <w:tc>
          <w:tcPr>
            <w:tcW w:w="14173" w:type="dxa"/>
            <w:tcBorders>
              <w:top w:val="single" w:sz="4" w:space="0" w:color="auto"/>
              <w:left w:val="single" w:sz="4" w:space="0" w:color="auto"/>
              <w:bottom w:val="single" w:sz="4" w:space="0" w:color="auto"/>
              <w:right w:val="single" w:sz="4" w:space="0" w:color="auto"/>
            </w:tcBorders>
          </w:tcPr>
          <w:p w14:paraId="76B08C9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maxInterFreqMeasIdentitiesSCG</w:t>
            </w:r>
          </w:p>
          <w:p w14:paraId="6E0D929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5D57C9" w14:paraId="50D019A7" w14:textId="77777777">
        <w:tc>
          <w:tcPr>
            <w:tcW w:w="14173" w:type="dxa"/>
            <w:tcBorders>
              <w:top w:val="single" w:sz="4" w:space="0" w:color="auto"/>
              <w:left w:val="single" w:sz="4" w:space="0" w:color="auto"/>
              <w:bottom w:val="single" w:sz="4" w:space="0" w:color="auto"/>
              <w:right w:val="single" w:sz="4" w:space="0" w:color="auto"/>
            </w:tcBorders>
          </w:tcPr>
          <w:p w14:paraId="301B4C9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maxIntraFreqMeasIdentitiesSCG</w:t>
            </w:r>
          </w:p>
          <w:p w14:paraId="2255CE1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allowed measurement identities that the SCG is allowed to configure for intra-frequency measurement on each serving frequency. The maximum value for this field is 9 (in case of (NG</w:t>
            </w:r>
            <w:proofErr w:type="gramStart"/>
            <w:r>
              <w:rPr>
                <w:rFonts w:ascii="Arial" w:eastAsia="Times New Roman" w:hAnsi="Arial"/>
                <w:sz w:val="18"/>
                <w:lang w:eastAsia="sv-SE"/>
              </w:rPr>
              <w:t>)EN</w:t>
            </w:r>
            <w:proofErr w:type="gramEnd"/>
            <w:r>
              <w:rPr>
                <w:rFonts w:ascii="Arial" w:eastAsia="Times New Roman" w:hAnsi="Arial"/>
                <w:sz w:val="18"/>
                <w:lang w:eastAsia="sv-SE"/>
              </w:rPr>
              <w:t>-DC or NR-DC) or 10 (in case of NE-DC). If the field is absent, the SCG is allowed to configure intra-frequency measurements up to the maximum value on each serving frequency.</w:t>
            </w:r>
          </w:p>
        </w:tc>
      </w:tr>
      <w:tr w:rsidR="005D57C9" w14:paraId="142F3F77" w14:textId="77777777">
        <w:tc>
          <w:tcPr>
            <w:tcW w:w="14173" w:type="dxa"/>
            <w:tcBorders>
              <w:top w:val="single" w:sz="4" w:space="0" w:color="auto"/>
              <w:left w:val="single" w:sz="4" w:space="0" w:color="auto"/>
              <w:bottom w:val="single" w:sz="4" w:space="0" w:color="auto"/>
              <w:right w:val="single" w:sz="4" w:space="0" w:color="auto"/>
            </w:tcBorders>
          </w:tcPr>
          <w:p w14:paraId="5A74F89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maxMeasCLI-ResourceSCG</w:t>
            </w:r>
          </w:p>
          <w:p w14:paraId="5471289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CLI RSSI resources that the SCG is allowed to configure.</w:t>
            </w:r>
          </w:p>
        </w:tc>
      </w:tr>
      <w:tr w:rsidR="005D57C9" w14:paraId="78AB6D84" w14:textId="77777777">
        <w:tc>
          <w:tcPr>
            <w:tcW w:w="14173" w:type="dxa"/>
            <w:tcBorders>
              <w:top w:val="single" w:sz="4" w:space="0" w:color="auto"/>
              <w:left w:val="single" w:sz="4" w:space="0" w:color="auto"/>
              <w:bottom w:val="single" w:sz="4" w:space="0" w:color="auto"/>
              <w:right w:val="single" w:sz="4" w:space="0" w:color="auto"/>
            </w:tcBorders>
          </w:tcPr>
          <w:p w14:paraId="73A26F7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maxMeasFreqsSCG</w:t>
            </w:r>
          </w:p>
          <w:p w14:paraId="399A89F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number of NR inter-frequency carriers the SN is allowed to configure with PSCell for measurements.</w:t>
            </w:r>
          </w:p>
        </w:tc>
      </w:tr>
      <w:tr w:rsidR="005D57C9" w14:paraId="7FD768A2" w14:textId="77777777">
        <w:tc>
          <w:tcPr>
            <w:tcW w:w="14173" w:type="dxa"/>
            <w:tcBorders>
              <w:top w:val="single" w:sz="4" w:space="0" w:color="auto"/>
              <w:left w:val="single" w:sz="4" w:space="0" w:color="auto"/>
              <w:bottom w:val="single" w:sz="4" w:space="0" w:color="auto"/>
              <w:right w:val="single" w:sz="4" w:space="0" w:color="auto"/>
            </w:tcBorders>
          </w:tcPr>
          <w:p w14:paraId="63956846" w14:textId="77777777" w:rsidR="005D57C9" w:rsidRDefault="00EC190C">
            <w:pPr>
              <w:keepNext/>
              <w:keepLines/>
              <w:overflowPunct w:val="0"/>
              <w:autoSpaceDE w:val="0"/>
              <w:autoSpaceDN w:val="0"/>
              <w:adjustRightInd w:val="0"/>
              <w:spacing w:after="0"/>
              <w:textAlignment w:val="baseline"/>
              <w:rPr>
                <w:rFonts w:ascii="Arial" w:eastAsia="Malgun Gothic" w:hAnsi="Arial"/>
                <w:b/>
                <w:i/>
                <w:sz w:val="18"/>
                <w:lang w:eastAsia="ko-KR"/>
              </w:rPr>
            </w:pPr>
            <w:r>
              <w:rPr>
                <w:rFonts w:ascii="Arial" w:eastAsia="Malgun Gothic" w:hAnsi="Arial"/>
                <w:b/>
                <w:i/>
                <w:sz w:val="18"/>
                <w:lang w:eastAsia="ko-KR"/>
              </w:rPr>
              <w:t>maxMeasSRS-ResourceSCG</w:t>
            </w:r>
          </w:p>
          <w:p w14:paraId="75CE2110"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SRS resources that the SCG is allowed to configure for CLI measurement.</w:t>
            </w:r>
          </w:p>
        </w:tc>
      </w:tr>
      <w:tr w:rsidR="005D57C9" w14:paraId="3AF47D8A" w14:textId="77777777">
        <w:tc>
          <w:tcPr>
            <w:tcW w:w="14173" w:type="dxa"/>
            <w:tcBorders>
              <w:top w:val="single" w:sz="4" w:space="0" w:color="auto"/>
              <w:left w:val="single" w:sz="4" w:space="0" w:color="auto"/>
              <w:bottom w:val="single" w:sz="4" w:space="0" w:color="auto"/>
              <w:right w:val="single" w:sz="4" w:space="0" w:color="auto"/>
            </w:tcBorders>
          </w:tcPr>
          <w:p w14:paraId="05D5F894" w14:textId="77777777" w:rsidR="005D57C9" w:rsidRDefault="00EC190C">
            <w:pPr>
              <w:keepNext/>
              <w:keepLines/>
              <w:overflowPunct w:val="0"/>
              <w:autoSpaceDE w:val="0"/>
              <w:autoSpaceDN w:val="0"/>
              <w:adjustRightInd w:val="0"/>
              <w:spacing w:after="0"/>
              <w:textAlignment w:val="baseline"/>
              <w:rPr>
                <w:rFonts w:ascii="Arial" w:eastAsia="Malgun Gothic" w:hAnsi="Arial"/>
                <w:b/>
                <w:i/>
                <w:sz w:val="18"/>
                <w:lang w:eastAsia="ko-KR"/>
              </w:rPr>
            </w:pPr>
            <w:r>
              <w:rPr>
                <w:rFonts w:ascii="Arial" w:eastAsia="Malgun Gothic" w:hAnsi="Arial"/>
                <w:b/>
                <w:i/>
                <w:sz w:val="18"/>
                <w:lang w:eastAsia="ko-KR"/>
              </w:rPr>
              <w:t>maxNumberCPCCandidates</w:t>
            </w:r>
          </w:p>
          <w:p w14:paraId="7CAE04A1" w14:textId="77777777" w:rsidR="005D57C9" w:rsidRDefault="00EC190C">
            <w:pPr>
              <w:keepNext/>
              <w:keepLines/>
              <w:overflowPunct w:val="0"/>
              <w:autoSpaceDE w:val="0"/>
              <w:autoSpaceDN w:val="0"/>
              <w:adjustRightInd w:val="0"/>
              <w:spacing w:after="0"/>
              <w:textAlignment w:val="baseline"/>
              <w:rPr>
                <w:rFonts w:ascii="Arial" w:eastAsia="Malgun Gothic" w:hAnsi="Arial"/>
                <w:sz w:val="18"/>
                <w:lang w:eastAsia="ko-KR"/>
              </w:rPr>
            </w:pPr>
            <w:r>
              <w:rPr>
                <w:rFonts w:ascii="Arial" w:eastAsia="Malgun Gothic" w:hAnsi="Arial"/>
                <w:sz w:val="18"/>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Pr>
                <w:rFonts w:ascii="Arial" w:eastAsia="Malgun Gothic" w:hAnsi="Arial"/>
                <w:i/>
                <w:sz w:val="18"/>
                <w:lang w:eastAsia="ko-KR"/>
              </w:rPr>
              <w:t>maxNrofCondCells-r16</w:t>
            </w:r>
            <w:r>
              <w:rPr>
                <w:rFonts w:ascii="Arial" w:eastAsia="Malgun Gothic" w:hAnsi="Arial"/>
                <w:sz w:val="18"/>
                <w:lang w:eastAsia="ko-KR"/>
              </w:rPr>
              <w:t xml:space="preserve"> conditional reconfigurations for SN-initiated CPC.</w:t>
            </w:r>
          </w:p>
        </w:tc>
      </w:tr>
      <w:tr w:rsidR="005D57C9" w14:paraId="4C71702F" w14:textId="77777777">
        <w:tc>
          <w:tcPr>
            <w:tcW w:w="14173" w:type="dxa"/>
            <w:tcBorders>
              <w:top w:val="single" w:sz="4" w:space="0" w:color="auto"/>
              <w:left w:val="single" w:sz="4" w:space="0" w:color="auto"/>
              <w:bottom w:val="single" w:sz="4" w:space="0" w:color="auto"/>
              <w:right w:val="single" w:sz="4" w:space="0" w:color="auto"/>
            </w:tcBorders>
          </w:tcPr>
          <w:p w14:paraId="5080E41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maxNumberROHC-ContextSessionsSN</w:t>
            </w:r>
          </w:p>
          <w:p w14:paraId="7BBAE85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Indicates the maximum number of </w:t>
            </w:r>
            <w:r>
              <w:rPr>
                <w:rFonts w:ascii="Arial" w:eastAsia="Times New Roman" w:hAnsi="Arial"/>
                <w:sz w:val="18"/>
                <w:lang w:eastAsia="ja-JP"/>
              </w:rPr>
              <w:t xml:space="preserve">ROHC </w:t>
            </w:r>
            <w:r>
              <w:rPr>
                <w:rFonts w:ascii="Arial" w:eastAsia="Times New Roman" w:hAnsi="Arial"/>
                <w:sz w:val="18"/>
                <w:lang w:eastAsia="sv-SE"/>
              </w:rPr>
              <w:t>context sessions allowed to SN terminated bearer, excluding context sessions that leave all headers uncompressed.</w:t>
            </w:r>
          </w:p>
        </w:tc>
      </w:tr>
      <w:tr w:rsidR="005D57C9" w14:paraId="61815D81" w14:textId="77777777">
        <w:tc>
          <w:tcPr>
            <w:tcW w:w="14173" w:type="dxa"/>
            <w:tcBorders>
              <w:top w:val="single" w:sz="4" w:space="0" w:color="auto"/>
              <w:left w:val="single" w:sz="4" w:space="0" w:color="auto"/>
              <w:bottom w:val="single" w:sz="4" w:space="0" w:color="auto"/>
              <w:right w:val="single" w:sz="4" w:space="0" w:color="auto"/>
            </w:tcBorders>
          </w:tcPr>
          <w:p w14:paraId="36E995A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ja-JP"/>
              </w:rPr>
              <w:t>maxNumberEHC-ContextsSN</w:t>
            </w:r>
          </w:p>
          <w:p w14:paraId="3A1F656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Cs/>
                <w:iCs/>
                <w:sz w:val="18"/>
                <w:lang w:eastAsia="ja-JP"/>
              </w:rPr>
              <w:t>Indicates the maximum number of EHC contexts allowed to the SN terminated bearer. The field indicates the number of contexts in addition to CID = "all zeros", as specified in TS 38.323 [5].</w:t>
            </w:r>
          </w:p>
        </w:tc>
      </w:tr>
      <w:tr w:rsidR="005D57C9" w14:paraId="320146B4" w14:textId="77777777">
        <w:tc>
          <w:tcPr>
            <w:tcW w:w="14173" w:type="dxa"/>
            <w:tcBorders>
              <w:top w:val="single" w:sz="4" w:space="0" w:color="auto"/>
              <w:left w:val="single" w:sz="4" w:space="0" w:color="auto"/>
              <w:bottom w:val="single" w:sz="4" w:space="0" w:color="auto"/>
              <w:right w:val="single" w:sz="4" w:space="0" w:color="auto"/>
            </w:tcBorders>
          </w:tcPr>
          <w:p w14:paraId="3AED163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
                <w:i/>
                <w:sz w:val="18"/>
                <w:lang w:eastAsia="sv-SE"/>
              </w:rPr>
              <w:t>maxNumber</w:t>
            </w:r>
            <w:r>
              <w:rPr>
                <w:rFonts w:ascii="Arial" w:eastAsia="Times New Roman" w:hAnsi="Arial"/>
                <w:b/>
                <w:i/>
                <w:sz w:val="18"/>
                <w:lang w:eastAsia="zh-CN"/>
              </w:rPr>
              <w:t>UDC</w:t>
            </w:r>
            <w:r>
              <w:rPr>
                <w:rFonts w:ascii="Arial" w:eastAsia="Times New Roman" w:hAnsi="Arial"/>
                <w:b/>
                <w:i/>
                <w:sz w:val="18"/>
                <w:lang w:eastAsia="sv-SE"/>
              </w:rPr>
              <w:t>-</w:t>
            </w:r>
            <w:r>
              <w:rPr>
                <w:rFonts w:ascii="Arial" w:eastAsia="Times New Roman" w:hAnsi="Arial"/>
                <w:b/>
                <w:i/>
                <w:sz w:val="18"/>
                <w:lang w:eastAsia="zh-CN"/>
              </w:rPr>
              <w:t>DRB</w:t>
            </w:r>
          </w:p>
          <w:p w14:paraId="3479716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sz w:val="18"/>
                <w:lang w:eastAsia="sv-SE"/>
              </w:rPr>
              <w:t xml:space="preserve">Indicates the maximum number of </w:t>
            </w:r>
            <w:r>
              <w:rPr>
                <w:rFonts w:ascii="Arial" w:eastAsia="Times New Roman" w:hAnsi="Arial"/>
                <w:sz w:val="18"/>
                <w:lang w:eastAsia="zh-CN"/>
              </w:rPr>
              <w:t>UDC DRBs</w:t>
            </w:r>
            <w:r>
              <w:rPr>
                <w:rFonts w:ascii="Arial" w:eastAsia="Times New Roman" w:hAnsi="Arial"/>
                <w:sz w:val="18"/>
                <w:lang w:eastAsia="sv-SE"/>
              </w:rPr>
              <w:t xml:space="preserve"> allowed to SN terminated bearer.</w:t>
            </w:r>
            <w:r>
              <w:rPr>
                <w:rFonts w:ascii="Arial" w:eastAsia="Times New Roman" w:hAnsi="Arial"/>
                <w:sz w:val="18"/>
                <w:lang w:eastAsia="zh-CN"/>
              </w:rPr>
              <w:t xml:space="preserve"> This field is used in NGEN-DC, NR-DC and NE-DC.</w:t>
            </w:r>
          </w:p>
        </w:tc>
      </w:tr>
      <w:tr w:rsidR="005D57C9" w14:paraId="1B91D5B8" w14:textId="77777777">
        <w:tc>
          <w:tcPr>
            <w:tcW w:w="14173" w:type="dxa"/>
            <w:tcBorders>
              <w:top w:val="single" w:sz="4" w:space="0" w:color="auto"/>
              <w:left w:val="single" w:sz="4" w:space="0" w:color="auto"/>
              <w:bottom w:val="single" w:sz="4" w:space="0" w:color="auto"/>
              <w:right w:val="single" w:sz="4" w:space="0" w:color="auto"/>
            </w:tcBorders>
          </w:tcPr>
          <w:p w14:paraId="760234A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maxToffset</w:t>
            </w:r>
          </w:p>
          <w:p w14:paraId="4DAA5BD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等线" w:hAnsi="Arial"/>
                <w:bCs/>
                <w:iCs/>
                <w:sz w:val="18"/>
                <w:lang w:eastAsia="ja-JP"/>
              </w:rPr>
              <w:t xml:space="preserve">Indicates the maximum Toffset value the SN is allowed to use for scheduling SCG transmissions (see TS 38.213 [13]). This field is used in NR-DC only when the </w:t>
            </w:r>
            <w:proofErr w:type="gramStart"/>
            <w:r>
              <w:rPr>
                <w:rFonts w:ascii="Arial" w:eastAsia="等线" w:hAnsi="Arial"/>
                <w:bCs/>
                <w:iCs/>
                <w:sz w:val="18"/>
                <w:lang w:eastAsia="ja-JP"/>
              </w:rPr>
              <w:t>fields</w:t>
            </w:r>
            <w:proofErr w:type="gramEnd"/>
            <w:r>
              <w:rPr>
                <w:rFonts w:ascii="Arial" w:eastAsia="等线" w:hAnsi="Arial"/>
                <w:bCs/>
                <w:iCs/>
                <w:sz w:val="18"/>
                <w:lang w:eastAsia="ja-JP"/>
              </w:rPr>
              <w:t xml:space="preserve"> </w:t>
            </w:r>
            <w:r>
              <w:rPr>
                <w:rFonts w:ascii="Arial" w:eastAsia="等线" w:hAnsi="Arial"/>
                <w:bCs/>
                <w:i/>
                <w:sz w:val="18"/>
                <w:lang w:eastAsia="ja-JP"/>
              </w:rPr>
              <w:t>nrdc-PC-mode-FR1-r16</w:t>
            </w:r>
            <w:r>
              <w:rPr>
                <w:rFonts w:ascii="Arial" w:eastAsia="等线" w:hAnsi="Arial"/>
                <w:bCs/>
                <w:iCs/>
                <w:sz w:val="18"/>
                <w:lang w:eastAsia="ja-JP"/>
              </w:rPr>
              <w:t xml:space="preserve"> or </w:t>
            </w:r>
            <w:r>
              <w:rPr>
                <w:rFonts w:ascii="Arial" w:eastAsia="等线" w:hAnsi="Arial"/>
                <w:bCs/>
                <w:i/>
                <w:sz w:val="18"/>
                <w:lang w:eastAsia="ja-JP"/>
              </w:rPr>
              <w:t>nrdc-PC-mode-FR2-r16</w:t>
            </w:r>
            <w:r>
              <w:rPr>
                <w:rFonts w:ascii="Arial" w:eastAsia="等线" w:hAnsi="Arial"/>
                <w:bCs/>
                <w:iCs/>
                <w:sz w:val="18"/>
                <w:lang w:eastAsia="ja-JP"/>
              </w:rPr>
              <w:t xml:space="preserve"> are set to dynamic. Value </w:t>
            </w:r>
            <w:r>
              <w:rPr>
                <w:rFonts w:ascii="Arial" w:eastAsia="等线" w:hAnsi="Arial"/>
                <w:bCs/>
                <w:i/>
                <w:sz w:val="18"/>
                <w:lang w:eastAsia="ja-JP"/>
              </w:rPr>
              <w:t>ms0dot5</w:t>
            </w:r>
            <w:r>
              <w:rPr>
                <w:rFonts w:ascii="Arial" w:eastAsia="等线" w:hAnsi="Arial"/>
                <w:bCs/>
                <w:iCs/>
                <w:sz w:val="18"/>
                <w:lang w:eastAsia="ja-JP"/>
              </w:rPr>
              <w:t xml:space="preserve"> corresponds to 0.5 ms, value </w:t>
            </w:r>
            <w:r>
              <w:rPr>
                <w:rFonts w:ascii="Arial" w:eastAsia="等线" w:hAnsi="Arial"/>
                <w:bCs/>
                <w:i/>
                <w:sz w:val="18"/>
                <w:lang w:eastAsia="ja-JP"/>
              </w:rPr>
              <w:t>ms0dot75</w:t>
            </w:r>
            <w:r>
              <w:rPr>
                <w:rFonts w:ascii="Arial" w:eastAsia="等线" w:hAnsi="Arial"/>
                <w:bCs/>
                <w:iCs/>
                <w:sz w:val="18"/>
                <w:lang w:eastAsia="ja-JP"/>
              </w:rPr>
              <w:t xml:space="preserve"> corresponds to 0.75 ms, value </w:t>
            </w:r>
            <w:r>
              <w:rPr>
                <w:rFonts w:ascii="Arial" w:eastAsia="等线" w:hAnsi="Arial"/>
                <w:bCs/>
                <w:i/>
                <w:sz w:val="18"/>
                <w:lang w:eastAsia="ja-JP"/>
              </w:rPr>
              <w:t>ms1</w:t>
            </w:r>
            <w:r>
              <w:rPr>
                <w:rFonts w:ascii="Arial" w:eastAsia="等线" w:hAnsi="Arial"/>
                <w:bCs/>
                <w:iCs/>
                <w:sz w:val="18"/>
                <w:lang w:eastAsia="ja-JP"/>
              </w:rPr>
              <w:t xml:space="preserve"> corresponds to 1 </w:t>
            </w:r>
            <w:proofErr w:type="gramStart"/>
            <w:r>
              <w:rPr>
                <w:rFonts w:ascii="Arial" w:eastAsia="等线" w:hAnsi="Arial"/>
                <w:bCs/>
                <w:iCs/>
                <w:sz w:val="18"/>
                <w:lang w:eastAsia="ja-JP"/>
              </w:rPr>
              <w:t>ms</w:t>
            </w:r>
            <w:proofErr w:type="gramEnd"/>
            <w:r>
              <w:rPr>
                <w:rFonts w:ascii="Arial" w:eastAsia="等线" w:hAnsi="Arial"/>
                <w:bCs/>
                <w:iCs/>
                <w:sz w:val="18"/>
                <w:lang w:eastAsia="ja-JP"/>
              </w:rPr>
              <w:t xml:space="preserve"> and so on.</w:t>
            </w:r>
          </w:p>
        </w:tc>
      </w:tr>
      <w:tr w:rsidR="005D57C9" w14:paraId="19F064C0" w14:textId="77777777">
        <w:tc>
          <w:tcPr>
            <w:tcW w:w="14173" w:type="dxa"/>
            <w:tcBorders>
              <w:top w:val="single" w:sz="4" w:space="0" w:color="auto"/>
              <w:left w:val="single" w:sz="4" w:space="0" w:color="auto"/>
              <w:bottom w:val="single" w:sz="4" w:space="0" w:color="auto"/>
              <w:right w:val="single" w:sz="4" w:space="0" w:color="auto"/>
            </w:tcBorders>
          </w:tcPr>
          <w:p w14:paraId="44C0B76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measuredFrequenciesMN</w:t>
            </w:r>
          </w:p>
          <w:p w14:paraId="3049CAA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Used by MN to indicate a list of frequencies measured by the UE.</w:t>
            </w:r>
          </w:p>
        </w:tc>
      </w:tr>
      <w:tr w:rsidR="005D57C9" w14:paraId="583544CD" w14:textId="77777777">
        <w:tc>
          <w:tcPr>
            <w:tcW w:w="14173" w:type="dxa"/>
            <w:tcBorders>
              <w:top w:val="single" w:sz="4" w:space="0" w:color="auto"/>
              <w:left w:val="single" w:sz="4" w:space="0" w:color="auto"/>
              <w:bottom w:val="single" w:sz="4" w:space="0" w:color="auto"/>
              <w:right w:val="single" w:sz="4" w:space="0" w:color="auto"/>
            </w:tcBorders>
          </w:tcPr>
          <w:p w14:paraId="3655EBC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measGapConfig</w:t>
            </w:r>
          </w:p>
          <w:p w14:paraId="1943C6F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FR1 and perUE measurement gap configuration configured by MN.</w:t>
            </w:r>
          </w:p>
        </w:tc>
      </w:tr>
      <w:tr w:rsidR="005D57C9" w14:paraId="47E82D87" w14:textId="77777777">
        <w:tc>
          <w:tcPr>
            <w:tcW w:w="14173" w:type="dxa"/>
            <w:tcBorders>
              <w:top w:val="single" w:sz="4" w:space="0" w:color="auto"/>
              <w:left w:val="single" w:sz="4" w:space="0" w:color="auto"/>
              <w:bottom w:val="single" w:sz="4" w:space="0" w:color="auto"/>
              <w:right w:val="single" w:sz="4" w:space="0" w:color="auto"/>
            </w:tcBorders>
          </w:tcPr>
          <w:p w14:paraId="0E9D607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measGapConfigFR2</w:t>
            </w:r>
          </w:p>
          <w:p w14:paraId="468A6F9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FR2 measurement gap configuration configured by MN.</w:t>
            </w:r>
          </w:p>
        </w:tc>
      </w:tr>
      <w:tr w:rsidR="005D57C9" w14:paraId="3262036B" w14:textId="77777777">
        <w:tc>
          <w:tcPr>
            <w:tcW w:w="14173" w:type="dxa"/>
            <w:tcBorders>
              <w:top w:val="single" w:sz="4" w:space="0" w:color="auto"/>
              <w:left w:val="single" w:sz="4" w:space="0" w:color="auto"/>
              <w:bottom w:val="single" w:sz="4" w:space="0" w:color="auto"/>
              <w:right w:val="single" w:sz="4" w:space="0" w:color="auto"/>
            </w:tcBorders>
          </w:tcPr>
          <w:p w14:paraId="312771E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mcg-RB-Config</w:t>
            </w:r>
          </w:p>
          <w:p w14:paraId="514A81C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all of the fields in the IE </w:t>
            </w:r>
            <w:r>
              <w:rPr>
                <w:rFonts w:ascii="Arial" w:eastAsia="Times New Roman" w:hAnsi="Arial"/>
                <w:i/>
                <w:sz w:val="18"/>
                <w:lang w:eastAsia="sv-SE"/>
              </w:rPr>
              <w:t>RadioBearerConfig</w:t>
            </w:r>
            <w:r>
              <w:rPr>
                <w:rFonts w:ascii="Arial" w:eastAsia="Times New Roman" w:hAnsi="Arial"/>
                <w:sz w:val="18"/>
                <w:lang w:eastAsia="sv-SE"/>
              </w:rPr>
              <w:t xml:space="preserve"> used in MN, used by the SN to support delta configuration to UE</w:t>
            </w:r>
            <w:r>
              <w:rPr>
                <w:rFonts w:ascii="Arial" w:eastAsia="Times New Roman" w:hAnsi="Arial"/>
                <w:sz w:val="18"/>
                <w:lang w:eastAsia="ja-JP"/>
              </w:rPr>
              <w:t xml:space="preserve"> (i.e. when MN does not use full configuration option)</w:t>
            </w:r>
            <w:r>
              <w:rPr>
                <w:rFonts w:ascii="Arial" w:eastAsia="Times New Roman" w:hAnsi="Arial"/>
                <w:sz w:val="18"/>
                <w:lang w:eastAsia="sv-SE"/>
              </w:rPr>
              <w:t xml:space="preserve">, for bearer type change between MN terminated bearer with NR PDCP to SN terminated bearer. It is also used to indicate the PDCP duplication related information for MN </w:t>
            </w:r>
            <w:r>
              <w:rPr>
                <w:rFonts w:ascii="Arial" w:eastAsia="Times New Roman" w:hAnsi="Arial"/>
                <w:sz w:val="18"/>
                <w:lang w:eastAsia="sv-SE"/>
              </w:rPr>
              <w:lastRenderedPageBreak/>
              <w:t>terminated split bearer (whether duplication is configured and if so, whether it is initially activated) in SN Addition/Modification procedure. Otherwise, this field is absent.</w:t>
            </w:r>
          </w:p>
        </w:tc>
      </w:tr>
      <w:tr w:rsidR="005D57C9" w14:paraId="2ABCC441" w14:textId="77777777">
        <w:tc>
          <w:tcPr>
            <w:tcW w:w="14173" w:type="dxa"/>
            <w:tcBorders>
              <w:top w:val="single" w:sz="4" w:space="0" w:color="auto"/>
              <w:left w:val="single" w:sz="4" w:space="0" w:color="auto"/>
              <w:bottom w:val="single" w:sz="4" w:space="0" w:color="auto"/>
              <w:right w:val="single" w:sz="4" w:space="0" w:color="auto"/>
            </w:tcBorders>
          </w:tcPr>
          <w:p w14:paraId="7529DBF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lastRenderedPageBreak/>
              <w:t>measResultReportCGI, measResultReportCGI-EUTRA</w:t>
            </w:r>
          </w:p>
          <w:p w14:paraId="61E86021"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Used by MN to provide SN with CGI-Info for the cell as per SN′s request. In this version of the specification, the </w:t>
            </w:r>
            <w:r>
              <w:rPr>
                <w:rFonts w:ascii="Arial" w:eastAsia="Times New Roman" w:hAnsi="Arial"/>
                <w:i/>
                <w:sz w:val="18"/>
                <w:lang w:eastAsia="sv-SE"/>
              </w:rPr>
              <w:t>measResultReportCGI</w:t>
            </w:r>
            <w:r>
              <w:rPr>
                <w:rFonts w:ascii="Arial" w:eastAsia="Times New Roman" w:hAnsi="Arial"/>
                <w:sz w:val="18"/>
                <w:lang w:eastAsia="sv-SE"/>
              </w:rPr>
              <w:t xml:space="preserve"> is used for (NG</w:t>
            </w:r>
            <w:proofErr w:type="gramStart"/>
            <w:r>
              <w:rPr>
                <w:rFonts w:ascii="Arial" w:eastAsia="Times New Roman" w:hAnsi="Arial"/>
                <w:sz w:val="18"/>
                <w:lang w:eastAsia="sv-SE"/>
              </w:rPr>
              <w:t>)EN</w:t>
            </w:r>
            <w:proofErr w:type="gramEnd"/>
            <w:r>
              <w:rPr>
                <w:rFonts w:ascii="Arial" w:eastAsia="Times New Roman" w:hAnsi="Arial"/>
                <w:sz w:val="18"/>
                <w:lang w:eastAsia="sv-SE"/>
              </w:rPr>
              <w:t xml:space="preserve">-DC and NR-DC and the </w:t>
            </w:r>
            <w:r>
              <w:rPr>
                <w:rFonts w:ascii="Arial" w:eastAsia="Times New Roman" w:hAnsi="Arial"/>
                <w:i/>
                <w:sz w:val="18"/>
                <w:lang w:eastAsia="sv-SE"/>
              </w:rPr>
              <w:t>measResultReportCGI-EUTRA</w:t>
            </w:r>
            <w:r>
              <w:rPr>
                <w:rFonts w:ascii="Arial" w:eastAsia="Times New Roman" w:hAnsi="Arial"/>
                <w:sz w:val="18"/>
                <w:lang w:eastAsia="sv-SE"/>
              </w:rPr>
              <w:t xml:space="preserve"> is used only for NE-DC.</w:t>
            </w:r>
          </w:p>
        </w:tc>
      </w:tr>
      <w:tr w:rsidR="005D57C9" w14:paraId="550458D7" w14:textId="77777777">
        <w:tc>
          <w:tcPr>
            <w:tcW w:w="14173" w:type="dxa"/>
            <w:tcBorders>
              <w:top w:val="single" w:sz="4" w:space="0" w:color="auto"/>
              <w:left w:val="single" w:sz="4" w:space="0" w:color="auto"/>
              <w:bottom w:val="single" w:sz="4" w:space="0" w:color="auto"/>
              <w:right w:val="single" w:sz="4" w:space="0" w:color="auto"/>
            </w:tcBorders>
          </w:tcPr>
          <w:p w14:paraId="26C1CB87"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b/>
                <w:bCs/>
                <w:i/>
                <w:iCs/>
                <w:kern w:val="2"/>
                <w:sz w:val="18"/>
                <w:lang w:eastAsia="sv-SE"/>
              </w:rPr>
              <w:t>measResultSCG-EUTRA</w:t>
            </w:r>
          </w:p>
          <w:p w14:paraId="73A9D2A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This field includes the </w:t>
            </w:r>
            <w:r>
              <w:rPr>
                <w:rFonts w:ascii="Arial" w:eastAsia="Times New Roman" w:hAnsi="Arial"/>
                <w:i/>
                <w:sz w:val="18"/>
                <w:lang w:eastAsia="sv-SE"/>
              </w:rPr>
              <w:t>MeasResultSCG-FailureMRDC</w:t>
            </w:r>
            <w:r>
              <w:rPr>
                <w:rFonts w:ascii="Arial" w:eastAsia="Times New Roman" w:hAnsi="Arial"/>
                <w:sz w:val="18"/>
                <w:lang w:eastAsia="sv-SE"/>
              </w:rPr>
              <w:t xml:space="preserve"> IE as specified in TS 36.331 [10]. This field is only used in NE-DC.</w:t>
            </w:r>
          </w:p>
        </w:tc>
      </w:tr>
      <w:tr w:rsidR="005D57C9" w14:paraId="71F99615" w14:textId="77777777">
        <w:tc>
          <w:tcPr>
            <w:tcW w:w="14173" w:type="dxa"/>
            <w:tcBorders>
              <w:top w:val="single" w:sz="4" w:space="0" w:color="auto"/>
              <w:left w:val="single" w:sz="4" w:space="0" w:color="auto"/>
              <w:bottom w:val="single" w:sz="4" w:space="0" w:color="auto"/>
              <w:right w:val="single" w:sz="4" w:space="0" w:color="auto"/>
            </w:tcBorders>
          </w:tcPr>
          <w:p w14:paraId="22D1253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measResultSFTD-EUTRA</w:t>
            </w:r>
          </w:p>
          <w:p w14:paraId="4C8DAB8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SFTD measurement results between the PCell and the E-UTRA PScell in NE-DC. This field is only used in NE-DC.</w:t>
            </w:r>
          </w:p>
        </w:tc>
      </w:tr>
      <w:tr w:rsidR="005D57C9" w14:paraId="421303FD" w14:textId="77777777">
        <w:tc>
          <w:tcPr>
            <w:tcW w:w="14173" w:type="dxa"/>
            <w:tcBorders>
              <w:top w:val="single" w:sz="4" w:space="0" w:color="auto"/>
              <w:left w:val="single" w:sz="4" w:space="0" w:color="auto"/>
              <w:bottom w:val="single" w:sz="4" w:space="0" w:color="auto"/>
              <w:right w:val="single" w:sz="4" w:space="0" w:color="auto"/>
            </w:tcBorders>
          </w:tcPr>
          <w:p w14:paraId="0EFF872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mrdc-AssistanceInfo</w:t>
            </w:r>
          </w:p>
          <w:p w14:paraId="7BF0059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szCs w:val="18"/>
                <w:lang w:eastAsia="sv-SE"/>
              </w:rPr>
              <w:t>Contains the IDC assistance information for MR-DC reported by the UE (see TS 36.331 [10]).</w:t>
            </w:r>
          </w:p>
        </w:tc>
      </w:tr>
      <w:tr w:rsidR="005D57C9" w14:paraId="77ABC7F5" w14:textId="77777777">
        <w:tc>
          <w:tcPr>
            <w:tcW w:w="14173" w:type="dxa"/>
            <w:tcBorders>
              <w:top w:val="single" w:sz="4" w:space="0" w:color="auto"/>
              <w:left w:val="single" w:sz="4" w:space="0" w:color="auto"/>
              <w:bottom w:val="single" w:sz="4" w:space="0" w:color="auto"/>
              <w:right w:val="single" w:sz="4" w:space="0" w:color="auto"/>
            </w:tcBorders>
          </w:tcPr>
          <w:p w14:paraId="6E8CD940"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nrdc-PC-mode-FR1</w:t>
            </w:r>
          </w:p>
          <w:p w14:paraId="2C774C0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sz w:val="18"/>
                <w:szCs w:val="18"/>
                <w:lang w:eastAsia="sv-SE"/>
              </w:rPr>
              <w:t>Indicates the uplink power sharing mode that the UE uses in NR-DC FR1 (see TS 38.213 [13], clause 7.6).</w:t>
            </w:r>
          </w:p>
        </w:tc>
      </w:tr>
      <w:tr w:rsidR="005D57C9" w14:paraId="73889EC5" w14:textId="77777777">
        <w:tc>
          <w:tcPr>
            <w:tcW w:w="14173" w:type="dxa"/>
            <w:tcBorders>
              <w:top w:val="single" w:sz="4" w:space="0" w:color="auto"/>
              <w:left w:val="single" w:sz="4" w:space="0" w:color="auto"/>
              <w:bottom w:val="single" w:sz="4" w:space="0" w:color="auto"/>
              <w:right w:val="single" w:sz="4" w:space="0" w:color="auto"/>
            </w:tcBorders>
          </w:tcPr>
          <w:p w14:paraId="1422FD0A"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nrdc-PC-mode-FR2</w:t>
            </w:r>
          </w:p>
          <w:p w14:paraId="1D522600"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szCs w:val="18"/>
                <w:lang w:eastAsia="sv-SE"/>
              </w:rPr>
              <w:t>Indicates the uplink power sharing mode that the UE uses in NR-DC FR2 (see TS 38.213 [13], clause 7.6).</w:t>
            </w:r>
          </w:p>
        </w:tc>
      </w:tr>
      <w:tr w:rsidR="005D57C9" w14:paraId="361E7223" w14:textId="77777777">
        <w:tc>
          <w:tcPr>
            <w:tcW w:w="14173" w:type="dxa"/>
            <w:tcBorders>
              <w:top w:val="single" w:sz="4" w:space="0" w:color="auto"/>
              <w:left w:val="single" w:sz="4" w:space="0" w:color="auto"/>
              <w:bottom w:val="single" w:sz="4" w:space="0" w:color="auto"/>
              <w:right w:val="single" w:sz="4" w:space="0" w:color="auto"/>
            </w:tcBorders>
          </w:tcPr>
          <w:p w14:paraId="5B3FE46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overheatingAssistanceSCG</w:t>
            </w:r>
          </w:p>
          <w:p w14:paraId="3D2B02F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szCs w:val="18"/>
                <w:lang w:eastAsia="ja-JP"/>
              </w:rPr>
              <w:t xml:space="preserve">Contains the </w:t>
            </w:r>
            <w:r>
              <w:rPr>
                <w:rFonts w:ascii="Arial" w:eastAsia="Times New Roman" w:hAnsi="Arial"/>
                <w:sz w:val="18"/>
                <w:lang w:eastAsia="en-GB"/>
              </w:rPr>
              <w:t>UE's preference on reduced configuration for NR SCG to address overheating</w:t>
            </w:r>
            <w:r>
              <w:rPr>
                <w:rFonts w:ascii="Arial" w:eastAsia="Times New Roman" w:hAnsi="Arial"/>
                <w:bCs/>
                <w:sz w:val="18"/>
                <w:lang w:eastAsia="en-GB"/>
              </w:rPr>
              <w:t>.</w:t>
            </w:r>
            <w:r>
              <w:rPr>
                <w:rFonts w:ascii="Arial" w:eastAsia="Times New Roman" w:hAnsi="Arial"/>
                <w:sz w:val="18"/>
                <w:lang w:eastAsia="ja-JP"/>
              </w:rPr>
              <w:t xml:space="preserve"> This field is only used in (NG</w:t>
            </w:r>
            <w:proofErr w:type="gramStart"/>
            <w:r>
              <w:rPr>
                <w:rFonts w:ascii="Arial" w:eastAsia="Times New Roman" w:hAnsi="Arial"/>
                <w:sz w:val="18"/>
                <w:lang w:eastAsia="ja-JP"/>
              </w:rPr>
              <w:t>)EN</w:t>
            </w:r>
            <w:proofErr w:type="gramEnd"/>
            <w:r>
              <w:rPr>
                <w:rFonts w:ascii="Arial" w:eastAsia="Times New Roman" w:hAnsi="Arial"/>
                <w:sz w:val="18"/>
                <w:lang w:eastAsia="ja-JP"/>
              </w:rPr>
              <w:t>-DC.</w:t>
            </w:r>
          </w:p>
        </w:tc>
      </w:tr>
      <w:tr w:rsidR="005D57C9" w14:paraId="5D0F20EB" w14:textId="77777777">
        <w:tc>
          <w:tcPr>
            <w:tcW w:w="14173" w:type="dxa"/>
            <w:tcBorders>
              <w:top w:val="single" w:sz="4" w:space="0" w:color="auto"/>
              <w:left w:val="single" w:sz="4" w:space="0" w:color="auto"/>
              <w:bottom w:val="single" w:sz="4" w:space="0" w:color="auto"/>
              <w:right w:val="single" w:sz="4" w:space="0" w:color="auto"/>
            </w:tcBorders>
          </w:tcPr>
          <w:p w14:paraId="490D747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overheatingAssistanceSCG-FR2-2</w:t>
            </w:r>
          </w:p>
          <w:p w14:paraId="2439EB9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sz w:val="18"/>
                <w:szCs w:val="18"/>
                <w:lang w:eastAsia="ja-JP"/>
              </w:rPr>
              <w:t xml:space="preserve">Contains the </w:t>
            </w:r>
            <w:r>
              <w:rPr>
                <w:rFonts w:ascii="Arial" w:eastAsia="Times New Roman" w:hAnsi="Arial"/>
                <w:sz w:val="18"/>
                <w:lang w:eastAsia="en-GB"/>
              </w:rPr>
              <w:t>UE's preference on reduced configuration for NR SCG on FR2-2 to address overheating</w:t>
            </w:r>
            <w:r>
              <w:rPr>
                <w:rFonts w:ascii="Arial" w:eastAsia="Times New Roman" w:hAnsi="Arial"/>
                <w:bCs/>
                <w:sz w:val="18"/>
                <w:lang w:eastAsia="en-GB"/>
              </w:rPr>
              <w:t>.</w:t>
            </w:r>
            <w:r>
              <w:rPr>
                <w:rFonts w:ascii="Arial" w:eastAsia="Times New Roman" w:hAnsi="Arial"/>
                <w:sz w:val="18"/>
                <w:lang w:eastAsia="ja-JP"/>
              </w:rPr>
              <w:t xml:space="preserve"> This field is only used in (NG</w:t>
            </w:r>
            <w:proofErr w:type="gramStart"/>
            <w:r>
              <w:rPr>
                <w:rFonts w:ascii="Arial" w:eastAsia="Times New Roman" w:hAnsi="Arial"/>
                <w:sz w:val="18"/>
                <w:lang w:eastAsia="ja-JP"/>
              </w:rPr>
              <w:t>)EN</w:t>
            </w:r>
            <w:proofErr w:type="gramEnd"/>
            <w:r>
              <w:rPr>
                <w:rFonts w:ascii="Arial" w:eastAsia="Times New Roman" w:hAnsi="Arial"/>
                <w:sz w:val="18"/>
                <w:lang w:eastAsia="ja-JP"/>
              </w:rPr>
              <w:t>-DC.</w:t>
            </w:r>
          </w:p>
        </w:tc>
      </w:tr>
      <w:tr w:rsidR="005D57C9" w14:paraId="0A28F80F" w14:textId="77777777">
        <w:tc>
          <w:tcPr>
            <w:tcW w:w="14173" w:type="dxa"/>
            <w:tcBorders>
              <w:top w:val="single" w:sz="4" w:space="0" w:color="auto"/>
              <w:left w:val="single" w:sz="4" w:space="0" w:color="auto"/>
              <w:bottom w:val="single" w:sz="4" w:space="0" w:color="auto"/>
              <w:right w:val="single" w:sz="4" w:space="0" w:color="auto"/>
            </w:tcBorders>
          </w:tcPr>
          <w:p w14:paraId="286ED24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p-maxEUTRA</w:t>
            </w:r>
          </w:p>
          <w:p w14:paraId="3E84DD4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total transmit power to be used by the UE in the E-UTRA cell group (see TS 36.104 [33]). This field is used in (NG</w:t>
            </w:r>
            <w:proofErr w:type="gramStart"/>
            <w:r>
              <w:rPr>
                <w:rFonts w:ascii="Arial" w:eastAsia="Times New Roman" w:hAnsi="Arial"/>
                <w:sz w:val="18"/>
                <w:lang w:eastAsia="sv-SE"/>
              </w:rPr>
              <w:t>)EN</w:t>
            </w:r>
            <w:proofErr w:type="gramEnd"/>
            <w:r>
              <w:rPr>
                <w:rFonts w:ascii="Arial" w:eastAsia="Times New Roman" w:hAnsi="Arial"/>
                <w:sz w:val="18"/>
                <w:lang w:eastAsia="sv-SE"/>
              </w:rPr>
              <w:t>-DC and NE-DC.</w:t>
            </w:r>
          </w:p>
        </w:tc>
      </w:tr>
      <w:tr w:rsidR="005D57C9" w14:paraId="76D6EDBC" w14:textId="77777777">
        <w:tc>
          <w:tcPr>
            <w:tcW w:w="14173" w:type="dxa"/>
            <w:tcBorders>
              <w:top w:val="single" w:sz="4" w:space="0" w:color="auto"/>
              <w:left w:val="single" w:sz="4" w:space="0" w:color="auto"/>
              <w:bottom w:val="single" w:sz="4" w:space="0" w:color="auto"/>
              <w:right w:val="single" w:sz="4" w:space="0" w:color="auto"/>
            </w:tcBorders>
          </w:tcPr>
          <w:p w14:paraId="60C10B1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p-maxNR-FR1</w:t>
            </w:r>
          </w:p>
          <w:p w14:paraId="68D2B78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For (NG</w:t>
            </w:r>
            <w:proofErr w:type="gramStart"/>
            <w:r>
              <w:rPr>
                <w:rFonts w:ascii="Arial" w:eastAsia="Times New Roman" w:hAnsi="Arial"/>
                <w:sz w:val="18"/>
                <w:lang w:eastAsia="sv-SE"/>
              </w:rPr>
              <w:t>)EN</w:t>
            </w:r>
            <w:proofErr w:type="gramEnd"/>
            <w:r>
              <w:rPr>
                <w:rFonts w:ascii="Arial" w:eastAsia="Times New Roman" w:hAnsi="Arial"/>
                <w:sz w:val="18"/>
                <w:lang w:eastAsia="sv-SE"/>
              </w:rPr>
              <w:t>-DC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5D57C9" w14:paraId="5F0163F8" w14:textId="77777777">
        <w:tc>
          <w:tcPr>
            <w:tcW w:w="14173" w:type="dxa"/>
            <w:tcBorders>
              <w:top w:val="single" w:sz="4" w:space="0" w:color="auto"/>
              <w:left w:val="single" w:sz="4" w:space="0" w:color="auto"/>
              <w:bottom w:val="single" w:sz="4" w:space="0" w:color="auto"/>
              <w:right w:val="single" w:sz="4" w:space="0" w:color="auto"/>
            </w:tcBorders>
          </w:tcPr>
          <w:p w14:paraId="2E6B3AA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i/>
                <w:sz w:val="18"/>
                <w:lang w:eastAsia="sv-SE"/>
              </w:rPr>
              <w:t>p-maxUE-FR1</w:t>
            </w:r>
          </w:p>
          <w:p w14:paraId="62B54412"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total transmit power to be used by the UE across all serving cells in frequency range 1 (FR1).</w:t>
            </w:r>
          </w:p>
        </w:tc>
      </w:tr>
      <w:tr w:rsidR="005D57C9" w14:paraId="660B15CF" w14:textId="77777777">
        <w:tc>
          <w:tcPr>
            <w:tcW w:w="14173" w:type="dxa"/>
            <w:tcBorders>
              <w:top w:val="single" w:sz="4" w:space="0" w:color="auto"/>
              <w:left w:val="single" w:sz="4" w:space="0" w:color="auto"/>
              <w:bottom w:val="single" w:sz="4" w:space="0" w:color="auto"/>
              <w:right w:val="single" w:sz="4" w:space="0" w:color="auto"/>
            </w:tcBorders>
          </w:tcPr>
          <w:p w14:paraId="5364FD7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p-maxNR-FR1-MCG</w:t>
            </w:r>
          </w:p>
          <w:p w14:paraId="645D3019"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5D57C9" w14:paraId="1526AB17" w14:textId="77777777">
        <w:tc>
          <w:tcPr>
            <w:tcW w:w="14173" w:type="dxa"/>
            <w:tcBorders>
              <w:top w:val="single" w:sz="4" w:space="0" w:color="auto"/>
              <w:left w:val="single" w:sz="4" w:space="0" w:color="auto"/>
              <w:bottom w:val="single" w:sz="4" w:space="0" w:color="auto"/>
              <w:right w:val="single" w:sz="4" w:space="0" w:color="auto"/>
            </w:tcBorders>
          </w:tcPr>
          <w:p w14:paraId="5250812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p-maxNR-FR2-SCG</w:t>
            </w:r>
          </w:p>
          <w:p w14:paraId="7577EF5D"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SCG.</w:t>
            </w:r>
          </w:p>
        </w:tc>
      </w:tr>
      <w:tr w:rsidR="005D57C9" w14:paraId="7EB3C1DB" w14:textId="77777777">
        <w:tc>
          <w:tcPr>
            <w:tcW w:w="14173" w:type="dxa"/>
            <w:tcBorders>
              <w:top w:val="single" w:sz="4" w:space="0" w:color="auto"/>
              <w:left w:val="single" w:sz="4" w:space="0" w:color="auto"/>
              <w:bottom w:val="single" w:sz="4" w:space="0" w:color="auto"/>
              <w:right w:val="single" w:sz="4" w:space="0" w:color="auto"/>
            </w:tcBorders>
          </w:tcPr>
          <w:p w14:paraId="077E3ED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p-maxUE-FR2</w:t>
            </w:r>
          </w:p>
          <w:p w14:paraId="113D7B66"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across all serving cells in frequency range 2 (FR2).</w:t>
            </w:r>
          </w:p>
        </w:tc>
      </w:tr>
      <w:tr w:rsidR="005D57C9" w14:paraId="459F31AE" w14:textId="77777777">
        <w:tc>
          <w:tcPr>
            <w:tcW w:w="14173" w:type="dxa"/>
            <w:tcBorders>
              <w:top w:val="single" w:sz="4" w:space="0" w:color="auto"/>
              <w:left w:val="single" w:sz="4" w:space="0" w:color="auto"/>
              <w:bottom w:val="single" w:sz="4" w:space="0" w:color="auto"/>
              <w:right w:val="single" w:sz="4" w:space="0" w:color="auto"/>
            </w:tcBorders>
          </w:tcPr>
          <w:p w14:paraId="5120EB8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p-maxNR-FR2-MCG</w:t>
            </w:r>
          </w:p>
          <w:p w14:paraId="76F8E612"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MCG.</w:t>
            </w:r>
          </w:p>
        </w:tc>
      </w:tr>
      <w:tr w:rsidR="005D57C9" w14:paraId="2719CA57" w14:textId="77777777">
        <w:tc>
          <w:tcPr>
            <w:tcW w:w="14173" w:type="dxa"/>
            <w:tcBorders>
              <w:top w:val="single" w:sz="4" w:space="0" w:color="auto"/>
              <w:left w:val="single" w:sz="4" w:space="0" w:color="auto"/>
              <w:bottom w:val="single" w:sz="4" w:space="0" w:color="auto"/>
              <w:right w:val="single" w:sz="4" w:space="0" w:color="auto"/>
            </w:tcBorders>
          </w:tcPr>
          <w:p w14:paraId="0741C4D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b/>
                <w:bCs/>
                <w:i/>
                <w:iCs/>
                <w:kern w:val="2"/>
                <w:sz w:val="18"/>
                <w:lang w:eastAsia="sv-SE"/>
              </w:rPr>
              <w:t>pdcch-BlindDetectionSCG</w:t>
            </w:r>
          </w:p>
          <w:p w14:paraId="012943C7"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sz w:val="18"/>
                <w:szCs w:val="18"/>
                <w:lang w:eastAsia="zh-CN"/>
              </w:rPr>
              <w:t>Indicates the maximum value of the reference number of cells for PDCCH blind detection allowed to be configured for the SCG.</w:t>
            </w:r>
          </w:p>
        </w:tc>
      </w:tr>
      <w:tr w:rsidR="005D57C9" w14:paraId="56EB9DB7" w14:textId="77777777">
        <w:tc>
          <w:tcPr>
            <w:tcW w:w="14173" w:type="dxa"/>
            <w:tcBorders>
              <w:top w:val="single" w:sz="4" w:space="0" w:color="auto"/>
              <w:left w:val="single" w:sz="4" w:space="0" w:color="auto"/>
              <w:bottom w:val="single" w:sz="4" w:space="0" w:color="auto"/>
              <w:right w:val="single" w:sz="4" w:space="0" w:color="auto"/>
            </w:tcBorders>
          </w:tcPr>
          <w:p w14:paraId="2374230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ph-InfoMCG</w:t>
            </w:r>
          </w:p>
          <w:p w14:paraId="39719EF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Power headroom information in MCG that is needed in the reception of PHR MAC CE in SCG.</w:t>
            </w:r>
          </w:p>
        </w:tc>
      </w:tr>
      <w:tr w:rsidR="005D57C9" w14:paraId="2B6FEFAF" w14:textId="77777777">
        <w:tc>
          <w:tcPr>
            <w:tcW w:w="14173" w:type="dxa"/>
            <w:tcBorders>
              <w:top w:val="single" w:sz="4" w:space="0" w:color="auto"/>
              <w:left w:val="single" w:sz="4" w:space="0" w:color="auto"/>
              <w:bottom w:val="single" w:sz="4" w:space="0" w:color="auto"/>
              <w:right w:val="single" w:sz="4" w:space="0" w:color="auto"/>
            </w:tcBorders>
          </w:tcPr>
          <w:p w14:paraId="280E57F0" w14:textId="77777777" w:rsidR="005D57C9" w:rsidRDefault="00EC190C">
            <w:pPr>
              <w:keepNext/>
              <w:keepLines/>
              <w:overflowPunct w:val="0"/>
              <w:autoSpaceDE w:val="0"/>
              <w:autoSpaceDN w:val="0"/>
              <w:adjustRightInd w:val="0"/>
              <w:spacing w:after="0"/>
              <w:textAlignment w:val="baseline"/>
              <w:rPr>
                <w:rFonts w:ascii="Arial" w:eastAsia="等线" w:hAnsi="Arial"/>
                <w:b/>
                <w:bCs/>
                <w:i/>
                <w:iCs/>
                <w:sz w:val="18"/>
                <w:lang w:eastAsia="sv-SE"/>
              </w:rPr>
            </w:pPr>
            <w:r>
              <w:rPr>
                <w:rFonts w:ascii="Arial" w:eastAsia="等线" w:hAnsi="Arial"/>
                <w:b/>
                <w:bCs/>
                <w:i/>
                <w:iCs/>
                <w:sz w:val="18"/>
                <w:lang w:eastAsia="sv-SE"/>
              </w:rPr>
              <w:t>ph-SupplementaryUplink</w:t>
            </w:r>
          </w:p>
          <w:p w14:paraId="49505F97" w14:textId="77777777" w:rsidR="005D57C9" w:rsidRDefault="00EC190C">
            <w:pPr>
              <w:keepNext/>
              <w:keepLines/>
              <w:overflowPunct w:val="0"/>
              <w:autoSpaceDE w:val="0"/>
              <w:autoSpaceDN w:val="0"/>
              <w:adjustRightInd w:val="0"/>
              <w:spacing w:after="0"/>
              <w:textAlignment w:val="baseline"/>
              <w:rPr>
                <w:rFonts w:ascii="Arial" w:eastAsia="等线" w:hAnsi="Arial"/>
                <w:sz w:val="18"/>
                <w:lang w:eastAsia="sv-SE"/>
              </w:rPr>
            </w:pPr>
            <w:r>
              <w:rPr>
                <w:rFonts w:ascii="Arial" w:eastAsia="等线" w:hAnsi="Arial"/>
                <w:sz w:val="18"/>
                <w:lang w:eastAsia="sv-SE"/>
              </w:rPr>
              <w:t>Power headroom information for supplementary uplink. For UE in (NG</w:t>
            </w:r>
            <w:proofErr w:type="gramStart"/>
            <w:r>
              <w:rPr>
                <w:rFonts w:ascii="Arial" w:eastAsia="等线" w:hAnsi="Arial"/>
                <w:sz w:val="18"/>
                <w:lang w:eastAsia="sv-SE"/>
              </w:rPr>
              <w:t>)EN</w:t>
            </w:r>
            <w:proofErr w:type="gramEnd"/>
            <w:r>
              <w:rPr>
                <w:rFonts w:ascii="Arial" w:eastAsia="等线" w:hAnsi="Arial"/>
                <w:sz w:val="18"/>
                <w:lang w:eastAsia="sv-SE"/>
              </w:rPr>
              <w:t>-DC, this field is absent.</w:t>
            </w:r>
          </w:p>
        </w:tc>
      </w:tr>
      <w:tr w:rsidR="005D57C9" w14:paraId="3687AA29" w14:textId="77777777">
        <w:tc>
          <w:tcPr>
            <w:tcW w:w="14173" w:type="dxa"/>
            <w:tcBorders>
              <w:top w:val="single" w:sz="4" w:space="0" w:color="auto"/>
              <w:left w:val="single" w:sz="4" w:space="0" w:color="auto"/>
              <w:bottom w:val="single" w:sz="4" w:space="0" w:color="auto"/>
              <w:right w:val="single" w:sz="4" w:space="0" w:color="auto"/>
            </w:tcBorders>
          </w:tcPr>
          <w:p w14:paraId="004ADF86"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ph-Type1or3</w:t>
            </w:r>
          </w:p>
          <w:p w14:paraId="536DCE14"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Pr>
                <w:rFonts w:ascii="Arial" w:eastAsia="Times New Roman" w:hAnsi="Arial"/>
                <w:sz w:val="18"/>
                <w:lang w:eastAsia="sv-SE"/>
              </w:rPr>
              <w:t xml:space="preserve">Type of power headroom for a serving cell in MCG (PCell and activated SCells). </w:t>
            </w:r>
            <w:proofErr w:type="gramStart"/>
            <w:r>
              <w:rPr>
                <w:rFonts w:ascii="Arial" w:eastAsia="Times New Roman" w:hAnsi="Arial"/>
                <w:i/>
                <w:kern w:val="2"/>
                <w:sz w:val="18"/>
                <w:lang w:eastAsia="sv-SE"/>
              </w:rPr>
              <w:t>type1</w:t>
            </w:r>
            <w:proofErr w:type="gramEnd"/>
            <w:r>
              <w:rPr>
                <w:rFonts w:ascii="Arial" w:eastAsia="Times New Roman" w:hAnsi="Arial"/>
                <w:sz w:val="18"/>
                <w:lang w:eastAsia="sv-SE"/>
              </w:rPr>
              <w:t xml:space="preserve"> refers to type 1 power headroom, </w:t>
            </w:r>
            <w:r>
              <w:rPr>
                <w:rFonts w:ascii="Arial" w:eastAsia="Times New Roman" w:hAnsi="Arial"/>
                <w:i/>
                <w:kern w:val="2"/>
                <w:sz w:val="18"/>
                <w:lang w:eastAsia="sv-SE"/>
              </w:rPr>
              <w:t>type3</w:t>
            </w:r>
            <w:r>
              <w:rPr>
                <w:rFonts w:ascii="Arial" w:eastAsia="Times New Roman" w:hAnsi="Arial"/>
                <w:sz w:val="18"/>
                <w:lang w:eastAsia="sv-SE"/>
              </w:rPr>
              <w:t xml:space="preserve"> refers to type 3 power headroom. (See TS </w:t>
            </w:r>
            <w:r>
              <w:rPr>
                <w:rFonts w:ascii="Arial" w:eastAsia="Times New Roman" w:hAnsi="Arial"/>
                <w:sz w:val="18"/>
                <w:lang w:eastAsia="sv-SE"/>
              </w:rPr>
              <w:lastRenderedPageBreak/>
              <w:t xml:space="preserve">38.321 [3]). </w:t>
            </w:r>
          </w:p>
        </w:tc>
      </w:tr>
      <w:tr w:rsidR="005D57C9" w14:paraId="5A047CC0" w14:textId="77777777">
        <w:tc>
          <w:tcPr>
            <w:tcW w:w="14173" w:type="dxa"/>
            <w:tcBorders>
              <w:top w:val="single" w:sz="4" w:space="0" w:color="auto"/>
              <w:left w:val="single" w:sz="4" w:space="0" w:color="auto"/>
              <w:bottom w:val="single" w:sz="4" w:space="0" w:color="auto"/>
              <w:right w:val="single" w:sz="4" w:space="0" w:color="auto"/>
            </w:tcBorders>
          </w:tcPr>
          <w:p w14:paraId="0D97C768" w14:textId="77777777" w:rsidR="005D57C9" w:rsidRDefault="00EC190C">
            <w:pPr>
              <w:keepNext/>
              <w:keepLines/>
              <w:overflowPunct w:val="0"/>
              <w:autoSpaceDE w:val="0"/>
              <w:autoSpaceDN w:val="0"/>
              <w:adjustRightInd w:val="0"/>
              <w:spacing w:after="0"/>
              <w:textAlignment w:val="baseline"/>
              <w:rPr>
                <w:rFonts w:ascii="Arial" w:eastAsia="等线" w:hAnsi="Arial"/>
                <w:b/>
                <w:bCs/>
                <w:i/>
                <w:iCs/>
                <w:sz w:val="18"/>
                <w:lang w:eastAsia="sv-SE"/>
              </w:rPr>
            </w:pPr>
            <w:r>
              <w:rPr>
                <w:rFonts w:ascii="Arial" w:eastAsia="等线" w:hAnsi="Arial"/>
                <w:b/>
                <w:bCs/>
                <w:i/>
                <w:iCs/>
                <w:sz w:val="18"/>
                <w:lang w:eastAsia="sv-SE"/>
              </w:rPr>
              <w:lastRenderedPageBreak/>
              <w:t>ph-Uplink</w:t>
            </w:r>
          </w:p>
          <w:p w14:paraId="12C99276" w14:textId="77777777" w:rsidR="005D57C9" w:rsidRDefault="00EC190C">
            <w:pPr>
              <w:keepNext/>
              <w:keepLines/>
              <w:overflowPunct w:val="0"/>
              <w:autoSpaceDE w:val="0"/>
              <w:autoSpaceDN w:val="0"/>
              <w:adjustRightInd w:val="0"/>
              <w:spacing w:after="0"/>
              <w:textAlignment w:val="baseline"/>
              <w:rPr>
                <w:rFonts w:ascii="Arial" w:eastAsia="等线" w:hAnsi="Arial"/>
                <w:sz w:val="18"/>
                <w:lang w:eastAsia="sv-SE"/>
              </w:rPr>
            </w:pPr>
            <w:r>
              <w:rPr>
                <w:rFonts w:ascii="Arial" w:eastAsia="等线" w:hAnsi="Arial"/>
                <w:sz w:val="18"/>
                <w:lang w:eastAsia="sv-SE"/>
              </w:rPr>
              <w:t>Power headroom information for uplink.</w:t>
            </w:r>
          </w:p>
        </w:tc>
      </w:tr>
      <w:tr w:rsidR="005D57C9" w14:paraId="4BB8B5B9" w14:textId="77777777">
        <w:tc>
          <w:tcPr>
            <w:tcW w:w="14173" w:type="dxa"/>
            <w:tcBorders>
              <w:top w:val="single" w:sz="4" w:space="0" w:color="auto"/>
              <w:left w:val="single" w:sz="4" w:space="0" w:color="auto"/>
              <w:bottom w:val="single" w:sz="4" w:space="0" w:color="auto"/>
              <w:right w:val="single" w:sz="4" w:space="0" w:color="auto"/>
            </w:tcBorders>
          </w:tcPr>
          <w:p w14:paraId="7932C15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powerCoordination-FR1</w:t>
            </w:r>
          </w:p>
          <w:p w14:paraId="2B2F2C0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power that the UE can use in FR1.</w:t>
            </w:r>
          </w:p>
        </w:tc>
      </w:tr>
      <w:tr w:rsidR="005D57C9" w14:paraId="42C17EAA" w14:textId="77777777">
        <w:tc>
          <w:tcPr>
            <w:tcW w:w="14173" w:type="dxa"/>
            <w:tcBorders>
              <w:top w:val="single" w:sz="4" w:space="0" w:color="auto"/>
              <w:left w:val="single" w:sz="4" w:space="0" w:color="auto"/>
              <w:bottom w:val="single" w:sz="4" w:space="0" w:color="auto"/>
              <w:right w:val="single" w:sz="4" w:space="0" w:color="auto"/>
            </w:tcBorders>
          </w:tcPr>
          <w:p w14:paraId="0820685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powerCoordination-FR2</w:t>
            </w:r>
          </w:p>
          <w:p w14:paraId="5E501EF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power that the UE can use in</w:t>
            </w:r>
            <w:r>
              <w:rPr>
                <w:rFonts w:ascii="Arial" w:eastAsia="Times New Roman" w:hAnsi="Arial"/>
                <w:sz w:val="18"/>
                <w:szCs w:val="18"/>
                <w:lang w:eastAsia="sv-SE"/>
              </w:rPr>
              <w:t xml:space="preserve"> </w:t>
            </w:r>
            <w:r>
              <w:rPr>
                <w:rFonts w:ascii="Arial" w:eastAsia="Times New Roman" w:hAnsi="Arial"/>
                <w:sz w:val="18"/>
                <w:lang w:eastAsia="sv-SE"/>
              </w:rPr>
              <w:t xml:space="preserve">frequency range 2 </w:t>
            </w:r>
            <w:r>
              <w:rPr>
                <w:rFonts w:ascii="Yu Mincho" w:eastAsia="Yu Mincho" w:hAnsi="Yu Mincho"/>
                <w:sz w:val="18"/>
                <w:lang w:eastAsia="zh-CN"/>
              </w:rPr>
              <w:t>(</w:t>
            </w:r>
            <w:r>
              <w:rPr>
                <w:rFonts w:ascii="Arial" w:eastAsia="Times New Roman" w:hAnsi="Arial"/>
                <w:sz w:val="18"/>
                <w:szCs w:val="18"/>
                <w:lang w:eastAsia="sv-SE"/>
              </w:rPr>
              <w:t>FR2</w:t>
            </w:r>
            <w:r>
              <w:rPr>
                <w:rFonts w:ascii="Yu Mincho" w:eastAsia="Yu Mincho" w:hAnsi="Yu Mincho"/>
                <w:sz w:val="18"/>
                <w:lang w:eastAsia="zh-CN"/>
              </w:rPr>
              <w:t>)</w:t>
            </w:r>
            <w:r>
              <w:rPr>
                <w:rFonts w:ascii="Arial" w:eastAsia="Times New Roman" w:hAnsi="Arial"/>
                <w:sz w:val="18"/>
                <w:lang w:eastAsia="sv-SE"/>
              </w:rPr>
              <w:t>. This field is only used in NR-DC.</w:t>
            </w:r>
          </w:p>
        </w:tc>
      </w:tr>
      <w:tr w:rsidR="005D57C9" w14:paraId="716B67C2" w14:textId="77777777">
        <w:tc>
          <w:tcPr>
            <w:tcW w:w="14173" w:type="dxa"/>
            <w:tcBorders>
              <w:top w:val="single" w:sz="4" w:space="0" w:color="auto"/>
              <w:left w:val="single" w:sz="4" w:space="0" w:color="auto"/>
              <w:bottom w:val="single" w:sz="4" w:space="0" w:color="auto"/>
              <w:right w:val="single" w:sz="4" w:space="0" w:color="auto"/>
            </w:tcBorders>
          </w:tcPr>
          <w:p w14:paraId="142526C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scgFailureInfo</w:t>
            </w:r>
          </w:p>
          <w:p w14:paraId="704DBD7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SCG failure type and measurement results. In case the sender has no measurement results available, the sender may include one empty entry (i.e. without any optional fields present) in </w:t>
            </w:r>
            <w:r>
              <w:rPr>
                <w:rFonts w:ascii="Arial" w:eastAsia="Times New Roman" w:hAnsi="Arial"/>
                <w:i/>
                <w:sz w:val="18"/>
                <w:lang w:eastAsia="sv-SE"/>
              </w:rPr>
              <w:t>measResultPerMOList</w:t>
            </w:r>
            <w:r>
              <w:rPr>
                <w:rFonts w:ascii="Arial" w:eastAsia="Times New Roman" w:hAnsi="Arial"/>
                <w:sz w:val="18"/>
                <w:lang w:eastAsia="sv-SE"/>
              </w:rPr>
              <w:t>. This field is used in (NG</w:t>
            </w:r>
            <w:proofErr w:type="gramStart"/>
            <w:r>
              <w:rPr>
                <w:rFonts w:ascii="Arial" w:eastAsia="Times New Roman" w:hAnsi="Arial"/>
                <w:sz w:val="18"/>
                <w:lang w:eastAsia="sv-SE"/>
              </w:rPr>
              <w:t>)EN</w:t>
            </w:r>
            <w:proofErr w:type="gramEnd"/>
            <w:r>
              <w:rPr>
                <w:rFonts w:ascii="Arial" w:eastAsia="Times New Roman" w:hAnsi="Arial"/>
                <w:sz w:val="18"/>
                <w:lang w:eastAsia="sv-SE"/>
              </w:rPr>
              <w:t>-DC and NR-DC.</w:t>
            </w:r>
          </w:p>
        </w:tc>
      </w:tr>
      <w:tr w:rsidR="005D57C9" w14:paraId="36164CF2" w14:textId="77777777">
        <w:tc>
          <w:tcPr>
            <w:tcW w:w="14173" w:type="dxa"/>
            <w:tcBorders>
              <w:top w:val="single" w:sz="4" w:space="0" w:color="auto"/>
              <w:left w:val="single" w:sz="4" w:space="0" w:color="auto"/>
              <w:bottom w:val="single" w:sz="4" w:space="0" w:color="auto"/>
              <w:right w:val="single" w:sz="4" w:space="0" w:color="auto"/>
            </w:tcBorders>
          </w:tcPr>
          <w:p w14:paraId="4078675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scg-RB-Config</w:t>
            </w:r>
          </w:p>
          <w:p w14:paraId="6621B47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all of the fields in the IE RadioBearerConfig used in </w:t>
            </w:r>
            <w:r>
              <w:rPr>
                <w:rFonts w:ascii="Arial" w:eastAsia="Times New Roman" w:hAnsi="Arial"/>
                <w:sz w:val="18"/>
                <w:lang w:eastAsia="ja-JP"/>
              </w:rPr>
              <w:t>SN</w:t>
            </w:r>
            <w:r>
              <w:rPr>
                <w:rFonts w:ascii="Arial" w:eastAsia="Times New Roman" w:hAnsi="Arial"/>
                <w:sz w:val="18"/>
                <w:lang w:eastAsia="sv-SE"/>
              </w:rPr>
              <w:t>, used to allow the target SN to use delta configuration to the UE, e.g. during SN change. The field is signalled upon change of SN</w:t>
            </w:r>
            <w:r>
              <w:rPr>
                <w:rFonts w:ascii="Arial" w:eastAsia="Times New Roman" w:hAnsi="Arial"/>
                <w:sz w:val="18"/>
                <w:lang w:eastAsia="ja-JP"/>
              </w:rPr>
              <w:t xml:space="preserve"> unless MN uses full configuration option</w:t>
            </w:r>
            <w:r>
              <w:rPr>
                <w:rFonts w:ascii="Arial" w:eastAsia="Times New Roman" w:hAnsi="Arial"/>
                <w:sz w:val="18"/>
                <w:lang w:eastAsia="sv-SE"/>
              </w:rPr>
              <w:t>. Otherwise, the field is absent.</w:t>
            </w:r>
          </w:p>
        </w:tc>
      </w:tr>
      <w:tr w:rsidR="005D57C9" w14:paraId="630F0C57" w14:textId="77777777">
        <w:tc>
          <w:tcPr>
            <w:tcW w:w="14173" w:type="dxa"/>
            <w:tcBorders>
              <w:top w:val="single" w:sz="4" w:space="0" w:color="auto"/>
              <w:left w:val="single" w:sz="4" w:space="0" w:color="auto"/>
              <w:bottom w:val="single" w:sz="4" w:space="0" w:color="auto"/>
              <w:right w:val="single" w:sz="4" w:space="0" w:color="auto"/>
            </w:tcBorders>
          </w:tcPr>
          <w:p w14:paraId="1092AD7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selectedBandEntriesMNList</w:t>
            </w:r>
          </w:p>
          <w:p w14:paraId="661587F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A list of indices referring to the position of a band entry selected by the MN, in each band combination entry in </w:t>
            </w:r>
            <w:r>
              <w:rPr>
                <w:rFonts w:ascii="Arial" w:eastAsia="Times New Roman" w:hAnsi="Arial"/>
                <w:i/>
                <w:sz w:val="18"/>
                <w:lang w:eastAsia="sv-SE"/>
              </w:rPr>
              <w:t>allowedBC-ListMRDC</w:t>
            </w:r>
            <w:r>
              <w:rPr>
                <w:rFonts w:ascii="Arial" w:eastAsia="Times New Roman" w:hAnsi="Arial"/>
                <w:sz w:val="18"/>
                <w:lang w:eastAsia="sv-SE"/>
              </w:rPr>
              <w:t xml:space="preserve"> IE.</w:t>
            </w:r>
            <w:r>
              <w:rPr>
                <w:rFonts w:ascii="Arial" w:eastAsia="Times New Roman" w:hAnsi="Arial" w:cs="Arial"/>
                <w:sz w:val="18"/>
                <w:lang w:eastAsia="sv-SE"/>
              </w:rPr>
              <w:t xml:space="preserve"> </w:t>
            </w:r>
            <w:r>
              <w:rPr>
                <w:rFonts w:ascii="Arial" w:eastAsia="Times New Roman" w:hAnsi="Arial" w:cs="Arial"/>
                <w:i/>
                <w:sz w:val="18"/>
                <w:lang w:eastAsia="sv-SE"/>
              </w:rPr>
              <w:t>BandEntryIndex</w:t>
            </w:r>
            <w:r>
              <w:rPr>
                <w:rFonts w:ascii="Arial" w:eastAsia="Times New Roman" w:hAnsi="Arial" w:cs="Arial"/>
                <w:sz w:val="18"/>
                <w:lang w:eastAsia="sv-SE"/>
              </w:rPr>
              <w:t xml:space="preserve"> 0 identifies the first band in the </w:t>
            </w:r>
            <w:r>
              <w:rPr>
                <w:rFonts w:ascii="Arial" w:eastAsia="Times New Roman" w:hAnsi="Arial" w:cs="Arial"/>
                <w:i/>
                <w:sz w:val="18"/>
                <w:lang w:eastAsia="sv-SE"/>
              </w:rPr>
              <w:t>bandList</w:t>
            </w:r>
            <w:r>
              <w:rPr>
                <w:rFonts w:ascii="Arial" w:eastAsia="Times New Roman" w:hAnsi="Arial" w:cs="Arial"/>
                <w:sz w:val="18"/>
                <w:lang w:eastAsia="sv-SE"/>
              </w:rPr>
              <w:t xml:space="preserve"> of the </w:t>
            </w:r>
            <w:r>
              <w:rPr>
                <w:rFonts w:ascii="Arial" w:eastAsia="Times New Roman" w:hAnsi="Arial" w:cs="Arial"/>
                <w:i/>
                <w:sz w:val="18"/>
                <w:lang w:eastAsia="sv-SE"/>
              </w:rPr>
              <w:t>BandCombination</w:t>
            </w:r>
            <w:r>
              <w:rPr>
                <w:rFonts w:ascii="Arial" w:eastAsia="Times New Roman" w:hAnsi="Arial" w:cs="Arial"/>
                <w:sz w:val="18"/>
                <w:lang w:eastAsia="sv-SE"/>
              </w:rPr>
              <w:t xml:space="preserve">, </w:t>
            </w:r>
            <w:r>
              <w:rPr>
                <w:rFonts w:ascii="Arial" w:eastAsia="Times New Roman" w:hAnsi="Arial" w:cs="Arial"/>
                <w:i/>
                <w:sz w:val="18"/>
                <w:lang w:eastAsia="sv-SE"/>
              </w:rPr>
              <w:t>BandEntryIndex</w:t>
            </w:r>
            <w:r>
              <w:rPr>
                <w:rFonts w:ascii="Arial" w:eastAsia="Times New Roman" w:hAnsi="Arial" w:cs="Arial"/>
                <w:sz w:val="18"/>
                <w:lang w:eastAsia="sv-SE"/>
              </w:rPr>
              <w:t xml:space="preserve"> 1 identifies the second band in the </w:t>
            </w:r>
            <w:r>
              <w:rPr>
                <w:rFonts w:ascii="Arial" w:eastAsia="Times New Roman" w:hAnsi="Arial" w:cs="Arial"/>
                <w:i/>
                <w:sz w:val="18"/>
                <w:lang w:eastAsia="sv-SE"/>
              </w:rPr>
              <w:t>bandList</w:t>
            </w:r>
            <w:r>
              <w:rPr>
                <w:rFonts w:ascii="Arial" w:eastAsia="Times New Roman" w:hAnsi="Arial" w:cs="Arial"/>
                <w:sz w:val="18"/>
                <w:lang w:eastAsia="sv-SE"/>
              </w:rPr>
              <w:t xml:space="preserve"> of the </w:t>
            </w:r>
            <w:r>
              <w:rPr>
                <w:rFonts w:ascii="Arial" w:eastAsia="Times New Roman" w:hAnsi="Arial" w:cs="Arial"/>
                <w:i/>
                <w:sz w:val="18"/>
                <w:lang w:eastAsia="sv-SE"/>
              </w:rPr>
              <w:t>BandCombination</w:t>
            </w:r>
            <w:r>
              <w:rPr>
                <w:rFonts w:ascii="Arial" w:eastAsia="Times New Roman" w:hAnsi="Arial" w:cs="Arial"/>
                <w:sz w:val="18"/>
                <w:lang w:eastAsia="sv-SE"/>
              </w:rPr>
              <w:t xml:space="preserve">, and so on. This </w:t>
            </w:r>
            <w:r>
              <w:rPr>
                <w:rFonts w:ascii="Arial" w:eastAsia="Times New Roman" w:hAnsi="Arial" w:cs="Arial"/>
                <w:i/>
                <w:sz w:val="18"/>
                <w:lang w:eastAsia="sv-SE"/>
              </w:rPr>
              <w:t>selectedBandEntriesMNList</w:t>
            </w:r>
            <w:r>
              <w:rPr>
                <w:rFonts w:ascii="Arial" w:eastAsia="Times New Roman" w:hAnsi="Arial" w:cs="Arial"/>
                <w:sz w:val="18"/>
                <w:lang w:eastAsia="sv-SE"/>
              </w:rPr>
              <w:t xml:space="preserve"> includes the same number of entries, and listed in the same order as in </w:t>
            </w:r>
            <w:r>
              <w:rPr>
                <w:rFonts w:ascii="Arial" w:eastAsia="Times New Roman" w:hAnsi="Arial"/>
                <w:i/>
                <w:sz w:val="18"/>
                <w:lang w:eastAsia="sv-SE"/>
              </w:rPr>
              <w:t>allowedBC-ListMRDC</w:t>
            </w:r>
            <w:r>
              <w:rPr>
                <w:rFonts w:ascii="Arial" w:eastAsia="Times New Roman" w:hAnsi="Arial"/>
                <w:sz w:val="18"/>
                <w:lang w:eastAsia="sv-SE"/>
              </w:rPr>
              <w:t xml:space="preserve">. </w:t>
            </w:r>
            <w:r>
              <w:rPr>
                <w:rFonts w:ascii="Arial" w:eastAsia="Times New Roman" w:hAnsi="Arial" w:cs="Arial"/>
                <w:sz w:val="18"/>
                <w:lang w:eastAsia="sv-SE"/>
              </w:rPr>
              <w:t xml:space="preserve">The SN uses this information to determine which bands out of the NR band combinations in </w:t>
            </w:r>
            <w:r>
              <w:rPr>
                <w:rFonts w:ascii="Arial" w:eastAsia="Times New Roman" w:hAnsi="Arial" w:cs="Arial"/>
                <w:i/>
                <w:sz w:val="18"/>
                <w:lang w:eastAsia="sv-SE"/>
              </w:rPr>
              <w:t>allowedBC-ListMRDC</w:t>
            </w:r>
            <w:r>
              <w:rPr>
                <w:rFonts w:ascii="Arial" w:eastAsia="Times New Roman" w:hAnsi="Arial" w:cs="Arial"/>
                <w:sz w:val="18"/>
                <w:lang w:eastAsia="sv-SE"/>
              </w:rPr>
              <w:t xml:space="preserve"> it can configure in SCG in NR-DC.</w:t>
            </w:r>
            <w:r>
              <w:rPr>
                <w:rFonts w:ascii="Arial" w:eastAsia="Times New Roman" w:hAnsi="Arial" w:cs="Arial"/>
                <w:sz w:val="18"/>
                <w:lang w:eastAsia="zh-CN"/>
              </w:rPr>
              <w:t xml:space="preserve"> The SN can use this information to determine for which band pair(s) it should check </w:t>
            </w:r>
            <w:r>
              <w:rPr>
                <w:rFonts w:ascii="Arial" w:eastAsia="Times New Roman" w:hAnsi="Arial" w:cs="Arial"/>
                <w:i/>
                <w:iCs/>
                <w:sz w:val="18"/>
                <w:lang w:eastAsia="zh-CN"/>
              </w:rPr>
              <w:t>SimultaneousRxTxPerBandPair</w:t>
            </w:r>
            <w:r>
              <w:rPr>
                <w:rFonts w:ascii="Arial" w:eastAsia="Times New Roman" w:hAnsi="Arial" w:cs="Arial"/>
                <w:sz w:val="18"/>
                <w:lang w:eastAsia="zh-CN"/>
              </w:rPr>
              <w:t>.</w:t>
            </w:r>
          </w:p>
        </w:tc>
      </w:tr>
      <w:tr w:rsidR="005D57C9" w14:paraId="5646CC06" w14:textId="77777777">
        <w:tc>
          <w:tcPr>
            <w:tcW w:w="14173" w:type="dxa"/>
            <w:tcBorders>
              <w:top w:val="single" w:sz="4" w:space="0" w:color="auto"/>
              <w:left w:val="single" w:sz="4" w:space="0" w:color="auto"/>
              <w:bottom w:val="single" w:sz="4" w:space="0" w:color="auto"/>
              <w:right w:val="single" w:sz="4" w:space="0" w:color="auto"/>
            </w:tcBorders>
          </w:tcPr>
          <w:p w14:paraId="5359431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servCellIndexRangeSCG</w:t>
            </w:r>
          </w:p>
          <w:p w14:paraId="2270A3C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Range of serving cell indices that SN is allowed to configure for SCG serving cells.</w:t>
            </w:r>
          </w:p>
        </w:tc>
      </w:tr>
      <w:tr w:rsidR="005D57C9" w14:paraId="7EA237F5" w14:textId="77777777">
        <w:tc>
          <w:tcPr>
            <w:tcW w:w="14173" w:type="dxa"/>
            <w:tcBorders>
              <w:top w:val="single" w:sz="4" w:space="0" w:color="auto"/>
              <w:left w:val="single" w:sz="4" w:space="0" w:color="auto"/>
              <w:bottom w:val="single" w:sz="4" w:space="0" w:color="auto"/>
              <w:right w:val="single" w:sz="4" w:space="0" w:color="auto"/>
            </w:tcBorders>
          </w:tcPr>
          <w:p w14:paraId="750DE2C2"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sv-SE"/>
              </w:rPr>
              <w:t>servCellInfoListMCG-EUTRA</w:t>
            </w:r>
          </w:p>
          <w:p w14:paraId="30C131D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ja-JP"/>
              </w:rPr>
              <w:t xml:space="preserve">Indicates the carrier frequency and the transmission bandwidth of the serving cell(s) in the MCG in intra-band </w:t>
            </w:r>
            <w:r>
              <w:rPr>
                <w:rFonts w:ascii="Arial" w:eastAsia="Times New Roman" w:hAnsi="Arial"/>
                <w:sz w:val="18"/>
                <w:lang w:eastAsia="sv-SE"/>
              </w:rPr>
              <w:t>(NG</w:t>
            </w:r>
            <w:proofErr w:type="gramStart"/>
            <w:r>
              <w:rPr>
                <w:rFonts w:ascii="Arial" w:eastAsia="Times New Roman" w:hAnsi="Arial"/>
                <w:sz w:val="18"/>
                <w:lang w:eastAsia="sv-SE"/>
              </w:rPr>
              <w:t>)EN</w:t>
            </w:r>
            <w:proofErr w:type="gramEnd"/>
            <w:r>
              <w:rPr>
                <w:rFonts w:ascii="Arial" w:eastAsia="Times New Roman" w:hAnsi="Arial"/>
                <w:sz w:val="18"/>
                <w:lang w:eastAsia="sv-SE"/>
              </w:rPr>
              <w:t>-DC</w:t>
            </w:r>
            <w:r>
              <w:rPr>
                <w:rFonts w:ascii="Arial" w:eastAsia="Times New Roman" w:hAnsi="Arial"/>
                <w:sz w:val="18"/>
                <w:lang w:eastAsia="ja-JP"/>
              </w:rPr>
              <w:t xml:space="preserve">. The field is needed when MN and SN operate serving cells in the same band for either contiguous or non-contiguous </w:t>
            </w:r>
            <w:r>
              <w:rPr>
                <w:rFonts w:ascii="Arial" w:eastAsia="Times New Roman" w:hAnsi="Arial" w:cs="Arial"/>
                <w:sz w:val="18"/>
                <w:szCs w:val="18"/>
                <w:lang w:eastAsia="ja-JP"/>
              </w:rPr>
              <w:t xml:space="preserve">intra-band band combination or </w:t>
            </w:r>
            <w:r>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Pr>
                <w:rFonts w:ascii="Arial" w:eastAsia="Times New Roman" w:hAnsi="Arial"/>
                <w:sz w:val="18"/>
                <w:lang w:eastAsia="sv-SE"/>
              </w:rPr>
              <w:t>(NG)EN-DC</w:t>
            </w:r>
            <w:r>
              <w:rPr>
                <w:rFonts w:ascii="Arial" w:eastAsia="Times New Roman" w:hAnsi="Arial"/>
                <w:sz w:val="18"/>
                <w:lang w:eastAsia="ja-JP"/>
              </w:rPr>
              <w:t>.</w:t>
            </w:r>
          </w:p>
        </w:tc>
      </w:tr>
      <w:tr w:rsidR="005D57C9" w14:paraId="2D2396F5" w14:textId="77777777">
        <w:tc>
          <w:tcPr>
            <w:tcW w:w="14173" w:type="dxa"/>
            <w:tcBorders>
              <w:top w:val="single" w:sz="4" w:space="0" w:color="auto"/>
              <w:left w:val="single" w:sz="4" w:space="0" w:color="auto"/>
              <w:bottom w:val="single" w:sz="4" w:space="0" w:color="auto"/>
              <w:right w:val="single" w:sz="4" w:space="0" w:color="auto"/>
            </w:tcBorders>
          </w:tcPr>
          <w:p w14:paraId="3049A1F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servCellInfoListMCG-NR</w:t>
            </w:r>
          </w:p>
          <w:p w14:paraId="13D6A92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Indicates the frequency band indicator, carrier center frequency, UE specific channel bandwidth and SCS </w:t>
            </w:r>
            <w:r>
              <w:rPr>
                <w:rFonts w:ascii="Arial" w:eastAsia="Times New Roman" w:hAnsi="Arial"/>
                <w:sz w:val="18"/>
                <w:lang w:eastAsia="ja-JP"/>
              </w:rPr>
              <w:t xml:space="preserve">of the serving cell(s) in the MCG in intra-band </w:t>
            </w:r>
            <w:r>
              <w:rPr>
                <w:rFonts w:ascii="Arial" w:eastAsia="Times New Roman" w:hAnsi="Arial"/>
                <w:sz w:val="18"/>
                <w:lang w:eastAsia="sv-SE"/>
              </w:rPr>
              <w:t xml:space="preserve">NE-DC. </w:t>
            </w:r>
            <w:r>
              <w:rPr>
                <w:rFonts w:ascii="Arial" w:eastAsia="Times New Roman" w:hAnsi="Arial"/>
                <w:sz w:val="18"/>
                <w:lang w:eastAsia="ja-JP"/>
              </w:rPr>
              <w:t xml:space="preserve">The field is needed when MN and SN operate serving cells in the same band for either contiguous or non-contiguous </w:t>
            </w:r>
            <w:r>
              <w:rPr>
                <w:rFonts w:ascii="Arial" w:eastAsia="Times New Roman" w:hAnsi="Arial" w:cs="Arial"/>
                <w:sz w:val="18"/>
                <w:szCs w:val="18"/>
                <w:lang w:eastAsia="ja-JP"/>
              </w:rPr>
              <w:t xml:space="preserve">intra-band band combination or </w:t>
            </w:r>
            <w:r>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Pr>
                <w:rFonts w:ascii="Arial" w:eastAsia="Times New Roman" w:hAnsi="Arial"/>
                <w:sz w:val="18"/>
                <w:lang w:eastAsia="sv-SE"/>
              </w:rPr>
              <w:t>NE-DC</w:t>
            </w:r>
            <w:r>
              <w:rPr>
                <w:rFonts w:ascii="Arial" w:eastAsia="Times New Roman" w:hAnsi="Arial"/>
                <w:sz w:val="18"/>
                <w:lang w:eastAsia="ja-JP"/>
              </w:rPr>
              <w:t>.</w:t>
            </w:r>
          </w:p>
        </w:tc>
      </w:tr>
      <w:tr w:rsidR="005D57C9" w14:paraId="740DD41C" w14:textId="77777777">
        <w:tc>
          <w:tcPr>
            <w:tcW w:w="14173" w:type="dxa"/>
            <w:tcBorders>
              <w:top w:val="single" w:sz="4" w:space="0" w:color="auto"/>
              <w:left w:val="single" w:sz="4" w:space="0" w:color="auto"/>
              <w:bottom w:val="single" w:sz="4" w:space="0" w:color="auto"/>
              <w:right w:val="single" w:sz="4" w:space="0" w:color="auto"/>
            </w:tcBorders>
          </w:tcPr>
          <w:p w14:paraId="4962F66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servFrequenciesMN-NR</w:t>
            </w:r>
          </w:p>
          <w:p w14:paraId="7494304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Indicates the frequency of all serving cells that include PCell and SCell(s) </w:t>
            </w:r>
            <w:r>
              <w:rPr>
                <w:rFonts w:ascii="Arial" w:eastAsia="Times New Roman" w:hAnsi="Arial" w:cs="Arial"/>
                <w:sz w:val="18"/>
                <w:szCs w:val="18"/>
                <w:lang w:eastAsia="ja-JP"/>
              </w:rPr>
              <w:t>with SSB</w:t>
            </w:r>
            <w:r>
              <w:rPr>
                <w:rFonts w:ascii="Arial" w:eastAsia="Times New Roman" w:hAnsi="Arial"/>
                <w:sz w:val="18"/>
                <w:lang w:eastAsia="sv-SE"/>
              </w:rPr>
              <w:t xml:space="preserve"> configured in MCG. This field is only used in NR-DC. </w:t>
            </w:r>
            <w:proofErr w:type="gramStart"/>
            <w:r>
              <w:rPr>
                <w:rFonts w:ascii="Arial" w:eastAsia="Times New Roman" w:hAnsi="Arial" w:cs="Arial"/>
                <w:i/>
                <w:iCs/>
                <w:sz w:val="18"/>
                <w:szCs w:val="18"/>
                <w:lang w:eastAsia="ja-JP"/>
              </w:rPr>
              <w:t>servFrequenciesMN-NR</w:t>
            </w:r>
            <w:proofErr w:type="gramEnd"/>
            <w:r>
              <w:rPr>
                <w:rFonts w:ascii="Arial" w:eastAsia="Times New Roman" w:hAnsi="Arial"/>
                <w:i/>
                <w:iCs/>
                <w:sz w:val="18"/>
                <w:lang w:eastAsia="ja-JP"/>
              </w:rPr>
              <w:t xml:space="preserve"> </w:t>
            </w:r>
            <w:r>
              <w:rPr>
                <w:rFonts w:ascii="Arial" w:eastAsia="Times New Roman" w:hAnsi="Arial" w:cs="Arial"/>
                <w:sz w:val="18"/>
                <w:szCs w:val="18"/>
                <w:lang w:eastAsia="ja-JP"/>
              </w:rPr>
              <w:t xml:space="preserve">indicates </w:t>
            </w:r>
            <w:r>
              <w:rPr>
                <w:rFonts w:ascii="Arial" w:eastAsia="Times New Roman" w:hAnsi="Arial" w:cs="Arial"/>
                <w:i/>
                <w:iCs/>
                <w:sz w:val="18"/>
                <w:szCs w:val="18"/>
                <w:lang w:eastAsia="ja-JP"/>
              </w:rPr>
              <w:t>absoluteFrequencySSB</w:t>
            </w:r>
            <w:r>
              <w:rPr>
                <w:rFonts w:ascii="Arial" w:eastAsia="Times New Roman" w:hAnsi="Arial" w:cs="Arial"/>
                <w:sz w:val="18"/>
                <w:szCs w:val="18"/>
                <w:lang w:eastAsia="ja-JP"/>
              </w:rPr>
              <w:t>.</w:t>
            </w:r>
          </w:p>
        </w:tc>
      </w:tr>
      <w:tr w:rsidR="005D57C9" w14:paraId="37D7693C" w14:textId="77777777">
        <w:tc>
          <w:tcPr>
            <w:tcW w:w="14173" w:type="dxa"/>
            <w:tcBorders>
              <w:top w:val="single" w:sz="4" w:space="0" w:color="auto"/>
              <w:left w:val="single" w:sz="4" w:space="0" w:color="auto"/>
              <w:bottom w:val="single" w:sz="4" w:space="0" w:color="auto"/>
              <w:right w:val="single" w:sz="4" w:space="0" w:color="auto"/>
            </w:tcBorders>
          </w:tcPr>
          <w:p w14:paraId="518F23C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sftdFrequencyList-NR</w:t>
            </w:r>
          </w:p>
          <w:p w14:paraId="7B5CF2B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Includes a list of SSB frequencies.</w:t>
            </w:r>
            <w:r>
              <w:rPr>
                <w:rFonts w:ascii="Arial" w:eastAsia="Times New Roman" w:hAnsi="Arial"/>
                <w:sz w:val="18"/>
                <w:szCs w:val="22"/>
                <w:lang w:eastAsia="sv-SE"/>
              </w:rPr>
              <w:t xml:space="preserve"> Each entry identifies </w:t>
            </w:r>
            <w:r>
              <w:rPr>
                <w:rFonts w:ascii="Arial" w:eastAsia="Times New Roman" w:hAnsi="Arial"/>
                <w:sz w:val="18"/>
                <w:lang w:eastAsia="sv-SE"/>
              </w:rPr>
              <w:t>the SSB frequency of a PSCell, which corresponds to</w:t>
            </w:r>
            <w:r>
              <w:rPr>
                <w:rFonts w:ascii="Arial" w:eastAsia="Times New Roman" w:hAnsi="Arial"/>
                <w:sz w:val="18"/>
                <w:szCs w:val="22"/>
                <w:lang w:eastAsia="sv-SE"/>
              </w:rPr>
              <w:t xml:space="preserve"> one </w:t>
            </w:r>
            <w:r>
              <w:rPr>
                <w:rFonts w:ascii="Arial" w:eastAsia="Times New Roman" w:hAnsi="Arial"/>
                <w:i/>
                <w:sz w:val="18"/>
                <w:lang w:eastAsia="sv-SE"/>
              </w:rPr>
              <w:t>MeasResultCellSFTD-NR</w:t>
            </w:r>
            <w:r>
              <w:rPr>
                <w:rFonts w:ascii="Arial" w:eastAsia="Times New Roman" w:hAnsi="Arial"/>
                <w:sz w:val="18"/>
                <w:szCs w:val="22"/>
                <w:lang w:eastAsia="sv-SE"/>
              </w:rPr>
              <w:t xml:space="preserve"> entry in the </w:t>
            </w:r>
            <w:r>
              <w:rPr>
                <w:rFonts w:ascii="Arial" w:eastAsia="Times New Roman" w:hAnsi="Arial"/>
                <w:i/>
                <w:sz w:val="18"/>
                <w:szCs w:val="22"/>
                <w:lang w:eastAsia="sv-SE"/>
              </w:rPr>
              <w:t>MeasResultCellListSFTD-NR</w:t>
            </w:r>
            <w:r>
              <w:rPr>
                <w:rFonts w:ascii="Arial" w:eastAsia="Times New Roman" w:hAnsi="Arial"/>
                <w:sz w:val="18"/>
                <w:szCs w:val="22"/>
                <w:lang w:eastAsia="sv-SE"/>
              </w:rPr>
              <w:t>.</w:t>
            </w:r>
          </w:p>
        </w:tc>
      </w:tr>
      <w:tr w:rsidR="005D57C9" w14:paraId="203CA63C" w14:textId="77777777">
        <w:tc>
          <w:tcPr>
            <w:tcW w:w="14173" w:type="dxa"/>
            <w:tcBorders>
              <w:top w:val="single" w:sz="4" w:space="0" w:color="auto"/>
              <w:left w:val="single" w:sz="4" w:space="0" w:color="auto"/>
              <w:bottom w:val="single" w:sz="4" w:space="0" w:color="auto"/>
              <w:right w:val="single" w:sz="4" w:space="0" w:color="auto"/>
            </w:tcBorders>
          </w:tcPr>
          <w:p w14:paraId="5DED033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sftdFrequencyList-EUTRA</w:t>
            </w:r>
          </w:p>
          <w:p w14:paraId="68A1BF8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Includes a list of E-UTRA frequencies.</w:t>
            </w:r>
            <w:r>
              <w:rPr>
                <w:rFonts w:ascii="Arial" w:eastAsia="Times New Roman" w:hAnsi="Arial"/>
                <w:sz w:val="18"/>
                <w:szCs w:val="22"/>
                <w:lang w:eastAsia="sv-SE"/>
              </w:rPr>
              <w:t xml:space="preserve"> Each entry identifies </w:t>
            </w:r>
            <w:r>
              <w:rPr>
                <w:rFonts w:ascii="Arial" w:eastAsia="Times New Roman" w:hAnsi="Arial"/>
                <w:sz w:val="18"/>
                <w:lang w:eastAsia="sv-SE"/>
              </w:rPr>
              <w:t>the carrier frequency of a PSCell, which corresponds to</w:t>
            </w:r>
            <w:r>
              <w:rPr>
                <w:rFonts w:ascii="Arial" w:eastAsia="Times New Roman" w:hAnsi="Arial"/>
                <w:sz w:val="18"/>
                <w:szCs w:val="22"/>
                <w:lang w:eastAsia="sv-SE"/>
              </w:rPr>
              <w:t xml:space="preserve"> one </w:t>
            </w:r>
            <w:r>
              <w:rPr>
                <w:rFonts w:ascii="Arial" w:eastAsia="Times New Roman" w:hAnsi="Arial"/>
                <w:i/>
                <w:sz w:val="18"/>
                <w:lang w:eastAsia="sv-SE"/>
              </w:rPr>
              <w:t>MeasResultSFTD-EUTRA</w:t>
            </w:r>
            <w:r>
              <w:rPr>
                <w:rFonts w:ascii="Arial" w:eastAsia="Times New Roman" w:hAnsi="Arial"/>
                <w:sz w:val="18"/>
                <w:szCs w:val="22"/>
                <w:lang w:eastAsia="sv-SE"/>
              </w:rPr>
              <w:t xml:space="preserve"> entry in the </w:t>
            </w:r>
            <w:r>
              <w:rPr>
                <w:rFonts w:ascii="Arial" w:eastAsia="Times New Roman" w:hAnsi="Arial"/>
                <w:i/>
                <w:sz w:val="18"/>
                <w:szCs w:val="22"/>
                <w:lang w:eastAsia="sv-SE"/>
              </w:rPr>
              <w:t>MeasResultCellListSFTD-EUTRA</w:t>
            </w:r>
            <w:r>
              <w:rPr>
                <w:rFonts w:ascii="Arial" w:eastAsia="Times New Roman" w:hAnsi="Arial"/>
                <w:sz w:val="18"/>
                <w:szCs w:val="22"/>
                <w:lang w:eastAsia="sv-SE"/>
              </w:rPr>
              <w:t>.</w:t>
            </w:r>
          </w:p>
        </w:tc>
      </w:tr>
      <w:tr w:rsidR="005D57C9" w14:paraId="583A8BAC" w14:textId="77777777">
        <w:tc>
          <w:tcPr>
            <w:tcW w:w="14173" w:type="dxa"/>
            <w:tcBorders>
              <w:top w:val="single" w:sz="4" w:space="0" w:color="auto"/>
              <w:left w:val="single" w:sz="4" w:space="0" w:color="auto"/>
              <w:bottom w:val="single" w:sz="4" w:space="0" w:color="auto"/>
              <w:right w:val="single" w:sz="4" w:space="0" w:color="auto"/>
            </w:tcBorders>
          </w:tcPr>
          <w:p w14:paraId="51C214A0"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sidelinkUEInformationEUTRA</w:t>
            </w:r>
          </w:p>
          <w:p w14:paraId="1D9E2D3F"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 xml:space="preserve">This field contains the E-UTRA </w:t>
            </w:r>
            <w:r>
              <w:rPr>
                <w:rFonts w:ascii="Arial" w:eastAsia="Times New Roman" w:hAnsi="Arial"/>
                <w:bCs/>
                <w:i/>
                <w:sz w:val="18"/>
                <w:lang w:eastAsia="sv-SE"/>
              </w:rPr>
              <w:t>SidelinkUEInformation</w:t>
            </w:r>
            <w:r>
              <w:rPr>
                <w:rFonts w:ascii="Arial" w:eastAsia="Times New Roman" w:hAnsi="Arial"/>
                <w:bCs/>
                <w:iCs/>
                <w:sz w:val="18"/>
                <w:lang w:eastAsia="sv-SE"/>
              </w:rPr>
              <w:t xml:space="preserve"> message as specified in TS 36.331 [10].</w:t>
            </w:r>
          </w:p>
        </w:tc>
      </w:tr>
      <w:tr w:rsidR="005D57C9" w14:paraId="66D92D25" w14:textId="77777777">
        <w:tc>
          <w:tcPr>
            <w:tcW w:w="14173" w:type="dxa"/>
            <w:tcBorders>
              <w:top w:val="single" w:sz="4" w:space="0" w:color="auto"/>
              <w:left w:val="single" w:sz="4" w:space="0" w:color="auto"/>
              <w:bottom w:val="single" w:sz="4" w:space="0" w:color="auto"/>
              <w:right w:val="single" w:sz="4" w:space="0" w:color="auto"/>
            </w:tcBorders>
          </w:tcPr>
          <w:p w14:paraId="590D31C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sidelinkUEInformationNR</w:t>
            </w:r>
          </w:p>
          <w:p w14:paraId="6A3AA50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contains the NR </w:t>
            </w:r>
            <w:r>
              <w:rPr>
                <w:rFonts w:ascii="Arial" w:eastAsia="Times New Roman" w:hAnsi="Arial"/>
                <w:i/>
                <w:sz w:val="18"/>
                <w:lang w:eastAsia="sv-SE"/>
              </w:rPr>
              <w:t>SidelinkUEInformationNR</w:t>
            </w:r>
            <w:r>
              <w:rPr>
                <w:rFonts w:ascii="Arial" w:eastAsia="Times New Roman" w:hAnsi="Arial"/>
                <w:sz w:val="18"/>
                <w:lang w:eastAsia="sv-SE"/>
              </w:rPr>
              <w:t xml:space="preserve"> message.</w:t>
            </w:r>
          </w:p>
        </w:tc>
      </w:tr>
      <w:tr w:rsidR="005D57C9" w14:paraId="613133D4" w14:textId="77777777">
        <w:tc>
          <w:tcPr>
            <w:tcW w:w="14173" w:type="dxa"/>
            <w:tcBorders>
              <w:top w:val="single" w:sz="4" w:space="0" w:color="auto"/>
              <w:left w:val="single" w:sz="4" w:space="0" w:color="auto"/>
              <w:bottom w:val="single" w:sz="4" w:space="0" w:color="auto"/>
              <w:right w:val="single" w:sz="4" w:space="0" w:color="auto"/>
            </w:tcBorders>
          </w:tcPr>
          <w:p w14:paraId="34A5C21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sourceConfigSCG</w:t>
            </w:r>
          </w:p>
          <w:p w14:paraId="56143B3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all of the current SCG configurations used by the target SN to build delta configuration to be sent to UE, e.g. during SN change. The field contains the </w:t>
            </w:r>
            <w:r>
              <w:rPr>
                <w:rFonts w:ascii="Arial" w:eastAsia="Times New Roman" w:hAnsi="Arial"/>
                <w:i/>
                <w:sz w:val="18"/>
                <w:lang w:eastAsia="sv-SE"/>
              </w:rPr>
              <w:lastRenderedPageBreak/>
              <w:t>RRCReconfiguration</w:t>
            </w:r>
            <w:r>
              <w:rPr>
                <w:rFonts w:ascii="Arial" w:eastAsia="Times New Roman" w:hAnsi="Arial"/>
                <w:sz w:val="18"/>
                <w:lang w:eastAsia="sv-SE"/>
              </w:rPr>
              <w:t xml:space="preserve"> message, i.e. including </w:t>
            </w:r>
            <w:r>
              <w:rPr>
                <w:rFonts w:ascii="Arial" w:eastAsia="Times New Roman" w:hAnsi="Arial"/>
                <w:i/>
                <w:sz w:val="18"/>
                <w:lang w:eastAsia="sv-SE"/>
              </w:rPr>
              <w:t>secondaryCellGroup</w:t>
            </w:r>
            <w:r>
              <w:rPr>
                <w:rFonts w:ascii="Arial" w:eastAsia="Times New Roman" w:hAnsi="Arial"/>
                <w:sz w:val="18"/>
                <w:lang w:eastAsia="ko-KR"/>
              </w:rPr>
              <w:t xml:space="preserve"> and </w:t>
            </w:r>
            <w:r>
              <w:rPr>
                <w:rFonts w:ascii="Arial" w:eastAsia="Times New Roman" w:hAnsi="Arial"/>
                <w:i/>
                <w:sz w:val="18"/>
                <w:lang w:eastAsia="ko-KR"/>
              </w:rPr>
              <w:t>measConfig</w:t>
            </w:r>
            <w:r>
              <w:rPr>
                <w:rFonts w:ascii="Arial" w:eastAsia="Times New Roman" w:hAnsi="Arial"/>
                <w:sz w:val="18"/>
                <w:lang w:eastAsia="sv-SE"/>
              </w:rPr>
              <w:t>. The field is signalled upon change of SN, unless MN uses full configuration option. Otherwise, the field is absent.</w:t>
            </w:r>
          </w:p>
        </w:tc>
      </w:tr>
      <w:tr w:rsidR="005D57C9" w14:paraId="5BD951E3" w14:textId="77777777">
        <w:tc>
          <w:tcPr>
            <w:tcW w:w="14173" w:type="dxa"/>
            <w:tcBorders>
              <w:top w:val="single" w:sz="4" w:space="0" w:color="auto"/>
              <w:left w:val="single" w:sz="4" w:space="0" w:color="auto"/>
              <w:bottom w:val="single" w:sz="4" w:space="0" w:color="auto"/>
              <w:right w:val="single" w:sz="4" w:space="0" w:color="auto"/>
            </w:tcBorders>
          </w:tcPr>
          <w:p w14:paraId="379E2D5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lastRenderedPageBreak/>
              <w:t>sourceConfigSCG-EUTRA</w:t>
            </w:r>
          </w:p>
          <w:p w14:paraId="4A3E874C"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the E-UTRA </w:t>
            </w:r>
            <w:r>
              <w:rPr>
                <w:rFonts w:ascii="Arial" w:eastAsia="Times New Roman" w:hAnsi="Arial"/>
                <w:i/>
                <w:sz w:val="18"/>
                <w:lang w:eastAsia="sv-SE"/>
              </w:rPr>
              <w:t>RRCConnectionReconfiguration</w:t>
            </w:r>
            <w:r>
              <w:rPr>
                <w:rFonts w:ascii="Arial" w:eastAsia="Times New Roman" w:hAnsi="Arial"/>
                <w:sz w:val="18"/>
                <w:lang w:eastAsia="sv-SE"/>
              </w:rPr>
              <w:t xml:space="preserve"> message as specified in TS 36.331 [10]. In this version of the specification, the E-UTRA RRC message can only include the field </w:t>
            </w:r>
            <w:r>
              <w:rPr>
                <w:rFonts w:ascii="Arial" w:eastAsia="Times New Roman" w:hAnsi="Arial"/>
                <w:i/>
                <w:sz w:val="18"/>
                <w:lang w:eastAsia="sv-SE"/>
              </w:rPr>
              <w:t>scg</w:t>
            </w:r>
            <w:r>
              <w:rPr>
                <w:rFonts w:ascii="Arial" w:eastAsia="Times New Roman" w:hAnsi="Arial"/>
                <w:i/>
                <w:sz w:val="18"/>
                <w:lang w:eastAsia="zh-CN"/>
              </w:rPr>
              <w:t>-Configuration</w:t>
            </w:r>
            <w:r>
              <w:rPr>
                <w:rFonts w:ascii="Arial" w:eastAsia="Times New Roman" w:hAnsi="Arial"/>
                <w:i/>
                <w:sz w:val="18"/>
                <w:lang w:eastAsia="sv-SE"/>
              </w:rPr>
              <w:t xml:space="preserve">. </w:t>
            </w:r>
            <w:r>
              <w:rPr>
                <w:rFonts w:ascii="Arial" w:eastAsia="Times New Roman" w:hAnsi="Arial"/>
                <w:sz w:val="18"/>
                <w:lang w:eastAsia="sv-SE"/>
              </w:rPr>
              <w:t>In this version of the specification, this field is absent when master gNB uses full configuration option. This field is only used in NE-DC.</w:t>
            </w:r>
          </w:p>
        </w:tc>
      </w:tr>
      <w:tr w:rsidR="005D57C9" w14:paraId="1C5DF766" w14:textId="77777777">
        <w:tc>
          <w:tcPr>
            <w:tcW w:w="14173" w:type="dxa"/>
            <w:tcBorders>
              <w:top w:val="single" w:sz="4" w:space="0" w:color="auto"/>
              <w:left w:val="single" w:sz="4" w:space="0" w:color="auto"/>
              <w:bottom w:val="single" w:sz="4" w:space="0" w:color="auto"/>
              <w:right w:val="single" w:sz="4" w:space="0" w:color="auto"/>
            </w:tcBorders>
          </w:tcPr>
          <w:p w14:paraId="3B27652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twoPHRModeMCG</w:t>
            </w:r>
          </w:p>
          <w:p w14:paraId="7160746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if the power headroom for MCG shall be reported as two PHRs (each PHR associated with a SRS resource set) is enabled or not.</w:t>
            </w:r>
          </w:p>
        </w:tc>
      </w:tr>
      <w:tr w:rsidR="005D57C9" w14:paraId="676AF2B8" w14:textId="77777777">
        <w:tc>
          <w:tcPr>
            <w:tcW w:w="14173" w:type="dxa"/>
            <w:tcBorders>
              <w:top w:val="single" w:sz="4" w:space="0" w:color="auto"/>
              <w:left w:val="single" w:sz="4" w:space="0" w:color="auto"/>
              <w:bottom w:val="single" w:sz="4" w:space="0" w:color="auto"/>
              <w:right w:val="single" w:sz="4" w:space="0" w:color="auto"/>
            </w:tcBorders>
          </w:tcPr>
          <w:p w14:paraId="5BE8BA3A"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twoSRS-PUSCH-Repetition</w:t>
            </w:r>
          </w:p>
          <w:p w14:paraId="0A3D296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ko-KR"/>
              </w:rPr>
              <w:t xml:space="preserve">Indicates whether the indicated serving cell is configured for PUSCH repetition </w:t>
            </w:r>
            <w:r>
              <w:rPr>
                <w:rFonts w:ascii="Arial" w:eastAsia="Times New Roman" w:hAnsi="Arial"/>
                <w:bCs/>
                <w:iCs/>
                <w:sz w:val="18"/>
                <w:szCs w:val="22"/>
                <w:lang w:eastAsia="sv-SE"/>
              </w:rPr>
              <w:t xml:space="preserve">corresponding to two SRS resource sets </w:t>
            </w:r>
            <w:r>
              <w:rPr>
                <w:rFonts w:ascii="Arial" w:eastAsia="Times New Roman" w:hAnsi="Arial"/>
                <w:sz w:val="18"/>
                <w:lang w:eastAsia="zh-CN"/>
              </w:rPr>
              <w:t xml:space="preserve">configured in either </w:t>
            </w:r>
            <w:r>
              <w:rPr>
                <w:rFonts w:ascii="Arial" w:eastAsia="Times New Roman" w:hAnsi="Arial" w:cs="Arial"/>
                <w:i/>
                <w:iCs/>
                <w:sz w:val="18"/>
                <w:lang w:eastAsia="ja-JP"/>
              </w:rPr>
              <w:t>srs-ResourceSetToAddModList</w:t>
            </w:r>
            <w:r>
              <w:rPr>
                <w:rFonts w:ascii="Arial" w:eastAsia="Times New Roman" w:hAnsi="Arial" w:cs="Arial"/>
                <w:sz w:val="18"/>
                <w:lang w:eastAsia="ja-JP"/>
              </w:rPr>
              <w:t xml:space="preserve"> or </w:t>
            </w:r>
            <w:r>
              <w:rPr>
                <w:rFonts w:ascii="Arial" w:eastAsia="Times New Roman" w:hAnsi="Arial" w:cs="Arial"/>
                <w:i/>
                <w:iCs/>
                <w:sz w:val="18"/>
                <w:lang w:eastAsia="ja-JP"/>
              </w:rPr>
              <w:t>srs-ResourceSetToAddModListDCI-0-2</w:t>
            </w:r>
            <w:r>
              <w:rPr>
                <w:rFonts w:ascii="Arial" w:eastAsia="Times New Roman" w:hAnsi="Arial" w:cs="Arial"/>
                <w:sz w:val="18"/>
                <w:lang w:eastAsia="ja-JP"/>
              </w:rPr>
              <w:t xml:space="preserve"> with usage 'codebook'</w:t>
            </w:r>
            <w:r>
              <w:rPr>
                <w:rFonts w:ascii="Arial" w:eastAsia="Times New Roman" w:hAnsi="Arial"/>
                <w:sz w:val="18"/>
                <w:lang w:eastAsia="zh-CN"/>
              </w:rPr>
              <w:t xml:space="preserve"> or </w:t>
            </w:r>
            <w:r>
              <w:rPr>
                <w:rFonts w:ascii="Arial" w:eastAsia="Times New Roman" w:hAnsi="Arial" w:cs="Arial"/>
                <w:sz w:val="18"/>
                <w:lang w:eastAsia="ja-JP"/>
              </w:rPr>
              <w:t>'noncodebook'</w:t>
            </w:r>
            <w:r>
              <w:rPr>
                <w:rFonts w:ascii="Arial" w:eastAsia="Times New Roman" w:hAnsi="Arial"/>
                <w:bCs/>
                <w:iCs/>
                <w:sz w:val="18"/>
                <w:szCs w:val="22"/>
                <w:lang w:eastAsia="sv-SE"/>
              </w:rPr>
              <w:t>.</w:t>
            </w:r>
          </w:p>
        </w:tc>
      </w:tr>
      <w:tr w:rsidR="005D57C9" w14:paraId="4F67268B" w14:textId="77777777">
        <w:tc>
          <w:tcPr>
            <w:tcW w:w="14173" w:type="dxa"/>
            <w:tcBorders>
              <w:top w:val="single" w:sz="4" w:space="0" w:color="auto"/>
              <w:left w:val="single" w:sz="4" w:space="0" w:color="auto"/>
              <w:bottom w:val="single" w:sz="4" w:space="0" w:color="auto"/>
              <w:right w:val="single" w:sz="4" w:space="0" w:color="auto"/>
            </w:tcBorders>
          </w:tcPr>
          <w:p w14:paraId="0CEE588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ueAssistanceInformationSourceSCG</w:t>
            </w:r>
          </w:p>
          <w:p w14:paraId="2EC8260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for each UE assistance feature associated with the SCG, the information last reported by the UE in the NR </w:t>
            </w:r>
            <w:r>
              <w:rPr>
                <w:rFonts w:ascii="Arial" w:eastAsia="Times New Roman" w:hAnsi="Arial"/>
                <w:i/>
                <w:sz w:val="18"/>
                <w:lang w:eastAsia="sv-SE"/>
              </w:rPr>
              <w:t>UEAssistanceInformation</w:t>
            </w:r>
            <w:r>
              <w:rPr>
                <w:rFonts w:ascii="Arial" w:eastAsia="Times New Roman" w:hAnsi="Arial"/>
                <w:sz w:val="18"/>
                <w:lang w:eastAsia="sv-SE"/>
              </w:rPr>
              <w:t xml:space="preserve"> message for the source SCG, if any.</w:t>
            </w:r>
          </w:p>
        </w:tc>
      </w:tr>
      <w:tr w:rsidR="005D57C9" w14:paraId="499941AD" w14:textId="77777777">
        <w:tc>
          <w:tcPr>
            <w:tcW w:w="14173" w:type="dxa"/>
            <w:tcBorders>
              <w:top w:val="single" w:sz="4" w:space="0" w:color="auto"/>
              <w:left w:val="single" w:sz="4" w:space="0" w:color="auto"/>
              <w:bottom w:val="single" w:sz="4" w:space="0" w:color="auto"/>
              <w:right w:val="single" w:sz="4" w:space="0" w:color="auto"/>
            </w:tcBorders>
          </w:tcPr>
          <w:p w14:paraId="433E7A1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ue-CapabilityInfo</w:t>
            </w:r>
          </w:p>
          <w:p w14:paraId="4EDE84C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the IE </w:t>
            </w:r>
            <w:r>
              <w:rPr>
                <w:rFonts w:ascii="Arial" w:eastAsia="Times New Roman" w:hAnsi="Arial"/>
                <w:i/>
                <w:sz w:val="18"/>
                <w:lang w:eastAsia="sv-SE"/>
              </w:rPr>
              <w:t>UE-CapabilityRAT-ContainerList</w:t>
            </w:r>
            <w:r>
              <w:rPr>
                <w:rFonts w:ascii="Arial" w:eastAsia="Times New Roman" w:hAnsi="Arial"/>
                <w:sz w:val="18"/>
                <w:lang w:eastAsia="sv-SE"/>
              </w:rPr>
              <w:t xml:space="preserve"> supported by the UE (see NOTE 3)</w:t>
            </w:r>
            <w:r>
              <w:rPr>
                <w:rFonts w:ascii="Arial" w:eastAsia="Yu Mincho" w:hAnsi="Arial"/>
                <w:sz w:val="18"/>
                <w:lang w:eastAsia="sv-SE"/>
              </w:rPr>
              <w:t>.</w:t>
            </w:r>
            <w:r>
              <w:rPr>
                <w:rFonts w:ascii="Arial" w:eastAsia="Times New Roman" w:hAnsi="Arial"/>
                <w:sz w:val="18"/>
                <w:lang w:eastAsia="sv-SE"/>
              </w:rPr>
              <w:t xml:space="preserve"> A gNB that retrieves MRDC related capability containers ensures that the set of included MRDC containers is consistent w.r.t. the feature set related information.</w:t>
            </w:r>
          </w:p>
        </w:tc>
      </w:tr>
    </w:tbl>
    <w:p w14:paraId="17797333" w14:textId="77777777" w:rsidR="005D57C9" w:rsidRDefault="005D57C9">
      <w:pPr>
        <w:overflowPunct w:val="0"/>
        <w:autoSpaceDE w:val="0"/>
        <w:autoSpaceDN w:val="0"/>
        <w:adjustRightInd w:val="0"/>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5DFC616D" w14:textId="77777777">
        <w:tc>
          <w:tcPr>
            <w:tcW w:w="0" w:type="auto"/>
            <w:tcBorders>
              <w:top w:val="single" w:sz="4" w:space="0" w:color="auto"/>
              <w:left w:val="single" w:sz="4" w:space="0" w:color="auto"/>
              <w:bottom w:val="single" w:sz="4" w:space="0" w:color="auto"/>
              <w:right w:val="single" w:sz="4" w:space="0" w:color="auto"/>
            </w:tcBorders>
          </w:tcPr>
          <w:p w14:paraId="29452DD7"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Times New Roman" w:hAnsi="Arial"/>
                <w:b/>
                <w:i/>
                <w:sz w:val="18"/>
                <w:szCs w:val="22"/>
                <w:lang w:eastAsia="sv-SE"/>
              </w:rPr>
              <w:t xml:space="preserve">BandCombinationInfo </w:t>
            </w:r>
            <w:r>
              <w:rPr>
                <w:rFonts w:ascii="Arial" w:eastAsia="Times New Roman" w:hAnsi="Arial"/>
                <w:b/>
                <w:sz w:val="18"/>
                <w:szCs w:val="22"/>
                <w:lang w:eastAsia="sv-SE"/>
              </w:rPr>
              <w:t>field descriptions</w:t>
            </w:r>
          </w:p>
        </w:tc>
      </w:tr>
      <w:tr w:rsidR="005D57C9" w14:paraId="3A429893" w14:textId="77777777">
        <w:tc>
          <w:tcPr>
            <w:tcW w:w="0" w:type="auto"/>
            <w:tcBorders>
              <w:top w:val="single" w:sz="4" w:space="0" w:color="auto"/>
              <w:left w:val="single" w:sz="4" w:space="0" w:color="auto"/>
              <w:bottom w:val="single" w:sz="4" w:space="0" w:color="auto"/>
              <w:right w:val="single" w:sz="4" w:space="0" w:color="auto"/>
            </w:tcBorders>
          </w:tcPr>
          <w:p w14:paraId="36328803"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b/>
                <w:i/>
                <w:sz w:val="18"/>
                <w:szCs w:val="22"/>
                <w:lang w:eastAsia="sv-SE"/>
              </w:rPr>
              <w:t>allowedFeatureSetsList</w:t>
            </w:r>
          </w:p>
          <w:p w14:paraId="4B98A6C4"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szCs w:val="22"/>
                <w:lang w:eastAsia="sv-SE"/>
              </w:rPr>
              <w:t xml:space="preserve">Defines a subset of the entries in a </w:t>
            </w:r>
            <w:r>
              <w:rPr>
                <w:rFonts w:ascii="Arial" w:eastAsia="Times New Roman" w:hAnsi="Arial"/>
                <w:i/>
                <w:sz w:val="18"/>
                <w:lang w:eastAsia="sv-SE"/>
              </w:rPr>
              <w:t>FeatureSetCombination</w:t>
            </w:r>
            <w:r>
              <w:rPr>
                <w:rFonts w:ascii="Arial" w:eastAsia="Times New Roman" w:hAnsi="Arial"/>
                <w:sz w:val="18"/>
                <w:szCs w:val="22"/>
                <w:lang w:eastAsia="sv-SE"/>
              </w:rPr>
              <w:t xml:space="preserve">. Each index identifies </w:t>
            </w:r>
            <w:r>
              <w:rPr>
                <w:rFonts w:ascii="Arial" w:eastAsia="Times New Roman" w:hAnsi="Arial"/>
                <w:sz w:val="18"/>
                <w:lang w:eastAsia="sv-SE"/>
              </w:rPr>
              <w:t xml:space="preserve">a position in the </w:t>
            </w:r>
            <w:r>
              <w:rPr>
                <w:rFonts w:ascii="Arial" w:eastAsia="Times New Roman" w:hAnsi="Arial"/>
                <w:i/>
                <w:sz w:val="18"/>
                <w:lang w:eastAsia="sv-SE"/>
              </w:rPr>
              <w:t>FeatureSetCombination</w:t>
            </w:r>
            <w:r>
              <w:rPr>
                <w:rFonts w:ascii="Arial" w:eastAsia="Times New Roman" w:hAnsi="Arial"/>
                <w:sz w:val="18"/>
                <w:lang w:eastAsia="sv-SE"/>
              </w:rPr>
              <w:t>, which corresponds to</w:t>
            </w:r>
            <w:r>
              <w:rPr>
                <w:rFonts w:ascii="Arial" w:eastAsia="Times New Roman" w:hAnsi="Arial"/>
                <w:sz w:val="18"/>
                <w:szCs w:val="22"/>
                <w:lang w:eastAsia="sv-SE"/>
              </w:rPr>
              <w:t xml:space="preserve"> one </w:t>
            </w:r>
            <w:r>
              <w:rPr>
                <w:rFonts w:ascii="Arial" w:eastAsia="Times New Roman" w:hAnsi="Arial"/>
                <w:i/>
                <w:sz w:val="18"/>
                <w:lang w:eastAsia="sv-SE"/>
              </w:rPr>
              <w:t>FeatureSetUplink</w:t>
            </w:r>
            <w:r>
              <w:rPr>
                <w:rFonts w:ascii="Arial" w:eastAsia="Times New Roman" w:hAnsi="Arial"/>
                <w:sz w:val="18"/>
                <w:szCs w:val="22"/>
                <w:lang w:eastAsia="sv-SE"/>
              </w:rPr>
              <w:t>/</w:t>
            </w:r>
            <w:r>
              <w:rPr>
                <w:rFonts w:ascii="Arial" w:eastAsia="Times New Roman" w:hAnsi="Arial"/>
                <w:i/>
                <w:sz w:val="18"/>
                <w:lang w:eastAsia="sv-SE"/>
              </w:rPr>
              <w:t>Downlink</w:t>
            </w:r>
            <w:r>
              <w:rPr>
                <w:rFonts w:ascii="Arial" w:eastAsia="Times New Roman" w:hAnsi="Arial"/>
                <w:sz w:val="18"/>
                <w:szCs w:val="22"/>
                <w:lang w:eastAsia="sv-SE"/>
              </w:rPr>
              <w:t xml:space="preserve"> for each band entry in the associated band combination.</w:t>
            </w:r>
          </w:p>
        </w:tc>
      </w:tr>
      <w:tr w:rsidR="005D57C9" w14:paraId="48CCC643" w14:textId="77777777">
        <w:tc>
          <w:tcPr>
            <w:tcW w:w="0" w:type="auto"/>
            <w:tcBorders>
              <w:top w:val="single" w:sz="4" w:space="0" w:color="auto"/>
              <w:left w:val="single" w:sz="4" w:space="0" w:color="auto"/>
              <w:bottom w:val="single" w:sz="4" w:space="0" w:color="auto"/>
              <w:right w:val="single" w:sz="4" w:space="0" w:color="auto"/>
            </w:tcBorders>
          </w:tcPr>
          <w:p w14:paraId="27E42468"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b/>
                <w:i/>
                <w:sz w:val="18"/>
                <w:szCs w:val="22"/>
                <w:lang w:eastAsia="sv-SE"/>
              </w:rPr>
              <w:t>bandCombinationIndex</w:t>
            </w:r>
          </w:p>
          <w:p w14:paraId="76557DEC"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szCs w:val="22"/>
                <w:lang w:eastAsia="sv-SE"/>
              </w:rPr>
              <w:t xml:space="preserve">In case of NR-DC, this field indicates the position of a band combination in the </w:t>
            </w:r>
            <w:r>
              <w:rPr>
                <w:rFonts w:ascii="Arial" w:eastAsia="Times New Roman" w:hAnsi="Arial"/>
                <w:i/>
                <w:sz w:val="18"/>
                <w:lang w:eastAsia="sv-SE"/>
              </w:rPr>
              <w:t>supportedBandCombinationList</w:t>
            </w:r>
            <w:r>
              <w:rPr>
                <w:rFonts w:ascii="Arial" w:eastAsia="Times New Roman" w:hAnsi="Arial"/>
                <w:iCs/>
                <w:sz w:val="18"/>
                <w:lang w:eastAsia="sv-SE"/>
              </w:rPr>
              <w:t xml:space="preserve">. In case of NE-DC, this field indicates the position of a band combination in the </w:t>
            </w:r>
            <w:r>
              <w:rPr>
                <w:rFonts w:ascii="Arial" w:eastAsia="Times New Roman" w:hAnsi="Arial"/>
                <w:i/>
                <w:sz w:val="18"/>
                <w:lang w:eastAsia="sv-SE"/>
              </w:rPr>
              <w:t>supportedBandCombinationList</w:t>
            </w:r>
            <w:r>
              <w:rPr>
                <w:rFonts w:ascii="Arial" w:eastAsia="Times New Roman" w:hAnsi="Arial"/>
                <w:iCs/>
                <w:sz w:val="18"/>
                <w:lang w:eastAsia="sv-SE"/>
              </w:rPr>
              <w:t xml:space="preserve"> and/or </w:t>
            </w:r>
            <w:r>
              <w:rPr>
                <w:rFonts w:ascii="Arial" w:eastAsia="Times New Roman" w:hAnsi="Arial"/>
                <w:i/>
                <w:sz w:val="18"/>
                <w:lang w:eastAsia="sv-SE"/>
              </w:rPr>
              <w:t>supportedBandCombinationListNEDC-Only</w:t>
            </w:r>
            <w:r>
              <w:rPr>
                <w:rFonts w:ascii="Arial" w:eastAsia="Times New Roman" w:hAnsi="Arial"/>
                <w:iCs/>
                <w:sz w:val="18"/>
                <w:lang w:eastAsia="sv-SE"/>
              </w:rPr>
              <w:t xml:space="preserve">. </w:t>
            </w:r>
            <w:r>
              <w:rPr>
                <w:rFonts w:ascii="Arial" w:eastAsia="Times New Roman" w:hAnsi="Arial"/>
                <w:iCs/>
                <w:sz w:val="18"/>
                <w:lang w:eastAsia="ja-JP"/>
              </w:rPr>
              <w:t>I</w:t>
            </w:r>
            <w:r>
              <w:rPr>
                <w:rFonts w:ascii="Arial" w:eastAsia="Times New Roman" w:hAnsi="Arial"/>
                <w:sz w:val="18"/>
                <w:szCs w:val="22"/>
                <w:lang w:eastAsia="ja-JP"/>
              </w:rPr>
              <w:t>n case of (NG</w:t>
            </w:r>
            <w:proofErr w:type="gramStart"/>
            <w:r>
              <w:rPr>
                <w:rFonts w:ascii="Arial" w:eastAsia="Times New Roman" w:hAnsi="Arial"/>
                <w:sz w:val="18"/>
                <w:szCs w:val="22"/>
                <w:lang w:eastAsia="ja-JP"/>
              </w:rPr>
              <w:t>)EN</w:t>
            </w:r>
            <w:proofErr w:type="gramEnd"/>
            <w:r>
              <w:rPr>
                <w:rFonts w:ascii="Arial" w:eastAsia="Times New Roman" w:hAnsi="Arial"/>
                <w:sz w:val="18"/>
                <w:szCs w:val="22"/>
                <w:lang w:eastAsia="ja-JP"/>
              </w:rPr>
              <w:t xml:space="preserve">-DC, this field indicates the position of a band combination in the </w:t>
            </w:r>
            <w:r>
              <w:rPr>
                <w:rFonts w:ascii="Arial" w:eastAsia="Times New Roman" w:hAnsi="Arial"/>
                <w:i/>
                <w:sz w:val="18"/>
                <w:lang w:eastAsia="ja-JP"/>
              </w:rPr>
              <w:t xml:space="preserve">supportedBandCombinationList </w:t>
            </w:r>
            <w:r>
              <w:rPr>
                <w:rFonts w:ascii="Arial" w:eastAsia="Times New Roman" w:hAnsi="Arial"/>
                <w:iCs/>
                <w:sz w:val="18"/>
                <w:lang w:eastAsia="ja-JP"/>
              </w:rPr>
              <w:t xml:space="preserve">and/or </w:t>
            </w:r>
            <w:r>
              <w:rPr>
                <w:rFonts w:ascii="Arial" w:eastAsia="Times New Roman" w:hAnsi="Arial"/>
                <w:i/>
                <w:sz w:val="18"/>
                <w:lang w:eastAsia="ja-JP"/>
              </w:rPr>
              <w:t>supportedBandCombinationList-UplinkTxSwitch</w:t>
            </w:r>
            <w:r>
              <w:rPr>
                <w:rFonts w:ascii="Arial" w:eastAsia="Times New Roman" w:hAnsi="Arial"/>
                <w:iCs/>
                <w:sz w:val="18"/>
                <w:lang w:eastAsia="ja-JP"/>
              </w:rPr>
              <w:t xml:space="preserve">. </w:t>
            </w:r>
            <w:r>
              <w:rPr>
                <w:rFonts w:ascii="Arial" w:eastAsia="Times New Roman" w:hAnsi="Arial"/>
                <w:iCs/>
                <w:sz w:val="18"/>
                <w:lang w:eastAsia="sv-SE"/>
              </w:rPr>
              <w:t xml:space="preserve">Band combination entries in </w:t>
            </w:r>
            <w:r>
              <w:rPr>
                <w:rFonts w:ascii="Arial" w:eastAsia="Times New Roman" w:hAnsi="Arial"/>
                <w:i/>
                <w:sz w:val="18"/>
                <w:lang w:eastAsia="sv-SE"/>
              </w:rPr>
              <w:t xml:space="preserve">supportedBandCombinationList </w:t>
            </w:r>
            <w:r>
              <w:rPr>
                <w:rFonts w:ascii="Arial" w:eastAsia="Times New Roman" w:hAnsi="Arial"/>
                <w:iCs/>
                <w:sz w:val="18"/>
                <w:lang w:eastAsia="sv-SE"/>
              </w:rPr>
              <w:t xml:space="preserve">are referred by an index which corresponds to the position of a band combination in the </w:t>
            </w:r>
            <w:r>
              <w:rPr>
                <w:rFonts w:ascii="Arial" w:eastAsia="Times New Roman" w:hAnsi="Arial"/>
                <w:i/>
                <w:sz w:val="18"/>
                <w:lang w:eastAsia="sv-SE"/>
              </w:rPr>
              <w:t>supportedBandCombinationList</w:t>
            </w:r>
            <w:r>
              <w:rPr>
                <w:rFonts w:ascii="Arial" w:eastAsia="Times New Roman" w:hAnsi="Arial"/>
                <w:iCs/>
                <w:sz w:val="18"/>
                <w:lang w:eastAsia="sv-SE"/>
              </w:rPr>
              <w:t xml:space="preserve">. Band combination entries in </w:t>
            </w:r>
            <w:r>
              <w:rPr>
                <w:rFonts w:ascii="Arial" w:eastAsia="Times New Roman" w:hAnsi="Arial"/>
                <w:i/>
                <w:sz w:val="18"/>
                <w:lang w:eastAsia="sv-SE"/>
              </w:rPr>
              <w:t>supportedBandCombinationListNEDC-Only</w:t>
            </w:r>
            <w:r>
              <w:rPr>
                <w:rFonts w:ascii="Arial" w:eastAsia="Times New Roman" w:hAnsi="Arial"/>
                <w:iCs/>
                <w:sz w:val="18"/>
                <w:lang w:eastAsia="sv-SE"/>
              </w:rPr>
              <w:t xml:space="preserve"> are referred by an index which corresponds to the position of a band combination in the </w:t>
            </w:r>
            <w:r>
              <w:rPr>
                <w:rFonts w:ascii="Arial" w:eastAsia="Times New Roman" w:hAnsi="Arial"/>
                <w:i/>
                <w:sz w:val="18"/>
                <w:lang w:eastAsia="sv-SE"/>
              </w:rPr>
              <w:t>supportedBandCombinationListNEDC-Only</w:t>
            </w:r>
            <w:r>
              <w:rPr>
                <w:rFonts w:ascii="Arial" w:eastAsia="Times New Roman" w:hAnsi="Arial"/>
                <w:iCs/>
                <w:sz w:val="18"/>
                <w:lang w:eastAsia="sv-SE"/>
              </w:rPr>
              <w:t xml:space="preserve"> increased by the number of entries in </w:t>
            </w:r>
            <w:r>
              <w:rPr>
                <w:rFonts w:ascii="Arial" w:eastAsia="Times New Roman" w:hAnsi="Arial"/>
                <w:i/>
                <w:sz w:val="18"/>
                <w:lang w:eastAsia="sv-SE"/>
              </w:rPr>
              <w:t>supportedBandCombinationList</w:t>
            </w:r>
            <w:r>
              <w:rPr>
                <w:rFonts w:ascii="Arial" w:eastAsia="Times New Roman" w:hAnsi="Arial"/>
                <w:iCs/>
                <w:sz w:val="18"/>
                <w:lang w:eastAsia="sv-SE"/>
              </w:rPr>
              <w:t>.</w:t>
            </w:r>
            <w:r>
              <w:rPr>
                <w:rFonts w:ascii="Arial" w:eastAsia="Times New Roman" w:hAnsi="Arial"/>
                <w:iCs/>
                <w:sz w:val="18"/>
                <w:lang w:eastAsia="ja-JP"/>
              </w:rPr>
              <w:t xml:space="preserve"> Band combination entries in </w:t>
            </w:r>
            <w:r>
              <w:rPr>
                <w:rFonts w:ascii="Arial" w:eastAsia="Times New Roman" w:hAnsi="Arial"/>
                <w:i/>
                <w:sz w:val="18"/>
                <w:lang w:eastAsia="ja-JP"/>
              </w:rPr>
              <w:t xml:space="preserve">supportedBandCombinationList-UplinkTxSwitch </w:t>
            </w:r>
            <w:r>
              <w:rPr>
                <w:rFonts w:ascii="Arial" w:eastAsia="Times New Roman" w:hAnsi="Arial"/>
                <w:iCs/>
                <w:sz w:val="18"/>
                <w:lang w:eastAsia="ja-JP"/>
              </w:rPr>
              <w:t xml:space="preserve">are referred by an index which corresponds to the position of a band combination in the </w:t>
            </w:r>
            <w:r>
              <w:rPr>
                <w:rFonts w:ascii="Arial" w:eastAsia="Times New Roman" w:hAnsi="Arial"/>
                <w:i/>
                <w:sz w:val="18"/>
                <w:lang w:eastAsia="ja-JP"/>
              </w:rPr>
              <w:t xml:space="preserve">supportedBandCombinationList-UplinkTxSwitch </w:t>
            </w:r>
            <w:r>
              <w:rPr>
                <w:rFonts w:ascii="Arial" w:eastAsia="Times New Roman" w:hAnsi="Arial"/>
                <w:iCs/>
                <w:sz w:val="18"/>
                <w:lang w:eastAsia="ja-JP"/>
              </w:rPr>
              <w:t xml:space="preserve">increased by the number of entries in </w:t>
            </w:r>
            <w:r>
              <w:rPr>
                <w:rFonts w:ascii="Arial" w:eastAsia="Times New Roman" w:hAnsi="Arial"/>
                <w:i/>
                <w:sz w:val="18"/>
                <w:lang w:eastAsia="ja-JP"/>
              </w:rPr>
              <w:t>supportedBandCombinationList</w:t>
            </w:r>
            <w:r>
              <w:rPr>
                <w:rFonts w:ascii="Arial" w:eastAsia="Times New Roman" w:hAnsi="Arial"/>
                <w:iCs/>
                <w:sz w:val="18"/>
                <w:lang w:eastAsia="ja-JP"/>
              </w:rPr>
              <w:t>.</w:t>
            </w:r>
          </w:p>
        </w:tc>
      </w:tr>
    </w:tbl>
    <w:p w14:paraId="72DED82C"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5D57C9" w14:paraId="14841677" w14:textId="77777777">
        <w:tc>
          <w:tcPr>
            <w:tcW w:w="2830" w:type="dxa"/>
            <w:tcBorders>
              <w:top w:val="single" w:sz="4" w:space="0" w:color="auto"/>
              <w:left w:val="single" w:sz="4" w:space="0" w:color="auto"/>
              <w:bottom w:val="single" w:sz="4" w:space="0" w:color="auto"/>
              <w:right w:val="single" w:sz="4" w:space="0" w:color="auto"/>
            </w:tcBorders>
          </w:tcPr>
          <w:p w14:paraId="6A17F609"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tcPr>
          <w:p w14:paraId="3446A065"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sz w:val="18"/>
                <w:lang w:eastAsia="sv-SE"/>
              </w:rPr>
              <w:t>Explanation</w:t>
            </w:r>
          </w:p>
        </w:tc>
      </w:tr>
      <w:tr w:rsidR="005D57C9" w14:paraId="4BFEA9D5" w14:textId="77777777">
        <w:tc>
          <w:tcPr>
            <w:tcW w:w="2830" w:type="dxa"/>
            <w:tcBorders>
              <w:top w:val="single" w:sz="4" w:space="0" w:color="auto"/>
              <w:left w:val="single" w:sz="4" w:space="0" w:color="auto"/>
              <w:bottom w:val="single" w:sz="4" w:space="0" w:color="auto"/>
              <w:right w:val="single" w:sz="4" w:space="0" w:color="auto"/>
            </w:tcBorders>
          </w:tcPr>
          <w:p w14:paraId="2A5E898E" w14:textId="77777777" w:rsidR="005D57C9" w:rsidRDefault="00EC190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Yu Mincho" w:hAnsi="Arial"/>
                <w:i/>
                <w:sz w:val="18"/>
                <w:lang w:eastAsia="sv-SE"/>
              </w:rPr>
              <w:t>SN-AddMod</w:t>
            </w:r>
          </w:p>
        </w:tc>
        <w:tc>
          <w:tcPr>
            <w:tcW w:w="11343" w:type="dxa"/>
            <w:tcBorders>
              <w:top w:val="single" w:sz="4" w:space="0" w:color="auto"/>
              <w:left w:val="single" w:sz="4" w:space="0" w:color="auto"/>
              <w:bottom w:val="single" w:sz="4" w:space="0" w:color="auto"/>
              <w:right w:val="single" w:sz="4" w:space="0" w:color="auto"/>
            </w:tcBorders>
          </w:tcPr>
          <w:p w14:paraId="07CFDA8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field is mandatory present upon SN addition and SN change. It is optionally present upon SN modification and inter-MN handover without SN change. Otherwise, the field is absent.</w:t>
            </w:r>
          </w:p>
        </w:tc>
      </w:tr>
    </w:tbl>
    <w:p w14:paraId="03C62CD8" w14:textId="77777777" w:rsidR="005D57C9" w:rsidRDefault="005D57C9">
      <w:pPr>
        <w:overflowPunct w:val="0"/>
        <w:autoSpaceDE w:val="0"/>
        <w:autoSpaceDN w:val="0"/>
        <w:adjustRightInd w:val="0"/>
        <w:textAlignment w:val="baseline"/>
        <w:rPr>
          <w:rFonts w:eastAsia="Times New Roman"/>
          <w:lang w:eastAsia="ja-JP"/>
        </w:rPr>
      </w:pPr>
    </w:p>
    <w:p w14:paraId="64B3137D" w14:textId="77777777" w:rsidR="005D57C9" w:rsidRDefault="00EC190C">
      <w:pPr>
        <w:keepLines/>
        <w:overflowPunct w:val="0"/>
        <w:autoSpaceDE w:val="0"/>
        <w:autoSpaceDN w:val="0"/>
        <w:adjustRightInd w:val="0"/>
        <w:ind w:left="1135" w:hanging="851"/>
        <w:textAlignment w:val="baseline"/>
        <w:rPr>
          <w:rFonts w:eastAsia="Yu Mincho"/>
          <w:lang w:eastAsia="ja-JP"/>
        </w:rPr>
      </w:pPr>
      <w:r>
        <w:rPr>
          <w:rFonts w:eastAsia="Yu Mincho"/>
          <w:lang w:eastAsia="ja-JP"/>
        </w:rPr>
        <w:t>NOTE 3:</w:t>
      </w:r>
      <w:r>
        <w:rPr>
          <w:rFonts w:eastAsia="Yu Mincho"/>
          <w:lang w:eastAsia="ja-JP"/>
        </w:rPr>
        <w:tab/>
        <w:t xml:space="preserve">The following table indicates per MN RAT and SN RAT whether </w:t>
      </w:r>
      <w:proofErr w:type="gramStart"/>
      <w:r>
        <w:rPr>
          <w:rFonts w:eastAsia="Yu Mincho"/>
          <w:lang w:eastAsia="ja-JP"/>
        </w:rPr>
        <w:t>RAT capabilities</w:t>
      </w:r>
      <w:proofErr w:type="gramEnd"/>
      <w:r>
        <w:rPr>
          <w:rFonts w:eastAsia="Yu Mincho"/>
          <w:lang w:eastAsia="ja-JP"/>
        </w:rPr>
        <w:t xml:space="preserve"> are included or not in </w:t>
      </w:r>
      <w:r>
        <w:rPr>
          <w:rFonts w:eastAsia="Yu Mincho"/>
          <w:i/>
          <w:lang w:eastAsia="ja-JP"/>
        </w:rPr>
        <w:t>ue-CapabilityInfo</w:t>
      </w:r>
      <w:r>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5"/>
        <w:gridCol w:w="2915"/>
        <w:gridCol w:w="2916"/>
      </w:tblGrid>
      <w:tr w:rsidR="005D57C9" w14:paraId="2760702E" w14:textId="77777777">
        <w:tc>
          <w:tcPr>
            <w:tcW w:w="2889" w:type="dxa"/>
            <w:tcBorders>
              <w:top w:val="single" w:sz="4" w:space="0" w:color="auto"/>
              <w:left w:val="single" w:sz="4" w:space="0" w:color="auto"/>
              <w:bottom w:val="single" w:sz="4" w:space="0" w:color="auto"/>
              <w:right w:val="single" w:sz="4" w:space="0" w:color="auto"/>
            </w:tcBorders>
          </w:tcPr>
          <w:p w14:paraId="44FF8504"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lastRenderedPageBreak/>
              <w:t>MN RAT</w:t>
            </w:r>
          </w:p>
        </w:tc>
        <w:tc>
          <w:tcPr>
            <w:tcW w:w="2646" w:type="dxa"/>
            <w:tcBorders>
              <w:top w:val="single" w:sz="4" w:space="0" w:color="auto"/>
              <w:left w:val="single" w:sz="4" w:space="0" w:color="auto"/>
              <w:bottom w:val="single" w:sz="4" w:space="0" w:color="auto"/>
              <w:right w:val="single" w:sz="4" w:space="0" w:color="auto"/>
            </w:tcBorders>
          </w:tcPr>
          <w:p w14:paraId="199EC5CB"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tcPr>
          <w:p w14:paraId="7B16C054"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tcPr>
          <w:p w14:paraId="32DD5093"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tcPr>
          <w:p w14:paraId="6F68ED31"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MR-DC capabilities</w:t>
            </w:r>
          </w:p>
        </w:tc>
      </w:tr>
      <w:tr w:rsidR="005D57C9" w14:paraId="17AF9FA6" w14:textId="77777777">
        <w:tc>
          <w:tcPr>
            <w:tcW w:w="2889" w:type="dxa"/>
            <w:tcBorders>
              <w:top w:val="single" w:sz="4" w:space="0" w:color="auto"/>
              <w:left w:val="single" w:sz="4" w:space="0" w:color="auto"/>
              <w:bottom w:val="single" w:sz="4" w:space="0" w:color="auto"/>
              <w:right w:val="single" w:sz="4" w:space="0" w:color="auto"/>
            </w:tcBorders>
          </w:tcPr>
          <w:p w14:paraId="39BC6675"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0BB376DD"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tcPr>
          <w:p w14:paraId="7EE3C663"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033EB676"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tcPr>
          <w:p w14:paraId="17EA6EF6"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Need not be included if the UE Radio Capability ID as specified in 23.502 [43] is used. Included otherwise</w:t>
            </w:r>
          </w:p>
        </w:tc>
      </w:tr>
      <w:tr w:rsidR="005D57C9" w14:paraId="1AC23687" w14:textId="77777777">
        <w:tc>
          <w:tcPr>
            <w:tcW w:w="2889" w:type="dxa"/>
            <w:tcBorders>
              <w:top w:val="single" w:sz="4" w:space="0" w:color="auto"/>
              <w:left w:val="single" w:sz="4" w:space="0" w:color="auto"/>
              <w:bottom w:val="single" w:sz="4" w:space="0" w:color="auto"/>
              <w:right w:val="single" w:sz="4" w:space="0" w:color="auto"/>
            </w:tcBorders>
          </w:tcPr>
          <w:p w14:paraId="478C6A56"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70D84692"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E-UTRA</w:t>
            </w:r>
          </w:p>
        </w:tc>
        <w:tc>
          <w:tcPr>
            <w:tcW w:w="2915" w:type="dxa"/>
            <w:tcBorders>
              <w:top w:val="single" w:sz="4" w:space="0" w:color="auto"/>
              <w:left w:val="single" w:sz="4" w:space="0" w:color="auto"/>
              <w:bottom w:val="single" w:sz="4" w:space="0" w:color="auto"/>
              <w:right w:val="single" w:sz="4" w:space="0" w:color="auto"/>
            </w:tcBorders>
          </w:tcPr>
          <w:p w14:paraId="34184D5F"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Not included</w:t>
            </w:r>
          </w:p>
        </w:tc>
        <w:tc>
          <w:tcPr>
            <w:tcW w:w="2915" w:type="dxa"/>
            <w:tcBorders>
              <w:top w:val="single" w:sz="4" w:space="0" w:color="auto"/>
              <w:left w:val="single" w:sz="4" w:space="0" w:color="auto"/>
              <w:bottom w:val="single" w:sz="4" w:space="0" w:color="auto"/>
              <w:right w:val="single" w:sz="4" w:space="0" w:color="auto"/>
            </w:tcBorders>
          </w:tcPr>
          <w:p w14:paraId="235CF295"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3FD2F307"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r>
      <w:tr w:rsidR="005D57C9" w14:paraId="6176A9A8" w14:textId="77777777">
        <w:tc>
          <w:tcPr>
            <w:tcW w:w="2889" w:type="dxa"/>
            <w:tcBorders>
              <w:top w:val="single" w:sz="4" w:space="0" w:color="auto"/>
              <w:left w:val="single" w:sz="4" w:space="0" w:color="auto"/>
              <w:bottom w:val="single" w:sz="4" w:space="0" w:color="auto"/>
              <w:right w:val="single" w:sz="4" w:space="0" w:color="auto"/>
            </w:tcBorders>
          </w:tcPr>
          <w:p w14:paraId="27B28A7F"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0777FF7C"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NR</w:t>
            </w:r>
          </w:p>
        </w:tc>
        <w:tc>
          <w:tcPr>
            <w:tcW w:w="2915" w:type="dxa"/>
            <w:tcBorders>
              <w:top w:val="single" w:sz="4" w:space="0" w:color="auto"/>
              <w:left w:val="single" w:sz="4" w:space="0" w:color="auto"/>
              <w:bottom w:val="single" w:sz="4" w:space="0" w:color="auto"/>
              <w:right w:val="single" w:sz="4" w:space="0" w:color="auto"/>
            </w:tcBorders>
          </w:tcPr>
          <w:p w14:paraId="2190E741"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4F046CB9"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Not included</w:t>
            </w:r>
          </w:p>
        </w:tc>
        <w:tc>
          <w:tcPr>
            <w:tcW w:w="2916" w:type="dxa"/>
            <w:tcBorders>
              <w:top w:val="single" w:sz="4" w:space="0" w:color="auto"/>
              <w:left w:val="single" w:sz="4" w:space="0" w:color="auto"/>
              <w:bottom w:val="single" w:sz="4" w:space="0" w:color="auto"/>
              <w:right w:val="single" w:sz="4" w:space="0" w:color="auto"/>
            </w:tcBorders>
          </w:tcPr>
          <w:p w14:paraId="77CBD350"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Not included</w:t>
            </w:r>
          </w:p>
        </w:tc>
      </w:tr>
    </w:tbl>
    <w:p w14:paraId="20578D24" w14:textId="77777777" w:rsidR="005D57C9" w:rsidRDefault="005D57C9">
      <w:pPr>
        <w:keepNext/>
        <w:keepLines/>
        <w:overflowPunct w:val="0"/>
        <w:autoSpaceDE w:val="0"/>
        <w:autoSpaceDN w:val="0"/>
        <w:adjustRightInd w:val="0"/>
        <w:spacing w:before="120"/>
        <w:ind w:left="1418" w:hanging="1418"/>
        <w:textAlignment w:val="baseline"/>
        <w:outlineLvl w:val="3"/>
        <w:sectPr w:rsidR="005D57C9">
          <w:footnotePr>
            <w:numRestart w:val="eachSect"/>
          </w:footnotePr>
          <w:pgSz w:w="16840" w:h="11907" w:orient="landscape"/>
          <w:pgMar w:top="1134" w:right="1418" w:bottom="1134" w:left="1134" w:header="680" w:footer="567" w:gutter="0"/>
          <w:cols w:space="720"/>
          <w:docGrid w:linePitch="272"/>
        </w:sectPr>
      </w:pPr>
    </w:p>
    <w:p w14:paraId="59CE6243" w14:textId="77777777" w:rsidR="005D57C9" w:rsidRDefault="00EC190C">
      <w:pPr>
        <w:pStyle w:val="1"/>
        <w:rPr>
          <w:rFonts w:eastAsia="宋体"/>
          <w:lang w:eastAsia="zh-CN"/>
        </w:rPr>
      </w:pPr>
      <w:r>
        <w:lastRenderedPageBreak/>
        <w:t>Annex</w:t>
      </w:r>
      <w:r>
        <w:rPr>
          <w:rFonts w:hint="eastAsia"/>
          <w:lang w:eastAsia="zh-CN"/>
        </w:rPr>
        <w:t xml:space="preserve"> A</w:t>
      </w:r>
      <w:r>
        <w:tab/>
        <w:t>- collection of RAN2 agreements on CHO including target MCG and candidate SCGs</w:t>
      </w:r>
    </w:p>
    <w:p w14:paraId="5D9C896B" w14:textId="77777777" w:rsidR="005D57C9" w:rsidRDefault="00EC190C">
      <w:pPr>
        <w:rPr>
          <w:u w:val="single"/>
          <w:lang w:eastAsia="zh-CN"/>
        </w:rPr>
      </w:pPr>
      <w:r>
        <w:rPr>
          <w:u w:val="single"/>
          <w:lang w:eastAsia="zh-CN"/>
        </w:rPr>
        <w:t>RAN2#119e</w:t>
      </w:r>
    </w:p>
    <w:p w14:paraId="5950A8FC" w14:textId="77777777" w:rsidR="005D57C9" w:rsidRDefault="00EC190C">
      <w:pPr>
        <w:pStyle w:val="Agreement"/>
        <w:tabs>
          <w:tab w:val="clear" w:pos="9990"/>
        </w:tabs>
        <w:overflowPunct/>
        <w:autoSpaceDE/>
        <w:autoSpaceDN/>
        <w:adjustRightInd/>
        <w:ind w:left="1619" w:hanging="360"/>
        <w:textAlignment w:val="auto"/>
      </w:pPr>
      <w:r>
        <w:t>Observation: Current RAN2 Stage-3 specifications can support CHO including target MCG and target SCG in Rel-17.</w:t>
      </w:r>
    </w:p>
    <w:p w14:paraId="066FA098" w14:textId="77777777" w:rsidR="005D57C9" w:rsidRDefault="00EC190C">
      <w:pPr>
        <w:pStyle w:val="Agreement"/>
        <w:tabs>
          <w:tab w:val="clear" w:pos="9990"/>
        </w:tabs>
        <w:overflowPunct/>
        <w:autoSpaceDE/>
        <w:autoSpaceDN/>
        <w:adjustRightInd/>
        <w:ind w:left="1619" w:hanging="360"/>
        <w:textAlignment w:val="auto"/>
      </w:pPr>
      <w:r>
        <w:t>CHO configuration referring to or including CPC/CPA configuration (intended to be applicable together) can be supported.</w:t>
      </w:r>
    </w:p>
    <w:p w14:paraId="0370A0EB" w14:textId="77777777" w:rsidR="005D57C9" w:rsidRDefault="00EC190C">
      <w:pPr>
        <w:pStyle w:val="Agreement"/>
        <w:tabs>
          <w:tab w:val="clear" w:pos="9990"/>
        </w:tabs>
        <w:overflowPunct/>
        <w:autoSpaceDE/>
        <w:autoSpaceDN/>
        <w:adjustRightInd/>
        <w:ind w:left="1619" w:hanging="360"/>
        <w:textAlignment w:val="auto"/>
      </w:pPr>
      <w:r>
        <w:t>FFS: When triggering CHO, UE perform CPC/CPA configuration to start CPC/CPA evaluation, FFS if CHO evaluation and CPC/CPA evaluation is concurrent or sequential.</w:t>
      </w:r>
    </w:p>
    <w:p w14:paraId="12DA059B" w14:textId="77777777" w:rsidR="005D57C9" w:rsidRDefault="005D57C9">
      <w:pPr>
        <w:rPr>
          <w:lang w:eastAsia="zh-CN"/>
        </w:rPr>
      </w:pPr>
    </w:p>
    <w:p w14:paraId="5115C18E" w14:textId="77777777" w:rsidR="005D57C9" w:rsidRDefault="00EC190C">
      <w:pPr>
        <w:rPr>
          <w:u w:val="single"/>
          <w:lang w:eastAsia="zh-CN"/>
        </w:rPr>
      </w:pPr>
      <w:r>
        <w:rPr>
          <w:u w:val="single"/>
          <w:lang w:eastAsia="zh-CN"/>
        </w:rPr>
        <w:t>RAN2#120</w:t>
      </w:r>
    </w:p>
    <w:p w14:paraId="4AAF51E8" w14:textId="77777777" w:rsidR="005D57C9" w:rsidRDefault="00EC190C">
      <w:pPr>
        <w:pStyle w:val="Agreement"/>
        <w:tabs>
          <w:tab w:val="clear" w:pos="9990"/>
        </w:tabs>
        <w:overflowPunct/>
        <w:autoSpaceDE/>
        <w:autoSpaceDN/>
        <w:adjustRightInd/>
        <w:ind w:left="1619" w:hanging="360"/>
        <w:textAlignment w:val="auto"/>
      </w:pPr>
      <w:r>
        <w:t>Execution order: the UE doesn’t execute CPC/CPA unless CHO condition is fulfilled (regardless parallel or sequential evaluation)</w:t>
      </w:r>
    </w:p>
    <w:p w14:paraId="42E60BA5" w14:textId="77777777" w:rsidR="005D57C9" w:rsidRDefault="005D57C9">
      <w:pPr>
        <w:rPr>
          <w:lang w:eastAsia="zh-CN"/>
        </w:rPr>
      </w:pPr>
    </w:p>
    <w:p w14:paraId="0E599508" w14:textId="77777777" w:rsidR="005D57C9" w:rsidRDefault="00EC190C">
      <w:pPr>
        <w:rPr>
          <w:u w:val="single"/>
          <w:lang w:eastAsia="zh-CN"/>
        </w:rPr>
      </w:pPr>
      <w:r>
        <w:rPr>
          <w:u w:val="single"/>
          <w:lang w:eastAsia="zh-CN"/>
        </w:rPr>
        <w:t>RAN2#121</w:t>
      </w:r>
    </w:p>
    <w:p w14:paraId="1DB71073" w14:textId="77777777" w:rsidR="005D57C9" w:rsidRDefault="00EC190C">
      <w:pPr>
        <w:pStyle w:val="Agreement"/>
        <w:tabs>
          <w:tab w:val="clear" w:pos="9990"/>
        </w:tabs>
        <w:overflowPunct/>
        <w:autoSpaceDE/>
        <w:autoSpaceDN/>
        <w:adjustRightInd/>
        <w:ind w:left="1619" w:hanging="360"/>
        <w:textAlignment w:val="auto"/>
      </w:pPr>
      <w:r>
        <w:t>RAN2 agrees to support the simultaneous evaluation of CHO and CPC in Rel-18</w:t>
      </w:r>
    </w:p>
    <w:p w14:paraId="12FEDCA1"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The UE should not need to unpack any of the nested conditionalconfiguration containers in order to measure, acc to agreement above</w:t>
      </w:r>
    </w:p>
    <w:p w14:paraId="5662BF97" w14:textId="77777777" w:rsidR="005D57C9" w:rsidRDefault="005D57C9">
      <w:pPr>
        <w:rPr>
          <w:lang w:eastAsia="zh-CN"/>
        </w:rPr>
      </w:pPr>
    </w:p>
    <w:p w14:paraId="255CD90D" w14:textId="77777777" w:rsidR="005D57C9" w:rsidRDefault="00EC190C">
      <w:pPr>
        <w:rPr>
          <w:u w:val="single"/>
          <w:lang w:eastAsia="zh-CN"/>
        </w:rPr>
      </w:pPr>
      <w:r>
        <w:rPr>
          <w:u w:val="single"/>
          <w:lang w:eastAsia="zh-CN"/>
        </w:rPr>
        <w:t>RAN2#121bis-e</w:t>
      </w:r>
    </w:p>
    <w:p w14:paraId="75FF8F5A" w14:textId="77777777" w:rsidR="005D57C9" w:rsidRDefault="00EC190C">
      <w:pPr>
        <w:pStyle w:val="Agreement"/>
        <w:numPr>
          <w:ilvl w:val="0"/>
          <w:numId w:val="0"/>
        </w:numPr>
        <w:ind w:left="1619" w:hanging="360"/>
      </w:pPr>
      <w:r>
        <w:t>For the CHO+CPC case:</w:t>
      </w:r>
    </w:p>
    <w:p w14:paraId="682B6269" w14:textId="77777777" w:rsidR="005D57C9" w:rsidRDefault="00EC190C">
      <w:pPr>
        <w:pStyle w:val="Agreement"/>
        <w:tabs>
          <w:tab w:val="clear" w:pos="9990"/>
        </w:tabs>
        <w:overflowPunct/>
        <w:autoSpaceDE/>
        <w:autoSpaceDN/>
        <w:adjustRightInd/>
        <w:ind w:left="1619" w:hanging="360"/>
        <w:textAlignment w:val="auto"/>
      </w:pPr>
      <w:r>
        <w:t>When both CHO and CPC conditions are met, both CHO and CPC cell change is executed.</w:t>
      </w:r>
    </w:p>
    <w:p w14:paraId="636B3394" w14:textId="77777777" w:rsidR="005D57C9" w:rsidRDefault="00EC190C">
      <w:pPr>
        <w:pStyle w:val="Agreement"/>
        <w:tabs>
          <w:tab w:val="clear" w:pos="9990"/>
        </w:tabs>
        <w:overflowPunct/>
        <w:autoSpaceDE/>
        <w:autoSpaceDN/>
        <w:adjustRightInd/>
        <w:ind w:left="1619" w:hanging="360"/>
        <w:textAlignment w:val="auto"/>
      </w:pPr>
      <w:r>
        <w:t>Baseline: The UE waits until both CHO and CPC conditions are met (always). (</w:t>
      </w:r>
      <w:proofErr w:type="gramStart"/>
      <w:r>
        <w:t>furthermore</w:t>
      </w:r>
      <w:proofErr w:type="gramEnd"/>
      <w:r>
        <w:t xml:space="preserve">, it is assumed that if needed the network can provide a complementary CHO-only configuration, to avoid failures in deployments where failure would otherwise be likely to happen).  </w:t>
      </w:r>
    </w:p>
    <w:p w14:paraId="22A6A203" w14:textId="77777777" w:rsidR="005D57C9" w:rsidRDefault="00EC190C">
      <w:pPr>
        <w:pStyle w:val="Agreement"/>
        <w:tabs>
          <w:tab w:val="clear" w:pos="9990"/>
        </w:tabs>
        <w:overflowPunct/>
        <w:autoSpaceDE/>
        <w:autoSpaceDN/>
        <w:adjustRightInd/>
        <w:ind w:left="1619" w:hanging="360"/>
        <w:textAlignment w:val="auto"/>
      </w:pPr>
      <w:r>
        <w:t>Alternative: FFS if When CHO condition is met, but CPC condition is not met, CHO execution is triggered (and somehow source SCG can be released). IF allowed in the new configuration the UE may continue evaluation of CPC/CPA conditions.</w:t>
      </w:r>
    </w:p>
    <w:bookmarkEnd w:id="7"/>
    <w:bookmarkEnd w:id="8"/>
    <w:p w14:paraId="6DA2207C" w14:textId="77777777" w:rsidR="005D57C9" w:rsidRDefault="005D57C9">
      <w:pPr>
        <w:rPr>
          <w:lang w:eastAsia="zh-CN"/>
        </w:rPr>
      </w:pPr>
    </w:p>
    <w:p w14:paraId="7FC51540" w14:textId="77777777" w:rsidR="005D57C9" w:rsidRDefault="00EC190C">
      <w:pPr>
        <w:rPr>
          <w:u w:val="single"/>
          <w:lang w:eastAsia="zh-CN"/>
        </w:rPr>
      </w:pPr>
      <w:r>
        <w:rPr>
          <w:u w:val="single"/>
          <w:lang w:eastAsia="zh-CN"/>
        </w:rPr>
        <w:t>RAN2#12</w:t>
      </w:r>
      <w:r>
        <w:rPr>
          <w:rFonts w:hint="eastAsia"/>
          <w:u w:val="single"/>
          <w:lang w:eastAsia="zh-CN"/>
        </w:rPr>
        <w:t>2</w:t>
      </w:r>
    </w:p>
    <w:p w14:paraId="46CD4125"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P3: The CHO execution conditions (for candidate PCells) and CPA/CPC execution conditions (for candidate PSCells) are provided based on the source MeasConfig.</w:t>
      </w:r>
    </w:p>
    <w:p w14:paraId="4B48FCE3"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P4: For CHO execution conditions, the source MN determines the execution conditions on candidate PCells, based on the source MCG MeasConfig.</w:t>
      </w:r>
    </w:p>
    <w:p w14:paraId="4A1A5F24"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P5: For CPA/CPC execution conditions, the candidate MN determines the parameters of the execution conditions for candidate PSCells (e.g. event A4 threshold).</w:t>
      </w:r>
    </w:p>
    <w:p w14:paraId="70C0B746"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P6: The candidate MN informs the source MN about the prepared candidate PSCells and parameters of the associated execution conditions (e.g. event A4 threshold). According to the received information from the candidate MN, the source MN generates the corresponding execution conditions based on the source MCG MeasConfig to the UE.</w:t>
      </w:r>
    </w:p>
    <w:p w14:paraId="2C43F869"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FFS how, if to support event A3/A5.</w:t>
      </w:r>
    </w:p>
    <w:p w14:paraId="469D90E9"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lastRenderedPageBreak/>
        <w:t>P8: For CHO with candidate SCGs for CPA/CPC, the RRCReconfigurtaion message in one CHO container includes one MCG configuration and one SCG configuration (i.e. similar to Rel-17 CHO with SCG configuration).</w:t>
      </w:r>
    </w:p>
    <w:p w14:paraId="25CD2066"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P9: The execution conditions associated with one CHO container includes both CHO execution condition(s) and CPA/CPC execution condition(s), i.e. triggering conditions on both candidate PCell and candidate PSCell.</w:t>
      </w:r>
    </w:p>
    <w:p w14:paraId="4960B628"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P10: If there are multiple candidate PSCells associated with one candidate PCell, the NW can provide multiple CHO configurations for the same candidate PCell, i.e. each one contains one MCG configuration (for the same candidate PCell) and one SCG configuration (for different candidate PSCell).</w:t>
      </w:r>
    </w:p>
    <w:p w14:paraId="1E38F2DA"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 xml:space="preserve">P12: When the CPA/CPC execution condition is met but no CHO execution condition is met, the UE continues to evaluate both CHO and CPA/CPC execution conditions. </w:t>
      </w:r>
    </w:p>
    <w:p w14:paraId="09C95244"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For CHO+CPC we only consider execution when BOTH conditions are met. (When the CHO execution condition is met but no CPC execution condition is met, if there is an available CHO-only or Rel-17 CHO with SCG configuration for which the CHO condition is met, the UE performs the CHO-only or Rel-17 CHO with SCG execution, and THUS the network can handle such situation by providing proper configurations).</w:t>
      </w:r>
    </w:p>
    <w:p w14:paraId="0B65AF9B" w14:textId="77777777" w:rsidR="005D57C9" w:rsidRDefault="005D57C9">
      <w:pPr>
        <w:rPr>
          <w:lang w:eastAsia="zh-CN"/>
        </w:rPr>
      </w:pPr>
    </w:p>
    <w:p w14:paraId="570E89ED" w14:textId="77777777" w:rsidR="005D57C9" w:rsidRDefault="00EC190C">
      <w:pPr>
        <w:rPr>
          <w:u w:val="single"/>
          <w:lang w:eastAsia="zh-CN"/>
        </w:rPr>
      </w:pPr>
      <w:r>
        <w:rPr>
          <w:u w:val="single"/>
          <w:lang w:eastAsia="zh-CN"/>
        </w:rPr>
        <w:t>RAN2#</w:t>
      </w:r>
      <w:r>
        <w:rPr>
          <w:rFonts w:hint="eastAsia"/>
          <w:u w:val="single"/>
          <w:lang w:eastAsia="zh-CN"/>
        </w:rPr>
        <w:t>123</w:t>
      </w:r>
    </w:p>
    <w:p w14:paraId="63CE20E9" w14:textId="77777777" w:rsidR="005D57C9" w:rsidRDefault="00EC190C">
      <w:pPr>
        <w:pStyle w:val="Agreement"/>
        <w:tabs>
          <w:tab w:val="clear" w:pos="9990"/>
        </w:tabs>
        <w:overflowPunct/>
        <w:autoSpaceDE/>
        <w:autoSpaceDN/>
        <w:adjustRightInd/>
        <w:ind w:left="1619" w:hanging="360"/>
        <w:textAlignment w:val="auto"/>
      </w:pPr>
      <w:r>
        <w:t>UE does not remove the configuration for CHO including target MCG and candidate SCG configuration automatically when SCG is to be released.</w:t>
      </w:r>
    </w:p>
    <w:p w14:paraId="75D18659" w14:textId="77777777" w:rsidR="005D57C9" w:rsidRDefault="00EC190C">
      <w:pPr>
        <w:pStyle w:val="Agreement"/>
        <w:tabs>
          <w:tab w:val="clear" w:pos="9990"/>
        </w:tabs>
        <w:overflowPunct/>
        <w:autoSpaceDE/>
        <w:autoSpaceDN/>
        <w:adjustRightInd/>
        <w:ind w:left="1619" w:hanging="360"/>
        <w:textAlignment w:val="auto"/>
      </w:pPr>
      <w:r>
        <w:t>R2 assumes Source MN initiates the preparation of the R18 CHO with candidate SCG(s), e.g., S-MN tells the T-MN whether it is allowed to configure candidate SCG(s). FFS the signalling details.</w:t>
      </w:r>
    </w:p>
    <w:p w14:paraId="021C0044" w14:textId="77777777" w:rsidR="005D57C9" w:rsidRDefault="00EC190C">
      <w:pPr>
        <w:pStyle w:val="Agreement"/>
        <w:tabs>
          <w:tab w:val="clear" w:pos="9990"/>
        </w:tabs>
        <w:overflowPunct/>
        <w:autoSpaceDE/>
        <w:autoSpaceDN/>
        <w:adjustRightInd/>
        <w:ind w:left="1619" w:hanging="360"/>
        <w:textAlignment w:val="auto"/>
      </w:pPr>
      <w:proofErr w:type="gramStart"/>
      <w:r>
        <w:t>candidate</w:t>
      </w:r>
      <w:proofErr w:type="gramEnd"/>
      <w:r>
        <w:t xml:space="preserve"> MN recommends the candidate PSCells to candidate SN (for CHO with MN-initiated CPC). </w:t>
      </w:r>
    </w:p>
    <w:p w14:paraId="0742F4F7" w14:textId="77777777" w:rsidR="005D57C9" w:rsidRDefault="00EC190C">
      <w:pPr>
        <w:pStyle w:val="Agreement"/>
        <w:tabs>
          <w:tab w:val="clear" w:pos="9990"/>
        </w:tabs>
        <w:overflowPunct/>
        <w:autoSpaceDE/>
        <w:autoSpaceDN/>
        <w:adjustRightInd/>
        <w:ind w:left="1619" w:hanging="360"/>
        <w:textAlignment w:val="auto"/>
      </w:pPr>
      <w:r>
        <w:t>CHO recovery details to handle the additions brought by this feature is FFS</w:t>
      </w:r>
    </w:p>
    <w:p w14:paraId="2EBC6D6B" w14:textId="77777777" w:rsidR="005D57C9" w:rsidRDefault="00EC190C">
      <w:pPr>
        <w:pStyle w:val="Agreement"/>
        <w:tabs>
          <w:tab w:val="clear" w:pos="9990"/>
        </w:tabs>
        <w:overflowPunct/>
        <w:autoSpaceDE/>
        <w:autoSpaceDN/>
        <w:adjustRightInd/>
        <w:ind w:left="1619" w:hanging="360"/>
        <w:textAlignment w:val="auto"/>
      </w:pPr>
      <w:r>
        <w:t>R2 assumes for this R18 feature that the UE does not need to continue conditional reconfiguration evaluation for CHO with Candidate SCG(s) upon initiating SCG failure information procedure</w:t>
      </w:r>
    </w:p>
    <w:p w14:paraId="0DBE697F" w14:textId="77777777" w:rsidR="005D57C9" w:rsidRDefault="00EC190C">
      <w:pPr>
        <w:pStyle w:val="Agreement"/>
        <w:tabs>
          <w:tab w:val="clear" w:pos="9990"/>
        </w:tabs>
        <w:overflowPunct/>
        <w:autoSpaceDE/>
        <w:autoSpaceDN/>
        <w:adjustRightInd/>
        <w:ind w:left="1619" w:hanging="360"/>
        <w:textAlignment w:val="auto"/>
      </w:pPr>
      <w:r>
        <w:t>Recommendation of the candidate PSCells can be based on measurement results.</w:t>
      </w:r>
    </w:p>
    <w:p w14:paraId="5CE1EA3D" w14:textId="77777777" w:rsidR="005D57C9" w:rsidRDefault="00EC190C">
      <w:pPr>
        <w:pStyle w:val="Agreement"/>
        <w:tabs>
          <w:tab w:val="clear" w:pos="9990"/>
        </w:tabs>
        <w:overflowPunct/>
        <w:autoSpaceDE/>
        <w:autoSpaceDN/>
        <w:adjustRightInd/>
        <w:ind w:left="1619" w:hanging="360"/>
        <w:textAlignment w:val="auto"/>
      </w:pPr>
      <w:r>
        <w:t>R2 assumes for this R18 feature that the evaluation of the execution conditions for CHO with Candidate SCG(s) do not need to continue once PSCell change is triggered.</w:t>
      </w:r>
    </w:p>
    <w:p w14:paraId="61E41816" w14:textId="77777777" w:rsidR="005D57C9" w:rsidRDefault="00EC190C">
      <w:pPr>
        <w:pStyle w:val="Agreement"/>
        <w:tabs>
          <w:tab w:val="clear" w:pos="9990"/>
        </w:tabs>
        <w:overflowPunct/>
        <w:autoSpaceDE/>
        <w:autoSpaceDN/>
        <w:adjustRightInd/>
        <w:ind w:left="1619" w:hanging="360"/>
        <w:textAlignment w:val="auto"/>
      </w:pPr>
      <w:r>
        <w:t>P1 postponed</w:t>
      </w:r>
    </w:p>
    <w:p w14:paraId="067CF823" w14:textId="77777777" w:rsidR="005D57C9" w:rsidRDefault="00EC190C">
      <w:pPr>
        <w:pStyle w:val="Agreement"/>
        <w:tabs>
          <w:tab w:val="clear" w:pos="9990"/>
        </w:tabs>
        <w:overflowPunct/>
        <w:autoSpaceDE/>
        <w:autoSpaceDN/>
        <w:adjustRightInd/>
        <w:ind w:left="1619" w:hanging="360"/>
        <w:textAlignment w:val="auto"/>
      </w:pPr>
      <w:r>
        <w:t>maxNrofCondCells = max number of conditional configurations that the UE can store (is assumed to be a memory limitation), value FFS</w:t>
      </w:r>
    </w:p>
    <w:p w14:paraId="0347F8A9" w14:textId="77777777" w:rsidR="005D57C9" w:rsidRDefault="00EC190C">
      <w:pPr>
        <w:pStyle w:val="Agreement"/>
        <w:tabs>
          <w:tab w:val="clear" w:pos="9990"/>
        </w:tabs>
        <w:overflowPunct/>
        <w:autoSpaceDE/>
        <w:autoSpaceDN/>
        <w:adjustRightInd/>
        <w:ind w:left="1619" w:hanging="360"/>
        <w:textAlignment w:val="auto"/>
      </w:pPr>
      <w:proofErr w:type="gramStart"/>
      <w:r>
        <w:t>selectedCondRRCReconfig-r17</w:t>
      </w:r>
      <w:proofErr w:type="gramEnd"/>
      <w:r>
        <w:t xml:space="preserve"> is not reused to indicate the selected target SCG to the target MN, i.e., UE indicates physCellId and ARFCN-ValueNR of the selected PSCell to target MN.</w:t>
      </w:r>
    </w:p>
    <w:p w14:paraId="7B1B29BB" w14:textId="77777777" w:rsidR="005D57C9" w:rsidRDefault="00EC190C">
      <w:pPr>
        <w:pStyle w:val="Agreement"/>
        <w:tabs>
          <w:tab w:val="clear" w:pos="9990"/>
        </w:tabs>
        <w:overflowPunct/>
        <w:autoSpaceDE/>
        <w:autoSpaceDN/>
        <w:adjustRightInd/>
        <w:ind w:left="1619" w:hanging="360"/>
        <w:textAlignment w:val="auto"/>
      </w:pPr>
      <w:r>
        <w:t>condEventA3 or condEventA5 is not used for the execution conditions for candidate PSCells (can be revisited later if strong justification can be provided)</w:t>
      </w:r>
    </w:p>
    <w:p w14:paraId="5C1CEFEF" w14:textId="77777777" w:rsidR="005D57C9" w:rsidRDefault="00EC190C">
      <w:pPr>
        <w:pStyle w:val="Agreement"/>
        <w:tabs>
          <w:tab w:val="clear" w:pos="9990"/>
        </w:tabs>
        <w:overflowPunct/>
        <w:autoSpaceDE/>
        <w:autoSpaceDN/>
        <w:adjustRightInd/>
        <w:ind w:left="1619" w:hanging="360"/>
        <w:textAlignment w:val="auto"/>
        <w:rPr>
          <w:rFonts w:eastAsiaTheme="minorEastAsia"/>
        </w:rPr>
      </w:pPr>
      <w:proofErr w:type="gramStart"/>
      <w:r>
        <w:t>condEvent</w:t>
      </w:r>
      <w:proofErr w:type="gramEnd"/>
      <w:r>
        <w:t xml:space="preserve"> A4 to be used for current PSCell (i.e., in case it is configured as candidate PSCell for evaluation) for CHO with candidate SCGs case.</w:t>
      </w:r>
    </w:p>
    <w:p w14:paraId="5D2D7E1D" w14:textId="77777777" w:rsidR="005D57C9" w:rsidRDefault="005D57C9">
      <w:pPr>
        <w:rPr>
          <w:lang w:eastAsia="zh-CN"/>
        </w:rPr>
      </w:pPr>
    </w:p>
    <w:sectPr w:rsidR="005D57C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Lenovo_Lianhai" w:date="2023-09-08T09:40:00Z" w:initials="Lenovo">
    <w:p w14:paraId="37D9E7DE" w14:textId="77777777" w:rsidR="00AF67F4" w:rsidRDefault="00AF67F4" w:rsidP="00381898">
      <w:pPr>
        <w:pStyle w:val="a7"/>
      </w:pPr>
      <w:r>
        <w:rPr>
          <w:rStyle w:val="af4"/>
        </w:rPr>
        <w:annotationRef/>
      </w:r>
      <w:r>
        <w:rPr>
          <w:lang w:val="en-US"/>
        </w:rPr>
        <w:t>Latest version is 17.5.0</w:t>
      </w:r>
    </w:p>
  </w:comment>
  <w:comment w:id="1" w:author="CATT-R2#123" w:date="2023-09-08T15:07:00Z" w:initials="CATT">
    <w:p w14:paraId="52A08A57" w14:textId="2978BD51" w:rsidR="00AF67F4" w:rsidRDefault="00AF67F4">
      <w:pPr>
        <w:pStyle w:val="a7"/>
      </w:pPr>
      <w:r>
        <w:rPr>
          <w:rStyle w:val="af4"/>
        </w:rPr>
        <w:annotationRef/>
      </w:r>
      <w:r>
        <w:rPr>
          <w:rFonts w:hint="eastAsia"/>
          <w:lang w:eastAsia="zh-CN"/>
        </w:rPr>
        <w:t>Thanks.updated.</w:t>
      </w:r>
    </w:p>
  </w:comment>
  <w:comment w:id="3" w:author="Lenovo_Lianhai" w:date="2023-09-08T09:41:00Z" w:initials="Lenovo">
    <w:p w14:paraId="231451FF" w14:textId="77777777" w:rsidR="00AF67F4" w:rsidRDefault="00AF67F4" w:rsidP="00381898">
      <w:pPr>
        <w:pStyle w:val="a7"/>
      </w:pPr>
      <w:r>
        <w:rPr>
          <w:rStyle w:val="af4"/>
        </w:rPr>
        <w:annotationRef/>
      </w:r>
      <w:r>
        <w:rPr>
          <w:lang w:val="en-US"/>
        </w:rPr>
        <w:t>Both '</w:t>
      </w:r>
      <w:r>
        <w:t>CHO with candidate SCGs</w:t>
      </w:r>
      <w:r>
        <w:rPr>
          <w:lang w:val="en-US"/>
        </w:rPr>
        <w:t>' and '</w:t>
      </w:r>
      <w:r>
        <w:t>CHO with candidate SCG(s)</w:t>
      </w:r>
      <w:r>
        <w:rPr>
          <w:lang w:val="en-US"/>
        </w:rPr>
        <w:t>' are used in the whole text. Suggest to align with each other.</w:t>
      </w:r>
    </w:p>
  </w:comment>
  <w:comment w:id="4" w:author="CATT-R2#123" w:date="2023-09-08T15:08:00Z" w:initials="CATT">
    <w:p w14:paraId="7A9ED00E" w14:textId="600A75FA" w:rsidR="00AF67F4" w:rsidRDefault="00AF67F4">
      <w:pPr>
        <w:pStyle w:val="a7"/>
      </w:pPr>
      <w:r>
        <w:rPr>
          <w:rStyle w:val="af4"/>
        </w:rPr>
        <w:annotationRef/>
      </w:r>
      <w:r>
        <w:rPr>
          <w:rFonts w:hint="eastAsia"/>
          <w:lang w:eastAsia="zh-CN"/>
        </w:rPr>
        <w:t xml:space="preserve">Thanks.aligned to </w:t>
      </w:r>
      <w:r>
        <w:rPr>
          <w:lang w:eastAsia="zh-CN"/>
        </w:rPr>
        <w:t>“</w:t>
      </w:r>
      <w:r>
        <w:t>CHO with candidate SCG(s)</w:t>
      </w:r>
      <w:r>
        <w:rPr>
          <w:lang w:eastAsia="zh-CN"/>
        </w:rPr>
        <w:t>”</w:t>
      </w:r>
    </w:p>
  </w:comment>
  <w:comment w:id="13" w:author="Huawei-Yulong" w:date="2023-09-08T14:06:00Z" w:initials="HW">
    <w:p w14:paraId="2CA58E31" w14:textId="24B77BE8" w:rsidR="00AF67F4" w:rsidRDefault="00AF67F4">
      <w:pPr>
        <w:pStyle w:val="a7"/>
      </w:pPr>
      <w:r>
        <w:rPr>
          <w:rStyle w:val="af4"/>
        </w:rPr>
        <w:annotationRef/>
      </w:r>
      <w:r>
        <w:t>Wording suggestion: “</w:t>
      </w:r>
      <w:r w:rsidRPr="00381898">
        <w:t>for which condExecutionCondPSCell is configured</w:t>
      </w:r>
      <w:r>
        <w:t>”</w:t>
      </w:r>
    </w:p>
  </w:comment>
  <w:comment w:id="11" w:author="CATT-R2#123" w:date="2023-09-07T15:16:00Z" w:initials="">
    <w:p w14:paraId="4FC65894" w14:textId="0926F13D" w:rsidR="00AF67F4" w:rsidRDefault="00AF67F4">
      <w:pPr>
        <w:pStyle w:val="a7"/>
        <w:rPr>
          <w:lang w:eastAsia="zh-CN"/>
        </w:rPr>
      </w:pPr>
    </w:p>
    <w:p w14:paraId="443203A1" w14:textId="77777777" w:rsidR="00AF67F4" w:rsidRDefault="00AF67F4">
      <w:pPr>
        <w:pStyle w:val="Agreement"/>
        <w:tabs>
          <w:tab w:val="clear" w:pos="9990"/>
        </w:tabs>
        <w:overflowPunct/>
        <w:autoSpaceDE/>
        <w:autoSpaceDN/>
        <w:adjustRightInd/>
        <w:ind w:left="1619" w:hanging="360"/>
        <w:textAlignment w:val="auto"/>
      </w:pPr>
      <w:proofErr w:type="gramStart"/>
      <w:r>
        <w:t>selectedCondRRCReconfig-r17</w:t>
      </w:r>
      <w:proofErr w:type="gramEnd"/>
      <w:r>
        <w:t xml:space="preserve"> is not reused to indicate the selected target SCG to the target MN, i.e., UE indicates physCellId and ARFCN-ValueNR of the selected PSCell to target MN.</w:t>
      </w:r>
    </w:p>
    <w:p w14:paraId="381634C8" w14:textId="77777777" w:rsidR="00AF67F4" w:rsidRDefault="00AF67F4">
      <w:pPr>
        <w:pStyle w:val="a7"/>
        <w:rPr>
          <w:lang w:eastAsia="zh-CN"/>
        </w:rPr>
      </w:pPr>
    </w:p>
  </w:comment>
  <w:comment w:id="64" w:author="CATT-R2#123" w:date="2023-09-07T15:16:00Z" w:initials="">
    <w:p w14:paraId="266A2B29" w14:textId="77777777" w:rsidR="00AF67F4" w:rsidRDefault="00AF67F4">
      <w:pPr>
        <w:pStyle w:val="a7"/>
        <w:rPr>
          <w:lang w:eastAsia="zh-CN"/>
        </w:rPr>
      </w:pPr>
    </w:p>
    <w:p w14:paraId="4FAD14E5" w14:textId="77777777" w:rsidR="00AF67F4" w:rsidRDefault="00AF67F4">
      <w:pPr>
        <w:pStyle w:val="a7"/>
        <w:rPr>
          <w:lang w:eastAsia="zh-CN"/>
        </w:rPr>
      </w:pPr>
      <w:r>
        <w:rPr>
          <w:lang w:eastAsia="zh-CN"/>
        </w:rPr>
        <w:t>W</w:t>
      </w:r>
      <w:r>
        <w:rPr>
          <w:rFonts w:hint="eastAsia"/>
          <w:lang w:eastAsia="zh-CN"/>
        </w:rPr>
        <w:t xml:space="preserve">e may need to discuss </w:t>
      </w:r>
      <w:r>
        <w:rPr>
          <w:rFonts w:eastAsia="Times New Roman"/>
          <w:lang w:eastAsia="ja-JP"/>
        </w:rPr>
        <w:t xml:space="preserve">whether UE should remove the configuration for CHO </w:t>
      </w:r>
      <w:r>
        <w:rPr>
          <w:rFonts w:hint="eastAsia"/>
          <w:lang w:eastAsia="zh-CN"/>
        </w:rPr>
        <w:t xml:space="preserve">with </w:t>
      </w:r>
      <w:r>
        <w:rPr>
          <w:rFonts w:eastAsia="Times New Roman"/>
          <w:lang w:eastAsia="ja-JP"/>
        </w:rPr>
        <w:t>candidate SCG</w:t>
      </w:r>
      <w:r>
        <w:rPr>
          <w:rFonts w:hint="eastAsia"/>
          <w:lang w:eastAsia="zh-CN"/>
        </w:rPr>
        <w:t>(s)</w:t>
      </w:r>
      <w:r>
        <w:rPr>
          <w:rFonts w:eastAsia="Times New Roman"/>
          <w:lang w:eastAsia="ja-JP"/>
        </w:rPr>
        <w:t xml:space="preserve"> when PSCell change</w:t>
      </w:r>
      <w:r>
        <w:rPr>
          <w:rFonts w:hint="eastAsia"/>
          <w:lang w:eastAsia="zh-CN"/>
        </w:rPr>
        <w:t>s</w:t>
      </w:r>
      <w:proofErr w:type="gramStart"/>
      <w:r>
        <w:rPr>
          <w:rFonts w:hint="eastAsia"/>
          <w:lang w:eastAsia="zh-CN"/>
        </w:rPr>
        <w:t>,  according</w:t>
      </w:r>
      <w:proofErr w:type="gramEnd"/>
      <w:r>
        <w:rPr>
          <w:rFonts w:hint="eastAsia"/>
          <w:lang w:eastAsia="zh-CN"/>
        </w:rPr>
        <w:t xml:space="preserve"> to the following agreement,</w:t>
      </w:r>
    </w:p>
    <w:p w14:paraId="743057DC" w14:textId="77777777" w:rsidR="00AF67F4" w:rsidRDefault="00AF67F4">
      <w:pPr>
        <w:pStyle w:val="Agreement"/>
        <w:tabs>
          <w:tab w:val="clear" w:pos="9990"/>
        </w:tabs>
        <w:overflowPunct/>
        <w:autoSpaceDE/>
        <w:autoSpaceDN/>
        <w:adjustRightInd/>
        <w:ind w:left="1619" w:hanging="360"/>
        <w:textAlignment w:val="auto"/>
      </w:pPr>
      <w:r>
        <w:t>R2 assumes for this R18 feature that the evaluation of the execution conditions for CHO with Candidate SCG(s) do not need to continue once PSCell change is triggered.</w:t>
      </w:r>
    </w:p>
  </w:comment>
  <w:comment w:id="65" w:author="Nokia" w:date="2023-09-07T14:50:00Z" w:initials="Nokia">
    <w:p w14:paraId="3D3B8E30" w14:textId="77777777" w:rsidR="00AF67F4" w:rsidRDefault="00AF67F4" w:rsidP="00381898">
      <w:pPr>
        <w:pStyle w:val="a7"/>
      </w:pPr>
      <w:r>
        <w:rPr>
          <w:rStyle w:val="af4"/>
        </w:rPr>
        <w:annotationRef/>
      </w:r>
      <w:r>
        <w:t>We can leave this to network implementation as it is the current tendency in RAN3.</w:t>
      </w:r>
    </w:p>
  </w:comment>
  <w:comment w:id="66" w:author="Lenovo_Lianhai" w:date="2023-09-08T09:44:00Z" w:initials="Lenovo">
    <w:p w14:paraId="002493AF" w14:textId="77777777" w:rsidR="00AF67F4" w:rsidRDefault="00AF67F4" w:rsidP="00381898">
      <w:pPr>
        <w:pStyle w:val="a7"/>
      </w:pPr>
      <w:r>
        <w:rPr>
          <w:rStyle w:val="af4"/>
        </w:rPr>
        <w:annotationRef/>
      </w:r>
      <w:r>
        <w:rPr>
          <w:lang w:val="en-US"/>
        </w:rPr>
        <w:t>If CHO with candidate SCGs can be used for CHO recovery, UE can continue keeping. Otherwise, it can be released since UE needs to stop evaluating upon PSCell change.</w:t>
      </w:r>
    </w:p>
  </w:comment>
  <w:comment w:id="67" w:author="CATT-R2#123" w:date="2023-09-08T15:08:00Z" w:initials="CATT">
    <w:p w14:paraId="20B2758D" w14:textId="332388CE" w:rsidR="00AF67F4" w:rsidRDefault="00AF67F4">
      <w:pPr>
        <w:pStyle w:val="a7"/>
      </w:pPr>
      <w:r>
        <w:rPr>
          <w:rStyle w:val="af4"/>
        </w:rPr>
        <w:annotationRef/>
      </w:r>
      <w:r>
        <w:rPr>
          <w:rFonts w:hint="eastAsia"/>
          <w:lang w:eastAsia="zh-CN"/>
        </w:rPr>
        <w:t>Thanks for sharing view on this issue.let</w:t>
      </w:r>
      <w:r>
        <w:rPr>
          <w:lang w:eastAsia="zh-CN"/>
        </w:rPr>
        <w:t>’</w:t>
      </w:r>
      <w:r>
        <w:rPr>
          <w:rFonts w:hint="eastAsia"/>
          <w:lang w:eastAsia="zh-CN"/>
        </w:rPr>
        <w:t>s keep it FFS for further discussion.</w:t>
      </w:r>
    </w:p>
  </w:comment>
  <w:comment w:id="84" w:author="CATT-R2#123" w:date="2023-09-07T15:16:00Z" w:initials="">
    <w:p w14:paraId="51DF253F" w14:textId="14D3C37E" w:rsidR="00AF67F4" w:rsidRDefault="00AF67F4">
      <w:pPr>
        <w:pStyle w:val="a7"/>
        <w:rPr>
          <w:lang w:eastAsia="zh-CN"/>
        </w:rPr>
      </w:pPr>
    </w:p>
    <w:p w14:paraId="091C56C9" w14:textId="77777777" w:rsidR="00AF67F4" w:rsidRDefault="00AF67F4">
      <w:pPr>
        <w:pStyle w:val="Agreement"/>
        <w:tabs>
          <w:tab w:val="clear" w:pos="9990"/>
        </w:tabs>
        <w:overflowPunct/>
        <w:autoSpaceDE/>
        <w:autoSpaceDN/>
        <w:adjustRightInd/>
        <w:ind w:left="1619" w:hanging="360"/>
        <w:textAlignment w:val="auto"/>
      </w:pPr>
      <w:r>
        <w:t>UE does not remove the configuration for CHO including target MCG and candidate SCG configuration automatically when SCG is to be released.</w:t>
      </w:r>
    </w:p>
    <w:p w14:paraId="69A94A9B" w14:textId="77777777" w:rsidR="00AF67F4" w:rsidRDefault="00AF67F4">
      <w:pPr>
        <w:pStyle w:val="a7"/>
        <w:rPr>
          <w:lang w:eastAsia="zh-CN"/>
        </w:rPr>
      </w:pPr>
    </w:p>
  </w:comment>
  <w:comment w:id="115" w:author="MediaTek (Felix)" w:date="2023-09-07T15:16:00Z" w:initials="FTsai">
    <w:p w14:paraId="6C12CD5F" w14:textId="7EDA96DF" w:rsidR="00AF67F4" w:rsidRDefault="00AF67F4">
      <w:pPr>
        <w:pStyle w:val="a7"/>
      </w:pPr>
      <w:r>
        <w:rPr>
          <w:rStyle w:val="af4"/>
        </w:rPr>
        <w:annotationRef/>
      </w:r>
      <w:r>
        <w:t>Since this sentence also applies to the added new paragraph, we suggest to move this sentence (as a separate paragraph) after the new paragraph. In addition, 'SpCell' in this sentence should be updated to 'SpCell(s)'.</w:t>
      </w:r>
    </w:p>
  </w:comment>
  <w:comment w:id="116" w:author="CATT-R2#123" w:date="2023-09-07T15:16:00Z" w:initials="CATT">
    <w:p w14:paraId="23244003" w14:textId="211EBAE1" w:rsidR="00AF67F4" w:rsidRDefault="00AF67F4">
      <w:pPr>
        <w:pStyle w:val="a7"/>
      </w:pPr>
      <w:r>
        <w:rPr>
          <w:rStyle w:val="af4"/>
        </w:rPr>
        <w:annotationRef/>
      </w:r>
      <w:r>
        <w:rPr>
          <w:rFonts w:hint="eastAsia"/>
          <w:lang w:eastAsia="zh-CN"/>
        </w:rPr>
        <w:t>Thanks.Changed.</w:t>
      </w:r>
    </w:p>
  </w:comment>
  <w:comment w:id="136" w:author="Ericsson" w:date="2023-09-07T15:16:00Z" w:initials="Ericsson">
    <w:p w14:paraId="5BA74FAF" w14:textId="77777777" w:rsidR="00AF67F4" w:rsidRDefault="00AF67F4" w:rsidP="00732210">
      <w:pPr>
        <w:pStyle w:val="a7"/>
      </w:pPr>
      <w:r>
        <w:rPr>
          <w:rStyle w:val="af4"/>
        </w:rPr>
        <w:annotationRef/>
      </w:r>
      <w:r>
        <w:t>Maybe use "configuration" instead of "one".</w:t>
      </w:r>
    </w:p>
  </w:comment>
  <w:comment w:id="137" w:author="CATT-R2#123" w:date="2023-09-07T15:16:00Z" w:initials="CATT">
    <w:p w14:paraId="1722BCD9" w14:textId="256F8D38" w:rsidR="00AF67F4" w:rsidRDefault="00AF67F4">
      <w:pPr>
        <w:pStyle w:val="a7"/>
      </w:pPr>
      <w:r>
        <w:rPr>
          <w:rStyle w:val="af4"/>
        </w:rPr>
        <w:annotationRef/>
      </w:r>
      <w:r>
        <w:rPr>
          <w:rFonts w:hint="eastAsia"/>
          <w:lang w:eastAsia="zh-CN"/>
        </w:rPr>
        <w:t>Thanks.Changed.</w:t>
      </w:r>
    </w:p>
  </w:comment>
  <w:comment w:id="142" w:author="Lenovo_Lianhai" w:date="2023-09-08T09:52:00Z" w:initials="Lenovo">
    <w:p w14:paraId="1D5F0855" w14:textId="77777777" w:rsidR="00AF67F4" w:rsidRDefault="00AF67F4" w:rsidP="00381898">
      <w:pPr>
        <w:pStyle w:val="a7"/>
      </w:pPr>
      <w:r>
        <w:rPr>
          <w:rStyle w:val="af4"/>
        </w:rPr>
        <w:annotationRef/>
      </w:r>
      <w:r>
        <w:rPr>
          <w:lang w:val="en-US"/>
        </w:rPr>
        <w:t xml:space="preserve">The bracket and corresponding can removed because it makes confused that </w:t>
      </w:r>
      <w:r>
        <w:rPr>
          <w:color w:val="0000FF"/>
        </w:rPr>
        <w:t xml:space="preserve">one SCG configuration is for different candidate PSCell. </w:t>
      </w:r>
    </w:p>
  </w:comment>
  <w:comment w:id="143" w:author="CATT-R2#123" w:date="2023-09-08T15:10:00Z" w:initials="CATT">
    <w:p w14:paraId="6CA9D195" w14:textId="344EDF6F" w:rsidR="00AF67F4" w:rsidRDefault="00AF67F4">
      <w:pPr>
        <w:pStyle w:val="a7"/>
      </w:pPr>
      <w:r>
        <w:rPr>
          <w:rStyle w:val="af4"/>
        </w:rPr>
        <w:annotationRef/>
      </w:r>
      <w:r>
        <w:rPr>
          <w:lang w:eastAsia="zh-CN"/>
        </w:rPr>
        <w:t>T</w:t>
      </w:r>
      <w:r>
        <w:rPr>
          <w:rFonts w:hint="eastAsia"/>
          <w:lang w:eastAsia="zh-CN"/>
        </w:rPr>
        <w:t>he wording is updated to avoid confusion.</w:t>
      </w:r>
    </w:p>
  </w:comment>
  <w:comment w:id="134" w:author="Ericsson" w:date="2023-09-07T15:16:00Z" w:initials="Ericsson">
    <w:p w14:paraId="08F02D57" w14:textId="2A09C2B0" w:rsidR="00AF67F4" w:rsidRDefault="00AF67F4" w:rsidP="00732210">
      <w:pPr>
        <w:pStyle w:val="a7"/>
      </w:pPr>
      <w:r>
        <w:rPr>
          <w:rStyle w:val="af4"/>
        </w:rPr>
        <w:annotationRef/>
      </w:r>
      <w:r>
        <w:t>Maybe good to add that there may also be a configuration with only an MCG configuration (the CHO only case) when there are multiple conditional configurations for the same candidate target PCell.</w:t>
      </w:r>
    </w:p>
  </w:comment>
  <w:comment w:id="135" w:author="CATT-R2#123" w:date="2023-09-07T15:16:00Z" w:initials="CATT">
    <w:p w14:paraId="3A30B91C" w14:textId="64107E29" w:rsidR="00AF67F4" w:rsidRDefault="00AF67F4">
      <w:pPr>
        <w:pStyle w:val="a7"/>
      </w:pPr>
      <w:r>
        <w:rPr>
          <w:rStyle w:val="af4"/>
        </w:rPr>
        <w:annotationRef/>
      </w:r>
      <w:r>
        <w:rPr>
          <w:rStyle w:val="af4"/>
          <w:rFonts w:hint="eastAsia"/>
          <w:lang w:eastAsia="zh-CN"/>
        </w:rPr>
        <w:t>Thanks</w:t>
      </w:r>
      <w:r>
        <w:rPr>
          <w:rFonts w:hint="eastAsia"/>
          <w:lang w:eastAsia="zh-CN"/>
        </w:rPr>
        <w:t>.the suggested senentce is added.</w:t>
      </w:r>
    </w:p>
  </w:comment>
  <w:comment w:id="155" w:author="Nokia" w:date="2023-09-07T16:36:00Z" w:initials="Nokia">
    <w:p w14:paraId="203BC1ED" w14:textId="77777777" w:rsidR="00AF67F4" w:rsidRDefault="00AF67F4" w:rsidP="00381898">
      <w:pPr>
        <w:pStyle w:val="a7"/>
      </w:pPr>
      <w:r>
        <w:rPr>
          <w:rStyle w:val="af4"/>
        </w:rPr>
        <w:annotationRef/>
      </w:r>
      <w:proofErr w:type="gramStart"/>
      <w:r>
        <w:t>may</w:t>
      </w:r>
      <w:proofErr w:type="gramEnd"/>
    </w:p>
  </w:comment>
  <w:comment w:id="158" w:author="Nokia" w:date="2023-09-07T14:53:00Z" w:initials="Nokia">
    <w:p w14:paraId="0070C5C1" w14:textId="62E2866A" w:rsidR="00AF67F4" w:rsidRDefault="00AF67F4" w:rsidP="00381898">
      <w:pPr>
        <w:pStyle w:val="a7"/>
      </w:pPr>
      <w:r>
        <w:rPr>
          <w:rStyle w:val="af4"/>
        </w:rPr>
        <w:annotationRef/>
      </w:r>
      <w:r>
        <w:t>Type also</w:t>
      </w:r>
    </w:p>
  </w:comment>
  <w:comment w:id="153" w:author="CATT-R2#123" w:date="2023-09-08T15:11:00Z" w:initials="CATT">
    <w:p w14:paraId="5C84E6A8" w14:textId="7922DF84" w:rsidR="00AF67F4" w:rsidRDefault="00AF67F4">
      <w:pPr>
        <w:pStyle w:val="a7"/>
      </w:pPr>
      <w:r>
        <w:rPr>
          <w:rStyle w:val="af4"/>
        </w:rPr>
        <w:annotationRef/>
      </w:r>
      <w:r>
        <w:rPr>
          <w:rFonts w:hint="eastAsia"/>
          <w:lang w:eastAsia="zh-CN"/>
        </w:rPr>
        <w:t>Thanks.modified.</w:t>
      </w:r>
    </w:p>
  </w:comment>
  <w:comment w:id="159" w:author="Lenovo_Lianhai" w:date="2023-09-08T09:49:00Z" w:initials="Lenovo">
    <w:p w14:paraId="0FC1E4D0" w14:textId="77777777" w:rsidR="00AF67F4" w:rsidRDefault="00AF67F4" w:rsidP="00381898">
      <w:pPr>
        <w:pStyle w:val="a7"/>
      </w:pPr>
      <w:r>
        <w:rPr>
          <w:rStyle w:val="af4"/>
        </w:rPr>
        <w:annotationRef/>
      </w:r>
      <w:r>
        <w:t>Typo: also</w:t>
      </w:r>
    </w:p>
  </w:comment>
  <w:comment w:id="177" w:author="Ericsson" w:date="2023-09-07T15:16:00Z" w:initials="Ericsson">
    <w:p w14:paraId="3C207C49" w14:textId="61D4B23C" w:rsidR="00AF67F4" w:rsidRDefault="00AF67F4" w:rsidP="00732210">
      <w:pPr>
        <w:pStyle w:val="a7"/>
      </w:pPr>
      <w:r>
        <w:rPr>
          <w:rStyle w:val="af4"/>
        </w:rPr>
        <w:annotationRef/>
      </w:r>
      <w:r>
        <w:t>Should be style B3.</w:t>
      </w:r>
    </w:p>
  </w:comment>
  <w:comment w:id="178" w:author="CATT-R2#123" w:date="2023-09-07T15:16:00Z" w:initials="CATT">
    <w:p w14:paraId="4CA2ECA3" w14:textId="4D72EDC5" w:rsidR="00AF67F4" w:rsidRDefault="00AF67F4">
      <w:pPr>
        <w:pStyle w:val="a7"/>
        <w:rPr>
          <w:lang w:eastAsia="zh-CN"/>
        </w:rPr>
      </w:pPr>
      <w:r>
        <w:rPr>
          <w:rStyle w:val="af4"/>
        </w:rPr>
        <w:annotationRef/>
      </w:r>
      <w:r>
        <w:rPr>
          <w:rFonts w:hint="eastAsia"/>
          <w:lang w:eastAsia="zh-CN"/>
        </w:rPr>
        <w:t>Thanks.changed.</w:t>
      </w:r>
    </w:p>
  </w:comment>
  <w:comment w:id="181" w:author="MediaTek (Felix)" w:date="2023-09-07T15:16:00Z" w:initials="FTsai">
    <w:p w14:paraId="1A15DCCB" w14:textId="1E8F2AF9" w:rsidR="00AF67F4" w:rsidRDefault="00AF67F4">
      <w:pPr>
        <w:pStyle w:val="a7"/>
      </w:pPr>
      <w:r>
        <w:rPr>
          <w:rStyle w:val="af4"/>
        </w:rPr>
        <w:annotationRef/>
      </w:r>
      <w:r>
        <w:t xml:space="preserve">Here the </w:t>
      </w:r>
      <w:r w:rsidRPr="001168FA">
        <w:rPr>
          <w:i/>
          <w:iCs/>
        </w:rPr>
        <w:t>RRCReconfiguration</w:t>
      </w:r>
      <w:r>
        <w:t xml:space="preserve"> within </w:t>
      </w:r>
      <w:r w:rsidRPr="001168FA">
        <w:rPr>
          <w:i/>
          <w:iCs/>
        </w:rPr>
        <w:t>condRRCReconfig</w:t>
      </w:r>
      <w:r>
        <w:t xml:space="preserve"> is MN message, so it does not contain </w:t>
      </w:r>
      <w:r w:rsidRPr="001168FA">
        <w:rPr>
          <w:i/>
          <w:iCs/>
        </w:rPr>
        <w:t>secondaryCellGroup</w:t>
      </w:r>
      <w:r>
        <w:rPr>
          <w:i/>
          <w:iCs/>
        </w:rPr>
        <w:t xml:space="preserve"> </w:t>
      </w:r>
      <w:r>
        <w:t xml:space="preserve">for SCG configuration. Instead, it contains </w:t>
      </w:r>
      <w:r w:rsidRPr="001168FA">
        <w:rPr>
          <w:i/>
          <w:iCs/>
        </w:rPr>
        <w:t>nr-SCG</w:t>
      </w:r>
      <w:r>
        <w:t xml:space="preserve"> which is SN </w:t>
      </w:r>
      <w:r w:rsidRPr="00621FC7">
        <w:rPr>
          <w:i/>
          <w:iCs/>
        </w:rPr>
        <w:t>RRCReconfiguration</w:t>
      </w:r>
      <w:r>
        <w:t xml:space="preserve"> which contains </w:t>
      </w:r>
      <w:r w:rsidRPr="001168FA">
        <w:rPr>
          <w:i/>
          <w:iCs/>
        </w:rPr>
        <w:t>secondaryCellGroup</w:t>
      </w:r>
      <w:r>
        <w:t xml:space="preserve">. To capture this, we suggest to write as (addition in bold): 'if the </w:t>
      </w:r>
      <w:r w:rsidRPr="00621FC7">
        <w:rPr>
          <w:i/>
          <w:iCs/>
        </w:rPr>
        <w:t>RRCReconfiguration</w:t>
      </w:r>
      <w:r>
        <w:t xml:space="preserve"> within </w:t>
      </w:r>
      <w:r w:rsidRPr="00621FC7">
        <w:rPr>
          <w:i/>
          <w:iCs/>
        </w:rPr>
        <w:t>condRRCReconfig</w:t>
      </w:r>
      <w:r>
        <w:t xml:space="preserve"> includes </w:t>
      </w:r>
      <w:r w:rsidRPr="00621FC7">
        <w:rPr>
          <w:b/>
          <w:bCs/>
        </w:rPr>
        <w:t xml:space="preserve">the </w:t>
      </w:r>
      <w:r w:rsidRPr="00621FC7">
        <w:rPr>
          <w:b/>
          <w:bCs/>
          <w:i/>
          <w:iCs/>
        </w:rPr>
        <w:t>nr-SCG</w:t>
      </w:r>
      <w:r w:rsidRPr="00621FC7">
        <w:rPr>
          <w:b/>
          <w:bCs/>
        </w:rPr>
        <w:t xml:space="preserve"> including</w:t>
      </w:r>
      <w:r>
        <w:t xml:space="preserve"> the </w:t>
      </w:r>
      <w:r w:rsidRPr="00621FC7">
        <w:rPr>
          <w:i/>
          <w:iCs/>
        </w:rPr>
        <w:t>secondaryCellGroupConfig</w:t>
      </w:r>
      <w:r>
        <w:t xml:space="preserve"> including the </w:t>
      </w:r>
      <w:r w:rsidRPr="00621FC7">
        <w:rPr>
          <w:i/>
          <w:iCs/>
        </w:rPr>
        <w:t>reconfigurationWithSync</w:t>
      </w:r>
      <w:r>
        <w:t xml:space="preserve"> ...'</w:t>
      </w:r>
    </w:p>
  </w:comment>
  <w:comment w:id="187" w:author="Ericsson" w:date="2023-09-07T15:16:00Z" w:initials="Ericsson">
    <w:p w14:paraId="386A2F00" w14:textId="121DB19A" w:rsidR="00AF67F4" w:rsidRDefault="00AF67F4" w:rsidP="00732210">
      <w:pPr>
        <w:pStyle w:val="a7"/>
      </w:pPr>
      <w:r>
        <w:rPr>
          <w:rStyle w:val="af4"/>
        </w:rPr>
        <w:annotationRef/>
      </w:r>
      <w:r>
        <w:t>Wouldn't it be sufficient to check if this parameter is configured? The other check is maybe not needed.</w:t>
      </w:r>
    </w:p>
  </w:comment>
  <w:comment w:id="188" w:author="MediaTek (Felix)" w:date="2023-09-07T15:16:00Z" w:initials="FTsai">
    <w:p w14:paraId="7436F607" w14:textId="7B0780FD" w:rsidR="00AF67F4" w:rsidRDefault="00AF67F4">
      <w:pPr>
        <w:pStyle w:val="a7"/>
      </w:pPr>
      <w:r>
        <w:rPr>
          <w:rStyle w:val="af4"/>
        </w:rPr>
        <w:annotationRef/>
      </w:r>
      <w:r>
        <w:t xml:space="preserve">No strong view. Also fine to check </w:t>
      </w:r>
      <w:r>
        <w:rPr>
          <w:i/>
        </w:rPr>
        <w:t>condExecutionCondPSCell</w:t>
      </w:r>
      <w:r>
        <w:rPr>
          <w:rStyle w:val="af4"/>
        </w:rPr>
        <w:annotationRef/>
      </w:r>
      <w:r>
        <w:rPr>
          <w:rStyle w:val="af4"/>
        </w:rPr>
        <w:annotationRef/>
      </w:r>
      <w:r>
        <w:rPr>
          <w:rFonts w:hint="eastAsia"/>
          <w:i/>
          <w:lang w:eastAsia="zh-CN"/>
        </w:rPr>
        <w:t xml:space="preserve"> </w:t>
      </w:r>
      <w:r>
        <w:t>only.</w:t>
      </w:r>
    </w:p>
  </w:comment>
  <w:comment w:id="189" w:author="CATT-R2#123" w:date="2023-09-07T15:16:00Z" w:initials="CATT">
    <w:p w14:paraId="520B45C2" w14:textId="781B9CD9" w:rsidR="00AF67F4" w:rsidRDefault="00AF67F4">
      <w:pPr>
        <w:pStyle w:val="a7"/>
        <w:rPr>
          <w:lang w:eastAsia="zh-CN"/>
        </w:rPr>
      </w:pPr>
      <w:r>
        <w:rPr>
          <w:rStyle w:val="af4"/>
        </w:rPr>
        <w:annotationRef/>
      </w:r>
      <w:r>
        <w:rPr>
          <w:rFonts w:hint="eastAsia"/>
          <w:lang w:eastAsia="zh-CN"/>
        </w:rPr>
        <w:t xml:space="preserve">Thanks.changed.indeed it is sufficient to check </w:t>
      </w:r>
      <w:r w:rsidRPr="007F5F4F">
        <w:rPr>
          <w:lang w:eastAsia="zh-CN"/>
        </w:rPr>
        <w:t>condExecutionCondPSCell</w:t>
      </w:r>
      <w:r>
        <w:rPr>
          <w:rFonts w:hint="eastAsia"/>
          <w:lang w:eastAsia="zh-CN"/>
        </w:rPr>
        <w:t>.</w:t>
      </w:r>
    </w:p>
  </w:comment>
  <w:comment w:id="194" w:author="Ericsson" w:date="2023-09-07T15:16:00Z" w:initials="Ericsson">
    <w:p w14:paraId="166C8AC2" w14:textId="77777777" w:rsidR="00AF67F4" w:rsidRDefault="00AF67F4" w:rsidP="00732210">
      <w:pPr>
        <w:pStyle w:val="a7"/>
      </w:pPr>
      <w:r>
        <w:rPr>
          <w:rStyle w:val="af4"/>
        </w:rPr>
        <w:annotationRef/>
      </w:r>
      <w:r>
        <w:t>Should be style B4.</w:t>
      </w:r>
    </w:p>
  </w:comment>
  <w:comment w:id="215" w:author="MediaTek (Felix)" w:date="2023-09-07T15:16:00Z" w:initials="FTsai">
    <w:p w14:paraId="3A6C0DD9" w14:textId="40CD56D5" w:rsidR="00AF67F4" w:rsidRDefault="00AF67F4">
      <w:pPr>
        <w:pStyle w:val="a7"/>
      </w:pPr>
      <w:r>
        <w:rPr>
          <w:rStyle w:val="af4"/>
        </w:rPr>
        <w:annotationRef/>
      </w:r>
      <w:r>
        <w:t xml:space="preserve">Here the </w:t>
      </w:r>
      <w:r w:rsidRPr="001168FA">
        <w:rPr>
          <w:i/>
          <w:iCs/>
        </w:rPr>
        <w:t>RRCReconfiguration</w:t>
      </w:r>
      <w:r>
        <w:t xml:space="preserve"> within </w:t>
      </w:r>
      <w:r w:rsidRPr="001168FA">
        <w:rPr>
          <w:i/>
          <w:iCs/>
        </w:rPr>
        <w:t>condRRCReconfig</w:t>
      </w:r>
      <w:r>
        <w:t xml:space="preserve"> is MN message, so it does not contain </w:t>
      </w:r>
      <w:r w:rsidRPr="001168FA">
        <w:rPr>
          <w:i/>
          <w:iCs/>
        </w:rPr>
        <w:t>secondaryCellGroup</w:t>
      </w:r>
      <w:r>
        <w:rPr>
          <w:i/>
          <w:iCs/>
        </w:rPr>
        <w:t xml:space="preserve"> </w:t>
      </w:r>
      <w:r>
        <w:t xml:space="preserve">for SCG configuration. Instead, it contains </w:t>
      </w:r>
      <w:r w:rsidRPr="001168FA">
        <w:rPr>
          <w:i/>
          <w:iCs/>
        </w:rPr>
        <w:t>nr-SCG</w:t>
      </w:r>
      <w:r>
        <w:t xml:space="preserve"> which is SN </w:t>
      </w:r>
      <w:r w:rsidRPr="00621FC7">
        <w:rPr>
          <w:i/>
          <w:iCs/>
        </w:rPr>
        <w:t>RRCReconfiguration</w:t>
      </w:r>
      <w:r>
        <w:t xml:space="preserve"> which contains </w:t>
      </w:r>
      <w:r w:rsidRPr="001168FA">
        <w:rPr>
          <w:i/>
          <w:iCs/>
        </w:rPr>
        <w:t>secondaryCellGroup</w:t>
      </w:r>
      <w:r>
        <w:t>.</w:t>
      </w:r>
      <w:r>
        <w:br/>
        <w:t xml:space="preserve">To capture this, we suggest to write as (addition in bold): '... within the </w:t>
      </w:r>
      <w:r w:rsidRPr="001168FA">
        <w:rPr>
          <w:i/>
          <w:iCs/>
        </w:rPr>
        <w:t>secondaryCellGroupConfig</w:t>
      </w:r>
      <w:r>
        <w:t xml:space="preserve"> </w:t>
      </w:r>
      <w:r w:rsidRPr="00621FC7">
        <w:rPr>
          <w:b/>
          <w:bCs/>
        </w:rPr>
        <w:t xml:space="preserve">within the </w:t>
      </w:r>
      <w:r w:rsidRPr="00621FC7">
        <w:rPr>
          <w:b/>
          <w:bCs/>
          <w:i/>
          <w:iCs/>
        </w:rPr>
        <w:t>nr-SCG</w:t>
      </w:r>
      <w:r>
        <w:rPr>
          <w:i/>
          <w:iCs/>
        </w:rPr>
        <w:t xml:space="preserve"> </w:t>
      </w:r>
      <w:r>
        <w:t>...</w:t>
      </w:r>
      <w:proofErr w:type="gramStart"/>
      <w:r>
        <w:t>'.</w:t>
      </w:r>
      <w:proofErr w:type="gramEnd"/>
    </w:p>
  </w:comment>
  <w:comment w:id="216" w:author="CATT-R2#123" w:date="2023-09-07T15:16:00Z" w:initials="CATT">
    <w:p w14:paraId="4D186E24" w14:textId="3E034AB8" w:rsidR="00AF67F4" w:rsidRDefault="00AF67F4">
      <w:pPr>
        <w:pStyle w:val="a7"/>
        <w:rPr>
          <w:lang w:eastAsia="zh-CN"/>
        </w:rPr>
      </w:pPr>
      <w:r>
        <w:rPr>
          <w:rStyle w:val="af4"/>
        </w:rPr>
        <w:annotationRef/>
      </w:r>
      <w:r>
        <w:rPr>
          <w:rFonts w:hint="eastAsia"/>
          <w:lang w:eastAsia="zh-CN"/>
        </w:rPr>
        <w:t>Thanks.changed to make it clearer.</w:t>
      </w:r>
    </w:p>
  </w:comment>
  <w:comment w:id="213" w:author="Nokia" w:date="2023-09-07T14:59:00Z" w:initials="Nokia">
    <w:p w14:paraId="1372E296" w14:textId="77777777" w:rsidR="00AF67F4" w:rsidRDefault="00AF67F4">
      <w:pPr>
        <w:pStyle w:val="a7"/>
      </w:pPr>
      <w:r>
        <w:rPr>
          <w:rStyle w:val="af4"/>
        </w:rPr>
        <w:annotationRef/>
      </w:r>
      <w:r>
        <w:t>Within nr-SCG - as nr-SCG is a reconfiguration message makes it redundant to say reconfigurationwithSync again.</w:t>
      </w:r>
      <w:r>
        <w:br/>
      </w:r>
      <w:r>
        <w:br/>
      </w:r>
      <w:r>
        <w:br/>
        <w:t>To our view proper configuration should be</w:t>
      </w:r>
    </w:p>
    <w:p w14:paraId="396B4545" w14:textId="77777777" w:rsidR="00AF67F4" w:rsidRDefault="00AF67F4">
      <w:pPr>
        <w:pStyle w:val="a7"/>
      </w:pPr>
    </w:p>
    <w:p w14:paraId="3369C9E9" w14:textId="77777777" w:rsidR="00AF67F4" w:rsidRDefault="00AF67F4" w:rsidP="00381898">
      <w:pPr>
        <w:pStyle w:val="a7"/>
      </w:pPr>
      <w:r>
        <w:t xml:space="preserve">ServingCellConfigCommon included in </w:t>
      </w:r>
      <w:proofErr w:type="gramStart"/>
      <w:r>
        <w:t>the  secondaryCellGroup</w:t>
      </w:r>
      <w:proofErr w:type="gramEnd"/>
      <w:r>
        <w:t xml:space="preserve"> within the nr-SCG     </w:t>
      </w:r>
    </w:p>
  </w:comment>
  <w:comment w:id="214" w:author="CATT-R2#123" w:date="2023-09-08T15:11:00Z" w:initials="CATT">
    <w:p w14:paraId="6417DA1C" w14:textId="54AC5CFB" w:rsidR="00AF67F4" w:rsidRDefault="00AF67F4">
      <w:pPr>
        <w:pStyle w:val="a7"/>
      </w:pPr>
      <w:r>
        <w:rPr>
          <w:rStyle w:val="af4"/>
        </w:rPr>
        <w:annotationRef/>
      </w:r>
      <w:r>
        <w:rPr>
          <w:rFonts w:hint="eastAsia"/>
          <w:lang w:eastAsia="zh-CN"/>
        </w:rPr>
        <w:t>Since this is for PSCell, it is safer to check the IE</w:t>
      </w:r>
      <w:r w:rsidRPr="00684FF1">
        <w:t xml:space="preserve"> </w:t>
      </w:r>
      <w:r w:rsidRPr="00684FF1">
        <w:rPr>
          <w:lang w:eastAsia="zh-CN"/>
        </w:rPr>
        <w:t>reconfigurationWithSync</w:t>
      </w:r>
      <w:r>
        <w:rPr>
          <w:rFonts w:hint="eastAsia"/>
          <w:lang w:eastAsia="zh-CN"/>
        </w:rPr>
        <w:t>.So let</w:t>
      </w:r>
      <w:r>
        <w:rPr>
          <w:lang w:eastAsia="zh-CN"/>
        </w:rPr>
        <w:t>’</w:t>
      </w:r>
      <w:r>
        <w:rPr>
          <w:rFonts w:hint="eastAsia"/>
          <w:lang w:eastAsia="zh-CN"/>
        </w:rPr>
        <w:t>s keep the wording as it is for now.</w:t>
      </w:r>
    </w:p>
  </w:comment>
  <w:comment w:id="203" w:author="Huawei-Yulong" w:date="2023-09-08T14:15:00Z" w:initials="HW">
    <w:p w14:paraId="26C3268A" w14:textId="5DEA245D" w:rsidR="00AF67F4" w:rsidRDefault="00AF67F4">
      <w:pPr>
        <w:pStyle w:val="a7"/>
      </w:pPr>
      <w:r>
        <w:rPr>
          <w:rStyle w:val="af4"/>
        </w:rPr>
        <w:annotationRef/>
      </w:r>
      <w:r>
        <w:t>Suggest to have separate bullet to make it more readable.</w:t>
      </w:r>
    </w:p>
  </w:comment>
  <w:comment w:id="204" w:author="CATT-R2#123" w:date="2023-09-08T15:13:00Z" w:initials="CATT">
    <w:p w14:paraId="572C8E72" w14:textId="1E57471A" w:rsidR="00AF67F4" w:rsidRDefault="00AF67F4">
      <w:pPr>
        <w:pStyle w:val="a7"/>
        <w:rPr>
          <w:lang w:eastAsia="zh-CN"/>
        </w:rPr>
      </w:pPr>
      <w:r>
        <w:rPr>
          <w:rStyle w:val="af4"/>
        </w:rPr>
        <w:annotationRef/>
      </w:r>
      <w:r>
        <w:rPr>
          <w:rFonts w:hint="eastAsia"/>
          <w:lang w:eastAsia="zh-CN"/>
        </w:rPr>
        <w:t>OK</w:t>
      </w:r>
      <w:proofErr w:type="gramStart"/>
      <w:r>
        <w:rPr>
          <w:rFonts w:hint="eastAsia"/>
          <w:lang w:eastAsia="zh-CN"/>
        </w:rPr>
        <w:t>,changed</w:t>
      </w:r>
      <w:proofErr w:type="gramEnd"/>
      <w:r>
        <w:rPr>
          <w:rFonts w:hint="eastAsia"/>
          <w:lang w:eastAsia="zh-CN"/>
        </w:rPr>
        <w:t xml:space="preserve"> to a </w:t>
      </w:r>
      <w:r>
        <w:rPr>
          <w:lang w:eastAsia="zh-CN"/>
        </w:rPr>
        <w:t>separate</w:t>
      </w:r>
      <w:r>
        <w:rPr>
          <w:rFonts w:hint="eastAsia"/>
          <w:lang w:eastAsia="zh-CN"/>
        </w:rPr>
        <w:t xml:space="preserve"> bullet.</w:t>
      </w:r>
    </w:p>
  </w:comment>
  <w:comment w:id="224" w:author="Ericsson" w:date="2023-09-07T15:16:00Z" w:initials="Ericsson">
    <w:p w14:paraId="0F206353" w14:textId="27534288" w:rsidR="00AF67F4" w:rsidRDefault="00AF67F4" w:rsidP="00732210">
      <w:pPr>
        <w:pStyle w:val="a7"/>
      </w:pPr>
      <w:r>
        <w:rPr>
          <w:rStyle w:val="af4"/>
        </w:rPr>
        <w:annotationRef/>
      </w:r>
      <w:r>
        <w:t>Should be style B4.</w:t>
      </w:r>
    </w:p>
  </w:comment>
  <w:comment w:id="225" w:author="CATT-R2#123" w:date="2023-09-07T15:16:00Z" w:initials="CATT">
    <w:p w14:paraId="0988C75C" w14:textId="79777263" w:rsidR="00AF67F4" w:rsidRDefault="00AF67F4">
      <w:pPr>
        <w:pStyle w:val="a7"/>
        <w:rPr>
          <w:lang w:eastAsia="zh-CN"/>
        </w:rPr>
      </w:pPr>
      <w:r>
        <w:rPr>
          <w:rStyle w:val="af4"/>
        </w:rPr>
        <w:annotationRef/>
      </w:r>
      <w:r>
        <w:rPr>
          <w:rFonts w:hint="eastAsia"/>
          <w:lang w:eastAsia="zh-CN"/>
        </w:rPr>
        <w:t>Thanks.changed.</w:t>
      </w:r>
    </w:p>
  </w:comment>
  <w:comment w:id="249" w:author="Ericsson" w:date="2023-09-07T15:16:00Z" w:initials="Ericsson">
    <w:p w14:paraId="727E8A16" w14:textId="77777777" w:rsidR="00AF67F4" w:rsidRDefault="00AF67F4" w:rsidP="00732210">
      <w:pPr>
        <w:pStyle w:val="a7"/>
      </w:pPr>
      <w:r>
        <w:rPr>
          <w:rStyle w:val="af4"/>
        </w:rPr>
        <w:annotationRef/>
      </w:r>
      <w:r>
        <w:t>Maybe clearer to add "as" and two comma signs.</w:t>
      </w:r>
    </w:p>
  </w:comment>
  <w:comment w:id="250" w:author="CATT-R2#123" w:date="2023-09-08T15:43:00Z" w:initials="CATT">
    <w:p w14:paraId="32730107" w14:textId="1CF0B778" w:rsidR="00AF67F4" w:rsidRDefault="00AF67F4">
      <w:pPr>
        <w:pStyle w:val="a7"/>
        <w:rPr>
          <w:lang w:eastAsia="zh-CN"/>
        </w:rPr>
      </w:pPr>
      <w:r>
        <w:rPr>
          <w:rStyle w:val="af4"/>
        </w:rPr>
        <w:annotationRef/>
      </w:r>
      <w:r>
        <w:rPr>
          <w:rFonts w:hint="eastAsia"/>
          <w:lang w:eastAsia="zh-CN"/>
        </w:rPr>
        <w:t>OK with the change.</w:t>
      </w:r>
    </w:p>
  </w:comment>
  <w:comment w:id="247" w:author="Huawei-Yulong" w:date="2023-09-08T14:18:00Z" w:initials="HW">
    <w:p w14:paraId="4B2F51D6" w14:textId="2922F6CF" w:rsidR="00AF67F4" w:rsidRDefault="00AF67F4" w:rsidP="00381898">
      <w:pPr>
        <w:pStyle w:val="a7"/>
      </w:pPr>
      <w:r>
        <w:rPr>
          <w:rStyle w:val="af4"/>
        </w:rPr>
        <w:annotationRef/>
      </w:r>
      <w:r>
        <w:t>To make it clearer, this could be split in two bullets, e.g.</w:t>
      </w:r>
    </w:p>
    <w:p w14:paraId="26EA09DE" w14:textId="77777777" w:rsidR="00AF67F4" w:rsidRDefault="00AF67F4" w:rsidP="00381898">
      <w:pPr>
        <w:pStyle w:val="a7"/>
      </w:pPr>
    </w:p>
    <w:p w14:paraId="71636A7D" w14:textId="7A359C81" w:rsidR="00AF67F4" w:rsidRDefault="00AF67F4" w:rsidP="00381898">
      <w:pPr>
        <w:pStyle w:val="a7"/>
      </w:pPr>
      <w:r>
        <w:t xml:space="preserve">1&gt; if </w:t>
      </w:r>
      <w:r>
        <w:rPr>
          <w:rFonts w:eastAsia="宋体"/>
        </w:rPr>
        <w:t xml:space="preserve">event(s) associated to all </w:t>
      </w:r>
      <w:r>
        <w:rPr>
          <w:rFonts w:eastAsia="宋体"/>
          <w:i/>
        </w:rPr>
        <w:t>measId</w:t>
      </w:r>
      <w:r>
        <w:rPr>
          <w:rFonts w:eastAsia="宋体"/>
        </w:rPr>
        <w:t>(s) as</w:t>
      </w:r>
      <w:r w:rsidRPr="00381898">
        <w:rPr>
          <w:rFonts w:eastAsia="宋体"/>
        </w:rPr>
        <w:t xml:space="preserve"> indicated in the condExecutionCond </w:t>
      </w:r>
      <w:r>
        <w:rPr>
          <w:rFonts w:eastAsia="宋体"/>
        </w:rPr>
        <w:t xml:space="preserve">within </w:t>
      </w:r>
      <w:r>
        <w:rPr>
          <w:i/>
        </w:rPr>
        <w:t xml:space="preserve">condTriggerConfig </w:t>
      </w:r>
      <w:r>
        <w:t>for the candidate target PCell</w:t>
      </w:r>
      <w:r w:rsidRPr="00381898">
        <w:t xml:space="preserve"> within the stored condRRCReconfig are fulfilled</w:t>
      </w:r>
      <w:r>
        <w:t xml:space="preserve">; </w:t>
      </w:r>
      <w:r w:rsidRPr="00E969B9">
        <w:rPr>
          <w:b/>
        </w:rPr>
        <w:t>and</w:t>
      </w:r>
    </w:p>
    <w:p w14:paraId="0D1E97AE" w14:textId="30AE2533" w:rsidR="00AF67F4" w:rsidRDefault="00AF67F4" w:rsidP="00381898">
      <w:pPr>
        <w:pStyle w:val="a7"/>
      </w:pPr>
      <w:r>
        <w:t xml:space="preserve">1&gt; if </w:t>
      </w:r>
      <w:r>
        <w:rPr>
          <w:rFonts w:eastAsia="宋体"/>
        </w:rPr>
        <w:t xml:space="preserve">event(s) associated to all </w:t>
      </w:r>
      <w:r>
        <w:rPr>
          <w:rFonts w:eastAsia="宋体"/>
          <w:i/>
        </w:rPr>
        <w:t>measId</w:t>
      </w:r>
      <w:r>
        <w:rPr>
          <w:rFonts w:eastAsia="宋体"/>
        </w:rPr>
        <w:t>(s)</w:t>
      </w:r>
      <w:r w:rsidRPr="00381898">
        <w:rPr>
          <w:rFonts w:eastAsia="宋体"/>
        </w:rPr>
        <w:t xml:space="preserve"> </w:t>
      </w:r>
      <w:r>
        <w:rPr>
          <w:rFonts w:eastAsia="宋体"/>
        </w:rPr>
        <w:t>as</w:t>
      </w:r>
      <w:r w:rsidRPr="00381898">
        <w:rPr>
          <w:rFonts w:eastAsia="宋体"/>
        </w:rPr>
        <w:t xml:space="preserve"> indicated in the condExecutionCondPSCell </w:t>
      </w:r>
      <w:r>
        <w:rPr>
          <w:rFonts w:eastAsia="宋体"/>
        </w:rPr>
        <w:t xml:space="preserve">within </w:t>
      </w:r>
      <w:r>
        <w:rPr>
          <w:i/>
        </w:rPr>
        <w:t xml:space="preserve">condTriggerConfig </w:t>
      </w:r>
      <w:r>
        <w:t>for the candidate target PSCell</w:t>
      </w:r>
      <w:r w:rsidRPr="00381898">
        <w:t xml:space="preserve"> within the stored condRRCReconfig are fulfilled</w:t>
      </w:r>
      <w:r>
        <w:t>:</w:t>
      </w:r>
    </w:p>
  </w:comment>
  <w:comment w:id="248" w:author="CATT-R2#123" w:date="2023-09-08T17:00:00Z" w:initials="CATT">
    <w:p w14:paraId="3B075BD5" w14:textId="3C876C43" w:rsidR="00AF67F4" w:rsidRDefault="00AF67F4">
      <w:pPr>
        <w:pStyle w:val="a7"/>
        <w:rPr>
          <w:lang w:eastAsia="zh-CN"/>
        </w:rPr>
      </w:pPr>
      <w:r>
        <w:rPr>
          <w:rStyle w:val="af4"/>
        </w:rPr>
        <w:annotationRef/>
      </w:r>
      <w:r w:rsidR="00436E82">
        <w:rPr>
          <w:lang w:eastAsia="zh-CN"/>
        </w:rPr>
        <w:t>I</w:t>
      </w:r>
      <w:r w:rsidR="00436E82">
        <w:rPr>
          <w:rFonts w:hint="eastAsia"/>
          <w:lang w:eastAsia="zh-CN"/>
        </w:rPr>
        <w:t>t seems no ambiguity in the original wording.Can we keep it as it is for now to wait more views from companies.</w:t>
      </w:r>
    </w:p>
  </w:comment>
  <w:comment w:id="265" w:author="Lenovo_Lianhai" w:date="2023-09-08T09:57:00Z" w:initials="Lenovo">
    <w:p w14:paraId="178CD029" w14:textId="77777777" w:rsidR="00AF67F4" w:rsidRDefault="00AF67F4">
      <w:pPr>
        <w:pStyle w:val="a7"/>
      </w:pPr>
      <w:r>
        <w:rPr>
          <w:rStyle w:val="af4"/>
        </w:rPr>
        <w:annotationRef/>
      </w:r>
      <w:r>
        <w:rPr>
          <w:lang w:val="en-US"/>
        </w:rPr>
        <w:t xml:space="preserve">If note 1 can be changed as folows, the Note3 can be removed. </w:t>
      </w:r>
    </w:p>
    <w:p w14:paraId="101A69B9" w14:textId="77777777" w:rsidR="00AF67F4" w:rsidRDefault="00AF67F4">
      <w:pPr>
        <w:pStyle w:val="a7"/>
      </w:pPr>
    </w:p>
    <w:p w14:paraId="35CDAFF7" w14:textId="77777777" w:rsidR="00AF67F4" w:rsidRDefault="00AF67F4" w:rsidP="00381898">
      <w:pPr>
        <w:pStyle w:val="a7"/>
      </w:pPr>
      <w:r>
        <w:t>NOTE 1:</w:t>
      </w:r>
      <w:r>
        <w:tab/>
        <w:t xml:space="preserve">Up to 2 </w:t>
      </w:r>
      <w:r>
        <w:rPr>
          <w:i/>
          <w:iCs/>
        </w:rPr>
        <w:t xml:space="preserve">MeasId </w:t>
      </w:r>
      <w:r>
        <w:t xml:space="preserve">can be </w:t>
      </w:r>
      <w:proofErr w:type="gramStart"/>
      <w:r>
        <w:t>configured</w:t>
      </w:r>
      <w:r>
        <w:rPr>
          <w:i/>
          <w:iCs/>
          <w:color w:val="0000FF"/>
        </w:rPr>
        <w:t xml:space="preserve"> </w:t>
      </w:r>
      <w:r>
        <w:t xml:space="preserve"> for</w:t>
      </w:r>
      <w:proofErr w:type="gramEnd"/>
      <w:r>
        <w:t xml:space="preserve"> </w:t>
      </w:r>
      <w:r>
        <w:rPr>
          <w:i/>
          <w:iCs/>
          <w:color w:val="0000FF"/>
        </w:rPr>
        <w:t xml:space="preserve">condExecutionCond, </w:t>
      </w:r>
      <w:r>
        <w:rPr>
          <w:color w:val="0000FF"/>
        </w:rPr>
        <w:t xml:space="preserve"> </w:t>
      </w:r>
      <w:r>
        <w:rPr>
          <w:i/>
          <w:iCs/>
          <w:color w:val="0000FF"/>
        </w:rPr>
        <w:t xml:space="preserve">condExecutionCondSCG, or </w:t>
      </w:r>
      <w:r>
        <w:rPr>
          <w:color w:val="0000FF"/>
        </w:rPr>
        <w:t xml:space="preserve"> </w:t>
      </w:r>
      <w:r>
        <w:rPr>
          <w:i/>
          <w:iCs/>
          <w:color w:val="0000FF"/>
        </w:rPr>
        <w:t xml:space="preserve">condExecutionCondPSCell in </w:t>
      </w:r>
      <w:r>
        <w:t xml:space="preserve">each </w:t>
      </w:r>
      <w:r>
        <w:rPr>
          <w:i/>
          <w:iCs/>
        </w:rPr>
        <w:t>condReconfigId</w:t>
      </w:r>
      <w:r>
        <w:rPr>
          <w:color w:val="0000FF"/>
        </w:rPr>
        <w:t xml:space="preserve"> </w:t>
      </w:r>
    </w:p>
  </w:comment>
  <w:comment w:id="266" w:author="CATT-R2#123" w:date="2023-09-08T15:14:00Z" w:initials="CATT">
    <w:p w14:paraId="58B48F54" w14:textId="6109EC4D" w:rsidR="00AF67F4" w:rsidRDefault="00AF67F4">
      <w:pPr>
        <w:pStyle w:val="a7"/>
      </w:pPr>
      <w:r>
        <w:rPr>
          <w:rStyle w:val="af4"/>
        </w:rPr>
        <w:annotationRef/>
      </w:r>
      <w:r>
        <w:rPr>
          <w:rFonts w:hint="eastAsia"/>
          <w:lang w:eastAsia="zh-CN"/>
        </w:rPr>
        <w:t xml:space="preserve">A </w:t>
      </w:r>
      <w:r>
        <w:rPr>
          <w:lang w:eastAsia="zh-CN"/>
        </w:rPr>
        <w:t>sp</w:t>
      </w:r>
      <w:r>
        <w:rPr>
          <w:rFonts w:hint="eastAsia"/>
          <w:lang w:eastAsia="zh-CN"/>
        </w:rPr>
        <w:t>eperate Note 3 was added in last meeting according companies</w:t>
      </w:r>
      <w:r>
        <w:rPr>
          <w:lang w:eastAsia="zh-CN"/>
        </w:rPr>
        <w:t>’</w:t>
      </w:r>
      <w:r>
        <w:rPr>
          <w:rFonts w:hint="eastAsia"/>
          <w:lang w:eastAsia="zh-CN"/>
        </w:rPr>
        <w:t>s suggestion.let</w:t>
      </w:r>
      <w:r>
        <w:rPr>
          <w:lang w:eastAsia="zh-CN"/>
        </w:rPr>
        <w:t>’</w:t>
      </w:r>
      <w:r>
        <w:rPr>
          <w:rFonts w:hint="eastAsia"/>
          <w:lang w:eastAsia="zh-CN"/>
        </w:rPr>
        <w:t>s keep it as it is for now.</w:t>
      </w:r>
    </w:p>
  </w:comment>
  <w:comment w:id="300" w:author="MediaTek (Felix)" w:date="2023-09-07T15:16:00Z" w:initials="FTsai">
    <w:p w14:paraId="47B734FB" w14:textId="7473147E" w:rsidR="00AF67F4" w:rsidRDefault="00AF67F4">
      <w:pPr>
        <w:pStyle w:val="a7"/>
      </w:pPr>
      <w:r>
        <w:rPr>
          <w:rStyle w:val="af4"/>
        </w:rPr>
        <w:annotationRef/>
      </w:r>
      <w:r>
        <w:t>We think this s</w:t>
      </w:r>
      <w:r>
        <w:rPr>
          <w:rStyle w:val="af4"/>
        </w:rPr>
        <w:annotationRef/>
      </w:r>
      <w:r>
        <w:t>hould be 'PCell(s)' (i.e., with parentheses), because all triggered pairs might be for the same PCell but for different PSCells, so there might be only one PCell involved.</w:t>
      </w:r>
    </w:p>
  </w:comment>
  <w:comment w:id="301" w:author="CATT-R2#123" w:date="2023-09-07T15:16:00Z" w:initials="CATT">
    <w:p w14:paraId="6AC8AF27" w14:textId="4D4B3A88" w:rsidR="00AF67F4" w:rsidRDefault="00AF67F4">
      <w:pPr>
        <w:pStyle w:val="a7"/>
        <w:rPr>
          <w:lang w:eastAsia="zh-CN"/>
        </w:rPr>
      </w:pPr>
      <w:r>
        <w:rPr>
          <w:rStyle w:val="af4"/>
        </w:rPr>
        <w:annotationRef/>
      </w:r>
      <w:r>
        <w:rPr>
          <w:rFonts w:hint="eastAsia"/>
          <w:lang w:eastAsia="zh-CN"/>
        </w:rPr>
        <w:t>Thanks.changed.</w:t>
      </w:r>
    </w:p>
  </w:comment>
  <w:comment w:id="309" w:author="MediaTek (Felix)" w:date="2023-09-07T15:16:00Z" w:initials="FTsai">
    <w:p w14:paraId="0A65E154" w14:textId="186C745C" w:rsidR="00AF67F4" w:rsidRDefault="00AF67F4">
      <w:pPr>
        <w:pStyle w:val="a7"/>
      </w:pPr>
      <w:r>
        <w:rPr>
          <w:rStyle w:val="af4"/>
        </w:rPr>
        <w:annotationRef/>
      </w:r>
      <w:r>
        <w:t>We think this s</w:t>
      </w:r>
      <w:r>
        <w:rPr>
          <w:rStyle w:val="af4"/>
        </w:rPr>
        <w:annotationRef/>
      </w:r>
      <w:r>
        <w:t>hould be 'PSCell(s)', because there might be triggered pairs for different PSCells, i.e., not necessarily all pairs are for the same PSCell.</w:t>
      </w:r>
    </w:p>
  </w:comment>
  <w:comment w:id="310" w:author="CATT-R2#123" w:date="2023-09-07T17:21:00Z" w:initials="CATT">
    <w:p w14:paraId="063D1F9E" w14:textId="239F6D16" w:rsidR="00AF67F4" w:rsidRDefault="00AF67F4">
      <w:pPr>
        <w:pStyle w:val="a7"/>
        <w:rPr>
          <w:lang w:eastAsia="zh-CN"/>
        </w:rPr>
      </w:pPr>
      <w:r>
        <w:rPr>
          <w:rStyle w:val="af4"/>
        </w:rPr>
        <w:annotationRef/>
      </w:r>
      <w:r>
        <w:rPr>
          <w:rFonts w:hint="eastAsia"/>
          <w:lang w:eastAsia="zh-CN"/>
        </w:rPr>
        <w:t>Thanks.changed.</w:t>
      </w:r>
    </w:p>
  </w:comment>
  <w:comment w:id="284" w:author="Ericsson" w:date="2023-09-07T15:16:00Z" w:initials="Ericsson">
    <w:p w14:paraId="6A3A188C" w14:textId="77777777" w:rsidR="00AF67F4" w:rsidRDefault="00AF67F4" w:rsidP="00732210">
      <w:pPr>
        <w:pStyle w:val="a7"/>
      </w:pPr>
      <w:r>
        <w:rPr>
          <w:rStyle w:val="af4"/>
        </w:rPr>
        <w:annotationRef/>
      </w:r>
      <w:r>
        <w:t>This means that the UE always chooses CHO with CPAC before CHO only. That hasn't been agreed yet, maybe add an Editor's Note for it.</w:t>
      </w:r>
    </w:p>
  </w:comment>
  <w:comment w:id="285" w:author="MediaTek (Felix)" w:date="2023-09-07T15:16:00Z" w:initials="FTsai">
    <w:p w14:paraId="30487FC4" w14:textId="0AE3D7FA" w:rsidR="00AF67F4" w:rsidRDefault="00AF67F4">
      <w:pPr>
        <w:pStyle w:val="a7"/>
      </w:pPr>
      <w:r>
        <w:rPr>
          <w:rStyle w:val="af4"/>
        </w:rPr>
        <w:annotationRef/>
      </w:r>
      <w:r>
        <w:t>We think it is nature to choose CHO with candidate SCG first and then CHO-only. But fine to add a editor’s note for it.</w:t>
      </w:r>
    </w:p>
  </w:comment>
  <w:comment w:id="286" w:author="Nokia" w:date="2023-09-07T15:01:00Z" w:initials="Nokia">
    <w:p w14:paraId="4B5C1F3C" w14:textId="77777777" w:rsidR="00AF67F4" w:rsidRDefault="00AF67F4" w:rsidP="00381898">
      <w:pPr>
        <w:pStyle w:val="a7"/>
      </w:pPr>
      <w:r>
        <w:rPr>
          <w:rStyle w:val="af4"/>
        </w:rPr>
        <w:annotationRef/>
      </w:r>
      <w:r>
        <w:t xml:space="preserve">We are fine to prioritize DC as well. </w:t>
      </w:r>
    </w:p>
  </w:comment>
  <w:comment w:id="287" w:author="CATT-R2#123" w:date="2023-09-07T15:16:00Z" w:initials="CATT">
    <w:p w14:paraId="4C232C63" w14:textId="26A967EE" w:rsidR="00AF67F4" w:rsidRDefault="00AF67F4">
      <w:pPr>
        <w:pStyle w:val="a7"/>
        <w:rPr>
          <w:lang w:eastAsia="zh-CN"/>
        </w:rPr>
      </w:pPr>
      <w:r>
        <w:rPr>
          <w:rStyle w:val="af4"/>
        </w:rPr>
        <w:annotationRef/>
      </w:r>
    </w:p>
    <w:p w14:paraId="396BDA49" w14:textId="43C75C7C" w:rsidR="00AF67F4" w:rsidRDefault="00AF67F4">
      <w:pPr>
        <w:pStyle w:val="a7"/>
        <w:rPr>
          <w:lang w:eastAsia="zh-CN"/>
        </w:rPr>
      </w:pPr>
      <w:r>
        <w:rPr>
          <w:rFonts w:hint="eastAsia"/>
          <w:lang w:eastAsia="zh-CN"/>
        </w:rPr>
        <w:t>OK, a new FFS is added.the text is kept as it is can be updated laterif needed.</w:t>
      </w:r>
    </w:p>
  </w:comment>
  <w:comment w:id="367" w:author="CATT-R2#123" w:date="2023-09-07T15:16:00Z" w:initials="">
    <w:p w14:paraId="6FBA5B0A" w14:textId="6C89F38D" w:rsidR="00AF67F4" w:rsidRDefault="00AF67F4">
      <w:pPr>
        <w:pStyle w:val="a7"/>
        <w:rPr>
          <w:lang w:eastAsia="zh-CN"/>
        </w:rPr>
      </w:pPr>
    </w:p>
    <w:p w14:paraId="3A9839E7" w14:textId="77777777" w:rsidR="00AF67F4" w:rsidRDefault="00AF67F4">
      <w:pPr>
        <w:pStyle w:val="Agreement"/>
        <w:tabs>
          <w:tab w:val="clear" w:pos="9990"/>
        </w:tabs>
        <w:overflowPunct/>
        <w:autoSpaceDE/>
        <w:autoSpaceDN/>
        <w:adjustRightInd/>
        <w:ind w:left="1619" w:hanging="360"/>
        <w:textAlignment w:val="auto"/>
      </w:pPr>
      <w:r>
        <w:t>CHO recovery details to handle the additions brought by this feature is FFS</w:t>
      </w:r>
    </w:p>
  </w:comment>
  <w:comment w:id="375" w:author="Huawei-Yulong" w:date="2023-09-08T14:24:00Z" w:initials="HW">
    <w:p w14:paraId="30C4120E" w14:textId="7C6B6711" w:rsidR="00AF67F4" w:rsidRDefault="00AF67F4">
      <w:pPr>
        <w:pStyle w:val="a7"/>
        <w:rPr>
          <w:lang w:eastAsia="zh-CN"/>
        </w:rPr>
      </w:pPr>
      <w:r>
        <w:rPr>
          <w:rStyle w:val="af4"/>
        </w:rPr>
        <w:annotationRef/>
      </w:r>
      <w:r>
        <w:rPr>
          <w:lang w:eastAsia="zh-CN"/>
        </w:rPr>
        <w:t>Add “in the”</w:t>
      </w:r>
    </w:p>
  </w:comment>
  <w:comment w:id="376" w:author="CATT-R2#123" w:date="2023-09-08T15:20:00Z" w:initials="CATT">
    <w:p w14:paraId="308FD6FA" w14:textId="4ABF4435" w:rsidR="00AF67F4" w:rsidRDefault="00AF67F4">
      <w:pPr>
        <w:pStyle w:val="a7"/>
        <w:rPr>
          <w:lang w:eastAsia="zh-CN"/>
        </w:rPr>
      </w:pPr>
      <w:r>
        <w:rPr>
          <w:rStyle w:val="af4"/>
        </w:rPr>
        <w:annotationRef/>
      </w:r>
      <w:r>
        <w:rPr>
          <w:rFonts w:hint="eastAsia"/>
          <w:lang w:eastAsia="zh-CN"/>
        </w:rPr>
        <w:t>OK.added.</w:t>
      </w:r>
    </w:p>
  </w:comment>
  <w:comment w:id="379" w:author="Ericsson" w:date="2023-09-07T15:16:00Z" w:initials="Ericsson">
    <w:p w14:paraId="674E29E8" w14:textId="77777777" w:rsidR="00AF67F4" w:rsidRDefault="00AF67F4" w:rsidP="00732210">
      <w:pPr>
        <w:pStyle w:val="a7"/>
      </w:pPr>
      <w:r>
        <w:rPr>
          <w:rStyle w:val="af4"/>
        </w:rPr>
        <w:annotationRef/>
      </w:r>
      <w:r>
        <w:t>Maybe add CHO with candidate SCG also.</w:t>
      </w:r>
    </w:p>
  </w:comment>
  <w:comment w:id="380" w:author="CATT-R2#123" w:date="2023-09-07T16:57:00Z" w:initials="CATT">
    <w:p w14:paraId="7E74795B" w14:textId="777FD0AC" w:rsidR="00AF67F4" w:rsidRDefault="00AF67F4">
      <w:pPr>
        <w:pStyle w:val="a7"/>
        <w:rPr>
          <w:lang w:eastAsia="zh-CN"/>
        </w:rPr>
      </w:pPr>
      <w:r>
        <w:rPr>
          <w:rStyle w:val="af4"/>
        </w:rPr>
        <w:annotationRef/>
      </w:r>
      <w:r>
        <w:rPr>
          <w:lang w:eastAsia="zh-CN"/>
        </w:rPr>
        <w:t>S</w:t>
      </w:r>
      <w:r>
        <w:rPr>
          <w:rFonts w:hint="eastAsia"/>
          <w:lang w:eastAsia="zh-CN"/>
        </w:rPr>
        <w:t>eems not needed,</w:t>
      </w:r>
      <w:r>
        <w:rPr>
          <w:lang w:eastAsia="zh-CN"/>
        </w:rPr>
        <w:t>“</w:t>
      </w:r>
      <w:r>
        <w:rPr>
          <w:rFonts w:hint="eastAsia"/>
          <w:lang w:eastAsia="zh-CN"/>
        </w:rPr>
        <w:t>CHO</w:t>
      </w:r>
      <w:r>
        <w:rPr>
          <w:lang w:eastAsia="zh-CN"/>
        </w:rPr>
        <w:t>”</w:t>
      </w:r>
      <w:r>
        <w:rPr>
          <w:rFonts w:hint="eastAsia"/>
          <w:lang w:eastAsia="zh-CN"/>
        </w:rPr>
        <w:t xml:space="preserve"> can cover the case </w:t>
      </w:r>
      <w:r w:rsidRPr="005C357C">
        <w:rPr>
          <w:lang w:eastAsia="zh-CN"/>
        </w:rPr>
        <w:t>CHO with candidate SCG</w:t>
      </w:r>
      <w:r>
        <w:rPr>
          <w:rFonts w:hint="eastAsia"/>
          <w:lang w:eastAsia="zh-CN"/>
        </w:rPr>
        <w:t xml:space="preserve">.please note that </w:t>
      </w:r>
      <w:r>
        <w:rPr>
          <w:lang w:eastAsia="zh-CN"/>
        </w:rPr>
        <w:t>“</w:t>
      </w:r>
      <w:r>
        <w:rPr>
          <w:rFonts w:hint="eastAsia"/>
          <w:lang w:eastAsia="zh-CN"/>
        </w:rPr>
        <w:t xml:space="preserve">CHO with </w:t>
      </w:r>
      <w:r>
        <w:rPr>
          <w:lang w:eastAsia="zh-CN"/>
        </w:rPr>
        <w:t>target</w:t>
      </w:r>
      <w:r>
        <w:rPr>
          <w:rFonts w:hint="eastAsia"/>
          <w:lang w:eastAsia="zh-CN"/>
        </w:rPr>
        <w:t xml:space="preserve"> MCG and target SCG</w:t>
      </w:r>
      <w:r>
        <w:rPr>
          <w:lang w:eastAsia="zh-CN"/>
        </w:rPr>
        <w:t>”</w:t>
      </w:r>
      <w:r>
        <w:rPr>
          <w:rFonts w:hint="eastAsia"/>
          <w:lang w:eastAsia="zh-CN"/>
        </w:rPr>
        <w:t xml:space="preserve"> is not added here.</w:t>
      </w:r>
    </w:p>
  </w:comment>
  <w:comment w:id="395" w:author="Nokia" w:date="2023-09-07T15:03:00Z" w:initials="Nokia">
    <w:p w14:paraId="713D9571" w14:textId="77777777" w:rsidR="00AF67F4" w:rsidRDefault="00AF67F4" w:rsidP="00381898">
      <w:pPr>
        <w:pStyle w:val="a7"/>
      </w:pPr>
      <w:r>
        <w:rPr>
          <w:rStyle w:val="af4"/>
        </w:rPr>
        <w:annotationRef/>
      </w:r>
      <w:r>
        <w:t>Serving?</w:t>
      </w:r>
    </w:p>
  </w:comment>
  <w:comment w:id="396" w:author="CATT-R2#123" w:date="2023-09-08T15:20:00Z" w:initials="CATT">
    <w:p w14:paraId="0CAD8C82" w14:textId="3FA262A6" w:rsidR="00AF67F4" w:rsidRDefault="00AF67F4">
      <w:pPr>
        <w:pStyle w:val="a7"/>
        <w:rPr>
          <w:lang w:eastAsia="zh-CN"/>
        </w:rPr>
      </w:pPr>
      <w:r>
        <w:rPr>
          <w:rStyle w:val="af4"/>
        </w:rPr>
        <w:annotationRef/>
      </w:r>
      <w:r>
        <w:rPr>
          <w:rFonts w:hint="eastAsia"/>
          <w:lang w:eastAsia="zh-CN"/>
        </w:rPr>
        <w:t>OK.changed.</w:t>
      </w:r>
    </w:p>
  </w:comment>
  <w:comment w:id="387" w:author="CATT-R2#123" w:date="2023-09-07T15:16:00Z" w:initials="CATT">
    <w:p w14:paraId="54F30BB7" w14:textId="3F02D33A" w:rsidR="00AF67F4" w:rsidRDefault="00AF67F4" w:rsidP="0002414F">
      <w:pPr>
        <w:pStyle w:val="Agreement"/>
        <w:numPr>
          <w:ilvl w:val="0"/>
          <w:numId w:val="0"/>
        </w:numPr>
        <w:tabs>
          <w:tab w:val="clear" w:pos="1619"/>
        </w:tabs>
        <w:overflowPunct/>
        <w:autoSpaceDE/>
        <w:autoSpaceDN/>
        <w:adjustRightInd/>
        <w:textAlignment w:val="auto"/>
        <w:rPr>
          <w:rFonts w:eastAsiaTheme="minorEastAsia"/>
        </w:rPr>
      </w:pPr>
      <w:r>
        <w:rPr>
          <w:rStyle w:val="af4"/>
        </w:rPr>
        <w:annotationRef/>
      </w:r>
    </w:p>
    <w:p w14:paraId="0B85C59C" w14:textId="0B155642" w:rsidR="00AF67F4" w:rsidRDefault="00AF67F4" w:rsidP="0002414F">
      <w:pPr>
        <w:pStyle w:val="Agreement"/>
        <w:tabs>
          <w:tab w:val="clear" w:pos="9990"/>
          <w:tab w:val="num" w:pos="1619"/>
        </w:tabs>
        <w:overflowPunct/>
        <w:autoSpaceDE/>
        <w:autoSpaceDN/>
        <w:adjustRightInd/>
        <w:ind w:left="1619" w:hanging="360"/>
        <w:textAlignment w:val="auto"/>
        <w:rPr>
          <w:rFonts w:eastAsiaTheme="minorEastAsia"/>
        </w:rPr>
      </w:pPr>
      <w:proofErr w:type="gramStart"/>
      <w:r>
        <w:t>condEvent</w:t>
      </w:r>
      <w:proofErr w:type="gramEnd"/>
      <w:r>
        <w:t xml:space="preserve"> A4 to be used for current PSCell (i.e., in case it is configured as candidate PSCell for evaluation) for CHO with candidate SCGs case.</w:t>
      </w:r>
    </w:p>
    <w:p w14:paraId="051025D2" w14:textId="578790DA" w:rsidR="00AF67F4" w:rsidRPr="0002414F" w:rsidRDefault="00AF67F4">
      <w:pPr>
        <w:pStyle w:val="a7"/>
      </w:pPr>
    </w:p>
  </w:comment>
  <w:comment w:id="390" w:author="Huawei-Yulong" w:date="2023-09-08T14:26:00Z" w:initials="HW">
    <w:p w14:paraId="3EB88591" w14:textId="47E8DDDF" w:rsidR="00AF67F4" w:rsidRPr="00C0503E" w:rsidRDefault="00AF67F4" w:rsidP="005D10E8">
      <w:pPr>
        <w:pStyle w:val="NO"/>
        <w:rPr>
          <w:lang w:eastAsia="ko-KR"/>
        </w:rPr>
      </w:pPr>
      <w:r>
        <w:rPr>
          <w:rStyle w:val="af4"/>
        </w:rPr>
        <w:annotationRef/>
      </w:r>
      <w:r w:rsidRPr="005D10E8">
        <w:t>This is a little unclear (it does not apply to EventA4, only to CondEvenA4). Suggest adding a sentence in the existing NOTE on CondEventA4, e.g. "</w:t>
      </w:r>
      <w:r w:rsidRPr="005D10E8">
        <w:rPr>
          <w:lang w:eastAsia="ko-KR"/>
        </w:rPr>
        <w:t xml:space="preserve"> </w:t>
      </w:r>
      <w:r w:rsidRPr="00C0503E">
        <w:rPr>
          <w:lang w:eastAsia="ko-KR"/>
        </w:rPr>
        <w:t>NOTE:</w:t>
      </w:r>
      <w:r w:rsidRPr="00C0503E">
        <w:rPr>
          <w:lang w:eastAsia="ko-KR"/>
        </w:rPr>
        <w:tab/>
        <w:t>The definition of Event A4 also applies to CondEvent A4.</w:t>
      </w:r>
    </w:p>
    <w:p w14:paraId="2B0E1557" w14:textId="6F8D80FB" w:rsidR="00AF67F4" w:rsidRDefault="00AF67F4">
      <w:pPr>
        <w:pStyle w:val="a7"/>
      </w:pPr>
      <w:r w:rsidRPr="005D10E8">
        <w:rPr>
          <w:color w:val="FF0000"/>
          <w:u w:val="single"/>
        </w:rPr>
        <w:t>In this case, the current PCell can also be configured as neighbour cell</w:t>
      </w:r>
      <w:r w:rsidRPr="005D10E8">
        <w:t>".</w:t>
      </w:r>
    </w:p>
  </w:comment>
  <w:comment w:id="391" w:author="CATT-R2#123" w:date="2023-09-08T15:25:00Z" w:initials="CATT">
    <w:p w14:paraId="72FC0C47" w14:textId="1A49F548" w:rsidR="00AF67F4" w:rsidRDefault="00AF67F4">
      <w:pPr>
        <w:pStyle w:val="a7"/>
        <w:rPr>
          <w:lang w:eastAsia="zh-CN"/>
        </w:rPr>
      </w:pPr>
      <w:r>
        <w:rPr>
          <w:rStyle w:val="af4"/>
        </w:rPr>
        <w:annotationRef/>
      </w:r>
      <w:r>
        <w:rPr>
          <w:lang w:eastAsia="zh-CN"/>
        </w:rPr>
        <w:t>“</w:t>
      </w:r>
      <w:proofErr w:type="gramStart"/>
      <w:r w:rsidRPr="00D1343B">
        <w:t>for</w:t>
      </w:r>
      <w:proofErr w:type="gramEnd"/>
      <w:r w:rsidRPr="00D1343B">
        <w:t xml:space="preserve"> </w:t>
      </w:r>
      <w:r w:rsidRPr="00713F0A">
        <w:rPr>
          <w:color w:val="FF0000"/>
        </w:rPr>
        <w:t>CondEvent A4</w:t>
      </w:r>
      <w:r w:rsidRPr="00713F0A">
        <w:rPr>
          <w:rFonts w:hint="eastAsia"/>
          <w:color w:val="FF0000"/>
          <w:lang w:eastAsia="zh-CN"/>
        </w:rPr>
        <w:t xml:space="preserve"> </w:t>
      </w:r>
      <w:r w:rsidRPr="00D1343B">
        <w:t>evaluation</w:t>
      </w:r>
      <w:r>
        <w:rPr>
          <w:lang w:eastAsia="zh-CN"/>
        </w:rPr>
        <w:t>”</w:t>
      </w:r>
      <w:r>
        <w:rPr>
          <w:rFonts w:hint="eastAsia"/>
          <w:lang w:eastAsia="zh-CN"/>
        </w:rPr>
        <w:t xml:space="preserve"> is used instead adding in the NOTE because many companies prefer to not capture it in a NOTE.</w:t>
      </w:r>
    </w:p>
  </w:comment>
  <w:comment w:id="413" w:author="MediaTek (Felix)" w:date="2023-09-07T17:23:00Z" w:initials="FTsai">
    <w:p w14:paraId="103DCBD6" w14:textId="77777777" w:rsidR="00AF67F4" w:rsidRDefault="00AF67F4" w:rsidP="00632E5B">
      <w:pPr>
        <w:pStyle w:val="a7"/>
      </w:pPr>
      <w:r>
        <w:rPr>
          <w:rStyle w:val="af4"/>
        </w:rPr>
        <w:annotationRef/>
      </w:r>
      <w:r>
        <w:t>Instead of 'CHO with candidate SCG(s)', we think i</w:t>
      </w:r>
      <w:r>
        <w:rPr>
          <w:rStyle w:val="af4"/>
        </w:rPr>
        <w:annotationRef/>
      </w:r>
      <w:r>
        <w:t xml:space="preserve">t would be more explicit/clear to say 'CHO for each </w:t>
      </w:r>
      <w:r>
        <w:rPr>
          <w:i/>
        </w:rPr>
        <w:t xml:space="preserve">condReconfigId </w:t>
      </w:r>
      <w:r>
        <w:rPr>
          <w:iCs/>
        </w:rPr>
        <w:t xml:space="preserve">which has </w:t>
      </w:r>
      <w:r w:rsidRPr="00933D53">
        <w:rPr>
          <w:i/>
        </w:rPr>
        <w:t>condExecutionCondPSCell</w:t>
      </w:r>
      <w:r>
        <w:rPr>
          <w:iCs/>
        </w:rPr>
        <w:t xml:space="preserve"> configured'.</w:t>
      </w:r>
    </w:p>
  </w:comment>
  <w:comment w:id="415" w:author="CATT-R2#123" w:date="2023-09-07T17:23:00Z" w:initials="CATT">
    <w:p w14:paraId="2DC191C8" w14:textId="77777777" w:rsidR="00AF67F4" w:rsidRDefault="00AF67F4" w:rsidP="00632E5B">
      <w:pPr>
        <w:pStyle w:val="a7"/>
        <w:rPr>
          <w:lang w:eastAsia="zh-CN"/>
        </w:rPr>
      </w:pPr>
      <w:r>
        <w:rPr>
          <w:rStyle w:val="af4"/>
        </w:rPr>
        <w:annotationRef/>
      </w:r>
      <w:r>
        <w:rPr>
          <w:rFonts w:hint="eastAsia"/>
          <w:lang w:eastAsia="zh-CN"/>
        </w:rPr>
        <w:t>Thanks.changed.</w:t>
      </w:r>
    </w:p>
  </w:comment>
  <w:comment w:id="409" w:author="CATT-R2#123" w:date="2023-09-07T17:23:00Z" w:initials="">
    <w:p w14:paraId="7602729B" w14:textId="77777777" w:rsidR="00AF67F4" w:rsidRPr="008A617D" w:rsidRDefault="00AF67F4" w:rsidP="00632E5B">
      <w:pPr>
        <w:pStyle w:val="a7"/>
        <w:rPr>
          <w:lang w:eastAsia="zh-CN"/>
        </w:rPr>
      </w:pPr>
    </w:p>
    <w:p w14:paraId="56F3930D" w14:textId="77777777" w:rsidR="00AF67F4" w:rsidRDefault="00AF67F4" w:rsidP="00632E5B">
      <w:pPr>
        <w:pStyle w:val="Agreement"/>
        <w:tabs>
          <w:tab w:val="clear" w:pos="9990"/>
        </w:tabs>
        <w:overflowPunct/>
        <w:autoSpaceDE/>
        <w:autoSpaceDN/>
        <w:adjustRightInd/>
        <w:ind w:left="1619" w:hanging="360"/>
        <w:textAlignment w:val="auto"/>
      </w:pPr>
      <w:r>
        <w:t xml:space="preserve">R2 assumes </w:t>
      </w:r>
      <w:bookmarkStart w:id="424" w:name="OLE_LINK92"/>
      <w:r>
        <w:t xml:space="preserve">for this R18 feature </w:t>
      </w:r>
      <w:bookmarkEnd w:id="424"/>
      <w:r>
        <w:t>that the UE does not need to continue conditional reconfiguration evaluation for CHO with Candidate SCG(s) upon initiating SCG failure information procedure</w:t>
      </w:r>
    </w:p>
    <w:p w14:paraId="595D4565" w14:textId="77777777" w:rsidR="00AF67F4" w:rsidRDefault="00AF67F4" w:rsidP="00632E5B">
      <w:pPr>
        <w:pStyle w:val="a7"/>
        <w:rPr>
          <w:lang w:eastAsia="zh-CN"/>
        </w:rPr>
      </w:pPr>
    </w:p>
  </w:comment>
  <w:comment w:id="465" w:author="Ericsson" w:date="2023-09-07T15:16:00Z" w:initials="Ericsson">
    <w:p w14:paraId="2A892815" w14:textId="77777777" w:rsidR="00AF67F4" w:rsidRDefault="00AF67F4" w:rsidP="00732210">
      <w:pPr>
        <w:pStyle w:val="a7"/>
      </w:pPr>
      <w:r>
        <w:rPr>
          <w:rStyle w:val="af4"/>
        </w:rPr>
        <w:annotationRef/>
      </w:r>
      <w:r>
        <w:t>Would it be better to call it SelectedPSCellForCHO-WithCPAC instead, to avoid mixup with rel-17 CHO with SCG.</w:t>
      </w:r>
    </w:p>
  </w:comment>
  <w:comment w:id="466" w:author="Nokia" w:date="2023-09-07T16:31:00Z" w:initials="Nokia">
    <w:p w14:paraId="6D4C4737" w14:textId="77777777" w:rsidR="00AF67F4" w:rsidRDefault="00AF67F4" w:rsidP="00381898">
      <w:pPr>
        <w:pStyle w:val="a7"/>
      </w:pPr>
      <w:r>
        <w:rPr>
          <w:rStyle w:val="af4"/>
        </w:rPr>
        <w:annotationRef/>
      </w:r>
      <w:r>
        <w:t>We agree.</w:t>
      </w:r>
    </w:p>
  </w:comment>
  <w:comment w:id="467" w:author="Huawei-Yulong" w:date="2023-09-08T14:35:00Z" w:initials="HW">
    <w:p w14:paraId="188BB338" w14:textId="77777777" w:rsidR="00AF67F4" w:rsidRDefault="00AF67F4" w:rsidP="005D10E8">
      <w:pPr>
        <w:pStyle w:val="a7"/>
        <w:rPr>
          <w:lang w:eastAsia="zh-CN"/>
        </w:rPr>
      </w:pPr>
      <w:r>
        <w:rPr>
          <w:rStyle w:val="af4"/>
        </w:rPr>
        <w:annotationRef/>
      </w:r>
      <w:r>
        <w:rPr>
          <w:rFonts w:hint="eastAsia"/>
          <w:lang w:eastAsia="zh-CN"/>
        </w:rPr>
        <w:t>W</w:t>
      </w:r>
      <w:r>
        <w:rPr>
          <w:lang w:eastAsia="zh-CN"/>
        </w:rPr>
        <w:t>hy not jus make it simple and clarify the applied scenario in field description.</w:t>
      </w:r>
    </w:p>
    <w:p w14:paraId="4267171A" w14:textId="77777777" w:rsidR="00AF67F4" w:rsidRDefault="00AF67F4" w:rsidP="005D10E8">
      <w:pPr>
        <w:pStyle w:val="a7"/>
        <w:rPr>
          <w:lang w:eastAsia="zh-CN"/>
        </w:rPr>
      </w:pPr>
    </w:p>
    <w:p w14:paraId="55E7104F" w14:textId="07EE1D49" w:rsidR="00AF67F4" w:rsidRDefault="00AF67F4" w:rsidP="005D10E8">
      <w:pPr>
        <w:pStyle w:val="a7"/>
      </w:pPr>
      <w:r>
        <w:rPr>
          <w:lang w:eastAsia="zh-CN"/>
        </w:rPr>
        <w:t>Suggest to use “</w:t>
      </w:r>
      <w:r w:rsidRPr="005D10E8">
        <w:rPr>
          <w:color w:val="FF0000"/>
          <w:lang w:eastAsia="zh-CN"/>
        </w:rPr>
        <w:t>SelectedPSCell-r18</w:t>
      </w:r>
      <w:r>
        <w:rPr>
          <w:lang w:eastAsia="zh-CN"/>
        </w:rPr>
        <w:t>”</w:t>
      </w:r>
    </w:p>
  </w:comment>
  <w:comment w:id="468" w:author="CATT-R2#123" w:date="2023-09-08T15:26:00Z" w:initials="CATT">
    <w:p w14:paraId="3467BFF1" w14:textId="18A36AE7" w:rsidR="00AF67F4" w:rsidRDefault="00AF67F4">
      <w:pPr>
        <w:pStyle w:val="a7"/>
        <w:rPr>
          <w:lang w:eastAsia="zh-CN"/>
        </w:rPr>
      </w:pPr>
      <w:r>
        <w:rPr>
          <w:rStyle w:val="af4"/>
        </w:rPr>
        <w:annotationRef/>
      </w:r>
      <w:r>
        <w:rPr>
          <w:rFonts w:hint="eastAsia"/>
          <w:lang w:eastAsia="zh-CN"/>
        </w:rPr>
        <w:t>It seems no harm to indicate it clearly in the IE name.Can we keep it as it is?</w:t>
      </w:r>
    </w:p>
  </w:comment>
  <w:comment w:id="469" w:author="CATT-R2#123" w:date="2023-09-07T15:16:00Z" w:initials="CATT">
    <w:p w14:paraId="1B8194F4" w14:textId="2871BBDA" w:rsidR="00AF67F4" w:rsidRDefault="00AF67F4">
      <w:pPr>
        <w:pStyle w:val="a7"/>
        <w:rPr>
          <w:lang w:eastAsia="zh-CN"/>
        </w:rPr>
      </w:pPr>
      <w:r>
        <w:rPr>
          <w:rStyle w:val="af4"/>
        </w:rPr>
        <w:annotationRef/>
      </w:r>
    </w:p>
    <w:p w14:paraId="36790C87" w14:textId="17C1FF40" w:rsidR="00AF67F4" w:rsidRDefault="00AF67F4">
      <w:pPr>
        <w:pStyle w:val="a7"/>
        <w:rPr>
          <w:lang w:eastAsia="zh-CN"/>
        </w:rPr>
      </w:pPr>
      <w:r>
        <w:rPr>
          <w:rFonts w:hint="eastAsia"/>
          <w:lang w:eastAsia="zh-CN"/>
        </w:rPr>
        <w:t xml:space="preserve">Thanks for the good suggestion.but to align with the term </w:t>
      </w:r>
      <w:r>
        <w:rPr>
          <w:lang w:eastAsia="zh-CN"/>
        </w:rPr>
        <w:t>“</w:t>
      </w:r>
      <w:r w:rsidRPr="00C017D6">
        <w:rPr>
          <w:lang w:eastAsia="zh-CN"/>
        </w:rPr>
        <w:t>CHO with candidate SCGs</w:t>
      </w:r>
      <w:r>
        <w:rPr>
          <w:lang w:eastAsia="zh-CN"/>
        </w:rPr>
        <w:t>”</w:t>
      </w:r>
      <w:r>
        <w:rPr>
          <w:rFonts w:hint="eastAsia"/>
          <w:lang w:eastAsia="zh-CN"/>
        </w:rPr>
        <w:t xml:space="preserve"> used in the CR, it is changed to </w:t>
      </w:r>
    </w:p>
    <w:p w14:paraId="5CE2674A" w14:textId="45D6F4F2" w:rsidR="00AF67F4" w:rsidRDefault="00AF67F4">
      <w:pPr>
        <w:pStyle w:val="a7"/>
        <w:rPr>
          <w:lang w:eastAsia="zh-CN"/>
        </w:rPr>
      </w:pPr>
      <w:r>
        <w:rPr>
          <w:rFonts w:ascii="Courier New" w:hAnsi="Courier New"/>
          <w:sz w:val="16"/>
          <w:lang w:eastAsia="zh-CN"/>
        </w:rPr>
        <w:t>“</w:t>
      </w:r>
      <w:r>
        <w:rPr>
          <w:rFonts w:ascii="Courier New" w:hAnsi="Courier New" w:hint="eastAsia"/>
          <w:sz w:val="16"/>
          <w:lang w:eastAsia="zh-CN"/>
        </w:rPr>
        <w:t>S</w:t>
      </w:r>
      <w:r>
        <w:rPr>
          <w:rFonts w:ascii="Courier New" w:eastAsia="Times New Roman" w:hAnsi="Courier New"/>
          <w:sz w:val="16"/>
          <w:lang w:eastAsia="en-GB"/>
        </w:rPr>
        <w:t>elected</w:t>
      </w:r>
      <w:r>
        <w:rPr>
          <w:rFonts w:ascii="Courier New" w:hAnsi="Courier New" w:hint="eastAsia"/>
          <w:sz w:val="16"/>
          <w:lang w:eastAsia="zh-CN"/>
        </w:rPr>
        <w:t>PSCellforCHOwith</w:t>
      </w:r>
      <w:r w:rsidRPr="00C017D6">
        <w:rPr>
          <w:rFonts w:ascii="Courier New" w:hAnsi="Courier New" w:hint="eastAsia"/>
          <w:color w:val="FF0000"/>
          <w:sz w:val="16"/>
          <w:lang w:eastAsia="zh-CN"/>
        </w:rPr>
        <w:t>SCG</w:t>
      </w:r>
      <w:r w:rsidRPr="00C017D6">
        <w:rPr>
          <w:rStyle w:val="af4"/>
          <w:color w:val="FF0000"/>
        </w:rPr>
        <w:annotationRef/>
      </w:r>
      <w:r w:rsidRPr="00C017D6">
        <w:rPr>
          <w:rFonts w:ascii="Courier New" w:hAnsi="Courier New" w:hint="eastAsia"/>
          <w:color w:val="FF0000"/>
          <w:sz w:val="16"/>
          <w:lang w:eastAsia="zh-CN"/>
        </w:rPr>
        <w:t>s</w:t>
      </w:r>
      <w:r>
        <w:rPr>
          <w:rFonts w:ascii="Courier New" w:hAnsi="Courier New"/>
          <w:sz w:val="16"/>
          <w:lang w:eastAsia="zh-CN"/>
        </w:rPr>
        <w:t>”</w:t>
      </w:r>
    </w:p>
  </w:comment>
  <w:comment w:id="434" w:author="CATT-R2#123" w:date="2023-09-07T15:16:00Z" w:initials="">
    <w:p w14:paraId="1CE716B3" w14:textId="74689BCF" w:rsidR="00AF67F4" w:rsidRDefault="00AF67F4">
      <w:pPr>
        <w:pStyle w:val="a7"/>
        <w:rPr>
          <w:lang w:eastAsia="zh-CN"/>
        </w:rPr>
      </w:pPr>
    </w:p>
    <w:p w14:paraId="148B3C7F" w14:textId="77777777" w:rsidR="00AF67F4" w:rsidRDefault="00AF67F4">
      <w:pPr>
        <w:pStyle w:val="Agreement"/>
        <w:tabs>
          <w:tab w:val="clear" w:pos="9990"/>
        </w:tabs>
        <w:overflowPunct/>
        <w:autoSpaceDE/>
        <w:autoSpaceDN/>
        <w:adjustRightInd/>
        <w:ind w:left="1619" w:hanging="360"/>
        <w:textAlignment w:val="auto"/>
        <w:rPr>
          <w:rFonts w:eastAsiaTheme="minorEastAsia"/>
          <w:lang w:eastAsia="zh-CN"/>
        </w:rPr>
      </w:pPr>
      <w:proofErr w:type="gramStart"/>
      <w:r>
        <w:t>selectedCondRRCReconfig-r17</w:t>
      </w:r>
      <w:proofErr w:type="gramEnd"/>
      <w:r>
        <w:t xml:space="preserve"> is not reused to indicate the selected target SCG to the target MN, i.e., UE indicates physCellId and ARFCN-ValueNR of the selected PSCell to target MN.</w:t>
      </w:r>
    </w:p>
    <w:p w14:paraId="5DA43FA0" w14:textId="77777777" w:rsidR="00AF67F4" w:rsidRDefault="00AF67F4">
      <w:pPr>
        <w:pStyle w:val="a7"/>
        <w:rPr>
          <w:lang w:eastAsia="zh-CN"/>
        </w:rPr>
      </w:pPr>
    </w:p>
  </w:comment>
  <w:comment w:id="515" w:author="CATT-R2#123" w:date="2023-09-07T15:16:00Z" w:initials="CATT">
    <w:p w14:paraId="34082663" w14:textId="77777777" w:rsidR="00AF67F4" w:rsidRDefault="00AF67F4">
      <w:pPr>
        <w:pStyle w:val="a7"/>
        <w:rPr>
          <w:lang w:eastAsia="zh-CN"/>
        </w:rPr>
      </w:pPr>
      <w:r>
        <w:rPr>
          <w:rStyle w:val="af4"/>
        </w:rPr>
        <w:annotationRef/>
      </w:r>
      <w:r>
        <w:rPr>
          <w:rFonts w:hint="eastAsia"/>
          <w:lang w:eastAsia="zh-CN"/>
        </w:rPr>
        <w:t>Thanks.changed.</w:t>
      </w:r>
    </w:p>
  </w:comment>
  <w:comment w:id="518" w:author="ZTE" w:date="2023-09-07T15:16:00Z" w:initials="ZTE">
    <w:p w14:paraId="37B5666D" w14:textId="77777777" w:rsidR="00AF67F4" w:rsidRDefault="00AF67F4">
      <w:pPr>
        <w:pStyle w:val="a7"/>
        <w:rPr>
          <w:lang w:val="en-US" w:eastAsia="zh-CN"/>
        </w:rPr>
      </w:pPr>
      <w:r>
        <w:rPr>
          <w:rFonts w:hint="eastAsia"/>
          <w:lang w:val="en-US" w:eastAsia="zh-CN"/>
        </w:rPr>
        <w:t xml:space="preserve">Suggest to use </w:t>
      </w:r>
      <w:r>
        <w:rPr>
          <w:lang w:val="en-US" w:eastAsia="zh-CN"/>
        </w:rPr>
        <w:t>“</w:t>
      </w:r>
      <w:r>
        <w:rPr>
          <w:rFonts w:hint="eastAsia"/>
          <w:lang w:val="en-US" w:eastAsia="zh-CN"/>
        </w:rPr>
        <w:t>CHO with candidate SCG(s)</w:t>
      </w:r>
      <w:r>
        <w:rPr>
          <w:lang w:val="en-US" w:eastAsia="zh-CN"/>
        </w:rPr>
        <w:t>”</w:t>
      </w:r>
      <w:r>
        <w:rPr>
          <w:rFonts w:hint="eastAsia"/>
          <w:lang w:val="en-US" w:eastAsia="zh-CN"/>
        </w:rPr>
        <w:t xml:space="preserve"> to align with the terminology</w:t>
      </w:r>
    </w:p>
  </w:comment>
  <w:comment w:id="519" w:author="MediaTek (Felix)" w:date="2023-09-07T15:16:00Z" w:initials="FTsai">
    <w:p w14:paraId="452741DC" w14:textId="77777777" w:rsidR="00AF67F4" w:rsidRDefault="00AF67F4">
      <w:pPr>
        <w:pStyle w:val="a7"/>
      </w:pPr>
      <w:r>
        <w:rPr>
          <w:rStyle w:val="af4"/>
        </w:rPr>
        <w:annotationRef/>
      </w:r>
      <w:r>
        <w:t xml:space="preserve">Agree with ZTE. There are other places also use “CHO including candidate SCGs”. Suggest to align the terminology.  </w:t>
      </w:r>
    </w:p>
  </w:comment>
  <w:comment w:id="520" w:author="CATT-R2#123" w:date="2023-09-07T15:16:00Z" w:initials="CATT">
    <w:p w14:paraId="0E165BBC" w14:textId="77777777" w:rsidR="00AF67F4" w:rsidRDefault="00AF67F4">
      <w:pPr>
        <w:pStyle w:val="a7"/>
        <w:rPr>
          <w:lang w:eastAsia="zh-CN"/>
        </w:rPr>
      </w:pPr>
      <w:r>
        <w:rPr>
          <w:rStyle w:val="af4"/>
        </w:rPr>
        <w:annotationRef/>
      </w:r>
      <w:r>
        <w:rPr>
          <w:rFonts w:hint="eastAsia"/>
          <w:lang w:eastAsia="zh-CN"/>
        </w:rPr>
        <w:t>Thanks.changed.</w:t>
      </w:r>
    </w:p>
  </w:comment>
  <w:comment w:id="513" w:author="Lenovo_Lianhai" w:date="2023-09-08T10:29:00Z" w:initials="Lenovo">
    <w:p w14:paraId="2ECA84B6" w14:textId="77777777" w:rsidR="00AF67F4" w:rsidRDefault="00AF67F4">
      <w:pPr>
        <w:pStyle w:val="a7"/>
      </w:pPr>
      <w:r>
        <w:rPr>
          <w:rStyle w:val="af4"/>
        </w:rPr>
        <w:annotationRef/>
      </w:r>
      <w:r>
        <w:t xml:space="preserve">To align with other part: </w:t>
      </w:r>
    </w:p>
    <w:p w14:paraId="2A51F550" w14:textId="77777777" w:rsidR="00AF67F4" w:rsidRDefault="00AF67F4">
      <w:pPr>
        <w:pStyle w:val="a7"/>
      </w:pPr>
    </w:p>
    <w:p w14:paraId="085A8263" w14:textId="77777777" w:rsidR="00AF67F4" w:rsidRDefault="00AF67F4" w:rsidP="00381898">
      <w:pPr>
        <w:pStyle w:val="a7"/>
      </w:pPr>
      <w:proofErr w:type="gramStart"/>
      <w:r>
        <w:rPr>
          <w:color w:val="0000FF"/>
        </w:rPr>
        <w:t>at</w:t>
      </w:r>
      <w:proofErr w:type="gramEnd"/>
      <w:r>
        <w:rPr>
          <w:color w:val="0000FF"/>
        </w:rPr>
        <w:t xml:space="preserve"> execution of a conditional reconfiguration for CHO with candidate SCGs</w:t>
      </w:r>
    </w:p>
  </w:comment>
  <w:comment w:id="514" w:author="CATT-R2#123" w:date="2023-09-08T15:28:00Z" w:initials="CATT">
    <w:p w14:paraId="7FCA3031" w14:textId="60774E21" w:rsidR="00AF67F4" w:rsidRDefault="00AF67F4">
      <w:pPr>
        <w:pStyle w:val="a7"/>
      </w:pPr>
      <w:r>
        <w:rPr>
          <w:rStyle w:val="af4"/>
        </w:rPr>
        <w:annotationRef/>
      </w:r>
      <w:r>
        <w:rPr>
          <w:rFonts w:hint="eastAsia"/>
          <w:lang w:eastAsia="zh-CN"/>
        </w:rPr>
        <w:t>Thanks.changed.</w:t>
      </w:r>
    </w:p>
  </w:comment>
  <w:comment w:id="528" w:author="OPPO" w:date="2023-09-07T15:16:00Z" w:initials="XL">
    <w:p w14:paraId="360F2D86" w14:textId="274DEBF5" w:rsidR="00AF67F4" w:rsidRDefault="00AF67F4" w:rsidP="005631AA">
      <w:pPr>
        <w:pStyle w:val="a7"/>
        <w:rPr>
          <w:lang w:eastAsia="zh-CN"/>
        </w:rPr>
      </w:pPr>
      <w:r>
        <w:rPr>
          <w:rStyle w:val="af4"/>
        </w:rPr>
        <w:annotationRef/>
      </w:r>
      <w:r>
        <w:rPr>
          <w:rFonts w:hint="eastAsia"/>
          <w:lang w:eastAsia="zh-CN"/>
        </w:rPr>
        <w:t>T</w:t>
      </w:r>
      <w:r>
        <w:rPr>
          <w:lang w:eastAsia="zh-CN"/>
        </w:rPr>
        <w:t>he ID can be also used to identify a pair of candidate PCell and the associated PSCell, i.e., CHO with candidate SCGs configuration.</w:t>
      </w:r>
    </w:p>
    <w:p w14:paraId="27F13D3F" w14:textId="6CC754DA" w:rsidR="00AF67F4" w:rsidRPr="005631AA" w:rsidRDefault="00AF67F4">
      <w:pPr>
        <w:pStyle w:val="a7"/>
      </w:pPr>
    </w:p>
  </w:comment>
  <w:comment w:id="529" w:author="CATT-R2#123" w:date="2023-09-07T16:58:00Z" w:initials="CATT">
    <w:p w14:paraId="62695EA8" w14:textId="30FF1EC5" w:rsidR="00AF67F4" w:rsidRDefault="00AF67F4">
      <w:pPr>
        <w:pStyle w:val="a7"/>
        <w:rPr>
          <w:lang w:eastAsia="zh-CN"/>
        </w:rPr>
      </w:pPr>
      <w:r>
        <w:rPr>
          <w:rStyle w:val="af4"/>
        </w:rPr>
        <w:annotationRef/>
      </w:r>
      <w:r>
        <w:rPr>
          <w:lang w:eastAsia="zh-CN"/>
        </w:rPr>
        <w:t>S</w:t>
      </w:r>
      <w:r>
        <w:rPr>
          <w:rFonts w:hint="eastAsia"/>
          <w:lang w:eastAsia="zh-CN"/>
        </w:rPr>
        <w:t>eems not necessary.</w:t>
      </w:r>
    </w:p>
    <w:p w14:paraId="464C3AFE" w14:textId="566F95C9" w:rsidR="00AF67F4" w:rsidRDefault="00AF67F4">
      <w:pPr>
        <w:pStyle w:val="a7"/>
        <w:rPr>
          <w:lang w:eastAsia="zh-CN"/>
        </w:rPr>
      </w:pPr>
      <w:r>
        <w:rPr>
          <w:lang w:eastAsia="zh-CN"/>
        </w:rPr>
        <w:t>T</w:t>
      </w:r>
      <w:r>
        <w:rPr>
          <w:rFonts w:hint="eastAsia"/>
          <w:lang w:eastAsia="zh-CN"/>
        </w:rPr>
        <w:t xml:space="preserve">he word </w:t>
      </w:r>
      <w:r>
        <w:rPr>
          <w:lang w:eastAsia="zh-CN"/>
        </w:rPr>
        <w:t>“</w:t>
      </w:r>
      <w:r>
        <w:rPr>
          <w:rFonts w:hint="eastAsia"/>
          <w:lang w:eastAsia="zh-CN"/>
        </w:rPr>
        <w:t>CHO</w:t>
      </w:r>
      <w:r>
        <w:rPr>
          <w:lang w:eastAsia="zh-CN"/>
        </w:rPr>
        <w:t>”</w:t>
      </w:r>
      <w:r>
        <w:rPr>
          <w:rFonts w:hint="eastAsia"/>
          <w:lang w:eastAsia="zh-CN"/>
        </w:rPr>
        <w:t xml:space="preserve"> can cover all the cases.please note that </w:t>
      </w:r>
      <w:r>
        <w:rPr>
          <w:lang w:eastAsia="zh-CN"/>
        </w:rPr>
        <w:t>“</w:t>
      </w:r>
      <w:r>
        <w:rPr>
          <w:rFonts w:hint="eastAsia"/>
          <w:lang w:eastAsia="zh-CN"/>
        </w:rPr>
        <w:t>CHO with target MCG and target SCG</w:t>
      </w:r>
      <w:r>
        <w:rPr>
          <w:lang w:eastAsia="zh-CN"/>
        </w:rPr>
        <w:t>”</w:t>
      </w:r>
      <w:r>
        <w:rPr>
          <w:rFonts w:hint="eastAsia"/>
          <w:lang w:eastAsia="zh-CN"/>
        </w:rPr>
        <w:t xml:space="preserve"> is not added here as well.</w:t>
      </w:r>
    </w:p>
  </w:comment>
  <w:comment w:id="531" w:author="CATT-R2#123" w:date="2023-09-07T15:16:00Z" w:initials="">
    <w:p w14:paraId="1EC6667C" w14:textId="77777777" w:rsidR="00AF67F4" w:rsidRDefault="00AF67F4">
      <w:pPr>
        <w:pStyle w:val="a7"/>
        <w:rPr>
          <w:lang w:eastAsia="zh-CN"/>
        </w:rPr>
      </w:pPr>
    </w:p>
    <w:p w14:paraId="5CD94DB9" w14:textId="77777777" w:rsidR="00AF67F4" w:rsidRDefault="00AF67F4">
      <w:pPr>
        <w:pStyle w:val="Agreement"/>
        <w:tabs>
          <w:tab w:val="clear" w:pos="9990"/>
        </w:tabs>
        <w:overflowPunct/>
        <w:autoSpaceDE/>
        <w:autoSpaceDN/>
        <w:adjustRightInd/>
        <w:ind w:left="1619" w:hanging="360"/>
        <w:textAlignment w:val="auto"/>
      </w:pPr>
      <w:r>
        <w:t>maxNrofCondCells = max number of conditional configurations that the UE can store (is assumed to be a memory limitation), value FFS</w:t>
      </w:r>
    </w:p>
  </w:comment>
  <w:comment w:id="545" w:author="ZTE" w:date="2023-09-07T15:16:00Z" w:initials="ZTE">
    <w:p w14:paraId="6DB5313E" w14:textId="77777777" w:rsidR="00AF67F4" w:rsidRDefault="00AF67F4">
      <w:pPr>
        <w:pStyle w:val="a7"/>
        <w:rPr>
          <w:lang w:val="en-US" w:eastAsia="zh-CN"/>
        </w:rPr>
      </w:pPr>
      <w:r>
        <w:rPr>
          <w:rFonts w:hint="eastAsia"/>
          <w:lang w:val="en-US" w:eastAsia="zh-CN"/>
        </w:rPr>
        <w:t>Based on the following RAN3 agreement, I guess this FFS has been resolved and the editor</w:t>
      </w:r>
      <w:r>
        <w:rPr>
          <w:lang w:val="en-US" w:eastAsia="zh-CN"/>
        </w:rPr>
        <w:t>’</w:t>
      </w:r>
      <w:r>
        <w:rPr>
          <w:rFonts w:hint="eastAsia"/>
          <w:lang w:val="en-US" w:eastAsia="zh-CN"/>
        </w:rPr>
        <w:t>s note can be removed.</w:t>
      </w:r>
    </w:p>
    <w:p w14:paraId="5FCA0E8A" w14:textId="77777777" w:rsidR="00AF67F4" w:rsidRDefault="00AF67F4">
      <w:pPr>
        <w:pStyle w:val="a7"/>
        <w:rPr>
          <w:lang w:val="en-US" w:eastAsia="zh-CN"/>
        </w:rPr>
      </w:pPr>
    </w:p>
    <w:p w14:paraId="2A016D7C" w14:textId="77777777" w:rsidR="00AF67F4" w:rsidRDefault="00AF67F4">
      <w:pPr>
        <w:pStyle w:val="af6"/>
        <w:numPr>
          <w:ilvl w:val="0"/>
          <w:numId w:val="2"/>
        </w:numPr>
        <w:ind w:left="482" w:hanging="482"/>
        <w:rPr>
          <w:rFonts w:ascii="Times" w:hAnsi="Times" w:cs="Times"/>
          <w:color w:val="00B050"/>
        </w:rPr>
      </w:pPr>
      <w:r>
        <w:rPr>
          <w:rFonts w:ascii="Times" w:hAnsi="Times" w:cs="Times"/>
          <w:color w:val="00B050"/>
        </w:rPr>
        <w:t xml:space="preserve">The initiating node provides “maximum number of Conditional reconfigurations to prepare” in Rel-17, “(maximum) number of Conditional reconfigurations to prepare” could be indicated by the </w:t>
      </w:r>
    </w:p>
    <w:p w14:paraId="37AC45D4" w14:textId="77777777" w:rsidR="00AF67F4" w:rsidRDefault="00AF67F4">
      <w:pPr>
        <w:pStyle w:val="af6"/>
        <w:numPr>
          <w:ilvl w:val="1"/>
          <w:numId w:val="2"/>
        </w:numPr>
        <w:rPr>
          <w:rFonts w:ascii="Times" w:hAnsi="Times" w:cs="Times"/>
          <w:color w:val="00B050"/>
        </w:rPr>
      </w:pPr>
      <w:r>
        <w:rPr>
          <w:rFonts w:ascii="Times" w:hAnsi="Times" w:cs="Times"/>
          <w:color w:val="00B050"/>
        </w:rPr>
        <w:t xml:space="preserve">S-MN to T-MN within the Handover Request message, </w:t>
      </w:r>
    </w:p>
    <w:p w14:paraId="150025DF" w14:textId="77777777" w:rsidR="00AF67F4" w:rsidRDefault="00AF67F4">
      <w:pPr>
        <w:pStyle w:val="af6"/>
        <w:numPr>
          <w:ilvl w:val="1"/>
          <w:numId w:val="2"/>
        </w:numPr>
        <w:rPr>
          <w:rFonts w:ascii="Times" w:hAnsi="Times" w:cs="Times"/>
          <w:color w:val="00B050"/>
        </w:rPr>
      </w:pPr>
      <w:r>
        <w:rPr>
          <w:rFonts w:ascii="Times" w:hAnsi="Times" w:cs="Times"/>
          <w:color w:val="00B050"/>
        </w:rPr>
        <w:t xml:space="preserve">T-MN to T-SN within the SN Addition Request message. The existing IE “max num of PSCells to prepare” may be enough. </w:t>
      </w:r>
    </w:p>
    <w:p w14:paraId="48344B9E" w14:textId="77777777" w:rsidR="00AF67F4" w:rsidRDefault="00AF67F4">
      <w:pPr>
        <w:pStyle w:val="a7"/>
        <w:rPr>
          <w:lang w:val="en-US" w:eastAsia="zh-CN"/>
        </w:rPr>
      </w:pPr>
    </w:p>
  </w:comment>
  <w:comment w:id="546" w:author="OPPO" w:date="2023-09-07T15:16:00Z" w:initials="XL">
    <w:p w14:paraId="3178F77C" w14:textId="77199940" w:rsidR="00AF67F4" w:rsidRDefault="00AF67F4">
      <w:pPr>
        <w:pStyle w:val="a7"/>
        <w:rPr>
          <w:lang w:eastAsia="zh-CN"/>
        </w:rPr>
      </w:pPr>
      <w:r>
        <w:rPr>
          <w:rStyle w:val="af4"/>
        </w:rPr>
        <w:annotationRef/>
      </w:r>
      <w:r>
        <w:rPr>
          <w:rFonts w:hint="eastAsia"/>
          <w:lang w:eastAsia="zh-CN"/>
        </w:rPr>
        <w:t>S</w:t>
      </w:r>
      <w:r>
        <w:rPr>
          <w:lang w:eastAsia="zh-CN"/>
        </w:rPr>
        <w:t>hare the similar with ZTE.</w:t>
      </w:r>
    </w:p>
  </w:comment>
  <w:comment w:id="547" w:author="CATT-R2#123" w:date="2023-09-07T15:16:00Z" w:initials="CATT">
    <w:p w14:paraId="43433B99" w14:textId="20B5C6C4" w:rsidR="00AF67F4" w:rsidRDefault="00AF67F4">
      <w:pPr>
        <w:pStyle w:val="a7"/>
        <w:rPr>
          <w:lang w:eastAsia="zh-CN"/>
        </w:rPr>
      </w:pPr>
      <w:r>
        <w:rPr>
          <w:rStyle w:val="af4"/>
        </w:rPr>
        <w:annotationRef/>
      </w:r>
      <w:r>
        <w:rPr>
          <w:rFonts w:hint="eastAsia"/>
          <w:lang w:eastAsia="zh-CN"/>
        </w:rPr>
        <w:t>OK.the EN is removed.</w:t>
      </w:r>
    </w:p>
  </w:comment>
  <w:comment w:id="571" w:author="Samsung-WeiweiWang" w:date="2023-09-07T15:16:00Z" w:initials="Samsung">
    <w:p w14:paraId="121EC384" w14:textId="148FD544" w:rsidR="00AF67F4" w:rsidRPr="00192273" w:rsidRDefault="00AF67F4">
      <w:pPr>
        <w:pStyle w:val="a7"/>
      </w:pPr>
      <w:r>
        <w:rPr>
          <w:rStyle w:val="af4"/>
        </w:rPr>
        <w:annotationRef/>
      </w:r>
      <w:r>
        <w:rPr>
          <w:rFonts w:hint="eastAsia"/>
          <w:lang w:eastAsia="zh-CN"/>
        </w:rPr>
        <w:t>F</w:t>
      </w:r>
      <w:r>
        <w:rPr>
          <w:lang w:eastAsia="zh-CN"/>
        </w:rPr>
        <w:t>or IE ReportConfigNR, shall we also include that this IE is applicable for CHO with candidate SCG(s)?</w:t>
      </w:r>
    </w:p>
  </w:comment>
  <w:comment w:id="579" w:author="OPPO" w:date="2023-09-07T15:16:00Z" w:initials="XL">
    <w:p w14:paraId="0ED85A4F" w14:textId="52632AD8" w:rsidR="00AF67F4" w:rsidRDefault="00AF67F4">
      <w:pPr>
        <w:pStyle w:val="a7"/>
        <w:rPr>
          <w:lang w:eastAsia="zh-CN"/>
        </w:rPr>
      </w:pPr>
      <w:r>
        <w:rPr>
          <w:rStyle w:val="af4"/>
        </w:rPr>
        <w:annotationRef/>
      </w:r>
      <w:r>
        <w:rPr>
          <w:rFonts w:hint="eastAsia"/>
          <w:lang w:eastAsia="zh-CN"/>
        </w:rPr>
        <w:t>T</w:t>
      </w:r>
      <w:r>
        <w:rPr>
          <w:lang w:eastAsia="zh-CN"/>
        </w:rPr>
        <w:t>he filed is conditional present?</w:t>
      </w:r>
    </w:p>
  </w:comment>
  <w:comment w:id="580" w:author="MediaTek (Felix)" w:date="2023-09-07T15:16:00Z" w:initials="FTsai">
    <w:p w14:paraId="1C51274F" w14:textId="741A34BD" w:rsidR="00AF67F4" w:rsidRDefault="00AF67F4">
      <w:pPr>
        <w:pStyle w:val="a7"/>
      </w:pPr>
      <w:r>
        <w:rPr>
          <w:rStyle w:val="af4"/>
        </w:rPr>
        <w:annotationRef/>
      </w:r>
      <w:r>
        <w:t>Yes, see also our comment below.</w:t>
      </w:r>
    </w:p>
  </w:comment>
  <w:comment w:id="581" w:author="CATT-R2#123" w:date="2023-09-07T15:17:00Z" w:initials="CATT">
    <w:p w14:paraId="5D04A55B" w14:textId="4EDF8C19" w:rsidR="00AF67F4" w:rsidRDefault="00AF67F4">
      <w:pPr>
        <w:pStyle w:val="a7"/>
        <w:rPr>
          <w:lang w:eastAsia="zh-CN"/>
        </w:rPr>
      </w:pPr>
      <w:r>
        <w:rPr>
          <w:rStyle w:val="af4"/>
        </w:rPr>
        <w:annotationRef/>
      </w:r>
      <w:r>
        <w:rPr>
          <w:rFonts w:hint="eastAsia"/>
          <w:lang w:eastAsia="zh-CN"/>
        </w:rPr>
        <w:t>Thanks for suggestion.changed to a presence condition.</w:t>
      </w:r>
    </w:p>
  </w:comment>
  <w:comment w:id="603" w:author="Lenovo_Lianhai" w:date="2023-09-08T09:37:00Z" w:initials="Lenovo">
    <w:p w14:paraId="5EF44218" w14:textId="77777777" w:rsidR="00AF67F4" w:rsidRDefault="00AF67F4" w:rsidP="00381898">
      <w:pPr>
        <w:pStyle w:val="a7"/>
      </w:pPr>
      <w:r>
        <w:rPr>
          <w:rStyle w:val="af4"/>
        </w:rPr>
        <w:annotationRef/>
      </w:r>
      <w:r>
        <w:rPr>
          <w:lang w:val="en-US"/>
        </w:rPr>
        <w:t>MCG or SCG?</w:t>
      </w:r>
    </w:p>
  </w:comment>
  <w:comment w:id="604" w:author="CATT-R2#123" w:date="2023-09-08T15:28:00Z" w:initials="CATT">
    <w:p w14:paraId="4D8362BE" w14:textId="77777777" w:rsidR="00AF67F4" w:rsidRDefault="00AF67F4" w:rsidP="00955A4E">
      <w:pPr>
        <w:pStyle w:val="a7"/>
        <w:rPr>
          <w:lang w:eastAsia="zh-CN"/>
        </w:rPr>
      </w:pPr>
      <w:r>
        <w:rPr>
          <w:rStyle w:val="af4"/>
        </w:rPr>
        <w:annotationRef/>
      </w:r>
      <w:r>
        <w:rPr>
          <w:lang w:eastAsia="zh-CN"/>
        </w:rPr>
        <w:t>I</w:t>
      </w:r>
      <w:r>
        <w:rPr>
          <w:rFonts w:hint="eastAsia"/>
          <w:lang w:eastAsia="zh-CN"/>
        </w:rPr>
        <w:t>t is the MCG according the agreement,</w:t>
      </w:r>
    </w:p>
    <w:p w14:paraId="446FE1B3" w14:textId="77777777" w:rsidR="00AF67F4" w:rsidRPr="007F7EDB" w:rsidRDefault="00AF67F4" w:rsidP="00955A4E">
      <w:pPr>
        <w:pStyle w:val="Agreement"/>
        <w:tabs>
          <w:tab w:val="clear" w:pos="9990"/>
          <w:tab w:val="num" w:pos="1619"/>
        </w:tabs>
        <w:overflowPunct/>
        <w:autoSpaceDE/>
        <w:autoSpaceDN/>
        <w:adjustRightInd/>
        <w:ind w:left="1619" w:hanging="360"/>
        <w:textAlignment w:val="auto"/>
        <w:rPr>
          <w:highlight w:val="yellow"/>
          <w:lang w:val="en-US"/>
        </w:rPr>
      </w:pPr>
      <w:r w:rsidRPr="00C51D70">
        <w:rPr>
          <w:lang w:val="en-US"/>
        </w:rPr>
        <w:t xml:space="preserve">P6: The candidate MN informs the source MN about the prepared candidate PSCells and </w:t>
      </w:r>
      <w:r>
        <w:rPr>
          <w:lang w:val="en-US"/>
        </w:rPr>
        <w:t xml:space="preserve">parameters of the </w:t>
      </w:r>
      <w:r w:rsidRPr="00C51D70">
        <w:rPr>
          <w:lang w:val="en-US"/>
        </w:rPr>
        <w:t>associated executio</w:t>
      </w:r>
      <w:r>
        <w:rPr>
          <w:lang w:val="en-US"/>
        </w:rPr>
        <w:t>n</w:t>
      </w:r>
      <w:r w:rsidRPr="00C51D70">
        <w:rPr>
          <w:lang w:val="en-US"/>
        </w:rPr>
        <w:t xml:space="preserve"> conditions (e.g. event A4 threshold). According to the received information from the candidate MN, </w:t>
      </w:r>
      <w:r w:rsidRPr="007F7EDB">
        <w:rPr>
          <w:highlight w:val="yellow"/>
          <w:lang w:val="en-US"/>
        </w:rPr>
        <w:t>the source MN generates the corresponding execution conditions based on the source MCG MeasConfig to the UE.</w:t>
      </w:r>
    </w:p>
    <w:p w14:paraId="1BAD0EB4" w14:textId="5919CABC" w:rsidR="00AF67F4" w:rsidRDefault="00AF67F4">
      <w:pPr>
        <w:pStyle w:val="a7"/>
      </w:pPr>
    </w:p>
  </w:comment>
  <w:comment w:id="609" w:author="ZTE" w:date="2023-09-07T15:16:00Z" w:initials="ZTE">
    <w:p w14:paraId="04B92BD5" w14:textId="7AAAC2C3" w:rsidR="00AF67F4" w:rsidRDefault="00AF67F4">
      <w:pPr>
        <w:pStyle w:val="a7"/>
        <w:rPr>
          <w:lang w:val="en-US" w:eastAsia="zh-CN"/>
        </w:rPr>
      </w:pPr>
      <w:r>
        <w:rPr>
          <w:rFonts w:hint="eastAsia"/>
          <w:lang w:val="en-US" w:eastAsia="zh-CN"/>
        </w:rPr>
        <w:t>I guess this restriction is applicable only when the NW configures CHO with candidate SCG(s) in the first time, i.e. when a condReconfigId is being added.</w:t>
      </w:r>
    </w:p>
    <w:p w14:paraId="112F7EEA" w14:textId="77777777" w:rsidR="00AF67F4" w:rsidRDefault="00AF67F4">
      <w:pPr>
        <w:pStyle w:val="a7"/>
        <w:rPr>
          <w:lang w:val="en-US" w:eastAsia="zh-CN"/>
        </w:rPr>
      </w:pPr>
      <w:r>
        <w:rPr>
          <w:rFonts w:hint="eastAsia"/>
          <w:lang w:val="en-US" w:eastAsia="zh-CN"/>
        </w:rPr>
        <w:t xml:space="preserve">For the modification case, if the NW wants to only update condExecutionCondPSCell, the NW should be allowed to only include condExecutionCondPSCell but without </w:t>
      </w:r>
      <w:r>
        <w:rPr>
          <w:rFonts w:hint="eastAsia"/>
          <w:lang w:val="en-US" w:eastAsia="en-GB"/>
        </w:rPr>
        <w:t>condRRCReconfig</w:t>
      </w:r>
      <w:r>
        <w:rPr>
          <w:rFonts w:hint="eastAsia"/>
          <w:lang w:val="en-US" w:eastAsia="zh-CN"/>
        </w:rPr>
        <w:t xml:space="preserve"> and </w:t>
      </w:r>
      <w:r>
        <w:rPr>
          <w:rFonts w:hint="eastAsia"/>
          <w:lang w:val="en-US" w:eastAsia="en-GB"/>
        </w:rPr>
        <w:t>condExecutionCond</w:t>
      </w:r>
      <w:r>
        <w:rPr>
          <w:rFonts w:hint="eastAsia"/>
          <w:lang w:val="en-US" w:eastAsia="zh-CN"/>
        </w:rPr>
        <w:t xml:space="preserve"> in the RRC message, i.e. similar to the legacy CHO modification.</w:t>
      </w:r>
    </w:p>
  </w:comment>
  <w:comment w:id="610" w:author="Ericsson" w:date="2023-09-07T15:16:00Z" w:initials="Ericsson">
    <w:p w14:paraId="748D1985" w14:textId="77777777" w:rsidR="00AF67F4" w:rsidRDefault="00AF67F4" w:rsidP="00732210">
      <w:pPr>
        <w:pStyle w:val="a7"/>
      </w:pPr>
      <w:r>
        <w:rPr>
          <w:rStyle w:val="af4"/>
        </w:rPr>
        <w:annotationRef/>
      </w:r>
      <w:r>
        <w:t>Agree with ZTE.</w:t>
      </w:r>
    </w:p>
  </w:comment>
  <w:comment w:id="611" w:author="MediaTek (Felix)" w:date="2023-09-07T15:16:00Z" w:initials="FTsai">
    <w:p w14:paraId="07AAAAD1" w14:textId="77777777" w:rsidR="00AF67F4" w:rsidRDefault="00AF67F4">
      <w:pPr>
        <w:pStyle w:val="a7"/>
      </w:pPr>
      <w:r>
        <w:rPr>
          <w:rStyle w:val="af4"/>
        </w:rPr>
        <w:annotationRef/>
      </w:r>
      <w:r>
        <w:t>We think it would be more formal and clear to capture this presence restriction as a new Cond, instead of capturing it in the field description.</w:t>
      </w:r>
    </w:p>
    <w:p w14:paraId="5518E201" w14:textId="77777777" w:rsidR="00AF67F4" w:rsidRDefault="00AF67F4">
      <w:pPr>
        <w:pStyle w:val="a7"/>
      </w:pPr>
    </w:p>
    <w:p w14:paraId="4DAFE926" w14:textId="77777777" w:rsidR="00AF67F4" w:rsidRDefault="00AF67F4">
      <w:pPr>
        <w:pStyle w:val="a7"/>
      </w:pPr>
      <w:r>
        <w:t xml:space="preserve">For example, </w:t>
      </w:r>
    </w:p>
    <w:p w14:paraId="5CEC4837" w14:textId="77777777" w:rsidR="00AF67F4" w:rsidRDefault="00AF67F4">
      <w:pPr>
        <w:pStyle w:val="a7"/>
      </w:pPr>
      <w:r>
        <w:t xml:space="preserve">"This field is optional present, need R, if </w:t>
      </w:r>
      <w:r w:rsidRPr="00502679">
        <w:t xml:space="preserve">the </w:t>
      </w:r>
      <w:r w:rsidRPr="00502679">
        <w:rPr>
          <w:i/>
          <w:iCs/>
        </w:rPr>
        <w:t>RRCReconfiguration</w:t>
      </w:r>
      <w:r w:rsidRPr="00502679">
        <w:t xml:space="preserve"> message contained in</w:t>
      </w:r>
      <w:r>
        <w:t xml:space="preserve"> corresponding </w:t>
      </w:r>
      <w:r w:rsidRPr="00502679">
        <w:rPr>
          <w:i/>
          <w:iCs/>
        </w:rPr>
        <w:t>condRRCReconfig</w:t>
      </w:r>
      <w:r w:rsidRPr="00502679">
        <w:t xml:space="preserve"> includes the </w:t>
      </w:r>
      <w:r w:rsidRPr="00502679">
        <w:rPr>
          <w:i/>
          <w:iCs/>
        </w:rPr>
        <w:t>nr-SCG</w:t>
      </w:r>
      <w:r w:rsidRPr="00502679">
        <w:t xml:space="preserve"> and </w:t>
      </w:r>
      <w:r w:rsidRPr="00502679">
        <w:rPr>
          <w:i/>
          <w:iCs/>
        </w:rPr>
        <w:t>condExecutionCond</w:t>
      </w:r>
      <w:r w:rsidRPr="00502679">
        <w:t xml:space="preserve"> is configured</w:t>
      </w:r>
      <w:r>
        <w:t>. Otherwise, it is not present, need R.”</w:t>
      </w:r>
    </w:p>
    <w:p w14:paraId="54F58672" w14:textId="77777777" w:rsidR="00AF67F4" w:rsidRDefault="00AF67F4">
      <w:pPr>
        <w:pStyle w:val="a7"/>
      </w:pPr>
    </w:p>
    <w:p w14:paraId="514DCE05" w14:textId="6ED8E582" w:rsidR="00AF67F4" w:rsidRDefault="00AF67F4">
      <w:pPr>
        <w:pStyle w:val="a7"/>
      </w:pPr>
      <w:r>
        <w:t xml:space="preserve">We believe that the scenario mentioned by ZTE is allowed by this condition. The current sentence should interprested to cover the cases that the </w:t>
      </w:r>
      <w:r w:rsidRPr="00502679">
        <w:rPr>
          <w:i/>
          <w:iCs/>
        </w:rPr>
        <w:t>condRRCReconfig</w:t>
      </w:r>
      <w:r w:rsidRPr="00502679">
        <w:t xml:space="preserve"> </w:t>
      </w:r>
      <w:r>
        <w:t xml:space="preserve">and </w:t>
      </w:r>
      <w:r w:rsidRPr="00502679">
        <w:rPr>
          <w:i/>
          <w:iCs/>
        </w:rPr>
        <w:t>condExecutionCond</w:t>
      </w:r>
      <w:r>
        <w:t xml:space="preserve"> are </w:t>
      </w:r>
      <w:r w:rsidRPr="00F622E2">
        <w:rPr>
          <w:b/>
          <w:bCs/>
        </w:rPr>
        <w:t>already</w:t>
      </w:r>
      <w:r>
        <w:t xml:space="preserve"> configured.</w:t>
      </w:r>
    </w:p>
  </w:comment>
  <w:comment w:id="612" w:author="CATT-R2#123" w:date="2023-09-07T15:16:00Z" w:initials="CATT">
    <w:p w14:paraId="52FB0D5D" w14:textId="568A0CEC" w:rsidR="00AF67F4" w:rsidRDefault="00AF67F4">
      <w:pPr>
        <w:pStyle w:val="a7"/>
        <w:rPr>
          <w:lang w:eastAsia="zh-CN"/>
        </w:rPr>
      </w:pPr>
      <w:r>
        <w:rPr>
          <w:rStyle w:val="af4"/>
        </w:rPr>
        <w:annotationRef/>
      </w:r>
      <w:r>
        <w:rPr>
          <w:rFonts w:hint="eastAsia"/>
          <w:lang w:eastAsia="zh-CN"/>
        </w:rPr>
        <w:t>Thanks.changed move this sentence to a presence condition</w:t>
      </w:r>
    </w:p>
    <w:p w14:paraId="6DA36C65" w14:textId="3413DABD" w:rsidR="00AF67F4" w:rsidRPr="00214D22" w:rsidRDefault="00AF67F4">
      <w:pPr>
        <w:pStyle w:val="a7"/>
        <w:rPr>
          <w:lang w:eastAsia="zh-CN"/>
        </w:rPr>
      </w:pPr>
      <w:r>
        <w:rPr>
          <w:lang w:eastAsia="zh-CN"/>
        </w:rPr>
        <w:t>A</w:t>
      </w:r>
      <w:r>
        <w:rPr>
          <w:rFonts w:hint="eastAsia"/>
          <w:lang w:eastAsia="zh-CN"/>
        </w:rPr>
        <w:t xml:space="preserve">gree with MTK </w:t>
      </w:r>
      <w:r>
        <w:rPr>
          <w:lang w:eastAsia="zh-CN"/>
        </w:rPr>
        <w:t>that</w:t>
      </w:r>
      <w:r>
        <w:rPr>
          <w:rFonts w:hint="eastAsia"/>
          <w:lang w:eastAsia="zh-CN"/>
        </w:rPr>
        <w:t xml:space="preserve"> </w:t>
      </w:r>
      <w:r>
        <w:rPr>
          <w:rFonts w:ascii="Arial" w:eastAsia="Times New Roman" w:hAnsi="Arial"/>
          <w:i/>
          <w:sz w:val="18"/>
          <w:szCs w:val="22"/>
          <w:lang w:eastAsia="sv-SE"/>
        </w:rPr>
        <w:t>“</w:t>
      </w:r>
      <w:r w:rsidRPr="005A6A37">
        <w:rPr>
          <w:rFonts w:ascii="Arial" w:eastAsia="Times New Roman" w:hAnsi="Arial"/>
          <w:i/>
          <w:sz w:val="18"/>
          <w:szCs w:val="22"/>
          <w:lang w:eastAsia="sv-SE"/>
        </w:rPr>
        <w:t>condExecutionCond</w:t>
      </w:r>
      <w:r w:rsidRPr="005A6A37">
        <w:rPr>
          <w:rFonts w:ascii="Arial" w:eastAsia="Times New Roman" w:hAnsi="Arial"/>
          <w:sz w:val="18"/>
          <w:szCs w:val="22"/>
          <w:lang w:eastAsia="sv-SE"/>
        </w:rPr>
        <w:t xml:space="preserve"> is configured</w:t>
      </w:r>
      <w:proofErr w:type="gramStart"/>
      <w:r>
        <w:rPr>
          <w:rFonts w:ascii="Arial" w:eastAsia="Times New Roman" w:hAnsi="Arial"/>
          <w:sz w:val="18"/>
          <w:szCs w:val="22"/>
          <w:lang w:eastAsia="sv-SE"/>
        </w:rPr>
        <w:t>“</w:t>
      </w:r>
      <w:r>
        <w:rPr>
          <w:rFonts w:ascii="Arial" w:hAnsi="Arial" w:hint="eastAsia"/>
          <w:sz w:val="18"/>
          <w:szCs w:val="22"/>
          <w:lang w:eastAsia="zh-CN"/>
        </w:rPr>
        <w:t xml:space="preserve"> can</w:t>
      </w:r>
      <w:proofErr w:type="gramEnd"/>
      <w:r>
        <w:rPr>
          <w:rFonts w:ascii="Arial" w:hAnsi="Arial" w:hint="eastAsia"/>
          <w:sz w:val="18"/>
          <w:szCs w:val="22"/>
          <w:lang w:eastAsia="zh-CN"/>
        </w:rPr>
        <w:t xml:space="preserve"> cover the modification case mentioned by ZTE/Ericsson.</w:t>
      </w:r>
    </w:p>
    <w:p w14:paraId="562849F6" w14:textId="50E4467D" w:rsidR="00AF67F4" w:rsidRPr="005A6A37" w:rsidRDefault="00AF67F4">
      <w:pPr>
        <w:pStyle w:val="a7"/>
        <w:rPr>
          <w:lang w:eastAsia="zh-CN"/>
        </w:rPr>
      </w:pPr>
      <w:proofErr w:type="gramStart"/>
      <w:r>
        <w:rPr>
          <w:rFonts w:ascii="Arial" w:hAnsi="Arial" w:hint="eastAsia"/>
          <w:sz w:val="18"/>
          <w:szCs w:val="22"/>
          <w:lang w:eastAsia="zh-CN"/>
        </w:rPr>
        <w:t>but</w:t>
      </w:r>
      <w:proofErr w:type="gramEnd"/>
      <w:r>
        <w:rPr>
          <w:rFonts w:ascii="Arial" w:hAnsi="Arial" w:hint="eastAsia"/>
          <w:sz w:val="18"/>
          <w:szCs w:val="22"/>
          <w:lang w:eastAsia="zh-CN"/>
        </w:rPr>
        <w:t xml:space="preserve"> still change it to "</w:t>
      </w:r>
      <w:r w:rsidRPr="00214D22">
        <w:rPr>
          <w:rFonts w:ascii="Arial" w:eastAsia="Times New Roman" w:hAnsi="Arial"/>
          <w:i/>
          <w:sz w:val="18"/>
          <w:szCs w:val="22"/>
          <w:lang w:eastAsia="sv-SE"/>
        </w:rPr>
        <w:t xml:space="preserve"> </w:t>
      </w:r>
      <w:r w:rsidRPr="005A6A37">
        <w:rPr>
          <w:rFonts w:ascii="Arial" w:eastAsia="Times New Roman" w:hAnsi="Arial"/>
          <w:i/>
          <w:sz w:val="18"/>
          <w:szCs w:val="22"/>
          <w:lang w:eastAsia="sv-SE"/>
        </w:rPr>
        <w:t>condExecutionCond</w:t>
      </w:r>
      <w:r w:rsidRPr="005A6A37">
        <w:rPr>
          <w:rFonts w:ascii="Arial" w:eastAsia="Times New Roman" w:hAnsi="Arial"/>
          <w:sz w:val="18"/>
          <w:szCs w:val="22"/>
          <w:lang w:eastAsia="sv-SE"/>
        </w:rPr>
        <w:t xml:space="preserve"> is</w:t>
      </w:r>
      <w:r w:rsidRPr="00214D22">
        <w:rPr>
          <w:rFonts w:ascii="Arial" w:hAnsi="Arial" w:hint="eastAsia"/>
          <w:sz w:val="18"/>
          <w:szCs w:val="22"/>
          <w:highlight w:val="yellow"/>
          <w:lang w:eastAsia="zh-CN"/>
        </w:rPr>
        <w:t>(or has been)</w:t>
      </w:r>
      <w:r w:rsidRPr="005A6A37">
        <w:rPr>
          <w:rFonts w:ascii="Arial" w:eastAsia="Times New Roman" w:hAnsi="Arial"/>
          <w:sz w:val="18"/>
          <w:szCs w:val="22"/>
          <w:lang w:eastAsia="sv-SE"/>
        </w:rPr>
        <w:t xml:space="preserve"> configured</w:t>
      </w:r>
      <w:r>
        <w:rPr>
          <w:rFonts w:ascii="Arial" w:hAnsi="Arial" w:hint="eastAsia"/>
          <w:sz w:val="18"/>
          <w:szCs w:val="22"/>
          <w:lang w:eastAsia="zh-CN"/>
        </w:rPr>
        <w:t xml:space="preserve">" to make it clearer.pls find it in </w:t>
      </w:r>
      <w:r>
        <w:rPr>
          <w:rFonts w:hint="eastAsia"/>
          <w:lang w:eastAsia="zh-CN"/>
        </w:rPr>
        <w:t>presence condition.</w:t>
      </w:r>
      <w:r>
        <w:rPr>
          <w:rFonts w:ascii="Arial" w:hAnsi="Arial" w:hint="eastAsia"/>
          <w:sz w:val="18"/>
          <w:szCs w:val="22"/>
          <w:lang w:eastAsia="zh-CN"/>
        </w:rPr>
        <w:t xml:space="preserve"> </w:t>
      </w:r>
    </w:p>
  </w:comment>
  <w:comment w:id="620" w:author="CATT-R2#123" w:date="2023-09-07T15:16:00Z" w:initials="">
    <w:p w14:paraId="3E006985" w14:textId="0EE8F79D" w:rsidR="00AF67F4" w:rsidRDefault="00AF67F4">
      <w:pPr>
        <w:pStyle w:val="a7"/>
        <w:rPr>
          <w:lang w:eastAsia="zh-CN"/>
        </w:rPr>
      </w:pPr>
    </w:p>
    <w:p w14:paraId="79C64745" w14:textId="77777777" w:rsidR="00AF67F4" w:rsidRDefault="00AF67F4">
      <w:pPr>
        <w:pStyle w:val="Agreement"/>
        <w:tabs>
          <w:tab w:val="clear" w:pos="9990"/>
        </w:tabs>
        <w:overflowPunct/>
        <w:autoSpaceDE/>
        <w:autoSpaceDN/>
        <w:adjustRightInd/>
        <w:ind w:left="1619" w:hanging="360"/>
        <w:textAlignment w:val="auto"/>
      </w:pPr>
      <w:r>
        <w:t>condEventA3 or condEventA5 is not used for the execution conditions for candidate PSCells (can be revisited later if strong justification can be provided)</w:t>
      </w:r>
    </w:p>
  </w:comment>
  <w:comment w:id="632" w:author="MediaTek (Felix)" w:date="2023-09-07T15:16:00Z" w:initials="FTsai">
    <w:p w14:paraId="781726FC" w14:textId="0EC9E643" w:rsidR="00AF67F4" w:rsidRDefault="00AF67F4">
      <w:pPr>
        <w:pStyle w:val="a7"/>
      </w:pPr>
      <w:r>
        <w:rPr>
          <w:rStyle w:val="af4"/>
        </w:rPr>
        <w:annotationRef/>
      </w:r>
      <w:r>
        <w:t>NOTE is not a good way to capture this agreement. Maybe find some place in procedure text to clarify it.</w:t>
      </w:r>
    </w:p>
  </w:comment>
  <w:comment w:id="633" w:author="Ericsson" w:date="2023-09-07T15:16:00Z" w:initials="Ericsson">
    <w:p w14:paraId="5B5BBE67" w14:textId="77777777" w:rsidR="00AF67F4" w:rsidRDefault="00AF67F4">
      <w:pPr>
        <w:pStyle w:val="a7"/>
        <w:ind w:left="560"/>
      </w:pPr>
      <w:r>
        <w:rPr>
          <w:rStyle w:val="af4"/>
        </w:rPr>
        <w:annotationRef/>
      </w:r>
      <w:r>
        <w:t xml:space="preserve">This shouldn't be captured only here. Chapter 5.5.4. </w:t>
      </w:r>
      <w:proofErr w:type="gramStart"/>
      <w:r>
        <w:t>needs</w:t>
      </w:r>
      <w:proofErr w:type="gramEnd"/>
      <w:r>
        <w:t xml:space="preserve"> to be updated, e.g. this text: "</w:t>
      </w:r>
      <w:r>
        <w:rPr>
          <w:b/>
          <w:bCs/>
          <w:i/>
          <w:iCs/>
        </w:rPr>
        <w:t xml:space="preserve">Mn </w:t>
      </w:r>
      <w:r>
        <w:t>is the measurement result of the neighbouring cell, not taking into account any offsets.</w:t>
      </w:r>
    </w:p>
    <w:p w14:paraId="19EA71B3" w14:textId="77777777" w:rsidR="00AF67F4" w:rsidRDefault="00AF67F4" w:rsidP="00732210">
      <w:pPr>
        <w:pStyle w:val="a7"/>
      </w:pPr>
      <w:r>
        <w:t>", needs to be updated to say that the result can be for the current cell also in case of CHO with candidate SCG(s).</w:t>
      </w:r>
    </w:p>
  </w:comment>
  <w:comment w:id="634" w:author="Samsung-WeiweiWang" w:date="2023-09-07T15:16:00Z" w:initials="Samsung">
    <w:p w14:paraId="288FC224" w14:textId="3A9FF3C6" w:rsidR="00AF67F4" w:rsidRDefault="00AF67F4">
      <w:pPr>
        <w:pStyle w:val="a7"/>
      </w:pPr>
      <w:r>
        <w:rPr>
          <w:rStyle w:val="af4"/>
        </w:rPr>
        <w:annotationRef/>
      </w:r>
      <w:r>
        <w:rPr>
          <w:rFonts w:hint="eastAsia"/>
          <w:lang w:eastAsia="zh-CN"/>
        </w:rPr>
        <w:t>Suggest</w:t>
      </w:r>
      <w:r>
        <w:t xml:space="preserve"> to include this part in Section 5.5.4.5 Event A4</w:t>
      </w:r>
    </w:p>
  </w:comment>
  <w:comment w:id="635" w:author="CATT-R2#123" w:date="2023-09-07T15:16:00Z" w:initials="">
    <w:p w14:paraId="39E31008" w14:textId="613C14BB" w:rsidR="00AF67F4" w:rsidRDefault="00AF67F4">
      <w:pPr>
        <w:pStyle w:val="a7"/>
        <w:rPr>
          <w:lang w:eastAsia="zh-CN"/>
        </w:rPr>
      </w:pPr>
    </w:p>
    <w:p w14:paraId="6100549D" w14:textId="77777777" w:rsidR="00AF67F4" w:rsidRDefault="00AF67F4">
      <w:pPr>
        <w:pStyle w:val="Agreement"/>
        <w:tabs>
          <w:tab w:val="clear" w:pos="9990"/>
        </w:tabs>
        <w:overflowPunct/>
        <w:autoSpaceDE/>
        <w:autoSpaceDN/>
        <w:adjustRightInd/>
        <w:ind w:left="1619" w:hanging="360"/>
        <w:textAlignment w:val="auto"/>
        <w:rPr>
          <w:rFonts w:eastAsiaTheme="minorEastAsia"/>
        </w:rPr>
      </w:pPr>
      <w:proofErr w:type="gramStart"/>
      <w:r>
        <w:t>condEvent</w:t>
      </w:r>
      <w:proofErr w:type="gramEnd"/>
      <w:r>
        <w:t xml:space="preserve"> A4 to be used for current PSCell (i.e., in case it is configured as candidate PSCell for evaluation) for CHO with candidate SCGs case.</w:t>
      </w:r>
    </w:p>
  </w:comment>
  <w:comment w:id="636" w:author="ZTE" w:date="2023-09-07T15:16:00Z" w:initials="ZTE">
    <w:p w14:paraId="5A4575D6" w14:textId="77777777" w:rsidR="00AF67F4" w:rsidRDefault="00AF67F4">
      <w:pPr>
        <w:pStyle w:val="a7"/>
        <w:rPr>
          <w:rFonts w:eastAsia="宋体"/>
          <w:lang w:val="en-US" w:eastAsia="zh-CN"/>
        </w:rPr>
      </w:pPr>
      <w:r>
        <w:rPr>
          <w:rFonts w:hint="eastAsia"/>
          <w:lang w:val="en-US" w:eastAsia="zh-CN"/>
        </w:rPr>
        <w:t xml:space="preserve">Suggest to move this note to the description of </w:t>
      </w:r>
      <w:r>
        <w:rPr>
          <w:rFonts w:eastAsia="MS Mincho"/>
          <w:i/>
        </w:rPr>
        <w:t>ReportConfigNR</w:t>
      </w:r>
      <w:r>
        <w:rPr>
          <w:rFonts w:eastAsia="宋体" w:hint="eastAsia"/>
          <w:i/>
          <w:lang w:val="en-US" w:eastAsia="zh-CN"/>
        </w:rPr>
        <w:t xml:space="preserve"> </w:t>
      </w:r>
      <w:r>
        <w:rPr>
          <w:rFonts w:eastAsia="宋体" w:hint="eastAsia"/>
          <w:iCs/>
          <w:lang w:val="en-US" w:eastAsia="zh-CN"/>
        </w:rPr>
        <w:t>in section 6.3.2, where the definition of CondEvent A4 is captured.</w:t>
      </w:r>
    </w:p>
  </w:comment>
  <w:comment w:id="638" w:author="CATT-R2#123" w:date="2023-09-07T15:16:00Z" w:initials="CATT">
    <w:p w14:paraId="77B2C51C" w14:textId="7FA06EE3" w:rsidR="00AF67F4" w:rsidRDefault="00AF67F4">
      <w:pPr>
        <w:pStyle w:val="a7"/>
        <w:rPr>
          <w:lang w:eastAsia="zh-CN"/>
        </w:rPr>
      </w:pPr>
      <w:r>
        <w:rPr>
          <w:rStyle w:val="af4"/>
        </w:rPr>
        <w:annotationRef/>
      </w:r>
      <w:r>
        <w:rPr>
          <w:rFonts w:hint="eastAsia"/>
          <w:lang w:eastAsia="zh-CN"/>
        </w:rPr>
        <w:t xml:space="preserve">Thanks for suggestions.the agreement has been captured in 5.5.4.5 and </w:t>
      </w:r>
      <w:r>
        <w:rPr>
          <w:rFonts w:eastAsia="MS Mincho"/>
          <w:i/>
        </w:rPr>
        <w:t>ReportConfigNR</w:t>
      </w:r>
      <w:r>
        <w:rPr>
          <w:rFonts w:eastAsia="宋体" w:hint="eastAsia"/>
          <w:i/>
          <w:lang w:val="en-US" w:eastAsia="zh-CN"/>
        </w:rPr>
        <w:t xml:space="preserve"> </w:t>
      </w:r>
      <w:r>
        <w:rPr>
          <w:rFonts w:eastAsia="宋体" w:hint="eastAsia"/>
          <w:iCs/>
          <w:lang w:val="en-US" w:eastAsia="zh-CN"/>
        </w:rPr>
        <w:t>in section 6.3.2.</w:t>
      </w:r>
    </w:p>
  </w:comment>
  <w:comment w:id="655" w:author="Huawei-Yulong" w:date="2023-09-08T14:29:00Z" w:initials="HW">
    <w:p w14:paraId="1E9104AB" w14:textId="45CDA27F" w:rsidR="00AF67F4" w:rsidRDefault="00AF67F4">
      <w:pPr>
        <w:pStyle w:val="a7"/>
        <w:rPr>
          <w:lang w:eastAsia="zh-CN"/>
        </w:rPr>
      </w:pPr>
      <w:r>
        <w:rPr>
          <w:rStyle w:val="af4"/>
        </w:rPr>
        <w:annotationRef/>
      </w:r>
      <w:r>
        <w:rPr>
          <w:rFonts w:hint="eastAsia"/>
          <w:lang w:eastAsia="zh-CN"/>
        </w:rPr>
        <w:t>N</w:t>
      </w:r>
      <w:r>
        <w:rPr>
          <w:lang w:eastAsia="zh-CN"/>
        </w:rPr>
        <w:t>eed M, right?</w:t>
      </w:r>
    </w:p>
  </w:comment>
  <w:comment w:id="653" w:author="CATT-R2#123" w:date="2023-09-08T15:30:00Z" w:initials="CATT">
    <w:p w14:paraId="2354D270" w14:textId="04DF0280" w:rsidR="00AF67F4" w:rsidRDefault="00AF67F4">
      <w:pPr>
        <w:pStyle w:val="a7"/>
        <w:rPr>
          <w:lang w:eastAsia="zh-CN"/>
        </w:rPr>
      </w:pPr>
      <w:r>
        <w:rPr>
          <w:rStyle w:val="af4"/>
        </w:rPr>
        <w:annotationRef/>
      </w:r>
      <w:r>
        <w:rPr>
          <w:rFonts w:hint="eastAsia"/>
          <w:lang w:eastAsia="zh-CN"/>
        </w:rPr>
        <w:t>Thanks.changed.</w:t>
      </w:r>
    </w:p>
  </w:comment>
  <w:comment w:id="706" w:author="Ericsson" w:date="2023-09-07T15:16:00Z" w:initials="Ericsson">
    <w:p w14:paraId="377C5454" w14:textId="77777777" w:rsidR="00AF67F4" w:rsidRDefault="00AF67F4" w:rsidP="00732210">
      <w:pPr>
        <w:pStyle w:val="a7"/>
      </w:pPr>
      <w:r>
        <w:rPr>
          <w:rStyle w:val="af4"/>
        </w:rPr>
        <w:annotationRef/>
      </w:r>
      <w:r>
        <w:t>Shouldn't it be up to RAN2 to decide which parameters to send and whether to use inter-node message or not.</w:t>
      </w:r>
    </w:p>
  </w:comment>
  <w:comment w:id="707" w:author="CATT-R2#123" w:date="2023-09-07T17:15:00Z" w:initials="CATT">
    <w:p w14:paraId="4DF6E940" w14:textId="052E70EA" w:rsidR="00AF67F4" w:rsidRDefault="00AF67F4">
      <w:pPr>
        <w:pStyle w:val="a7"/>
        <w:rPr>
          <w:lang w:eastAsia="zh-CN"/>
        </w:rPr>
      </w:pPr>
      <w:r>
        <w:rPr>
          <w:rStyle w:val="af4"/>
        </w:rPr>
        <w:annotationRef/>
      </w:r>
      <w:r>
        <w:rPr>
          <w:rFonts w:hint="eastAsia"/>
          <w:lang w:eastAsia="zh-CN"/>
        </w:rPr>
        <w:t xml:space="preserve">OK.changed to a FFS on which </w:t>
      </w:r>
      <w:r w:rsidRPr="00D75B8F">
        <w:rPr>
          <w:lang w:eastAsia="zh-CN"/>
        </w:rPr>
        <w:t>parameters of the execution conditions for candidate PSCells to send from candidate MN to source MN</w:t>
      </w:r>
      <w:r>
        <w:rPr>
          <w:rFonts w:hint="eastAsia"/>
          <w:lang w:eastAsia="zh-CN"/>
        </w:rPr>
        <w:t>.</w:t>
      </w:r>
    </w:p>
    <w:p w14:paraId="5D52BD40" w14:textId="7048F942" w:rsidR="00AF67F4" w:rsidRDefault="00AF67F4">
      <w:pPr>
        <w:pStyle w:val="a7"/>
        <w:rPr>
          <w:lang w:eastAsia="zh-CN"/>
        </w:rPr>
      </w:pPr>
      <w:r>
        <w:rPr>
          <w:lang w:eastAsia="zh-CN"/>
        </w:rPr>
        <w:t>I</w:t>
      </w:r>
      <w:r>
        <w:rPr>
          <w:rFonts w:hint="eastAsia"/>
          <w:lang w:eastAsia="zh-CN"/>
        </w:rPr>
        <w:t>t is already captured in RAN3 CR that inter-node message is used</w:t>
      </w:r>
    </w:p>
  </w:comment>
  <w:comment w:id="723" w:author="CATT-R2#123" w:date="2023-09-07T15:16:00Z" w:initials="">
    <w:p w14:paraId="17881153" w14:textId="3D0FEAB9" w:rsidR="00AF67F4" w:rsidRDefault="00AF67F4">
      <w:pPr>
        <w:pStyle w:val="a7"/>
        <w:rPr>
          <w:lang w:eastAsia="zh-CN"/>
        </w:rPr>
      </w:pPr>
    </w:p>
    <w:p w14:paraId="51C9397E" w14:textId="77777777" w:rsidR="00AF67F4" w:rsidRDefault="00AF67F4">
      <w:pPr>
        <w:pStyle w:val="Agreement"/>
        <w:tabs>
          <w:tab w:val="clear" w:pos="9990"/>
        </w:tabs>
        <w:overflowPunct/>
        <w:autoSpaceDE/>
        <w:autoSpaceDN/>
        <w:adjustRightInd/>
        <w:ind w:left="1619" w:hanging="360"/>
        <w:textAlignment w:val="auto"/>
      </w:pPr>
      <w:r>
        <w:t>R2 assumes Source MN initiates the preparation of the R18 CHO with candidate SCG(s), e.g., S-MN tells the T-MN whether it is allowed to configure candidate SCG(s). FFS the signalling details.</w:t>
      </w:r>
    </w:p>
  </w:comment>
  <w:comment w:id="776" w:author="Huawei-Yulong" w:date="2023-09-08T14:32:00Z" w:initials="HW">
    <w:p w14:paraId="56808C60" w14:textId="41FAC437" w:rsidR="00AF67F4" w:rsidRDefault="00AF67F4">
      <w:pPr>
        <w:pStyle w:val="a7"/>
      </w:pPr>
      <w:r>
        <w:rPr>
          <w:rStyle w:val="af4"/>
        </w:rPr>
        <w:annotationRef/>
      </w:r>
      <w:r w:rsidRPr="005D10E8">
        <w:t>Change this to ","</w:t>
      </w:r>
    </w:p>
  </w:comment>
  <w:comment w:id="777" w:author="CATT-R2#123" w:date="2023-09-08T15:31:00Z" w:initials="CATT">
    <w:p w14:paraId="1745C721" w14:textId="046D8030" w:rsidR="00AF67F4" w:rsidRDefault="00AF67F4">
      <w:pPr>
        <w:pStyle w:val="a7"/>
        <w:rPr>
          <w:lang w:eastAsia="zh-CN"/>
        </w:rPr>
      </w:pPr>
      <w:r>
        <w:rPr>
          <w:rStyle w:val="af4"/>
        </w:rPr>
        <w:annotationRef/>
      </w:r>
      <w:r>
        <w:rPr>
          <w:rFonts w:hint="eastAsia"/>
          <w:lang w:eastAsia="zh-CN"/>
        </w:rPr>
        <w:t>Thanks.changed.</w:t>
      </w:r>
    </w:p>
  </w:comment>
  <w:comment w:id="783" w:author="Ericsson" w:date="2023-09-07T15:16:00Z" w:initials="Ericsson">
    <w:p w14:paraId="163339E5" w14:textId="77777777" w:rsidR="00AF67F4" w:rsidRDefault="00AF67F4" w:rsidP="00732210">
      <w:pPr>
        <w:pStyle w:val="a7"/>
      </w:pPr>
      <w:r>
        <w:rPr>
          <w:rStyle w:val="af4"/>
        </w:rPr>
        <w:annotationRef/>
      </w:r>
      <w:r>
        <w:t>Use "with" instead of "including" to align with above.</w:t>
      </w:r>
    </w:p>
  </w:comment>
  <w:comment w:id="786" w:author="ZTE" w:date="2023-09-07T15:16:00Z" w:initials="ZTE">
    <w:p w14:paraId="26B17A91" w14:textId="07B81C52" w:rsidR="00AF67F4" w:rsidRDefault="00AF67F4">
      <w:pPr>
        <w:pStyle w:val="a7"/>
        <w:rPr>
          <w:lang w:val="en-US" w:eastAsia="zh-CN"/>
        </w:rPr>
      </w:pPr>
      <w:r>
        <w:rPr>
          <w:rFonts w:hint="eastAsia"/>
          <w:lang w:val="en-US" w:eastAsia="zh-CN"/>
        </w:rPr>
        <w:t xml:space="preserve">Should be </w:t>
      </w:r>
      <w:r>
        <w:rPr>
          <w:lang w:val="en-US" w:eastAsia="zh-CN"/>
        </w:rPr>
        <w:t>“</w:t>
      </w:r>
      <w:r>
        <w:rPr>
          <w:rFonts w:hint="eastAsia"/>
          <w:lang w:val="en-US" w:eastAsia="zh-CN"/>
        </w:rPr>
        <w:t>SCG(s)</w:t>
      </w:r>
      <w:r>
        <w:rPr>
          <w:lang w:val="en-US" w:eastAsia="zh-CN"/>
        </w:rPr>
        <w:t>”</w:t>
      </w:r>
      <w:r>
        <w:rPr>
          <w:rFonts w:hint="eastAsia"/>
          <w:lang w:val="en-US" w:eastAsia="zh-CN"/>
        </w:rPr>
        <w:t xml:space="preserve"> to align with the terminology</w:t>
      </w:r>
    </w:p>
  </w:comment>
  <w:comment w:id="781" w:author="CATT-R2#123" w:date="2023-09-07T15:16:00Z" w:initials="CATT">
    <w:p w14:paraId="0BD8942F" w14:textId="139D8642" w:rsidR="00AF67F4" w:rsidRDefault="00AF67F4">
      <w:pPr>
        <w:pStyle w:val="a7"/>
        <w:rPr>
          <w:lang w:eastAsia="zh-CN"/>
        </w:rPr>
      </w:pPr>
      <w:r>
        <w:rPr>
          <w:rStyle w:val="af4"/>
        </w:rPr>
        <w:annotationRef/>
      </w:r>
      <w:r>
        <w:rPr>
          <w:rFonts w:hint="eastAsia"/>
          <w:lang w:eastAsia="zh-CN"/>
        </w:rPr>
        <w:t>Thanks.changed to align the term.</w:t>
      </w:r>
    </w:p>
  </w:comment>
  <w:comment w:id="788" w:author="Huawei-Yulong" w:date="2023-09-08T14:32:00Z" w:initials="HW">
    <w:p w14:paraId="4C4639E9" w14:textId="2D72AAD0" w:rsidR="00AF67F4" w:rsidRDefault="00AF67F4">
      <w:pPr>
        <w:pStyle w:val="a7"/>
      </w:pPr>
      <w:r>
        <w:rPr>
          <w:rStyle w:val="af4"/>
        </w:rPr>
        <w:annotationRef/>
      </w:r>
      <w:r w:rsidRPr="005D10E8">
        <w:t>Change this to ","</w:t>
      </w:r>
    </w:p>
  </w:comment>
  <w:comment w:id="789" w:author="CATT-R2#123" w:date="2023-09-08T15:32:00Z" w:initials="CATT">
    <w:p w14:paraId="3BD5C7CA" w14:textId="0B382E7E" w:rsidR="00AF67F4" w:rsidRDefault="00AF67F4">
      <w:pPr>
        <w:pStyle w:val="a7"/>
      </w:pPr>
      <w:r>
        <w:rPr>
          <w:rStyle w:val="af4"/>
        </w:rPr>
        <w:annotationRef/>
      </w:r>
      <w:r>
        <w:rPr>
          <w:rFonts w:hint="eastAsia"/>
          <w:lang w:eastAsia="zh-CN"/>
        </w:rPr>
        <w:t>Thanks.changed.</w:t>
      </w:r>
    </w:p>
  </w:comment>
  <w:comment w:id="795" w:author="ZTE" w:date="2023-09-07T15:16:00Z" w:initials="ZTE">
    <w:p w14:paraId="42F27C9B" w14:textId="77777777" w:rsidR="00AF67F4" w:rsidRDefault="00AF67F4">
      <w:pPr>
        <w:pStyle w:val="a7"/>
        <w:rPr>
          <w:lang w:val="en-US" w:eastAsia="zh-CN"/>
        </w:rPr>
      </w:pPr>
      <w:r>
        <w:rPr>
          <w:rFonts w:hint="eastAsia"/>
          <w:lang w:val="en-US" w:eastAsia="zh-CN"/>
        </w:rPr>
        <w:t>The same comment as above</w:t>
      </w:r>
    </w:p>
  </w:comment>
  <w:comment w:id="775" w:author="CATT-R2#123" w:date="2023-09-07T15:16:00Z" w:initials="">
    <w:p w14:paraId="08B752DE" w14:textId="77777777" w:rsidR="00AF67F4" w:rsidRDefault="00AF67F4">
      <w:pPr>
        <w:pStyle w:val="a7"/>
        <w:rPr>
          <w:lang w:eastAsia="zh-CN"/>
        </w:rPr>
      </w:pPr>
    </w:p>
    <w:p w14:paraId="5A884B03" w14:textId="77777777" w:rsidR="00AF67F4" w:rsidRDefault="00AF67F4">
      <w:pPr>
        <w:pStyle w:val="Agreement"/>
        <w:tabs>
          <w:tab w:val="clear" w:pos="9990"/>
        </w:tabs>
        <w:overflowPunct/>
        <w:autoSpaceDE/>
        <w:autoSpaceDN/>
        <w:adjustRightInd/>
        <w:ind w:left="1619" w:hanging="360"/>
        <w:textAlignment w:val="auto"/>
      </w:pPr>
      <w:proofErr w:type="gramStart"/>
      <w:r>
        <w:t>candidate</w:t>
      </w:r>
      <w:proofErr w:type="gramEnd"/>
      <w:r>
        <w:t xml:space="preserve"> MN recommends the candidate PSCells to candidate SN (for CHO with MN-initiated CPC). </w:t>
      </w:r>
    </w:p>
    <w:p w14:paraId="364862EF" w14:textId="77777777" w:rsidR="00AF67F4" w:rsidRDefault="00AF67F4">
      <w:pPr>
        <w:pStyle w:val="a7"/>
        <w:rPr>
          <w:lang w:eastAsia="zh-CN"/>
        </w:rPr>
      </w:pPr>
    </w:p>
    <w:p w14:paraId="693D0241" w14:textId="77777777" w:rsidR="00AF67F4" w:rsidRDefault="00AF67F4">
      <w:pPr>
        <w:pStyle w:val="Agreement"/>
        <w:tabs>
          <w:tab w:val="clear" w:pos="9990"/>
        </w:tabs>
        <w:overflowPunct/>
        <w:autoSpaceDE/>
        <w:autoSpaceDN/>
        <w:adjustRightInd/>
        <w:ind w:left="1619" w:hanging="360"/>
        <w:textAlignment w:val="auto"/>
      </w:pPr>
      <w:r>
        <w:t>Recommendation of the candidate PSCells can be based on measurement results.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D9E7DE" w15:done="0"/>
  <w15:commentEx w15:paraId="231451FF" w15:done="0"/>
  <w15:commentEx w15:paraId="2CA58E31" w15:done="0"/>
  <w15:commentEx w15:paraId="381634C8" w15:done="0"/>
  <w15:commentEx w15:paraId="743057DC" w15:done="0"/>
  <w15:commentEx w15:paraId="3D3B8E30" w15:paraIdParent="743057DC" w15:done="0"/>
  <w15:commentEx w15:paraId="002493AF" w15:paraIdParent="743057DC" w15:done="0"/>
  <w15:commentEx w15:paraId="69A94A9B" w15:done="0"/>
  <w15:commentEx w15:paraId="6C12CD5F" w15:done="0"/>
  <w15:commentEx w15:paraId="23244003" w15:done="0"/>
  <w15:commentEx w15:paraId="5BA74FAF" w15:done="0"/>
  <w15:commentEx w15:paraId="1722BCD9" w15:done="0"/>
  <w15:commentEx w15:paraId="1D5F0855" w15:done="0"/>
  <w15:commentEx w15:paraId="08F02D57" w15:done="0"/>
  <w15:commentEx w15:paraId="3A30B91C" w15:done="0"/>
  <w15:commentEx w15:paraId="203BC1ED" w15:done="0"/>
  <w15:commentEx w15:paraId="0070C5C1" w15:done="0"/>
  <w15:commentEx w15:paraId="0FC1E4D0" w15:done="0"/>
  <w15:commentEx w15:paraId="3C207C49" w15:done="0"/>
  <w15:commentEx w15:paraId="4CA2ECA3" w15:done="0"/>
  <w15:commentEx w15:paraId="1A15DCCB" w15:done="0"/>
  <w15:commentEx w15:paraId="386A2F00" w15:done="0"/>
  <w15:commentEx w15:paraId="7436F607" w15:paraIdParent="386A2F00" w15:done="0"/>
  <w15:commentEx w15:paraId="520B45C2" w15:done="0"/>
  <w15:commentEx w15:paraId="166C8AC2" w15:done="0"/>
  <w15:commentEx w15:paraId="3A6C0DD9" w15:done="0"/>
  <w15:commentEx w15:paraId="4D186E24" w15:done="0"/>
  <w15:commentEx w15:paraId="3369C9E9" w15:done="0"/>
  <w15:commentEx w15:paraId="26C3268A" w15:done="0"/>
  <w15:commentEx w15:paraId="0F206353" w15:done="0"/>
  <w15:commentEx w15:paraId="0988C75C" w15:done="0"/>
  <w15:commentEx w15:paraId="727E8A16" w15:done="0"/>
  <w15:commentEx w15:paraId="32730107" w15:done="0"/>
  <w15:commentEx w15:paraId="0D1E97AE" w15:done="0"/>
  <w15:commentEx w15:paraId="35CDAFF7" w15:done="0"/>
  <w15:commentEx w15:paraId="47B734FB" w15:done="0"/>
  <w15:commentEx w15:paraId="6AC8AF27" w15:done="0"/>
  <w15:commentEx w15:paraId="0A65E154" w15:done="0"/>
  <w15:commentEx w15:paraId="063D1F9E" w15:done="0"/>
  <w15:commentEx w15:paraId="6A3A188C" w15:done="0"/>
  <w15:commentEx w15:paraId="30487FC4" w15:paraIdParent="6A3A188C" w15:done="0"/>
  <w15:commentEx w15:paraId="4B5C1F3C" w15:paraIdParent="6A3A188C" w15:done="0"/>
  <w15:commentEx w15:paraId="396BDA49" w15:done="0"/>
  <w15:commentEx w15:paraId="3A9839E7" w15:done="0"/>
  <w15:commentEx w15:paraId="30C4120E" w15:done="0"/>
  <w15:commentEx w15:paraId="674E29E8" w15:done="0"/>
  <w15:commentEx w15:paraId="7E74795B" w15:done="0"/>
  <w15:commentEx w15:paraId="713D9571" w15:done="0"/>
  <w15:commentEx w15:paraId="051025D2" w15:done="0"/>
  <w15:commentEx w15:paraId="2B0E1557" w15:done="0"/>
  <w15:commentEx w15:paraId="103DCBD6" w15:done="0"/>
  <w15:commentEx w15:paraId="2DC191C8" w15:done="0"/>
  <w15:commentEx w15:paraId="595D4565" w15:done="0"/>
  <w15:commentEx w15:paraId="2A892815" w15:done="0"/>
  <w15:commentEx w15:paraId="6D4C4737" w15:paraIdParent="2A892815" w15:done="0"/>
  <w15:commentEx w15:paraId="55E7104F" w15:paraIdParent="2A892815" w15:done="0"/>
  <w15:commentEx w15:paraId="5CE2674A" w15:done="0"/>
  <w15:commentEx w15:paraId="5DA43FA0" w15:done="0"/>
  <w15:commentEx w15:paraId="34082663" w15:done="0"/>
  <w15:commentEx w15:paraId="37B5666D" w15:done="0"/>
  <w15:commentEx w15:paraId="452741DC" w15:done="0"/>
  <w15:commentEx w15:paraId="0E165BBC" w15:done="0"/>
  <w15:commentEx w15:paraId="085A8263" w15:done="0"/>
  <w15:commentEx w15:paraId="27F13D3F" w15:done="0"/>
  <w15:commentEx w15:paraId="464C3AFE" w15:done="0"/>
  <w15:commentEx w15:paraId="5CD94DB9" w15:done="0"/>
  <w15:commentEx w15:paraId="48344B9E" w15:done="0"/>
  <w15:commentEx w15:paraId="3178F77C" w15:paraIdParent="48344B9E" w15:done="0"/>
  <w15:commentEx w15:paraId="43433B99" w15:done="0"/>
  <w15:commentEx w15:paraId="121EC384" w15:done="0"/>
  <w15:commentEx w15:paraId="0ED85A4F" w15:done="0"/>
  <w15:commentEx w15:paraId="1C51274F" w15:paraIdParent="0ED85A4F" w15:done="0"/>
  <w15:commentEx w15:paraId="5D04A55B" w15:done="0"/>
  <w15:commentEx w15:paraId="5EF44218" w15:done="0"/>
  <w15:commentEx w15:paraId="112F7EEA" w15:done="0"/>
  <w15:commentEx w15:paraId="748D1985" w15:paraIdParent="112F7EEA" w15:done="0"/>
  <w15:commentEx w15:paraId="514DCE05" w15:paraIdParent="112F7EEA" w15:done="0"/>
  <w15:commentEx w15:paraId="562849F6" w15:done="0"/>
  <w15:commentEx w15:paraId="79C64745" w15:done="0"/>
  <w15:commentEx w15:paraId="781726FC" w15:done="0"/>
  <w15:commentEx w15:paraId="19EA71B3" w15:done="0"/>
  <w15:commentEx w15:paraId="288FC224" w15:paraIdParent="19EA71B3" w15:done="0"/>
  <w15:commentEx w15:paraId="6100549D" w15:done="0"/>
  <w15:commentEx w15:paraId="5A4575D6" w15:done="0"/>
  <w15:commentEx w15:paraId="77B2C51C" w15:done="0"/>
  <w15:commentEx w15:paraId="1E9104AB" w15:done="0"/>
  <w15:commentEx w15:paraId="377C5454" w15:done="0"/>
  <w15:commentEx w15:paraId="5D52BD40" w15:done="0"/>
  <w15:commentEx w15:paraId="51C9397E" w15:done="0"/>
  <w15:commentEx w15:paraId="56808C60" w15:done="0"/>
  <w15:commentEx w15:paraId="163339E5" w15:done="0"/>
  <w15:commentEx w15:paraId="26B17A91" w15:done="0"/>
  <w15:commentEx w15:paraId="0BD8942F" w15:done="0"/>
  <w15:commentEx w15:paraId="4C4639E9" w15:done="0"/>
  <w15:commentEx w15:paraId="42F27C9B" w15:done="0"/>
  <w15:commentEx w15:paraId="693D02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56B05" w16cex:dateUtc="2023-09-08T01:40:00Z"/>
  <w16cex:commentExtensible w16cex:durableId="28A56B09" w16cex:dateUtc="2023-09-08T01:41:00Z"/>
  <w16cex:commentExtensible w16cex:durableId="28A46209" w16cex:dateUtc="2023-09-07T12:50:00Z"/>
  <w16cex:commentExtensible w16cex:durableId="28A56B7E" w16cex:dateUtc="2023-09-08T01:44:00Z"/>
  <w16cex:commentExtensible w16cex:durableId="28A38D98" w16cex:dateUtc="2023-09-06T15:45:00Z"/>
  <w16cex:commentExtensible w16cex:durableId="28A2D5E2" w16cex:dateUtc="2023-09-06T08:41:00Z"/>
  <w16cex:commentExtensible w16cex:durableId="28A56D43" w16cex:dateUtc="2023-09-08T01:52:00Z"/>
  <w16cex:commentExtensible w16cex:durableId="28A2D653" w16cex:dateUtc="2023-09-06T08:43:00Z"/>
  <w16cex:commentExtensible w16cex:durableId="28A47C18" w16cex:dateUtc="2023-09-07T14:36:00Z"/>
  <w16cex:commentExtensible w16cex:durableId="28A464AA" w16cex:dateUtc="2023-09-07T12:53:00Z"/>
  <w16cex:commentExtensible w16cex:durableId="28A56CA2" w16cex:dateUtc="2023-09-08T01:49:00Z"/>
  <w16cex:commentExtensible w16cex:durableId="28A2D7E4" w16cex:dateUtc="2023-09-06T08:50:00Z"/>
  <w16cex:commentExtensible w16cex:durableId="28A38DFD" w16cex:dateUtc="2023-09-06T15:47:00Z"/>
  <w16cex:commentExtensible w16cex:durableId="28A2D755" w16cex:dateUtc="2023-09-06T08:47:00Z"/>
  <w16cex:commentExtensible w16cex:durableId="28A38E6E" w16cex:dateUtc="2023-09-06T15:49:00Z"/>
  <w16cex:commentExtensible w16cex:durableId="28A2D7EF" w16cex:dateUtc="2023-09-06T08:50:00Z"/>
  <w16cex:commentExtensible w16cex:durableId="28A38E40" w16cex:dateUtc="2023-09-06T15:48:00Z"/>
  <w16cex:commentExtensible w16cex:durableId="28A465F2" w16cex:dateUtc="2023-09-07T12:59:00Z"/>
  <w16cex:commentExtensible w16cex:durableId="28A2D7CC" w16cex:dateUtc="2023-09-06T08:49:00Z"/>
  <w16cex:commentExtensible w16cex:durableId="28A2DA6E" w16cex:dateUtc="2023-09-06T09:01:00Z"/>
  <w16cex:commentExtensible w16cex:durableId="28A56E77" w16cex:dateUtc="2023-09-08T01:57:00Z"/>
  <w16cex:commentExtensible w16cex:durableId="28A38F74" w16cex:dateUtc="2023-09-06T15:53:00Z"/>
  <w16cex:commentExtensible w16cex:durableId="28A38FA4" w16cex:dateUtc="2023-09-06T15:54:00Z"/>
  <w16cex:commentExtensible w16cex:durableId="28A2DD26" w16cex:dateUtc="2023-09-06T09:12:00Z"/>
  <w16cex:commentExtensible w16cex:durableId="28A38ED2" w16cex:dateUtc="2023-09-06T15:50:00Z"/>
  <w16cex:commentExtensible w16cex:durableId="28A466A4" w16cex:dateUtc="2023-09-07T13:01:00Z"/>
  <w16cex:commentExtensible w16cex:durableId="28A2DE46" w16cex:dateUtc="2023-09-06T09:17:00Z"/>
  <w16cex:commentExtensible w16cex:durableId="28A466BD" w16cex:dateUtc="2023-09-07T13:03:00Z"/>
  <w16cex:commentExtensible w16cex:durableId="28A2D468" w16cex:dateUtc="2023-09-06T08:35:00Z"/>
  <w16cex:commentExtensible w16cex:durableId="28A479B6" w16cex:dateUtc="2023-09-07T14:31:00Z"/>
  <w16cex:commentExtensible w16cex:durableId="28A5760A" w16cex:dateUtc="2023-09-08T02:29:00Z"/>
  <w16cex:commentExtensible w16cex:durableId="28A39044" w16cex:dateUtc="2023-09-06T15:56:00Z"/>
  <w16cex:commentExtensible w16cex:durableId="28A569C4" w16cex:dateUtc="2023-09-08T01:37:00Z"/>
  <w16cex:commentExtensible w16cex:durableId="28A2D3E5" w16cex:dateUtc="2023-09-06T08:33:00Z"/>
  <w16cex:commentExtensible w16cex:durableId="28A39064" w16cex:dateUtc="2023-09-06T15:57:00Z"/>
  <w16cex:commentExtensible w16cex:durableId="28A39D51" w16cex:dateUtc="2023-09-06T16:52:00Z"/>
  <w16cex:commentExtensible w16cex:durableId="28A2E59E" w16cex:dateUtc="2023-09-06T09:48:00Z"/>
  <w16cex:commentExtensible w16cex:durableId="28A2E1C3" w16cex:dateUtc="2023-09-06T09:32:00Z"/>
  <w16cex:commentExtensible w16cex:durableId="28A2E3D8" w16cex:dateUtc="2023-09-06T0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D9E7DE" w16cid:durableId="28A56B05"/>
  <w16cid:commentId w16cid:paraId="231451FF" w16cid:durableId="28A56B09"/>
  <w16cid:commentId w16cid:paraId="381634C8" w16cid:durableId="28A2D642"/>
  <w16cid:commentId w16cid:paraId="743057DC" w16cid:durableId="28A2D643"/>
  <w16cid:commentId w16cid:paraId="3D3B8E30" w16cid:durableId="28A46209"/>
  <w16cid:commentId w16cid:paraId="002493AF" w16cid:durableId="28A56B7E"/>
  <w16cid:commentId w16cid:paraId="69A94A9B" w16cid:durableId="28A2D644"/>
  <w16cid:commentId w16cid:paraId="6C12CD5F" w16cid:durableId="28A38D98"/>
  <w16cid:commentId w16cid:paraId="23244003" w16cid:durableId="28A46123"/>
  <w16cid:commentId w16cid:paraId="5BA74FAF" w16cid:durableId="28A2D5E2"/>
  <w16cid:commentId w16cid:paraId="1722BCD9" w16cid:durableId="28A46125"/>
  <w16cid:commentId w16cid:paraId="1D5F0855" w16cid:durableId="28A56D43"/>
  <w16cid:commentId w16cid:paraId="08F02D57" w16cid:durableId="28A2D653"/>
  <w16cid:commentId w16cid:paraId="3A30B91C" w16cid:durableId="28A46127"/>
  <w16cid:commentId w16cid:paraId="203BC1ED" w16cid:durableId="28A47C18"/>
  <w16cid:commentId w16cid:paraId="0070C5C1" w16cid:durableId="28A464AA"/>
  <w16cid:commentId w16cid:paraId="0FC1E4D0" w16cid:durableId="28A56CA2"/>
  <w16cid:commentId w16cid:paraId="3C207C49" w16cid:durableId="28A2D7E4"/>
  <w16cid:commentId w16cid:paraId="4CA2ECA3" w16cid:durableId="28A46129"/>
  <w16cid:commentId w16cid:paraId="1A15DCCB" w16cid:durableId="28A38DFD"/>
  <w16cid:commentId w16cid:paraId="386A2F00" w16cid:durableId="28A2D755"/>
  <w16cid:commentId w16cid:paraId="7436F607" w16cid:durableId="28A38E6E"/>
  <w16cid:commentId w16cid:paraId="520B45C2" w16cid:durableId="28A4612D"/>
  <w16cid:commentId w16cid:paraId="166C8AC2" w16cid:durableId="28A2D7EF"/>
  <w16cid:commentId w16cid:paraId="3A6C0DD9" w16cid:durableId="28A38E40"/>
  <w16cid:commentId w16cid:paraId="4D186E24" w16cid:durableId="28A46130"/>
  <w16cid:commentId w16cid:paraId="3369C9E9" w16cid:durableId="28A465F2"/>
  <w16cid:commentId w16cid:paraId="0F206353" w16cid:durableId="28A2D7CC"/>
  <w16cid:commentId w16cid:paraId="0988C75C" w16cid:durableId="28A46132"/>
  <w16cid:commentId w16cid:paraId="727E8A16" w16cid:durableId="28A2DA6E"/>
  <w16cid:commentId w16cid:paraId="32730107" w16cid:durableId="28A46134"/>
  <w16cid:commentId w16cid:paraId="35CDAFF7" w16cid:durableId="28A56E77"/>
  <w16cid:commentId w16cid:paraId="47B734FB" w16cid:durableId="28A38F74"/>
  <w16cid:commentId w16cid:paraId="6AC8AF27" w16cid:durableId="28A46136"/>
  <w16cid:commentId w16cid:paraId="0A65E154" w16cid:durableId="28A38FA4"/>
  <w16cid:commentId w16cid:paraId="063D1F9E" w16cid:durableId="28A46138"/>
  <w16cid:commentId w16cid:paraId="6A3A188C" w16cid:durableId="28A2DD26"/>
  <w16cid:commentId w16cid:paraId="30487FC4" w16cid:durableId="28A38ED2"/>
  <w16cid:commentId w16cid:paraId="4B5C1F3C" w16cid:durableId="28A466A4"/>
  <w16cid:commentId w16cid:paraId="396BDA49" w16cid:durableId="28A4613B"/>
  <w16cid:commentId w16cid:paraId="3A9839E7" w16cid:durableId="28A2D645"/>
  <w16cid:commentId w16cid:paraId="674E29E8" w16cid:durableId="28A2DE46"/>
  <w16cid:commentId w16cid:paraId="7E74795B" w16cid:durableId="28A4613E"/>
  <w16cid:commentId w16cid:paraId="713D9571" w16cid:durableId="28A466BD"/>
  <w16cid:commentId w16cid:paraId="051025D2" w16cid:durableId="28A4613F"/>
  <w16cid:commentId w16cid:paraId="103DCBD6" w16cid:durableId="28A46140"/>
  <w16cid:commentId w16cid:paraId="2DC191C8" w16cid:durableId="28A46141"/>
  <w16cid:commentId w16cid:paraId="595D4565" w16cid:durableId="28A46142"/>
  <w16cid:commentId w16cid:paraId="2A892815" w16cid:durableId="28A2D468"/>
  <w16cid:commentId w16cid:paraId="6D4C4737" w16cid:durableId="28A479B6"/>
  <w16cid:commentId w16cid:paraId="5CE2674A" w16cid:durableId="28A46144"/>
  <w16cid:commentId w16cid:paraId="5DA43FA0" w16cid:durableId="28A2D647"/>
  <w16cid:commentId w16cid:paraId="34082663" w16cid:durableId="28A46146"/>
  <w16cid:commentId w16cid:paraId="37B5666D" w16cid:durableId="28A46147"/>
  <w16cid:commentId w16cid:paraId="452741DC" w16cid:durableId="28A46148"/>
  <w16cid:commentId w16cid:paraId="0E165BBC" w16cid:durableId="28A46149"/>
  <w16cid:commentId w16cid:paraId="085A8263" w16cid:durableId="28A5760A"/>
  <w16cid:commentId w16cid:paraId="27F13D3F" w16cid:durableId="28A2DE53"/>
  <w16cid:commentId w16cid:paraId="464C3AFE" w16cid:durableId="28A4614B"/>
  <w16cid:commentId w16cid:paraId="5CD94DB9" w16cid:durableId="28A2D649"/>
  <w16cid:commentId w16cid:paraId="48344B9E" w16cid:durableId="28A2D64A"/>
  <w16cid:commentId w16cid:paraId="3178F77C" w16cid:durableId="28A2DEA6"/>
  <w16cid:commentId w16cid:paraId="43433B99" w16cid:durableId="28A4614F"/>
  <w16cid:commentId w16cid:paraId="121EC384" w16cid:durableId="28A46150"/>
  <w16cid:commentId w16cid:paraId="0ED85A4F" w16cid:durableId="28A2DE62"/>
  <w16cid:commentId w16cid:paraId="1C51274F" w16cid:durableId="28A39044"/>
  <w16cid:commentId w16cid:paraId="5D04A55B" w16cid:durableId="28A46153"/>
  <w16cid:commentId w16cid:paraId="5EF44218" w16cid:durableId="28A569C4"/>
  <w16cid:commentId w16cid:paraId="112F7EEA" w16cid:durableId="28A2D64B"/>
  <w16cid:commentId w16cid:paraId="748D1985" w16cid:durableId="28A2D3E5"/>
  <w16cid:commentId w16cid:paraId="514DCE05" w16cid:durableId="28A39064"/>
  <w16cid:commentId w16cid:paraId="562849F6" w16cid:durableId="28A46157"/>
  <w16cid:commentId w16cid:paraId="79C64745" w16cid:durableId="28A2D64C"/>
  <w16cid:commentId w16cid:paraId="781726FC" w16cid:durableId="28A39D51"/>
  <w16cid:commentId w16cid:paraId="19EA71B3" w16cid:durableId="28A2E59E"/>
  <w16cid:commentId w16cid:paraId="288FC224" w16cid:durableId="28A4615B"/>
  <w16cid:commentId w16cid:paraId="6100549D" w16cid:durableId="28A2D64D"/>
  <w16cid:commentId w16cid:paraId="5A4575D6" w16cid:durableId="28A2D64E"/>
  <w16cid:commentId w16cid:paraId="77B2C51C" w16cid:durableId="28A4615E"/>
  <w16cid:commentId w16cid:paraId="377C5454" w16cid:durableId="28A2E1C3"/>
  <w16cid:commentId w16cid:paraId="5D52BD40" w16cid:durableId="28A46160"/>
  <w16cid:commentId w16cid:paraId="51C9397E" w16cid:durableId="28A2D64F"/>
  <w16cid:commentId w16cid:paraId="163339E5" w16cid:durableId="28A2E3D8"/>
  <w16cid:commentId w16cid:paraId="26B17A91" w16cid:durableId="28A2D650"/>
  <w16cid:commentId w16cid:paraId="0BD8942F" w16cid:durableId="28A46164"/>
  <w16cid:commentId w16cid:paraId="42F27C9B" w16cid:durableId="28A2D651"/>
  <w16cid:commentId w16cid:paraId="693D0241" w16cid:durableId="28A2D65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706DAD" w14:textId="77777777" w:rsidR="00397E23" w:rsidRDefault="00397E23">
      <w:pPr>
        <w:spacing w:after="0"/>
      </w:pPr>
      <w:r>
        <w:separator/>
      </w:r>
    </w:p>
  </w:endnote>
  <w:endnote w:type="continuationSeparator" w:id="0">
    <w:p w14:paraId="5C3D8D2E" w14:textId="77777777" w:rsidR="00397E23" w:rsidRDefault="00397E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A7F8E" w14:textId="77777777" w:rsidR="00397E23" w:rsidRDefault="00397E23">
      <w:pPr>
        <w:spacing w:after="0"/>
      </w:pPr>
      <w:r>
        <w:separator/>
      </w:r>
    </w:p>
  </w:footnote>
  <w:footnote w:type="continuationSeparator" w:id="0">
    <w:p w14:paraId="5A1FE5BA" w14:textId="77777777" w:rsidR="00397E23" w:rsidRDefault="00397E2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2D4E1" w14:textId="77777777" w:rsidR="00AF67F4" w:rsidRDefault="00AF67F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D7E67" w14:textId="77777777" w:rsidR="00AF67F4" w:rsidRDefault="00AF67F4">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07DD8" w14:textId="77777777" w:rsidR="00AF67F4" w:rsidRDefault="00AF67F4">
    <w:pPr>
      <w:pStyle w:val="ac"/>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78A31" w14:textId="77777777" w:rsidR="00AF67F4" w:rsidRDefault="00AF67F4">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77AA7F59"/>
    <w:multiLevelType w:val="multilevel"/>
    <w:tmpl w:val="77AA7F59"/>
    <w:lvl w:ilvl="0">
      <w:start w:val="1"/>
      <w:numFmt w:val="bullet"/>
      <w:lvlText w:val=""/>
      <w:lvlJc w:val="left"/>
      <w:pPr>
        <w:ind w:left="480" w:hanging="480"/>
      </w:pPr>
      <w:rPr>
        <w:rFonts w:ascii="Wingdings" w:hAnsi="Wingdings" w:hint="default"/>
      </w:rPr>
    </w:lvl>
    <w:lvl w:ilvl="1">
      <w:numFmt w:val="bullet"/>
      <w:lvlText w:val="-"/>
      <w:lvlJc w:val="left"/>
      <w:pPr>
        <w:ind w:left="960" w:hanging="480"/>
      </w:pPr>
      <w:rPr>
        <w:rFonts w:ascii="Calibri" w:eastAsia="MS Mincho" w:hAnsi="Calibri" w:cs="Calibri"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_Lianhai">
    <w15:presenceInfo w15:providerId="None" w15:userId="Lenovo_Lianhai"/>
  </w15:person>
  <w15:person w15:author="CATT">
    <w15:presenceInfo w15:providerId="None" w15:userId="CATT"/>
  </w15:person>
  <w15:person w15:author="Huawei-Yulong">
    <w15:presenceInfo w15:providerId="None" w15:userId="Huawei-Yulong"/>
  </w15:person>
  <w15:person w15:author="Nokia">
    <w15:presenceInfo w15:providerId="None" w15:userId="Nokia"/>
  </w15:person>
  <w15:person w15:author="MediaTek (Felix)">
    <w15:presenceInfo w15:providerId="None" w15:userId="MediaTek (Felix)"/>
  </w15:person>
  <w15:person w15:author="Ericsson">
    <w15:presenceInfo w15:providerId="None" w15:userId="Ericsson"/>
  </w15:person>
  <w15:person w15:author="ZTE">
    <w15:presenceInfo w15:providerId="None" w15:userId="ZTE"/>
  </w15:person>
  <w15:person w15:author="OPPO">
    <w15:presenceInfo w15:providerId="None" w15:userId="OPPO"/>
  </w15:person>
  <w15:person w15:author="Samsung-WeiweiWang">
    <w15:presenceInfo w15:providerId="None" w15:userId="Samsung-Weiwei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2986"/>
    <w:rsid w:val="00003477"/>
    <w:rsid w:val="00003775"/>
    <w:rsid w:val="00005A89"/>
    <w:rsid w:val="000068E8"/>
    <w:rsid w:val="00011445"/>
    <w:rsid w:val="00011975"/>
    <w:rsid w:val="000120EC"/>
    <w:rsid w:val="0001253E"/>
    <w:rsid w:val="00016342"/>
    <w:rsid w:val="0002230B"/>
    <w:rsid w:val="00022E4A"/>
    <w:rsid w:val="0002414F"/>
    <w:rsid w:val="0002451E"/>
    <w:rsid w:val="000245C1"/>
    <w:rsid w:val="00024923"/>
    <w:rsid w:val="0002674B"/>
    <w:rsid w:val="0003579C"/>
    <w:rsid w:val="000358EF"/>
    <w:rsid w:val="0003704D"/>
    <w:rsid w:val="000430D9"/>
    <w:rsid w:val="000472E9"/>
    <w:rsid w:val="0004761A"/>
    <w:rsid w:val="00052DF9"/>
    <w:rsid w:val="00053767"/>
    <w:rsid w:val="0005480F"/>
    <w:rsid w:val="00056F6E"/>
    <w:rsid w:val="00060426"/>
    <w:rsid w:val="0006181C"/>
    <w:rsid w:val="00065066"/>
    <w:rsid w:val="0006583C"/>
    <w:rsid w:val="0006646A"/>
    <w:rsid w:val="000700AF"/>
    <w:rsid w:val="00070618"/>
    <w:rsid w:val="00071608"/>
    <w:rsid w:val="00071750"/>
    <w:rsid w:val="0007189B"/>
    <w:rsid w:val="00072A67"/>
    <w:rsid w:val="00073410"/>
    <w:rsid w:val="0007395B"/>
    <w:rsid w:val="000739D6"/>
    <w:rsid w:val="00074434"/>
    <w:rsid w:val="000772E5"/>
    <w:rsid w:val="000778C8"/>
    <w:rsid w:val="00077B44"/>
    <w:rsid w:val="00082662"/>
    <w:rsid w:val="000876C4"/>
    <w:rsid w:val="000878AD"/>
    <w:rsid w:val="00087C5D"/>
    <w:rsid w:val="000958A5"/>
    <w:rsid w:val="00096887"/>
    <w:rsid w:val="000A6394"/>
    <w:rsid w:val="000A7FE7"/>
    <w:rsid w:val="000B0C61"/>
    <w:rsid w:val="000B159B"/>
    <w:rsid w:val="000B1EAD"/>
    <w:rsid w:val="000B207A"/>
    <w:rsid w:val="000B2925"/>
    <w:rsid w:val="000B3576"/>
    <w:rsid w:val="000B5021"/>
    <w:rsid w:val="000B7FED"/>
    <w:rsid w:val="000C038A"/>
    <w:rsid w:val="000C2159"/>
    <w:rsid w:val="000C45EB"/>
    <w:rsid w:val="000C4A10"/>
    <w:rsid w:val="000C4D25"/>
    <w:rsid w:val="000C6598"/>
    <w:rsid w:val="000D1192"/>
    <w:rsid w:val="000D1748"/>
    <w:rsid w:val="000D3FEC"/>
    <w:rsid w:val="000D44B3"/>
    <w:rsid w:val="000D5BE0"/>
    <w:rsid w:val="000E30B4"/>
    <w:rsid w:val="000E4C96"/>
    <w:rsid w:val="000E5C5B"/>
    <w:rsid w:val="000E5D95"/>
    <w:rsid w:val="000E6BA2"/>
    <w:rsid w:val="000F409A"/>
    <w:rsid w:val="0010262F"/>
    <w:rsid w:val="001032F2"/>
    <w:rsid w:val="00107177"/>
    <w:rsid w:val="0011251E"/>
    <w:rsid w:val="00122AB5"/>
    <w:rsid w:val="00123403"/>
    <w:rsid w:val="001258A0"/>
    <w:rsid w:val="00127D05"/>
    <w:rsid w:val="00132C4A"/>
    <w:rsid w:val="00145669"/>
    <w:rsid w:val="00145D43"/>
    <w:rsid w:val="00145F69"/>
    <w:rsid w:val="00146522"/>
    <w:rsid w:val="0014774B"/>
    <w:rsid w:val="00150284"/>
    <w:rsid w:val="00150CEA"/>
    <w:rsid w:val="00153C51"/>
    <w:rsid w:val="001544A0"/>
    <w:rsid w:val="00154C4E"/>
    <w:rsid w:val="00156ED6"/>
    <w:rsid w:val="00162F12"/>
    <w:rsid w:val="001631C4"/>
    <w:rsid w:val="00165FD4"/>
    <w:rsid w:val="00165FEE"/>
    <w:rsid w:val="001664CB"/>
    <w:rsid w:val="00173C48"/>
    <w:rsid w:val="00177B5C"/>
    <w:rsid w:val="00180721"/>
    <w:rsid w:val="001835E4"/>
    <w:rsid w:val="00184158"/>
    <w:rsid w:val="00184D81"/>
    <w:rsid w:val="00192273"/>
    <w:rsid w:val="00192C46"/>
    <w:rsid w:val="00193612"/>
    <w:rsid w:val="001A08B3"/>
    <w:rsid w:val="001A3CF5"/>
    <w:rsid w:val="001A617F"/>
    <w:rsid w:val="001A6BB6"/>
    <w:rsid w:val="001A76ED"/>
    <w:rsid w:val="001A7B60"/>
    <w:rsid w:val="001B2435"/>
    <w:rsid w:val="001B385B"/>
    <w:rsid w:val="001B3C72"/>
    <w:rsid w:val="001B42C9"/>
    <w:rsid w:val="001B4F4F"/>
    <w:rsid w:val="001B52F0"/>
    <w:rsid w:val="001B6562"/>
    <w:rsid w:val="001B7A65"/>
    <w:rsid w:val="001C0373"/>
    <w:rsid w:val="001C206E"/>
    <w:rsid w:val="001C481C"/>
    <w:rsid w:val="001C4B66"/>
    <w:rsid w:val="001C4F8C"/>
    <w:rsid w:val="001D17FD"/>
    <w:rsid w:val="001D1EC8"/>
    <w:rsid w:val="001D427F"/>
    <w:rsid w:val="001D45C4"/>
    <w:rsid w:val="001D59DC"/>
    <w:rsid w:val="001D7229"/>
    <w:rsid w:val="001E103A"/>
    <w:rsid w:val="001E181D"/>
    <w:rsid w:val="001E21B7"/>
    <w:rsid w:val="001E2206"/>
    <w:rsid w:val="001E41F3"/>
    <w:rsid w:val="001F1A17"/>
    <w:rsid w:val="001F62E7"/>
    <w:rsid w:val="001F6653"/>
    <w:rsid w:val="001F6D35"/>
    <w:rsid w:val="00201044"/>
    <w:rsid w:val="0020463F"/>
    <w:rsid w:val="00206032"/>
    <w:rsid w:val="00206EFC"/>
    <w:rsid w:val="0021130F"/>
    <w:rsid w:val="002114C5"/>
    <w:rsid w:val="0021296C"/>
    <w:rsid w:val="00214D22"/>
    <w:rsid w:val="002168E7"/>
    <w:rsid w:val="00223BDB"/>
    <w:rsid w:val="002245EE"/>
    <w:rsid w:val="0022718D"/>
    <w:rsid w:val="00231204"/>
    <w:rsid w:val="002326E4"/>
    <w:rsid w:val="00232DEA"/>
    <w:rsid w:val="0023404A"/>
    <w:rsid w:val="00234CFB"/>
    <w:rsid w:val="0024054C"/>
    <w:rsid w:val="00246853"/>
    <w:rsid w:val="00246C39"/>
    <w:rsid w:val="002521F6"/>
    <w:rsid w:val="002561D3"/>
    <w:rsid w:val="002572C5"/>
    <w:rsid w:val="0026004D"/>
    <w:rsid w:val="002640DD"/>
    <w:rsid w:val="00271F84"/>
    <w:rsid w:val="0027521D"/>
    <w:rsid w:val="00275D12"/>
    <w:rsid w:val="00284929"/>
    <w:rsid w:val="00284FEB"/>
    <w:rsid w:val="00285344"/>
    <w:rsid w:val="00286012"/>
    <w:rsid w:val="002860C4"/>
    <w:rsid w:val="0028734B"/>
    <w:rsid w:val="002A44B9"/>
    <w:rsid w:val="002A4A18"/>
    <w:rsid w:val="002A5357"/>
    <w:rsid w:val="002A7479"/>
    <w:rsid w:val="002B0A1D"/>
    <w:rsid w:val="002B2BF6"/>
    <w:rsid w:val="002B2C1C"/>
    <w:rsid w:val="002B36D3"/>
    <w:rsid w:val="002B56D9"/>
    <w:rsid w:val="002B5741"/>
    <w:rsid w:val="002B7217"/>
    <w:rsid w:val="002B7CBF"/>
    <w:rsid w:val="002C2A46"/>
    <w:rsid w:val="002C7A11"/>
    <w:rsid w:val="002D072C"/>
    <w:rsid w:val="002D088F"/>
    <w:rsid w:val="002D0BCD"/>
    <w:rsid w:val="002D1BE5"/>
    <w:rsid w:val="002D714B"/>
    <w:rsid w:val="002D73EF"/>
    <w:rsid w:val="002E08B6"/>
    <w:rsid w:val="002E0D5F"/>
    <w:rsid w:val="002E1895"/>
    <w:rsid w:val="002E23A9"/>
    <w:rsid w:val="002E472E"/>
    <w:rsid w:val="002E4C39"/>
    <w:rsid w:val="002F0C73"/>
    <w:rsid w:val="002F0CC6"/>
    <w:rsid w:val="002F3F76"/>
    <w:rsid w:val="002F4398"/>
    <w:rsid w:val="002F5D15"/>
    <w:rsid w:val="002F7715"/>
    <w:rsid w:val="0030444E"/>
    <w:rsid w:val="00304A4B"/>
    <w:rsid w:val="00305409"/>
    <w:rsid w:val="003054E3"/>
    <w:rsid w:val="003064D3"/>
    <w:rsid w:val="003069E7"/>
    <w:rsid w:val="00310175"/>
    <w:rsid w:val="00316184"/>
    <w:rsid w:val="0031686A"/>
    <w:rsid w:val="00331A51"/>
    <w:rsid w:val="00332210"/>
    <w:rsid w:val="00333B30"/>
    <w:rsid w:val="00334B88"/>
    <w:rsid w:val="00335D98"/>
    <w:rsid w:val="003404DB"/>
    <w:rsid w:val="0034115A"/>
    <w:rsid w:val="003453C9"/>
    <w:rsid w:val="00345C79"/>
    <w:rsid w:val="00346301"/>
    <w:rsid w:val="00346E4F"/>
    <w:rsid w:val="00350C19"/>
    <w:rsid w:val="00350E7E"/>
    <w:rsid w:val="003519C5"/>
    <w:rsid w:val="00354DA6"/>
    <w:rsid w:val="00355871"/>
    <w:rsid w:val="003561F2"/>
    <w:rsid w:val="00356C44"/>
    <w:rsid w:val="003609EF"/>
    <w:rsid w:val="0036231A"/>
    <w:rsid w:val="00365099"/>
    <w:rsid w:val="00365181"/>
    <w:rsid w:val="00371472"/>
    <w:rsid w:val="00374BB2"/>
    <w:rsid w:val="00374DD4"/>
    <w:rsid w:val="00375F19"/>
    <w:rsid w:val="00376878"/>
    <w:rsid w:val="00376F8F"/>
    <w:rsid w:val="00377155"/>
    <w:rsid w:val="00381898"/>
    <w:rsid w:val="00384926"/>
    <w:rsid w:val="00390395"/>
    <w:rsid w:val="00391C8F"/>
    <w:rsid w:val="00392345"/>
    <w:rsid w:val="003927A7"/>
    <w:rsid w:val="00393866"/>
    <w:rsid w:val="00396375"/>
    <w:rsid w:val="00397E23"/>
    <w:rsid w:val="003A0A8E"/>
    <w:rsid w:val="003A125E"/>
    <w:rsid w:val="003A1CAD"/>
    <w:rsid w:val="003A598E"/>
    <w:rsid w:val="003A70BB"/>
    <w:rsid w:val="003A7914"/>
    <w:rsid w:val="003B211A"/>
    <w:rsid w:val="003B21D3"/>
    <w:rsid w:val="003B4026"/>
    <w:rsid w:val="003B4233"/>
    <w:rsid w:val="003B4FA8"/>
    <w:rsid w:val="003B68AD"/>
    <w:rsid w:val="003C2E5C"/>
    <w:rsid w:val="003C447A"/>
    <w:rsid w:val="003C4647"/>
    <w:rsid w:val="003C47CB"/>
    <w:rsid w:val="003D30C6"/>
    <w:rsid w:val="003D4017"/>
    <w:rsid w:val="003D51D2"/>
    <w:rsid w:val="003D5FD4"/>
    <w:rsid w:val="003D74A8"/>
    <w:rsid w:val="003E1A36"/>
    <w:rsid w:val="003E2673"/>
    <w:rsid w:val="003E5591"/>
    <w:rsid w:val="003F2782"/>
    <w:rsid w:val="003F7B9C"/>
    <w:rsid w:val="003F7C69"/>
    <w:rsid w:val="00401B60"/>
    <w:rsid w:val="00402EDD"/>
    <w:rsid w:val="00405DF6"/>
    <w:rsid w:val="0040629B"/>
    <w:rsid w:val="00410371"/>
    <w:rsid w:val="00412CFA"/>
    <w:rsid w:val="00412F32"/>
    <w:rsid w:val="00414C63"/>
    <w:rsid w:val="00415AA9"/>
    <w:rsid w:val="00416271"/>
    <w:rsid w:val="0041643F"/>
    <w:rsid w:val="00420602"/>
    <w:rsid w:val="00420C67"/>
    <w:rsid w:val="004242F1"/>
    <w:rsid w:val="0042662A"/>
    <w:rsid w:val="0042793E"/>
    <w:rsid w:val="00427BCA"/>
    <w:rsid w:val="00433121"/>
    <w:rsid w:val="00434421"/>
    <w:rsid w:val="00436E82"/>
    <w:rsid w:val="00437774"/>
    <w:rsid w:val="004401ED"/>
    <w:rsid w:val="00443210"/>
    <w:rsid w:val="004446C7"/>
    <w:rsid w:val="004453CD"/>
    <w:rsid w:val="004472F7"/>
    <w:rsid w:val="00447D28"/>
    <w:rsid w:val="00450E8A"/>
    <w:rsid w:val="00450EAC"/>
    <w:rsid w:val="00451BD8"/>
    <w:rsid w:val="0045253C"/>
    <w:rsid w:val="004531D3"/>
    <w:rsid w:val="00454D1C"/>
    <w:rsid w:val="004565DA"/>
    <w:rsid w:val="00456D41"/>
    <w:rsid w:val="0046058B"/>
    <w:rsid w:val="004609AC"/>
    <w:rsid w:val="0046287B"/>
    <w:rsid w:val="00466A96"/>
    <w:rsid w:val="00466DBA"/>
    <w:rsid w:val="00467017"/>
    <w:rsid w:val="0046731E"/>
    <w:rsid w:val="00474AF6"/>
    <w:rsid w:val="00477A07"/>
    <w:rsid w:val="004813DA"/>
    <w:rsid w:val="00481B22"/>
    <w:rsid w:val="00482A96"/>
    <w:rsid w:val="00482B15"/>
    <w:rsid w:val="00486908"/>
    <w:rsid w:val="0048771B"/>
    <w:rsid w:val="00492A91"/>
    <w:rsid w:val="00494159"/>
    <w:rsid w:val="0049489D"/>
    <w:rsid w:val="004959C5"/>
    <w:rsid w:val="00496C8E"/>
    <w:rsid w:val="004A0A6E"/>
    <w:rsid w:val="004A1CC5"/>
    <w:rsid w:val="004A1F08"/>
    <w:rsid w:val="004A2504"/>
    <w:rsid w:val="004A283B"/>
    <w:rsid w:val="004A3B01"/>
    <w:rsid w:val="004A533C"/>
    <w:rsid w:val="004A6E58"/>
    <w:rsid w:val="004A6EFB"/>
    <w:rsid w:val="004A70C5"/>
    <w:rsid w:val="004A70E3"/>
    <w:rsid w:val="004B19D3"/>
    <w:rsid w:val="004B29E4"/>
    <w:rsid w:val="004B3DCE"/>
    <w:rsid w:val="004B523F"/>
    <w:rsid w:val="004B6059"/>
    <w:rsid w:val="004B658B"/>
    <w:rsid w:val="004B6D74"/>
    <w:rsid w:val="004B75B7"/>
    <w:rsid w:val="004C3942"/>
    <w:rsid w:val="004C5410"/>
    <w:rsid w:val="004C77BE"/>
    <w:rsid w:val="004D1225"/>
    <w:rsid w:val="004D206C"/>
    <w:rsid w:val="004D410F"/>
    <w:rsid w:val="004D4A93"/>
    <w:rsid w:val="004E0A19"/>
    <w:rsid w:val="004E2DEB"/>
    <w:rsid w:val="004E38AD"/>
    <w:rsid w:val="004E3AB5"/>
    <w:rsid w:val="004E5E7D"/>
    <w:rsid w:val="004E67B1"/>
    <w:rsid w:val="004E7848"/>
    <w:rsid w:val="004F1AA8"/>
    <w:rsid w:val="004F30D1"/>
    <w:rsid w:val="004F4E60"/>
    <w:rsid w:val="00502679"/>
    <w:rsid w:val="00502766"/>
    <w:rsid w:val="005037FB"/>
    <w:rsid w:val="00504086"/>
    <w:rsid w:val="0050468C"/>
    <w:rsid w:val="00513EAA"/>
    <w:rsid w:val="005148AF"/>
    <w:rsid w:val="005149DC"/>
    <w:rsid w:val="0051580D"/>
    <w:rsid w:val="00516F46"/>
    <w:rsid w:val="0052174A"/>
    <w:rsid w:val="00522A35"/>
    <w:rsid w:val="0052391F"/>
    <w:rsid w:val="00524B2C"/>
    <w:rsid w:val="00525091"/>
    <w:rsid w:val="00526299"/>
    <w:rsid w:val="005265AA"/>
    <w:rsid w:val="005275CE"/>
    <w:rsid w:val="00530505"/>
    <w:rsid w:val="005308F1"/>
    <w:rsid w:val="0053139E"/>
    <w:rsid w:val="0053416A"/>
    <w:rsid w:val="00536BB8"/>
    <w:rsid w:val="00537B15"/>
    <w:rsid w:val="005426F3"/>
    <w:rsid w:val="00547111"/>
    <w:rsid w:val="00550078"/>
    <w:rsid w:val="00550A2A"/>
    <w:rsid w:val="005527FD"/>
    <w:rsid w:val="00553E40"/>
    <w:rsid w:val="00555B67"/>
    <w:rsid w:val="00562120"/>
    <w:rsid w:val="005631AA"/>
    <w:rsid w:val="00563BDD"/>
    <w:rsid w:val="005740D2"/>
    <w:rsid w:val="00576301"/>
    <w:rsid w:val="005843BC"/>
    <w:rsid w:val="00585027"/>
    <w:rsid w:val="005858D3"/>
    <w:rsid w:val="00592D74"/>
    <w:rsid w:val="00593448"/>
    <w:rsid w:val="00593847"/>
    <w:rsid w:val="00594941"/>
    <w:rsid w:val="00596B38"/>
    <w:rsid w:val="00596F0D"/>
    <w:rsid w:val="00597534"/>
    <w:rsid w:val="005A2A26"/>
    <w:rsid w:val="005A31EA"/>
    <w:rsid w:val="005A3613"/>
    <w:rsid w:val="005A412A"/>
    <w:rsid w:val="005A6A37"/>
    <w:rsid w:val="005B1BD8"/>
    <w:rsid w:val="005B6E88"/>
    <w:rsid w:val="005B7D65"/>
    <w:rsid w:val="005C0D1C"/>
    <w:rsid w:val="005C357C"/>
    <w:rsid w:val="005C7F25"/>
    <w:rsid w:val="005D0BD7"/>
    <w:rsid w:val="005D0BDF"/>
    <w:rsid w:val="005D10E8"/>
    <w:rsid w:val="005D32C3"/>
    <w:rsid w:val="005D57C9"/>
    <w:rsid w:val="005D5C55"/>
    <w:rsid w:val="005D73EE"/>
    <w:rsid w:val="005E2C44"/>
    <w:rsid w:val="005E2E67"/>
    <w:rsid w:val="005E4DAF"/>
    <w:rsid w:val="005F000F"/>
    <w:rsid w:val="006002D9"/>
    <w:rsid w:val="00603BC8"/>
    <w:rsid w:val="006068EA"/>
    <w:rsid w:val="00612283"/>
    <w:rsid w:val="00616557"/>
    <w:rsid w:val="00616869"/>
    <w:rsid w:val="00621188"/>
    <w:rsid w:val="0062532D"/>
    <w:rsid w:val="006256A5"/>
    <w:rsid w:val="006257ED"/>
    <w:rsid w:val="00631268"/>
    <w:rsid w:val="006312FE"/>
    <w:rsid w:val="00631CA2"/>
    <w:rsid w:val="006324FA"/>
    <w:rsid w:val="00632E5B"/>
    <w:rsid w:val="0063773C"/>
    <w:rsid w:val="0064145A"/>
    <w:rsid w:val="00641B08"/>
    <w:rsid w:val="006506AA"/>
    <w:rsid w:val="0065129A"/>
    <w:rsid w:val="00652267"/>
    <w:rsid w:val="0065342E"/>
    <w:rsid w:val="00654180"/>
    <w:rsid w:val="00655770"/>
    <w:rsid w:val="0065650E"/>
    <w:rsid w:val="0066111E"/>
    <w:rsid w:val="00661C86"/>
    <w:rsid w:val="00663269"/>
    <w:rsid w:val="00665C47"/>
    <w:rsid w:val="00665E95"/>
    <w:rsid w:val="00667115"/>
    <w:rsid w:val="00667C1C"/>
    <w:rsid w:val="006730CE"/>
    <w:rsid w:val="00675FAF"/>
    <w:rsid w:val="0067713C"/>
    <w:rsid w:val="00682A60"/>
    <w:rsid w:val="00683E95"/>
    <w:rsid w:val="00684112"/>
    <w:rsid w:val="00687070"/>
    <w:rsid w:val="00691705"/>
    <w:rsid w:val="00695808"/>
    <w:rsid w:val="00696534"/>
    <w:rsid w:val="006A34BD"/>
    <w:rsid w:val="006A46D8"/>
    <w:rsid w:val="006A6147"/>
    <w:rsid w:val="006A6A40"/>
    <w:rsid w:val="006B200B"/>
    <w:rsid w:val="006B46FB"/>
    <w:rsid w:val="006B587F"/>
    <w:rsid w:val="006C230C"/>
    <w:rsid w:val="006C2D0B"/>
    <w:rsid w:val="006C3388"/>
    <w:rsid w:val="006C3CDB"/>
    <w:rsid w:val="006C5EF4"/>
    <w:rsid w:val="006C75D0"/>
    <w:rsid w:val="006D0771"/>
    <w:rsid w:val="006D4EFB"/>
    <w:rsid w:val="006E1A2F"/>
    <w:rsid w:val="006E21FB"/>
    <w:rsid w:val="006E4CFF"/>
    <w:rsid w:val="006E5139"/>
    <w:rsid w:val="006E5978"/>
    <w:rsid w:val="006F1D53"/>
    <w:rsid w:val="006F2055"/>
    <w:rsid w:val="006F488C"/>
    <w:rsid w:val="006F6743"/>
    <w:rsid w:val="007004DC"/>
    <w:rsid w:val="00701244"/>
    <w:rsid w:val="0070301C"/>
    <w:rsid w:val="0070545A"/>
    <w:rsid w:val="00705FAE"/>
    <w:rsid w:val="00706CA4"/>
    <w:rsid w:val="00706F40"/>
    <w:rsid w:val="0071290F"/>
    <w:rsid w:val="00713F0A"/>
    <w:rsid w:val="00714AE7"/>
    <w:rsid w:val="00716FA8"/>
    <w:rsid w:val="00720223"/>
    <w:rsid w:val="00721BF4"/>
    <w:rsid w:val="00724CD0"/>
    <w:rsid w:val="00731142"/>
    <w:rsid w:val="007313CE"/>
    <w:rsid w:val="00731907"/>
    <w:rsid w:val="00732210"/>
    <w:rsid w:val="007343DE"/>
    <w:rsid w:val="007353DC"/>
    <w:rsid w:val="0073651C"/>
    <w:rsid w:val="0073688C"/>
    <w:rsid w:val="007413F5"/>
    <w:rsid w:val="007422B5"/>
    <w:rsid w:val="0074530D"/>
    <w:rsid w:val="007458F3"/>
    <w:rsid w:val="00745E18"/>
    <w:rsid w:val="00750760"/>
    <w:rsid w:val="00750F89"/>
    <w:rsid w:val="007547C4"/>
    <w:rsid w:val="00755417"/>
    <w:rsid w:val="00755B4D"/>
    <w:rsid w:val="007569F0"/>
    <w:rsid w:val="00760B61"/>
    <w:rsid w:val="00764D54"/>
    <w:rsid w:val="00765FE9"/>
    <w:rsid w:val="00766381"/>
    <w:rsid w:val="0077129C"/>
    <w:rsid w:val="00772C09"/>
    <w:rsid w:val="0077329B"/>
    <w:rsid w:val="007746A8"/>
    <w:rsid w:val="00775633"/>
    <w:rsid w:val="00776315"/>
    <w:rsid w:val="00781A7C"/>
    <w:rsid w:val="00782B5F"/>
    <w:rsid w:val="00784728"/>
    <w:rsid w:val="00785163"/>
    <w:rsid w:val="00787578"/>
    <w:rsid w:val="00790A05"/>
    <w:rsid w:val="007918D6"/>
    <w:rsid w:val="00792342"/>
    <w:rsid w:val="007934DE"/>
    <w:rsid w:val="007977A8"/>
    <w:rsid w:val="007A07AD"/>
    <w:rsid w:val="007A69DF"/>
    <w:rsid w:val="007A6BA3"/>
    <w:rsid w:val="007B085C"/>
    <w:rsid w:val="007B164A"/>
    <w:rsid w:val="007B3DED"/>
    <w:rsid w:val="007B4F41"/>
    <w:rsid w:val="007B512A"/>
    <w:rsid w:val="007B6E15"/>
    <w:rsid w:val="007C1415"/>
    <w:rsid w:val="007C2097"/>
    <w:rsid w:val="007C4791"/>
    <w:rsid w:val="007D1406"/>
    <w:rsid w:val="007D3CEA"/>
    <w:rsid w:val="007D5E9A"/>
    <w:rsid w:val="007D630D"/>
    <w:rsid w:val="007D6A07"/>
    <w:rsid w:val="007F0DF6"/>
    <w:rsid w:val="007F21A1"/>
    <w:rsid w:val="007F2F98"/>
    <w:rsid w:val="007F323F"/>
    <w:rsid w:val="007F58AF"/>
    <w:rsid w:val="007F5F4F"/>
    <w:rsid w:val="007F67D1"/>
    <w:rsid w:val="007F7259"/>
    <w:rsid w:val="00800CC8"/>
    <w:rsid w:val="008040A8"/>
    <w:rsid w:val="00812071"/>
    <w:rsid w:val="00815CEF"/>
    <w:rsid w:val="00820B4B"/>
    <w:rsid w:val="0082520E"/>
    <w:rsid w:val="008279FA"/>
    <w:rsid w:val="008369C8"/>
    <w:rsid w:val="00836E35"/>
    <w:rsid w:val="00840AF1"/>
    <w:rsid w:val="00840C5A"/>
    <w:rsid w:val="00843D31"/>
    <w:rsid w:val="00846A9B"/>
    <w:rsid w:val="00847022"/>
    <w:rsid w:val="0085072D"/>
    <w:rsid w:val="0085086E"/>
    <w:rsid w:val="00850957"/>
    <w:rsid w:val="00851DEF"/>
    <w:rsid w:val="00854F2D"/>
    <w:rsid w:val="00855508"/>
    <w:rsid w:val="00855696"/>
    <w:rsid w:val="008626E7"/>
    <w:rsid w:val="00865794"/>
    <w:rsid w:val="00866F4E"/>
    <w:rsid w:val="008670A0"/>
    <w:rsid w:val="00867399"/>
    <w:rsid w:val="00870EE7"/>
    <w:rsid w:val="008759F1"/>
    <w:rsid w:val="008800A0"/>
    <w:rsid w:val="00882497"/>
    <w:rsid w:val="0088459D"/>
    <w:rsid w:val="00885346"/>
    <w:rsid w:val="008863B9"/>
    <w:rsid w:val="008901C3"/>
    <w:rsid w:val="00892C2E"/>
    <w:rsid w:val="00894473"/>
    <w:rsid w:val="00894898"/>
    <w:rsid w:val="0089637B"/>
    <w:rsid w:val="00897156"/>
    <w:rsid w:val="00897F9B"/>
    <w:rsid w:val="008A042E"/>
    <w:rsid w:val="008A1678"/>
    <w:rsid w:val="008A1896"/>
    <w:rsid w:val="008A3ADB"/>
    <w:rsid w:val="008A45A6"/>
    <w:rsid w:val="008A5596"/>
    <w:rsid w:val="008A5C6E"/>
    <w:rsid w:val="008A617D"/>
    <w:rsid w:val="008A62C4"/>
    <w:rsid w:val="008A6F6D"/>
    <w:rsid w:val="008B1508"/>
    <w:rsid w:val="008B3101"/>
    <w:rsid w:val="008B313D"/>
    <w:rsid w:val="008B5E78"/>
    <w:rsid w:val="008B5F78"/>
    <w:rsid w:val="008B6F51"/>
    <w:rsid w:val="008B72A6"/>
    <w:rsid w:val="008C0470"/>
    <w:rsid w:val="008C315D"/>
    <w:rsid w:val="008C32FE"/>
    <w:rsid w:val="008C6581"/>
    <w:rsid w:val="008D073A"/>
    <w:rsid w:val="008D4EDF"/>
    <w:rsid w:val="008E1DEF"/>
    <w:rsid w:val="008E2FEF"/>
    <w:rsid w:val="008E4B13"/>
    <w:rsid w:val="008E611E"/>
    <w:rsid w:val="008E7DF0"/>
    <w:rsid w:val="008F07FA"/>
    <w:rsid w:val="008F08FF"/>
    <w:rsid w:val="008F0DAB"/>
    <w:rsid w:val="008F3789"/>
    <w:rsid w:val="008F6006"/>
    <w:rsid w:val="008F686C"/>
    <w:rsid w:val="00901D57"/>
    <w:rsid w:val="00903B6C"/>
    <w:rsid w:val="00905103"/>
    <w:rsid w:val="00910BDA"/>
    <w:rsid w:val="00911775"/>
    <w:rsid w:val="009137DE"/>
    <w:rsid w:val="009148DE"/>
    <w:rsid w:val="00915DFC"/>
    <w:rsid w:val="00917382"/>
    <w:rsid w:val="009205C9"/>
    <w:rsid w:val="00923F62"/>
    <w:rsid w:val="00925A25"/>
    <w:rsid w:val="009276F9"/>
    <w:rsid w:val="009327A4"/>
    <w:rsid w:val="00932843"/>
    <w:rsid w:val="009341E7"/>
    <w:rsid w:val="009358A4"/>
    <w:rsid w:val="00936D2B"/>
    <w:rsid w:val="00940BB1"/>
    <w:rsid w:val="00941995"/>
    <w:rsid w:val="00941E30"/>
    <w:rsid w:val="0094444E"/>
    <w:rsid w:val="00945806"/>
    <w:rsid w:val="00951791"/>
    <w:rsid w:val="009529AE"/>
    <w:rsid w:val="00952B13"/>
    <w:rsid w:val="00954E86"/>
    <w:rsid w:val="00955A4E"/>
    <w:rsid w:val="009568CA"/>
    <w:rsid w:val="00961914"/>
    <w:rsid w:val="009639BC"/>
    <w:rsid w:val="00965A71"/>
    <w:rsid w:val="00967A05"/>
    <w:rsid w:val="00970818"/>
    <w:rsid w:val="00972EC3"/>
    <w:rsid w:val="009738E6"/>
    <w:rsid w:val="009752AF"/>
    <w:rsid w:val="00975FD1"/>
    <w:rsid w:val="009777D9"/>
    <w:rsid w:val="00980E12"/>
    <w:rsid w:val="009878B0"/>
    <w:rsid w:val="00987FE9"/>
    <w:rsid w:val="00990F26"/>
    <w:rsid w:val="00991B88"/>
    <w:rsid w:val="00995F0B"/>
    <w:rsid w:val="009A2AA0"/>
    <w:rsid w:val="009A3DF1"/>
    <w:rsid w:val="009A5753"/>
    <w:rsid w:val="009A579D"/>
    <w:rsid w:val="009A6744"/>
    <w:rsid w:val="009A6BE4"/>
    <w:rsid w:val="009B0FC7"/>
    <w:rsid w:val="009B1D57"/>
    <w:rsid w:val="009B409B"/>
    <w:rsid w:val="009B44B7"/>
    <w:rsid w:val="009B601C"/>
    <w:rsid w:val="009B7467"/>
    <w:rsid w:val="009B7EC8"/>
    <w:rsid w:val="009C096A"/>
    <w:rsid w:val="009C216D"/>
    <w:rsid w:val="009C2D2B"/>
    <w:rsid w:val="009C457A"/>
    <w:rsid w:val="009C4BBA"/>
    <w:rsid w:val="009C4FCD"/>
    <w:rsid w:val="009C57FE"/>
    <w:rsid w:val="009C6880"/>
    <w:rsid w:val="009D1329"/>
    <w:rsid w:val="009D343C"/>
    <w:rsid w:val="009D5340"/>
    <w:rsid w:val="009D5615"/>
    <w:rsid w:val="009D777F"/>
    <w:rsid w:val="009D7B62"/>
    <w:rsid w:val="009E00EB"/>
    <w:rsid w:val="009E3297"/>
    <w:rsid w:val="009E7297"/>
    <w:rsid w:val="009F0E45"/>
    <w:rsid w:val="009F1522"/>
    <w:rsid w:val="009F172C"/>
    <w:rsid w:val="009F2F10"/>
    <w:rsid w:val="009F734F"/>
    <w:rsid w:val="00A0147D"/>
    <w:rsid w:val="00A037BA"/>
    <w:rsid w:val="00A061F8"/>
    <w:rsid w:val="00A12E69"/>
    <w:rsid w:val="00A130D3"/>
    <w:rsid w:val="00A13A0A"/>
    <w:rsid w:val="00A143AF"/>
    <w:rsid w:val="00A17254"/>
    <w:rsid w:val="00A211F7"/>
    <w:rsid w:val="00A235A9"/>
    <w:rsid w:val="00A237DC"/>
    <w:rsid w:val="00A246B6"/>
    <w:rsid w:val="00A249B3"/>
    <w:rsid w:val="00A27683"/>
    <w:rsid w:val="00A279E4"/>
    <w:rsid w:val="00A312D6"/>
    <w:rsid w:val="00A346E2"/>
    <w:rsid w:val="00A35D6B"/>
    <w:rsid w:val="00A36DE5"/>
    <w:rsid w:val="00A37044"/>
    <w:rsid w:val="00A44D5D"/>
    <w:rsid w:val="00A45CD2"/>
    <w:rsid w:val="00A47E70"/>
    <w:rsid w:val="00A50CF0"/>
    <w:rsid w:val="00A52CF2"/>
    <w:rsid w:val="00A56172"/>
    <w:rsid w:val="00A60CAB"/>
    <w:rsid w:val="00A64E32"/>
    <w:rsid w:val="00A72B98"/>
    <w:rsid w:val="00A73223"/>
    <w:rsid w:val="00A7671C"/>
    <w:rsid w:val="00A767A2"/>
    <w:rsid w:val="00A8051A"/>
    <w:rsid w:val="00A81985"/>
    <w:rsid w:val="00A824D1"/>
    <w:rsid w:val="00A8389F"/>
    <w:rsid w:val="00A83C54"/>
    <w:rsid w:val="00A908C7"/>
    <w:rsid w:val="00A90F6A"/>
    <w:rsid w:val="00A91851"/>
    <w:rsid w:val="00A93290"/>
    <w:rsid w:val="00A94EEA"/>
    <w:rsid w:val="00A96ACF"/>
    <w:rsid w:val="00AA2CBC"/>
    <w:rsid w:val="00AA3CFA"/>
    <w:rsid w:val="00AA40DD"/>
    <w:rsid w:val="00AA49C3"/>
    <w:rsid w:val="00AA5208"/>
    <w:rsid w:val="00AB134F"/>
    <w:rsid w:val="00AB1944"/>
    <w:rsid w:val="00AB3701"/>
    <w:rsid w:val="00AB3B31"/>
    <w:rsid w:val="00AB3EEF"/>
    <w:rsid w:val="00AB74EB"/>
    <w:rsid w:val="00AC037F"/>
    <w:rsid w:val="00AC0BCB"/>
    <w:rsid w:val="00AC25FB"/>
    <w:rsid w:val="00AC49DC"/>
    <w:rsid w:val="00AC555B"/>
    <w:rsid w:val="00AC5820"/>
    <w:rsid w:val="00AD1CD8"/>
    <w:rsid w:val="00AD56C2"/>
    <w:rsid w:val="00AD58E4"/>
    <w:rsid w:val="00AD60CA"/>
    <w:rsid w:val="00AD626C"/>
    <w:rsid w:val="00AE2814"/>
    <w:rsid w:val="00AE402E"/>
    <w:rsid w:val="00AE421D"/>
    <w:rsid w:val="00AE5198"/>
    <w:rsid w:val="00AF1817"/>
    <w:rsid w:val="00AF2BA5"/>
    <w:rsid w:val="00AF31CB"/>
    <w:rsid w:val="00AF3FEE"/>
    <w:rsid w:val="00AF4F21"/>
    <w:rsid w:val="00AF653F"/>
    <w:rsid w:val="00AF67F4"/>
    <w:rsid w:val="00AF6DAE"/>
    <w:rsid w:val="00AF7699"/>
    <w:rsid w:val="00AF77E6"/>
    <w:rsid w:val="00B00075"/>
    <w:rsid w:val="00B06F2E"/>
    <w:rsid w:val="00B104BF"/>
    <w:rsid w:val="00B1280F"/>
    <w:rsid w:val="00B13DCE"/>
    <w:rsid w:val="00B22F0C"/>
    <w:rsid w:val="00B22F1A"/>
    <w:rsid w:val="00B258BB"/>
    <w:rsid w:val="00B26870"/>
    <w:rsid w:val="00B30348"/>
    <w:rsid w:val="00B37087"/>
    <w:rsid w:val="00B37089"/>
    <w:rsid w:val="00B40236"/>
    <w:rsid w:val="00B42FCE"/>
    <w:rsid w:val="00B43A0D"/>
    <w:rsid w:val="00B44D59"/>
    <w:rsid w:val="00B45679"/>
    <w:rsid w:val="00B46741"/>
    <w:rsid w:val="00B4740F"/>
    <w:rsid w:val="00B503BD"/>
    <w:rsid w:val="00B52AE5"/>
    <w:rsid w:val="00B539A9"/>
    <w:rsid w:val="00B53D12"/>
    <w:rsid w:val="00B561FC"/>
    <w:rsid w:val="00B565A5"/>
    <w:rsid w:val="00B56D7F"/>
    <w:rsid w:val="00B602A2"/>
    <w:rsid w:val="00B60AF7"/>
    <w:rsid w:val="00B627B5"/>
    <w:rsid w:val="00B63D38"/>
    <w:rsid w:val="00B642F3"/>
    <w:rsid w:val="00B66CF7"/>
    <w:rsid w:val="00B67B97"/>
    <w:rsid w:val="00B7130A"/>
    <w:rsid w:val="00B71B74"/>
    <w:rsid w:val="00B75B2C"/>
    <w:rsid w:val="00B75DDA"/>
    <w:rsid w:val="00B764F4"/>
    <w:rsid w:val="00B7769D"/>
    <w:rsid w:val="00B80F47"/>
    <w:rsid w:val="00B83593"/>
    <w:rsid w:val="00B83D9A"/>
    <w:rsid w:val="00B90E09"/>
    <w:rsid w:val="00B94536"/>
    <w:rsid w:val="00B957F6"/>
    <w:rsid w:val="00B95C69"/>
    <w:rsid w:val="00B9671B"/>
    <w:rsid w:val="00B968C8"/>
    <w:rsid w:val="00B96A78"/>
    <w:rsid w:val="00BA3EC5"/>
    <w:rsid w:val="00BA51D9"/>
    <w:rsid w:val="00BA77CD"/>
    <w:rsid w:val="00BB1C23"/>
    <w:rsid w:val="00BB5DFC"/>
    <w:rsid w:val="00BC2C18"/>
    <w:rsid w:val="00BC54C9"/>
    <w:rsid w:val="00BC608B"/>
    <w:rsid w:val="00BC72E0"/>
    <w:rsid w:val="00BD0F32"/>
    <w:rsid w:val="00BD1B03"/>
    <w:rsid w:val="00BD279D"/>
    <w:rsid w:val="00BD3A65"/>
    <w:rsid w:val="00BD3D20"/>
    <w:rsid w:val="00BD417B"/>
    <w:rsid w:val="00BD6BB8"/>
    <w:rsid w:val="00BE0DFC"/>
    <w:rsid w:val="00BE443C"/>
    <w:rsid w:val="00BE5866"/>
    <w:rsid w:val="00BE6F42"/>
    <w:rsid w:val="00BF035A"/>
    <w:rsid w:val="00BF4C4B"/>
    <w:rsid w:val="00C01215"/>
    <w:rsid w:val="00C017D6"/>
    <w:rsid w:val="00C040AD"/>
    <w:rsid w:val="00C05458"/>
    <w:rsid w:val="00C070D4"/>
    <w:rsid w:val="00C10E6A"/>
    <w:rsid w:val="00C126A3"/>
    <w:rsid w:val="00C14FEA"/>
    <w:rsid w:val="00C1621B"/>
    <w:rsid w:val="00C16952"/>
    <w:rsid w:val="00C2204B"/>
    <w:rsid w:val="00C304F9"/>
    <w:rsid w:val="00C34F2D"/>
    <w:rsid w:val="00C43D0C"/>
    <w:rsid w:val="00C455E4"/>
    <w:rsid w:val="00C46276"/>
    <w:rsid w:val="00C463D4"/>
    <w:rsid w:val="00C47967"/>
    <w:rsid w:val="00C50338"/>
    <w:rsid w:val="00C545C9"/>
    <w:rsid w:val="00C5653D"/>
    <w:rsid w:val="00C62C70"/>
    <w:rsid w:val="00C63C63"/>
    <w:rsid w:val="00C652F5"/>
    <w:rsid w:val="00C66BA2"/>
    <w:rsid w:val="00C66FD2"/>
    <w:rsid w:val="00C733F8"/>
    <w:rsid w:val="00C81CE7"/>
    <w:rsid w:val="00C83893"/>
    <w:rsid w:val="00C94DAF"/>
    <w:rsid w:val="00C956ED"/>
    <w:rsid w:val="00C95985"/>
    <w:rsid w:val="00C97991"/>
    <w:rsid w:val="00CA183A"/>
    <w:rsid w:val="00CA1DC6"/>
    <w:rsid w:val="00CA2883"/>
    <w:rsid w:val="00CA2CD1"/>
    <w:rsid w:val="00CA4DF7"/>
    <w:rsid w:val="00CA502E"/>
    <w:rsid w:val="00CA528B"/>
    <w:rsid w:val="00CB0A0C"/>
    <w:rsid w:val="00CB0B3A"/>
    <w:rsid w:val="00CC2341"/>
    <w:rsid w:val="00CC3492"/>
    <w:rsid w:val="00CC4DAC"/>
    <w:rsid w:val="00CC5026"/>
    <w:rsid w:val="00CC5240"/>
    <w:rsid w:val="00CC68D0"/>
    <w:rsid w:val="00CD04EF"/>
    <w:rsid w:val="00CD1DF1"/>
    <w:rsid w:val="00CD20D0"/>
    <w:rsid w:val="00CD69B0"/>
    <w:rsid w:val="00CD7C7E"/>
    <w:rsid w:val="00CD7D19"/>
    <w:rsid w:val="00CE2757"/>
    <w:rsid w:val="00CE476D"/>
    <w:rsid w:val="00CE51F4"/>
    <w:rsid w:val="00CE59E9"/>
    <w:rsid w:val="00CE77A8"/>
    <w:rsid w:val="00CF6083"/>
    <w:rsid w:val="00CF691B"/>
    <w:rsid w:val="00CF719C"/>
    <w:rsid w:val="00D03F9A"/>
    <w:rsid w:val="00D05034"/>
    <w:rsid w:val="00D06D51"/>
    <w:rsid w:val="00D1119F"/>
    <w:rsid w:val="00D1343B"/>
    <w:rsid w:val="00D13DFF"/>
    <w:rsid w:val="00D15B77"/>
    <w:rsid w:val="00D17B02"/>
    <w:rsid w:val="00D2123C"/>
    <w:rsid w:val="00D24991"/>
    <w:rsid w:val="00D26EF3"/>
    <w:rsid w:val="00D32560"/>
    <w:rsid w:val="00D32E4F"/>
    <w:rsid w:val="00D33388"/>
    <w:rsid w:val="00D35128"/>
    <w:rsid w:val="00D36735"/>
    <w:rsid w:val="00D36C73"/>
    <w:rsid w:val="00D37825"/>
    <w:rsid w:val="00D37F81"/>
    <w:rsid w:val="00D421FB"/>
    <w:rsid w:val="00D46BD6"/>
    <w:rsid w:val="00D50255"/>
    <w:rsid w:val="00D5250C"/>
    <w:rsid w:val="00D526DB"/>
    <w:rsid w:val="00D52E33"/>
    <w:rsid w:val="00D5487D"/>
    <w:rsid w:val="00D562B3"/>
    <w:rsid w:val="00D570BB"/>
    <w:rsid w:val="00D62978"/>
    <w:rsid w:val="00D63025"/>
    <w:rsid w:val="00D63034"/>
    <w:rsid w:val="00D64E1D"/>
    <w:rsid w:val="00D66245"/>
    <w:rsid w:val="00D66307"/>
    <w:rsid w:val="00D66520"/>
    <w:rsid w:val="00D6694F"/>
    <w:rsid w:val="00D7064F"/>
    <w:rsid w:val="00D7098C"/>
    <w:rsid w:val="00D734AE"/>
    <w:rsid w:val="00D736FD"/>
    <w:rsid w:val="00D75B8F"/>
    <w:rsid w:val="00D75BE1"/>
    <w:rsid w:val="00D77C64"/>
    <w:rsid w:val="00D8150C"/>
    <w:rsid w:val="00D81C82"/>
    <w:rsid w:val="00D82709"/>
    <w:rsid w:val="00D85966"/>
    <w:rsid w:val="00D85E8F"/>
    <w:rsid w:val="00D86D12"/>
    <w:rsid w:val="00D876A7"/>
    <w:rsid w:val="00D93751"/>
    <w:rsid w:val="00D9610E"/>
    <w:rsid w:val="00D968B8"/>
    <w:rsid w:val="00D9782B"/>
    <w:rsid w:val="00DA0810"/>
    <w:rsid w:val="00DA0A4E"/>
    <w:rsid w:val="00DA3883"/>
    <w:rsid w:val="00DA3F79"/>
    <w:rsid w:val="00DA627E"/>
    <w:rsid w:val="00DA70BA"/>
    <w:rsid w:val="00DB03C5"/>
    <w:rsid w:val="00DB2554"/>
    <w:rsid w:val="00DB265B"/>
    <w:rsid w:val="00DB2812"/>
    <w:rsid w:val="00DB4112"/>
    <w:rsid w:val="00DB4C4C"/>
    <w:rsid w:val="00DB7BC4"/>
    <w:rsid w:val="00DB7DA7"/>
    <w:rsid w:val="00DC0343"/>
    <w:rsid w:val="00DC0DA9"/>
    <w:rsid w:val="00DC1369"/>
    <w:rsid w:val="00DC2A3E"/>
    <w:rsid w:val="00DC6949"/>
    <w:rsid w:val="00DD1B19"/>
    <w:rsid w:val="00DD23AB"/>
    <w:rsid w:val="00DD48AA"/>
    <w:rsid w:val="00DE03F1"/>
    <w:rsid w:val="00DE33C1"/>
    <w:rsid w:val="00DE34CF"/>
    <w:rsid w:val="00DE51AF"/>
    <w:rsid w:val="00DE70A0"/>
    <w:rsid w:val="00DF05B1"/>
    <w:rsid w:val="00DF3AEC"/>
    <w:rsid w:val="00DF68CD"/>
    <w:rsid w:val="00E01B36"/>
    <w:rsid w:val="00E03205"/>
    <w:rsid w:val="00E0395A"/>
    <w:rsid w:val="00E068D0"/>
    <w:rsid w:val="00E13F3D"/>
    <w:rsid w:val="00E16689"/>
    <w:rsid w:val="00E17A05"/>
    <w:rsid w:val="00E21A29"/>
    <w:rsid w:val="00E223E0"/>
    <w:rsid w:val="00E25E64"/>
    <w:rsid w:val="00E26E75"/>
    <w:rsid w:val="00E27D6E"/>
    <w:rsid w:val="00E3010B"/>
    <w:rsid w:val="00E34898"/>
    <w:rsid w:val="00E37176"/>
    <w:rsid w:val="00E37C08"/>
    <w:rsid w:val="00E44151"/>
    <w:rsid w:val="00E441C1"/>
    <w:rsid w:val="00E454CD"/>
    <w:rsid w:val="00E52A8B"/>
    <w:rsid w:val="00E549AF"/>
    <w:rsid w:val="00E579E4"/>
    <w:rsid w:val="00E60C7D"/>
    <w:rsid w:val="00E6391F"/>
    <w:rsid w:val="00E66A8D"/>
    <w:rsid w:val="00E67FC2"/>
    <w:rsid w:val="00E71C09"/>
    <w:rsid w:val="00E71F3F"/>
    <w:rsid w:val="00E8108F"/>
    <w:rsid w:val="00E828FD"/>
    <w:rsid w:val="00E842A3"/>
    <w:rsid w:val="00E84D49"/>
    <w:rsid w:val="00E84F09"/>
    <w:rsid w:val="00E86710"/>
    <w:rsid w:val="00E87D53"/>
    <w:rsid w:val="00E9058C"/>
    <w:rsid w:val="00E945B3"/>
    <w:rsid w:val="00E95F3D"/>
    <w:rsid w:val="00E97102"/>
    <w:rsid w:val="00E974CD"/>
    <w:rsid w:val="00EA4C09"/>
    <w:rsid w:val="00EA55C3"/>
    <w:rsid w:val="00EA728B"/>
    <w:rsid w:val="00EA767F"/>
    <w:rsid w:val="00EB09B7"/>
    <w:rsid w:val="00EB1E60"/>
    <w:rsid w:val="00EB5F8C"/>
    <w:rsid w:val="00EC0BF9"/>
    <w:rsid w:val="00EC128F"/>
    <w:rsid w:val="00EC190C"/>
    <w:rsid w:val="00EC2991"/>
    <w:rsid w:val="00EC2B36"/>
    <w:rsid w:val="00EC4ECB"/>
    <w:rsid w:val="00EC589E"/>
    <w:rsid w:val="00ED0210"/>
    <w:rsid w:val="00ED1D2A"/>
    <w:rsid w:val="00ED3E0F"/>
    <w:rsid w:val="00ED739C"/>
    <w:rsid w:val="00EE29DD"/>
    <w:rsid w:val="00EE3D61"/>
    <w:rsid w:val="00EE4C3B"/>
    <w:rsid w:val="00EE5090"/>
    <w:rsid w:val="00EE5E10"/>
    <w:rsid w:val="00EE6298"/>
    <w:rsid w:val="00EE7D7C"/>
    <w:rsid w:val="00EE7E2B"/>
    <w:rsid w:val="00EF0727"/>
    <w:rsid w:val="00EF1FED"/>
    <w:rsid w:val="00EF3CC8"/>
    <w:rsid w:val="00EF4935"/>
    <w:rsid w:val="00EF67E8"/>
    <w:rsid w:val="00EF6AF0"/>
    <w:rsid w:val="00F00FAF"/>
    <w:rsid w:val="00F01FEB"/>
    <w:rsid w:val="00F0323F"/>
    <w:rsid w:val="00F03659"/>
    <w:rsid w:val="00F045B8"/>
    <w:rsid w:val="00F068DB"/>
    <w:rsid w:val="00F104A9"/>
    <w:rsid w:val="00F11FAF"/>
    <w:rsid w:val="00F1761C"/>
    <w:rsid w:val="00F1783D"/>
    <w:rsid w:val="00F17F4E"/>
    <w:rsid w:val="00F2075E"/>
    <w:rsid w:val="00F20875"/>
    <w:rsid w:val="00F22E57"/>
    <w:rsid w:val="00F25D98"/>
    <w:rsid w:val="00F300FB"/>
    <w:rsid w:val="00F32090"/>
    <w:rsid w:val="00F32B1B"/>
    <w:rsid w:val="00F36649"/>
    <w:rsid w:val="00F36AFA"/>
    <w:rsid w:val="00F36DC0"/>
    <w:rsid w:val="00F37368"/>
    <w:rsid w:val="00F37A4E"/>
    <w:rsid w:val="00F418A0"/>
    <w:rsid w:val="00F436FF"/>
    <w:rsid w:val="00F45A9E"/>
    <w:rsid w:val="00F51B09"/>
    <w:rsid w:val="00F53F9E"/>
    <w:rsid w:val="00F55507"/>
    <w:rsid w:val="00F56681"/>
    <w:rsid w:val="00F577C3"/>
    <w:rsid w:val="00F57C7B"/>
    <w:rsid w:val="00F57D65"/>
    <w:rsid w:val="00F609DD"/>
    <w:rsid w:val="00F61F58"/>
    <w:rsid w:val="00F622E2"/>
    <w:rsid w:val="00F62898"/>
    <w:rsid w:val="00F63B77"/>
    <w:rsid w:val="00F66F85"/>
    <w:rsid w:val="00F7244C"/>
    <w:rsid w:val="00F80FD8"/>
    <w:rsid w:val="00F8140F"/>
    <w:rsid w:val="00F816F4"/>
    <w:rsid w:val="00F82A1C"/>
    <w:rsid w:val="00F84290"/>
    <w:rsid w:val="00F84566"/>
    <w:rsid w:val="00F87142"/>
    <w:rsid w:val="00F873E9"/>
    <w:rsid w:val="00F910B9"/>
    <w:rsid w:val="00F92D36"/>
    <w:rsid w:val="00F96DF1"/>
    <w:rsid w:val="00FA29F3"/>
    <w:rsid w:val="00FA2AFB"/>
    <w:rsid w:val="00FA3409"/>
    <w:rsid w:val="00FA6CB1"/>
    <w:rsid w:val="00FB1B73"/>
    <w:rsid w:val="00FB251D"/>
    <w:rsid w:val="00FB40C3"/>
    <w:rsid w:val="00FB6386"/>
    <w:rsid w:val="00FB69CD"/>
    <w:rsid w:val="00FB6A3C"/>
    <w:rsid w:val="00FB730A"/>
    <w:rsid w:val="00FC25A2"/>
    <w:rsid w:val="00FC2DF2"/>
    <w:rsid w:val="00FC3487"/>
    <w:rsid w:val="00FC4D66"/>
    <w:rsid w:val="00FC56B4"/>
    <w:rsid w:val="00FC6922"/>
    <w:rsid w:val="00FD1208"/>
    <w:rsid w:val="00FD2CAB"/>
    <w:rsid w:val="00FD3218"/>
    <w:rsid w:val="00FD6730"/>
    <w:rsid w:val="00FE0889"/>
    <w:rsid w:val="00FE10FE"/>
    <w:rsid w:val="00FE1600"/>
    <w:rsid w:val="00FE2896"/>
    <w:rsid w:val="00FE3398"/>
    <w:rsid w:val="00FE3CD9"/>
    <w:rsid w:val="00FE5BD9"/>
    <w:rsid w:val="00FF1121"/>
    <w:rsid w:val="00FF60ED"/>
    <w:rsid w:val="00FF6C6F"/>
    <w:rsid w:val="00FF7B72"/>
    <w:rsid w:val="18067E1E"/>
    <w:rsid w:val="29BD2D75"/>
    <w:rsid w:val="30A3352C"/>
    <w:rsid w:val="3926207C"/>
    <w:rsid w:val="7D3D2E0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26C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5"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uiPriority w:val="99"/>
    <w:qFormat/>
  </w:style>
  <w:style w:type="paragraph" w:styleId="a8">
    <w:name w:val="Body Text"/>
    <w:basedOn w:val="a"/>
    <w:link w:val="Char0"/>
    <w:qFormat/>
    <w:pPr>
      <w:overflowPunct w:val="0"/>
      <w:autoSpaceDE w:val="0"/>
      <w:autoSpaceDN w:val="0"/>
      <w:adjustRightInd w:val="0"/>
      <w:spacing w:after="120"/>
      <w:textAlignment w:val="baseline"/>
    </w:pPr>
    <w:rPr>
      <w:rFonts w:eastAsia="Times New Roman"/>
      <w:lang w:eastAsia="ja-JP"/>
    </w:rPr>
  </w:style>
  <w:style w:type="paragraph" w:styleId="a9">
    <w:name w:val="Plain Text"/>
    <w:basedOn w:val="a"/>
    <w:link w:val="Char1"/>
    <w:uiPriority w:val="99"/>
    <w:unhideWhenUsed/>
    <w:rPr>
      <w:rFonts w:ascii="宋体" w:eastAsia="宋体" w:hAnsi="Courier New" w:cs="Courier New"/>
      <w:sz w:val="21"/>
      <w:szCs w:val="21"/>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a">
    <w:name w:val="Balloon Text"/>
    <w:basedOn w:val="a"/>
    <w:link w:val="Char2"/>
    <w:semiHidden/>
    <w:qFormat/>
    <w:rPr>
      <w:rFonts w:ascii="Tahoma" w:hAnsi="Tahoma" w:cs="Tahoma"/>
      <w:sz w:val="16"/>
      <w:szCs w:val="16"/>
    </w:rPr>
  </w:style>
  <w:style w:type="paragraph" w:styleId="ab">
    <w:name w:val="footer"/>
    <w:basedOn w:val="ac"/>
    <w:link w:val="Char3"/>
    <w:pPr>
      <w:jc w:val="center"/>
    </w:pPr>
    <w:rPr>
      <w:i/>
    </w:rPr>
  </w:style>
  <w:style w:type="paragraph" w:styleId="ac">
    <w:name w:val="header"/>
    <w:link w:val="Char4"/>
    <w:qFormat/>
    <w:pPr>
      <w:widowControl w:val="0"/>
    </w:pPr>
    <w:rPr>
      <w:rFonts w:ascii="Arial" w:hAnsi="Arial"/>
      <w:b/>
      <w:sz w:val="18"/>
      <w:lang w:val="en-GB" w:eastAsia="en-US"/>
    </w:rPr>
  </w:style>
  <w:style w:type="paragraph" w:styleId="ad">
    <w:name w:val="footnote text"/>
    <w:basedOn w:val="a"/>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ae">
    <w:name w:val="Normal (Web)"/>
    <w:basedOn w:val="a"/>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
    <w:name w:val="annotation subject"/>
    <w:basedOn w:val="a7"/>
    <w:next w:val="a7"/>
    <w:link w:val="Char6"/>
    <w:qFormat/>
    <w:rPr>
      <w:b/>
      <w:bCs/>
    </w:rPr>
  </w:style>
  <w:style w:type="table" w:styleId="af0">
    <w:name w:val="Table Grid"/>
    <w:basedOn w:val="a1"/>
    <w:uiPriority w:val="39"/>
    <w:qFormat/>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Pr>
      <w:color w:val="800080"/>
      <w:u w:val="single"/>
    </w:rPr>
  </w:style>
  <w:style w:type="character" w:styleId="af2">
    <w:name w:val="Emphasis"/>
    <w:basedOn w:val="a0"/>
    <w:uiPriority w:val="20"/>
    <w:qFormat/>
    <w:rPr>
      <w:i/>
      <w:i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har">
    <w:name w:val="批注文字 Char"/>
    <w:basedOn w:val="a0"/>
    <w:link w:val="a7"/>
    <w:uiPriority w:val="99"/>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Agreement">
    <w:name w:val="Agreement"/>
    <w:basedOn w:val="a"/>
    <w:next w:val="a"/>
    <w:uiPriority w:val="99"/>
    <w:qFormat/>
    <w:pPr>
      <w:numPr>
        <w:numId w:val="1"/>
      </w:numPr>
      <w:tabs>
        <w:tab w:val="left"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12">
    <w:name w:val="修订1"/>
    <w:hidden/>
    <w:uiPriority w:val="99"/>
    <w:semiHidden/>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locked/>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rPr>
      <w:rFonts w:ascii="Arial" w:hAnsi="Arial"/>
      <w:lang w:val="en-GB" w:eastAsia="en-US"/>
    </w:rPr>
  </w:style>
  <w:style w:type="character" w:customStyle="1" w:styleId="8Char">
    <w:name w:val="标题 8 Char"/>
    <w:link w:val="8"/>
    <w:rPr>
      <w:rFonts w:ascii="Arial" w:hAnsi="Arial"/>
      <w:sz w:val="36"/>
      <w:lang w:val="en-GB" w:eastAsia="en-US"/>
    </w:rPr>
  </w:style>
  <w:style w:type="character" w:customStyle="1" w:styleId="9Char">
    <w:name w:val="标题 9 Char"/>
    <w:link w:val="9"/>
    <w:rPr>
      <w:rFonts w:ascii="Arial" w:hAnsi="Arial"/>
      <w:sz w:val="36"/>
      <w:lang w:val="en-GB" w:eastAsia="en-US"/>
    </w:rPr>
  </w:style>
  <w:style w:type="character" w:customStyle="1" w:styleId="Char4">
    <w:name w:val="页眉 Char"/>
    <w:link w:val="ac"/>
    <w:qFormat/>
    <w:rPr>
      <w:rFonts w:ascii="Arial" w:hAnsi="Arial"/>
      <w:b/>
      <w:sz w:val="18"/>
      <w:lang w:val="en-GB" w:eastAsia="en-US"/>
    </w:rPr>
  </w:style>
  <w:style w:type="character" w:customStyle="1" w:styleId="Char3">
    <w:name w:val="页脚 Char"/>
    <w:link w:val="ab"/>
    <w:rPr>
      <w:rFonts w:ascii="Arial" w:hAnsi="Arial"/>
      <w:b/>
      <w:i/>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Char5">
    <w:name w:val="脚注文本 Char"/>
    <w:link w:val="ad"/>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Pr>
      <w:rFonts w:ascii="Times New Roman" w:eastAsia="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Char2">
    <w:name w:val="批注框文本 Char"/>
    <w:basedOn w:val="a0"/>
    <w:link w:val="aa"/>
    <w:semiHidden/>
    <w:rPr>
      <w:rFonts w:ascii="Tahoma" w:hAnsi="Tahoma" w:cs="Tahoma"/>
      <w:sz w:val="16"/>
      <w:szCs w:val="16"/>
      <w:lang w:val="en-GB" w:eastAsia="en-US"/>
    </w:rPr>
  </w:style>
  <w:style w:type="character" w:customStyle="1" w:styleId="Char6">
    <w:name w:val="批注主题 Char"/>
    <w:basedOn w:val="Char"/>
    <w:link w:val="af"/>
    <w:rPr>
      <w:rFonts w:ascii="Times New Roman" w:hAnsi="Times New Roman"/>
      <w:b/>
      <w:bCs/>
      <w:lang w:val="en-GB" w:eastAsia="en-US"/>
    </w:rPr>
  </w:style>
  <w:style w:type="paragraph" w:styleId="af6">
    <w:name w:val="List Paragraph"/>
    <w:basedOn w:val="a"/>
    <w:link w:val="Char7"/>
    <w:uiPriority w:val="34"/>
    <w:qFormat/>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rPr>
      <w:rFonts w:ascii="Times New Roman" w:hAnsi="Times New Roman"/>
      <w:lang w:val="en-GB" w:eastAsia="en-US"/>
    </w:rPr>
  </w:style>
  <w:style w:type="character" w:customStyle="1" w:styleId="B1Char">
    <w:name w:val="B1 Char"/>
    <w:rPr>
      <w:rFonts w:ascii="Times New Roman" w:hAnsi="Times New Roman"/>
      <w:lang w:val="en-GB" w:eastAsia="en-US"/>
    </w:rPr>
  </w:style>
  <w:style w:type="table" w:customStyle="1" w:styleId="13">
    <w:name w:val="网格型1"/>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style>
  <w:style w:type="character" w:customStyle="1" w:styleId="CharChar3">
    <w:name w:val="Char Char3"/>
    <w:rPr>
      <w:rFonts w:ascii="Courier New" w:hAnsi="Courier New"/>
      <w:lang w:val="nb-NO"/>
    </w:rPr>
  </w:style>
  <w:style w:type="character" w:customStyle="1" w:styleId="fontstyle01">
    <w:name w:val="fontstyle01"/>
    <w:basedOn w:val="a0"/>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Char0">
    <w:name w:val="正文文本 Char"/>
    <w:basedOn w:val="a0"/>
    <w:link w:val="a8"/>
    <w:rPr>
      <w:rFonts w:ascii="Times New Roman" w:eastAsia="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14">
    <w:name w:val="纯文本1"/>
    <w:basedOn w:val="a"/>
    <w:next w:val="a9"/>
    <w:link w:val="Char8"/>
    <w:uiPriority w:val="99"/>
    <w:pPr>
      <w:spacing w:after="160" w:line="259" w:lineRule="auto"/>
    </w:pPr>
    <w:rPr>
      <w:rFonts w:ascii="Courier New" w:eastAsia="Calibri" w:hAnsi="Courier New"/>
      <w:sz w:val="22"/>
      <w:szCs w:val="22"/>
      <w:lang w:val="nb-NO"/>
    </w:rPr>
  </w:style>
  <w:style w:type="character" w:customStyle="1" w:styleId="Char8">
    <w:name w:val="纯文本 Char"/>
    <w:basedOn w:val="a0"/>
    <w:link w:val="14"/>
    <w:uiPriority w:val="99"/>
    <w:rPr>
      <w:rFonts w:ascii="Courier New" w:eastAsia="Calibri" w:hAnsi="Courier New" w:cs="Times New Roman"/>
      <w:sz w:val="22"/>
      <w:szCs w:val="22"/>
      <w:lang w:val="nb-NO" w:eastAsia="en-US"/>
    </w:rPr>
  </w:style>
  <w:style w:type="character" w:customStyle="1" w:styleId="Char7">
    <w:name w:val="列出段落 Char"/>
    <w:link w:val="af6"/>
    <w:uiPriority w:val="34"/>
    <w:qFormat/>
    <w:rPr>
      <w:rFonts w:ascii="Times New Roman" w:eastAsia="Times New Roman" w:hAnsi="Times New Roman"/>
      <w:lang w:val="en-GB" w:eastAsia="ja-JP"/>
    </w:rPr>
  </w:style>
  <w:style w:type="character" w:customStyle="1" w:styleId="B3Car">
    <w:name w:val="B3 Car"/>
    <w:rPr>
      <w:rFonts w:ascii="Times New Roman" w:hAnsi="Times New Roman"/>
      <w:lang w:val="en-GB" w:eastAsia="en-US"/>
    </w:rPr>
  </w:style>
  <w:style w:type="character" w:customStyle="1" w:styleId="Char1">
    <w:name w:val="纯文本 Char1"/>
    <w:basedOn w:val="a0"/>
    <w:link w:val="a9"/>
    <w:semiHidden/>
    <w:rPr>
      <w:rFonts w:ascii="宋体" w:eastAsia="宋体" w:hAnsi="Courier New" w:cs="Courier New"/>
      <w:sz w:val="21"/>
      <w:szCs w:val="21"/>
      <w:lang w:val="en-GB" w:eastAsia="en-US"/>
    </w:rPr>
  </w:style>
  <w:style w:type="table" w:customStyle="1" w:styleId="25">
    <w:name w:val="网格型2"/>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修订2"/>
    <w:hidden/>
    <w:uiPriority w:val="99"/>
    <w:unhideWhenUsed/>
    <w:rPr>
      <w:rFonts w:ascii="Times New Roman" w:hAnsi="Times New Roman"/>
      <w:lang w:val="en-GB" w:eastAsia="en-US"/>
    </w:rPr>
  </w:style>
  <w:style w:type="paragraph" w:styleId="af7">
    <w:name w:val="Revision"/>
    <w:hidden/>
    <w:uiPriority w:val="99"/>
    <w:semiHidden/>
    <w:rsid w:val="00E8108F"/>
    <w:rPr>
      <w:rFonts w:ascii="Times New Roman" w:hAnsi="Times New Roman"/>
      <w:lang w:val="en-GB" w:eastAsia="en-US"/>
    </w:rPr>
  </w:style>
  <w:style w:type="table" w:customStyle="1" w:styleId="43">
    <w:name w:val="网格型4"/>
    <w:basedOn w:val="a1"/>
    <w:next w:val="af0"/>
    <w:uiPriority w:val="39"/>
    <w:qFormat/>
    <w:rsid w:val="004C5410"/>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5"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uiPriority w:val="99"/>
    <w:qFormat/>
  </w:style>
  <w:style w:type="paragraph" w:styleId="a8">
    <w:name w:val="Body Text"/>
    <w:basedOn w:val="a"/>
    <w:link w:val="Char0"/>
    <w:qFormat/>
    <w:pPr>
      <w:overflowPunct w:val="0"/>
      <w:autoSpaceDE w:val="0"/>
      <w:autoSpaceDN w:val="0"/>
      <w:adjustRightInd w:val="0"/>
      <w:spacing w:after="120"/>
      <w:textAlignment w:val="baseline"/>
    </w:pPr>
    <w:rPr>
      <w:rFonts w:eastAsia="Times New Roman"/>
      <w:lang w:eastAsia="ja-JP"/>
    </w:rPr>
  </w:style>
  <w:style w:type="paragraph" w:styleId="a9">
    <w:name w:val="Plain Text"/>
    <w:basedOn w:val="a"/>
    <w:link w:val="Char1"/>
    <w:uiPriority w:val="99"/>
    <w:unhideWhenUsed/>
    <w:rPr>
      <w:rFonts w:ascii="宋体" w:eastAsia="宋体" w:hAnsi="Courier New" w:cs="Courier New"/>
      <w:sz w:val="21"/>
      <w:szCs w:val="21"/>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a">
    <w:name w:val="Balloon Text"/>
    <w:basedOn w:val="a"/>
    <w:link w:val="Char2"/>
    <w:semiHidden/>
    <w:qFormat/>
    <w:rPr>
      <w:rFonts w:ascii="Tahoma" w:hAnsi="Tahoma" w:cs="Tahoma"/>
      <w:sz w:val="16"/>
      <w:szCs w:val="16"/>
    </w:rPr>
  </w:style>
  <w:style w:type="paragraph" w:styleId="ab">
    <w:name w:val="footer"/>
    <w:basedOn w:val="ac"/>
    <w:link w:val="Char3"/>
    <w:pPr>
      <w:jc w:val="center"/>
    </w:pPr>
    <w:rPr>
      <w:i/>
    </w:rPr>
  </w:style>
  <w:style w:type="paragraph" w:styleId="ac">
    <w:name w:val="header"/>
    <w:link w:val="Char4"/>
    <w:qFormat/>
    <w:pPr>
      <w:widowControl w:val="0"/>
    </w:pPr>
    <w:rPr>
      <w:rFonts w:ascii="Arial" w:hAnsi="Arial"/>
      <w:b/>
      <w:sz w:val="18"/>
      <w:lang w:val="en-GB" w:eastAsia="en-US"/>
    </w:rPr>
  </w:style>
  <w:style w:type="paragraph" w:styleId="ad">
    <w:name w:val="footnote text"/>
    <w:basedOn w:val="a"/>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ae">
    <w:name w:val="Normal (Web)"/>
    <w:basedOn w:val="a"/>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
    <w:name w:val="annotation subject"/>
    <w:basedOn w:val="a7"/>
    <w:next w:val="a7"/>
    <w:link w:val="Char6"/>
    <w:qFormat/>
    <w:rPr>
      <w:b/>
      <w:bCs/>
    </w:rPr>
  </w:style>
  <w:style w:type="table" w:styleId="af0">
    <w:name w:val="Table Grid"/>
    <w:basedOn w:val="a1"/>
    <w:uiPriority w:val="39"/>
    <w:qFormat/>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Pr>
      <w:color w:val="800080"/>
      <w:u w:val="single"/>
    </w:rPr>
  </w:style>
  <w:style w:type="character" w:styleId="af2">
    <w:name w:val="Emphasis"/>
    <w:basedOn w:val="a0"/>
    <w:uiPriority w:val="20"/>
    <w:qFormat/>
    <w:rPr>
      <w:i/>
      <w:i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har">
    <w:name w:val="批注文字 Char"/>
    <w:basedOn w:val="a0"/>
    <w:link w:val="a7"/>
    <w:uiPriority w:val="99"/>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Agreement">
    <w:name w:val="Agreement"/>
    <w:basedOn w:val="a"/>
    <w:next w:val="a"/>
    <w:uiPriority w:val="99"/>
    <w:qFormat/>
    <w:pPr>
      <w:numPr>
        <w:numId w:val="1"/>
      </w:numPr>
      <w:tabs>
        <w:tab w:val="left"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12">
    <w:name w:val="修订1"/>
    <w:hidden/>
    <w:uiPriority w:val="99"/>
    <w:semiHidden/>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locked/>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rPr>
      <w:rFonts w:ascii="Arial" w:hAnsi="Arial"/>
      <w:lang w:val="en-GB" w:eastAsia="en-US"/>
    </w:rPr>
  </w:style>
  <w:style w:type="character" w:customStyle="1" w:styleId="8Char">
    <w:name w:val="标题 8 Char"/>
    <w:link w:val="8"/>
    <w:rPr>
      <w:rFonts w:ascii="Arial" w:hAnsi="Arial"/>
      <w:sz w:val="36"/>
      <w:lang w:val="en-GB" w:eastAsia="en-US"/>
    </w:rPr>
  </w:style>
  <w:style w:type="character" w:customStyle="1" w:styleId="9Char">
    <w:name w:val="标题 9 Char"/>
    <w:link w:val="9"/>
    <w:rPr>
      <w:rFonts w:ascii="Arial" w:hAnsi="Arial"/>
      <w:sz w:val="36"/>
      <w:lang w:val="en-GB" w:eastAsia="en-US"/>
    </w:rPr>
  </w:style>
  <w:style w:type="character" w:customStyle="1" w:styleId="Char4">
    <w:name w:val="页眉 Char"/>
    <w:link w:val="ac"/>
    <w:qFormat/>
    <w:rPr>
      <w:rFonts w:ascii="Arial" w:hAnsi="Arial"/>
      <w:b/>
      <w:sz w:val="18"/>
      <w:lang w:val="en-GB" w:eastAsia="en-US"/>
    </w:rPr>
  </w:style>
  <w:style w:type="character" w:customStyle="1" w:styleId="Char3">
    <w:name w:val="页脚 Char"/>
    <w:link w:val="ab"/>
    <w:rPr>
      <w:rFonts w:ascii="Arial" w:hAnsi="Arial"/>
      <w:b/>
      <w:i/>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Char5">
    <w:name w:val="脚注文本 Char"/>
    <w:link w:val="ad"/>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Pr>
      <w:rFonts w:ascii="Times New Roman" w:eastAsia="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Char2">
    <w:name w:val="批注框文本 Char"/>
    <w:basedOn w:val="a0"/>
    <w:link w:val="aa"/>
    <w:semiHidden/>
    <w:rPr>
      <w:rFonts w:ascii="Tahoma" w:hAnsi="Tahoma" w:cs="Tahoma"/>
      <w:sz w:val="16"/>
      <w:szCs w:val="16"/>
      <w:lang w:val="en-GB" w:eastAsia="en-US"/>
    </w:rPr>
  </w:style>
  <w:style w:type="character" w:customStyle="1" w:styleId="Char6">
    <w:name w:val="批注主题 Char"/>
    <w:basedOn w:val="Char"/>
    <w:link w:val="af"/>
    <w:rPr>
      <w:rFonts w:ascii="Times New Roman" w:hAnsi="Times New Roman"/>
      <w:b/>
      <w:bCs/>
      <w:lang w:val="en-GB" w:eastAsia="en-US"/>
    </w:rPr>
  </w:style>
  <w:style w:type="paragraph" w:styleId="af6">
    <w:name w:val="List Paragraph"/>
    <w:basedOn w:val="a"/>
    <w:link w:val="Char7"/>
    <w:uiPriority w:val="34"/>
    <w:qFormat/>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rPr>
      <w:rFonts w:ascii="Times New Roman" w:hAnsi="Times New Roman"/>
      <w:lang w:val="en-GB" w:eastAsia="en-US"/>
    </w:rPr>
  </w:style>
  <w:style w:type="character" w:customStyle="1" w:styleId="B1Char">
    <w:name w:val="B1 Char"/>
    <w:rPr>
      <w:rFonts w:ascii="Times New Roman" w:hAnsi="Times New Roman"/>
      <w:lang w:val="en-GB" w:eastAsia="en-US"/>
    </w:rPr>
  </w:style>
  <w:style w:type="table" w:customStyle="1" w:styleId="13">
    <w:name w:val="网格型1"/>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style>
  <w:style w:type="character" w:customStyle="1" w:styleId="CharChar3">
    <w:name w:val="Char Char3"/>
    <w:rPr>
      <w:rFonts w:ascii="Courier New" w:hAnsi="Courier New"/>
      <w:lang w:val="nb-NO"/>
    </w:rPr>
  </w:style>
  <w:style w:type="character" w:customStyle="1" w:styleId="fontstyle01">
    <w:name w:val="fontstyle01"/>
    <w:basedOn w:val="a0"/>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Char0">
    <w:name w:val="正文文本 Char"/>
    <w:basedOn w:val="a0"/>
    <w:link w:val="a8"/>
    <w:rPr>
      <w:rFonts w:ascii="Times New Roman" w:eastAsia="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14">
    <w:name w:val="纯文本1"/>
    <w:basedOn w:val="a"/>
    <w:next w:val="a9"/>
    <w:link w:val="Char8"/>
    <w:uiPriority w:val="99"/>
    <w:pPr>
      <w:spacing w:after="160" w:line="259" w:lineRule="auto"/>
    </w:pPr>
    <w:rPr>
      <w:rFonts w:ascii="Courier New" w:eastAsia="Calibri" w:hAnsi="Courier New"/>
      <w:sz w:val="22"/>
      <w:szCs w:val="22"/>
      <w:lang w:val="nb-NO"/>
    </w:rPr>
  </w:style>
  <w:style w:type="character" w:customStyle="1" w:styleId="Char8">
    <w:name w:val="纯文本 Char"/>
    <w:basedOn w:val="a0"/>
    <w:link w:val="14"/>
    <w:uiPriority w:val="99"/>
    <w:rPr>
      <w:rFonts w:ascii="Courier New" w:eastAsia="Calibri" w:hAnsi="Courier New" w:cs="Times New Roman"/>
      <w:sz w:val="22"/>
      <w:szCs w:val="22"/>
      <w:lang w:val="nb-NO" w:eastAsia="en-US"/>
    </w:rPr>
  </w:style>
  <w:style w:type="character" w:customStyle="1" w:styleId="Char7">
    <w:name w:val="列出段落 Char"/>
    <w:link w:val="af6"/>
    <w:uiPriority w:val="34"/>
    <w:qFormat/>
    <w:rPr>
      <w:rFonts w:ascii="Times New Roman" w:eastAsia="Times New Roman" w:hAnsi="Times New Roman"/>
      <w:lang w:val="en-GB" w:eastAsia="ja-JP"/>
    </w:rPr>
  </w:style>
  <w:style w:type="character" w:customStyle="1" w:styleId="B3Car">
    <w:name w:val="B3 Car"/>
    <w:rPr>
      <w:rFonts w:ascii="Times New Roman" w:hAnsi="Times New Roman"/>
      <w:lang w:val="en-GB" w:eastAsia="en-US"/>
    </w:rPr>
  </w:style>
  <w:style w:type="character" w:customStyle="1" w:styleId="Char1">
    <w:name w:val="纯文本 Char1"/>
    <w:basedOn w:val="a0"/>
    <w:link w:val="a9"/>
    <w:semiHidden/>
    <w:rPr>
      <w:rFonts w:ascii="宋体" w:eastAsia="宋体" w:hAnsi="Courier New" w:cs="Courier New"/>
      <w:sz w:val="21"/>
      <w:szCs w:val="21"/>
      <w:lang w:val="en-GB" w:eastAsia="en-US"/>
    </w:rPr>
  </w:style>
  <w:style w:type="table" w:customStyle="1" w:styleId="25">
    <w:name w:val="网格型2"/>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修订2"/>
    <w:hidden/>
    <w:uiPriority w:val="99"/>
    <w:unhideWhenUsed/>
    <w:rPr>
      <w:rFonts w:ascii="Times New Roman" w:hAnsi="Times New Roman"/>
      <w:lang w:val="en-GB" w:eastAsia="en-US"/>
    </w:rPr>
  </w:style>
  <w:style w:type="paragraph" w:styleId="af7">
    <w:name w:val="Revision"/>
    <w:hidden/>
    <w:uiPriority w:val="99"/>
    <w:semiHidden/>
    <w:rsid w:val="00E8108F"/>
    <w:rPr>
      <w:rFonts w:ascii="Times New Roman" w:hAnsi="Times New Roman"/>
      <w:lang w:val="en-GB" w:eastAsia="en-US"/>
    </w:rPr>
  </w:style>
  <w:style w:type="table" w:customStyle="1" w:styleId="43">
    <w:name w:val="网格型4"/>
    <w:basedOn w:val="a1"/>
    <w:next w:val="af0"/>
    <w:uiPriority w:val="39"/>
    <w:qFormat/>
    <w:rsid w:val="004C5410"/>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oleObject" Target="embeddings/oleObject3.bin"/><Relationship Id="rId7" Type="http://schemas.openxmlformats.org/officeDocument/2006/relationships/settings" Target="setting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image" Target="media/image3.wmf"/><Relationship Id="rId29" Type="http://schemas.microsoft.com/office/2016/09/relationships/commentsIds" Target="commentsIds.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comments" Target="comments.xml"/><Relationship Id="rId24" Type="http://schemas.openxmlformats.org/officeDocument/2006/relationships/header" Target="header4.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header" Target="header3.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microsoft.com/office/2011/relationships/people" Target="people.xml"/><Relationship Id="rId30"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AA7427-C26B-4A8C-9B91-686A6E71C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130</TotalTime>
  <Pages>71</Pages>
  <Words>27477</Words>
  <Characters>156621</Characters>
  <Application>Microsoft Office Word</Application>
  <DocSecurity>0</DocSecurity>
  <Lines>1305</Lines>
  <Paragraphs>367</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183731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CATT-R2#123</cp:lastModifiedBy>
  <cp:revision>58</cp:revision>
  <cp:lastPrinted>1900-12-31T16:00:00Z</cp:lastPrinted>
  <dcterms:created xsi:type="dcterms:W3CDTF">2023-09-07T15:42:00Z</dcterms:created>
  <dcterms:modified xsi:type="dcterms:W3CDTF">2023-09-08T09:13:00Z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(3)hG8rm4uV5ApM+ICIUu+kmiGQIUV02NntILq83w2haK14T8bUr4XFeuYbnZJPm7nGd7nmeslx
C5RHDm61ZcdJkdk4Ar2j0lM0j6ER1/NS+hTnsfRgmpa9Z8ifMACfhcrjD8Dmj/TBzPZGO/0g
ZFs5IntWy10wiqvtmtpzCDzBDTxdQif9I+PLydebGcoZv6VuL/KY1Byced6NEE8KTDsV0wWz
T3DBzBEGM1gSRQcG3J</vt:lpwstr>
  </property>
  <property fmtid="{D5CDD505-2E9C-101B-9397-08002B2CF9AE}" pid="22" name="_2015_ms_pID_7253431">
    <vt:lpwstr>9ijXERkUo4Hj2CXUibnhVbiqZXn5zjTjmqBivHNpXqsHgbJy8TIpM9
s3a5V6mswdL/662UQ7ik7xSTOU+KM/wPLu7uP1KSk3iPlziL/MlsU+Eqz4proGfWUUuqGKL9
xxfZshUqFW4GTzGs5XqcY3lPqFjNWQh58a7Ho/h7SIPLvYyhMxmAn7D8mZX7FFw3DiCUWmIE
Z/PXmh41CvE34PHN1+iYvvjvHPGUN4ySO/VO</vt:lpwstr>
  </property>
  <property fmtid="{D5CDD505-2E9C-101B-9397-08002B2CF9AE}" pid="23" name="_2015_ms_pID_7253432">
    <vt:lpwstr>ng==</vt:lpwstr>
  </property>
  <property fmtid="{D5CDD505-2E9C-101B-9397-08002B2CF9AE}" pid="24" name="KSOProductBuildVer">
    <vt:lpwstr>2052-11.8.2.9022</vt:lpwstr>
  </property>
  <property fmtid="{D5CDD505-2E9C-101B-9397-08002B2CF9AE}" pid="25" name="MSIP_Label_83bcef13-7cac-433f-ba1d-47a323951816_Enabled">
    <vt:lpwstr>true</vt:lpwstr>
  </property>
  <property fmtid="{D5CDD505-2E9C-101B-9397-08002B2CF9AE}" pid="26" name="MSIP_Label_83bcef13-7cac-433f-ba1d-47a323951816_SetDate">
    <vt:lpwstr>2023-07-22T02:10:54Z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67f400cf-6f98-43d6-a950-e45e748cf7ab</vt:lpwstr>
  </property>
  <property fmtid="{D5CDD505-2E9C-101B-9397-08002B2CF9AE}" pid="31" name="MSIP_Label_83bcef13-7cac-433f-ba1d-47a323951816_ContentBits">
    <vt:lpwstr>0</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1694153064</vt:lpwstr>
  </property>
</Properties>
</file>