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2E453" w14:textId="77777777" w:rsidR="005D57C9" w:rsidRDefault="00EC190C">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b/>
          <w:i/>
          <w:sz w:val="28"/>
        </w:rPr>
        <w:tab/>
        <w:t>R2-23</w:t>
      </w:r>
      <w:r>
        <w:rPr>
          <w:rFonts w:hint="eastAsia"/>
          <w:b/>
          <w:i/>
          <w:sz w:val="28"/>
          <w:lang w:eastAsia="zh-CN"/>
        </w:rPr>
        <w:t>xxxxx</w:t>
      </w:r>
    </w:p>
    <w:p w14:paraId="4E7E09D6" w14:textId="77777777" w:rsidR="005D57C9" w:rsidRDefault="00EC190C">
      <w:pPr>
        <w:pStyle w:val="CRCoverPage"/>
        <w:outlineLvl w:val="0"/>
        <w:rPr>
          <w:b/>
          <w:sz w:val="24"/>
        </w:rPr>
      </w:pPr>
      <w:r>
        <w:rPr>
          <w:b/>
          <w:sz w:val="24"/>
        </w:rPr>
        <w:t>Toulouse, FR, 21 - 25 Aug,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37FBD17D" w:rsidR="005D57C9" w:rsidRDefault="00EC190C" w:rsidP="00E842A3">
            <w:pPr>
              <w:pStyle w:val="CRCoverPage"/>
              <w:spacing w:after="0"/>
              <w:jc w:val="center"/>
              <w:rPr>
                <w:sz w:val="28"/>
                <w:lang w:eastAsia="zh-CN"/>
              </w:rPr>
            </w:pPr>
            <w:r>
              <w:rPr>
                <w:rFonts w:hint="eastAsia"/>
                <w:b/>
                <w:sz w:val="28"/>
                <w:lang w:eastAsia="zh-CN"/>
              </w:rPr>
              <w:t>17.</w:t>
            </w:r>
            <w:r w:rsidR="00E842A3">
              <w:rPr>
                <w:rFonts w:hint="eastAsia"/>
                <w:b/>
                <w:sz w:val="28"/>
                <w:lang w:eastAsia="zh-CN"/>
              </w:rPr>
              <w:t>5</w:t>
            </w:r>
            <w:r>
              <w:rPr>
                <w:rFonts w:hint="eastAsia"/>
                <w:b/>
                <w:sz w:val="28"/>
                <w:lang w:eastAsia="zh-CN"/>
              </w:rPr>
              <w:t>.0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1"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3"/>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2534EE18"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w:t>
            </w:r>
            <w:r w:rsidR="001D7229">
              <w:rPr>
                <w:rFonts w:hint="eastAsia"/>
                <w:lang w:eastAsia="zh-CN"/>
              </w:rPr>
              <w:t>(</w:t>
            </w:r>
            <w:r>
              <w:rPr>
                <w:lang w:eastAsia="zh-CN"/>
              </w:rPr>
              <w:t>s</w:t>
            </w:r>
            <w:r w:rsidR="001D7229">
              <w:rPr>
                <w:rFonts w:hint="eastAsia"/>
                <w:lang w:eastAsia="zh-CN"/>
              </w:rPr>
              <w:t>)</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77777777" w:rsidR="005D57C9" w:rsidRDefault="00EC190C">
            <w:pPr>
              <w:pStyle w:val="CRCoverPage"/>
              <w:spacing w:after="0"/>
              <w:ind w:left="100"/>
              <w:rPr>
                <w:lang w:eastAsia="zh-CN"/>
              </w:rPr>
            </w:pPr>
            <w:r>
              <w:rPr>
                <w:rFonts w:hint="eastAsia"/>
                <w:lang w:eastAsia="zh-CN"/>
              </w:rPr>
              <w:t>2023-08-29</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3"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5FF22433" w:rsidR="005D57C9" w:rsidRDefault="00D9610E">
            <w:pPr>
              <w:pStyle w:val="CRCoverPage"/>
              <w:spacing w:after="0"/>
              <w:ind w:left="100"/>
              <w:rPr>
                <w:lang w:eastAsia="zh-CN"/>
              </w:rPr>
            </w:pPr>
            <w:r w:rsidRPr="00D9610E">
              <w:rPr>
                <w:lang w:eastAsia="zh-CN"/>
              </w:rPr>
              <w:t>5.3.5.3, 5.3.5.4, 5.3.5.13, 5.3.7.3, 5.5.3.1, 5.5.4.5, 5.7.3, 6.2.2, 6.3.2,11.2.2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616DD13B" w:rsidR="005D57C9" w:rsidRDefault="00EC190C">
            <w:pPr>
              <w:pStyle w:val="CRCoverPage"/>
              <w:spacing w:after="0"/>
              <w:ind w:left="100"/>
              <w:rPr>
                <w:lang w:eastAsia="zh-CN"/>
              </w:rPr>
            </w:pPr>
            <w:r>
              <w:rPr>
                <w:rFonts w:hint="eastAsia"/>
                <w:lang w:eastAsia="zh-CN"/>
              </w:rPr>
              <w:t xml:space="preserve">The CR is updated based on the </w:t>
            </w:r>
            <w:r>
              <w:rPr>
                <w:lang w:eastAsia="zh-CN"/>
              </w:rPr>
              <w:t>endorsed</w:t>
            </w:r>
            <w:r>
              <w:rPr>
                <w:rFonts w:hint="eastAsia"/>
                <w:lang w:eastAsia="zh-CN"/>
              </w:rPr>
              <w:t xml:space="preserve"> running CR </w:t>
            </w:r>
            <w:r w:rsidR="00D9610E" w:rsidRPr="00D9610E">
              <w:t>R2-2307207</w:t>
            </w:r>
            <w:r>
              <w:rPr>
                <w:rStyle w:val="af3"/>
                <w:rFonts w:hint="eastAsia"/>
                <w:lang w:eastAsia="zh-CN"/>
              </w:rPr>
              <w:t>.</w:t>
            </w:r>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4"/>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131064399"/>
      <w:bookmarkStart w:id="2" w:name="_Toc60776760"/>
      <w:bookmarkStart w:id="3" w:name="_Toc60777200"/>
      <w:bookmarkStart w:id="4"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
      <w:bookmarkEnd w:id="2"/>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5"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6" w:author="CATT-R2#123" w:date="2023-08-29T13:28:00Z"/>
          <w:rFonts w:eastAsia="Times New Roman"/>
          <w:lang w:eastAsia="ja-JP"/>
        </w:rPr>
      </w:pPr>
      <w:ins w:id="7"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8" w:author="CATT-R2#123" w:date="2023-08-29T13:29:00Z">
        <w:r>
          <w:rPr>
            <w:rFonts w:hint="eastAsia"/>
            <w:lang w:eastAsia="zh-CN"/>
          </w:rPr>
          <w:t>and</w:t>
        </w:r>
        <w:r>
          <w:rPr>
            <w:rFonts w:hint="eastAsia"/>
            <w:i/>
            <w:lang w:eastAsia="zh-CN"/>
          </w:rPr>
          <w:t xml:space="preserve"> </w:t>
        </w:r>
        <w:r>
          <w:rPr>
            <w:lang w:eastAsia="zh-CN"/>
          </w:rPr>
          <w:t xml:space="preserve">there is </w:t>
        </w:r>
      </w:ins>
      <w:ins w:id="9" w:author="CATT-R2#123" w:date="2023-08-29T13:30:00Z">
        <w:r>
          <w:rPr>
            <w:i/>
            <w:lang w:eastAsia="zh-CN"/>
          </w:rPr>
          <w:t>condExecutionCondPSCell</w:t>
        </w:r>
        <w:r>
          <w:rPr>
            <w:rFonts w:hint="eastAsia"/>
            <w:i/>
            <w:lang w:eastAsia="zh-CN"/>
          </w:rPr>
          <w:t xml:space="preserve"> </w:t>
        </w:r>
      </w:ins>
      <w:ins w:id="10" w:author="CATT-R2#123" w:date="2023-08-29T13:31:00Z">
        <w:r>
          <w:rPr>
            <w:lang w:eastAsia="zh-CN"/>
          </w:rPr>
          <w:t xml:space="preserve">configured for the </w:t>
        </w:r>
      </w:ins>
      <w:ins w:id="11" w:author="CATT-R2#123" w:date="2023-08-31T14:28:00Z">
        <w:r>
          <w:rPr>
            <w:lang w:eastAsia="zh-CN"/>
          </w:rPr>
          <w:t xml:space="preserve">associated </w:t>
        </w:r>
      </w:ins>
      <w:ins w:id="12" w:author="CATT-R2#123" w:date="2023-08-29T13:31:00Z">
        <w:r>
          <w:rPr>
            <w:lang w:eastAsia="zh-CN"/>
          </w:rPr>
          <w:t>PSCell</w:t>
        </w:r>
      </w:ins>
      <w:ins w:id="13"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14" w:author="CATT-R2#123" w:date="2023-08-29T13:28:00Z"/>
          <w:lang w:eastAsia="zh-CN"/>
        </w:rPr>
      </w:pPr>
      <w:ins w:id="15" w:author="CATT-R2#123" w:date="2023-08-29T13:28:00Z">
        <w:r>
          <w:rPr>
            <w:rFonts w:eastAsia="Times New Roman"/>
            <w:lang w:eastAsia="ja-JP"/>
          </w:rPr>
          <w:t>4&gt;</w:t>
        </w:r>
        <w:r>
          <w:rPr>
            <w:rFonts w:eastAsia="Times New Roman"/>
            <w:lang w:eastAsia="ja-JP"/>
          </w:rPr>
          <w:tab/>
          <w:t xml:space="preserve">include in the </w:t>
        </w:r>
      </w:ins>
      <w:ins w:id="16" w:author="CATT-R2#123" w:date="2023-08-31T14:31:00Z">
        <w:r>
          <w:rPr>
            <w:rFonts w:eastAsia="Times New Roman"/>
            <w:i/>
            <w:lang w:eastAsia="ja-JP"/>
          </w:rPr>
          <w:t>selected</w:t>
        </w:r>
        <w:r>
          <w:rPr>
            <w:rFonts w:eastAsia="Times New Roman" w:hint="eastAsia"/>
            <w:i/>
            <w:lang w:eastAsia="ja-JP"/>
          </w:rPr>
          <w:t>PSCellforCHOwithSCG</w:t>
        </w:r>
      </w:ins>
      <w:ins w:id="17" w:author="CATT-R2#123" w:date="2023-09-07T15:15:00Z">
        <w:r w:rsidR="00C017D6">
          <w:rPr>
            <w:rFonts w:hint="eastAsia"/>
            <w:i/>
            <w:lang w:eastAsia="zh-CN"/>
          </w:rPr>
          <w:t>s</w:t>
        </w:r>
      </w:ins>
      <w:ins w:id="18" w:author="CATT-R2#123" w:date="2023-08-31T14:31:00Z">
        <w:r>
          <w:rPr>
            <w:rFonts w:eastAsia="Times New Roman"/>
            <w:lang w:eastAsia="ja-JP"/>
          </w:rPr>
          <w:t xml:space="preserve"> </w:t>
        </w:r>
      </w:ins>
      <w:ins w:id="19" w:author="CATT-R2#123" w:date="2023-08-29T13:28:00Z">
        <w:r>
          <w:rPr>
            <w:rFonts w:eastAsia="Times New Roman"/>
            <w:lang w:eastAsia="ja-JP"/>
          </w:rPr>
          <w:t xml:space="preserve">the </w:t>
        </w:r>
      </w:ins>
      <w:ins w:id="20" w:author="CATT-R2#123" w:date="2023-08-29T13:35:00Z">
        <w:r>
          <w:rPr>
            <w:rFonts w:eastAsia="Times New Roman" w:hint="eastAsia"/>
            <w:lang w:eastAsia="ja-JP"/>
          </w:rPr>
          <w:t>i</w:t>
        </w:r>
        <w:r>
          <w:rPr>
            <w:rFonts w:hint="eastAsia"/>
            <w:lang w:eastAsia="zh-CN"/>
          </w:rPr>
          <w:t>nformation</w:t>
        </w:r>
      </w:ins>
      <w:ins w:id="21" w:author="CATT-R2#123" w:date="2023-08-29T13:28:00Z">
        <w:r>
          <w:rPr>
            <w:rFonts w:eastAsia="Times New Roman"/>
            <w:lang w:eastAsia="ja-JP"/>
          </w:rPr>
          <w:t xml:space="preserve"> for the selected </w:t>
        </w:r>
      </w:ins>
      <w:ins w:id="22" w:author="CATT-R2#123" w:date="2023-08-29T13:35:00Z">
        <w:r>
          <w:rPr>
            <w:rFonts w:hint="eastAsia"/>
            <w:lang w:eastAsia="zh-CN"/>
          </w:rPr>
          <w:t>PSCell</w:t>
        </w:r>
      </w:ins>
      <w:ins w:id="23" w:author="CATT-R2#123" w:date="2023-08-29T13:28:00Z">
        <w:r>
          <w:rPr>
            <w:rFonts w:eastAsia="Times New Roman"/>
            <w:lang w:eastAsia="ja-JP"/>
          </w:rPr>
          <w:t xml:space="preserve"> of conditional reconfiguration execution;</w:t>
        </w:r>
      </w:ins>
    </w:p>
    <w:p w14:paraId="02194E5D" w14:textId="77777777" w:rsidR="005D57C9" w:rsidRDefault="00EC190C">
      <w:pPr>
        <w:pStyle w:val="NO"/>
        <w:rPr>
          <w:ins w:id="24" w:author="CATT" w:date="2023-06-14T11:18:00Z"/>
          <w:del w:id="25" w:author="CATT-R2#123" w:date="2023-08-29T13:33:00Z"/>
          <w:lang w:eastAsia="zh-CN"/>
        </w:rPr>
      </w:pPr>
      <w:ins w:id="26" w:author="CATT" w:date="2023-06-13T15:06:00Z">
        <w:del w:id="27" w:author="CATT-R2#123" w:date="2023-08-29T13:33:00Z">
          <w:r>
            <w:rPr>
              <w:rFonts w:hint="eastAsia"/>
            </w:rPr>
            <w:delText>Editor</w:delText>
          </w:r>
          <w:r>
            <w:delText>’</w:delText>
          </w:r>
          <w:r>
            <w:rPr>
              <w:rFonts w:hint="eastAsia"/>
            </w:rPr>
            <w:delText xml:space="preserve">s note: </w:delText>
          </w:r>
        </w:del>
      </w:ins>
      <w:ins w:id="28" w:author="CATT" w:date="2023-06-13T15:04:00Z">
        <w:del w:id="29" w:author="CATT-R2#123" w:date="2023-08-29T13:33:00Z">
          <w:r>
            <w:rPr>
              <w:lang w:eastAsia="zh-CN"/>
            </w:rPr>
            <w:delText xml:space="preserve">FFS how to </w:delText>
          </w:r>
        </w:del>
      </w:ins>
      <w:ins w:id="30" w:author="CATT" w:date="2023-06-13T15:05:00Z">
        <w:del w:id="31" w:author="CATT-R2#123" w:date="2023-08-29T13:33:00Z">
          <w:r>
            <w:rPr>
              <w:rFonts w:hint="eastAsia"/>
              <w:lang w:eastAsia="zh-CN"/>
            </w:rPr>
            <w:delText>indicate</w:delText>
          </w:r>
          <w:r>
            <w:rPr>
              <w:lang w:eastAsia="zh-CN"/>
            </w:rPr>
            <w:delText xml:space="preserve"> the selected target SCG</w:delText>
          </w:r>
        </w:del>
      </w:ins>
      <w:ins w:id="32" w:author="CATT" w:date="2023-06-13T15:07:00Z">
        <w:del w:id="33" w:author="CATT-R2#123" w:date="2023-08-29T13:33:00Z">
          <w:r>
            <w:rPr>
              <w:rFonts w:hint="eastAsia"/>
              <w:lang w:eastAsia="zh-CN"/>
            </w:rPr>
            <w:delText xml:space="preserve"> </w:delText>
          </w:r>
        </w:del>
      </w:ins>
      <w:ins w:id="34" w:author="CATT" w:date="2023-06-13T15:05:00Z">
        <w:del w:id="35" w:author="CATT-R2#123" w:date="2023-08-29T13:33:00Z">
          <w:r>
            <w:rPr>
              <w:rFonts w:hint="eastAsia"/>
              <w:lang w:eastAsia="zh-CN"/>
            </w:rPr>
            <w:delText>to</w:delText>
          </w:r>
        </w:del>
      </w:ins>
      <w:ins w:id="36" w:author="CATT" w:date="2023-06-13T15:04:00Z">
        <w:del w:id="37" w:author="CATT-R2#123" w:date="2023-08-29T13:33:00Z">
          <w:r>
            <w:rPr>
              <w:lang w:eastAsia="zh-CN"/>
            </w:rPr>
            <w:delText xml:space="preserve"> the target MN</w:delText>
          </w:r>
        </w:del>
      </w:ins>
      <w:ins w:id="38" w:author="CATT" w:date="2023-06-14T11:20:00Z">
        <w:del w:id="39" w:author="CATT-R2#123" w:date="2023-08-29T13:33:00Z">
          <w:r>
            <w:rPr>
              <w:rFonts w:hint="eastAsia"/>
              <w:lang w:eastAsia="zh-CN"/>
            </w:rPr>
            <w:delText xml:space="preserve"> </w:delText>
          </w:r>
        </w:del>
      </w:ins>
      <w:ins w:id="40" w:author="CATT" w:date="2023-06-14T11:19:00Z">
        <w:del w:id="41" w:author="CATT-R2#123" w:date="2023-08-29T13:33:00Z">
          <w:r>
            <w:rPr>
              <w:rFonts w:hint="eastAsia"/>
              <w:lang w:eastAsia="zh-CN"/>
            </w:rPr>
            <w:delText xml:space="preserve">(i.e. </w:delText>
          </w:r>
        </w:del>
      </w:ins>
      <w:ins w:id="42" w:author="CATT" w:date="2023-06-14T11:20:00Z">
        <w:del w:id="43" w:author="CATT-R2#123" w:date="2023-08-29T13:33:00Z">
          <w:r>
            <w:rPr>
              <w:rFonts w:hint="eastAsia"/>
              <w:lang w:eastAsia="zh-CN"/>
            </w:rPr>
            <w:delText xml:space="preserve">whether to </w:delText>
          </w:r>
        </w:del>
      </w:ins>
      <w:ins w:id="44" w:author="CATT" w:date="2023-06-14T11:19:00Z">
        <w:del w:id="45" w:author="CATT-R2#123" w:date="2023-08-29T13:33:00Z">
          <w:r>
            <w:rPr>
              <w:rFonts w:hint="eastAsia"/>
              <w:lang w:eastAsia="zh-CN"/>
            </w:rPr>
            <w:delText>reus</w:delText>
          </w:r>
        </w:del>
      </w:ins>
      <w:ins w:id="46" w:author="CATT" w:date="2023-06-14T11:20:00Z">
        <w:del w:id="47" w:author="CATT-R2#123" w:date="2023-08-29T13:33:00Z">
          <w:r>
            <w:rPr>
              <w:rFonts w:hint="eastAsia"/>
              <w:lang w:eastAsia="zh-CN"/>
            </w:rPr>
            <w:delText>e</w:delText>
          </w:r>
        </w:del>
      </w:ins>
      <w:ins w:id="48" w:author="CATT" w:date="2023-06-14T11:19:00Z">
        <w:del w:id="49" w:author="CATT-R2#123" w:date="2023-08-29T13:33:00Z">
          <w:r>
            <w:rPr>
              <w:rFonts w:hint="eastAsia"/>
              <w:lang w:eastAsia="zh-CN"/>
            </w:rPr>
            <w:delText xml:space="preserve"> </w:delText>
          </w:r>
          <w:r>
            <w:rPr>
              <w:rFonts w:eastAsia="Times New Roman"/>
              <w:i/>
              <w:lang w:eastAsia="ja-JP"/>
            </w:rPr>
            <w:delText>selectedCondRRCReconfig-r17</w:delText>
          </w:r>
        </w:del>
      </w:ins>
      <w:ins w:id="50" w:author="CATT" w:date="2023-06-14T11:20:00Z">
        <w:del w:id="51" w:author="CATT-R2#123" w:date="2023-08-29T13:33:00Z">
          <w:r>
            <w:rPr>
              <w:rFonts w:hint="eastAsia"/>
              <w:lang w:eastAsia="zh-CN"/>
            </w:rPr>
            <w:delText xml:space="preserve"> or not</w:delText>
          </w:r>
        </w:del>
      </w:ins>
      <w:ins w:id="52" w:author="CATT" w:date="2023-06-14T11:19:00Z">
        <w:del w:id="53" w:author="CATT-R2#123" w:date="2023-08-29T13:33:00Z">
          <w:r>
            <w:rPr>
              <w:rFonts w:hint="eastAsia"/>
              <w:lang w:eastAsia="zh-CN"/>
            </w:rPr>
            <w:delText>)</w:delText>
          </w:r>
        </w:del>
      </w:ins>
      <w:ins w:id="54" w:author="CATT" w:date="2023-06-13T15:04:00Z">
        <w:del w:id="55"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等线"/>
          <w:lang w:eastAsia="zh-CN"/>
        </w:rPr>
      </w:pPr>
      <w:r>
        <w:rPr>
          <w:rFonts w:eastAsia="等线"/>
          <w:lang w:eastAsia="zh-CN"/>
        </w:rPr>
        <w:lastRenderedPageBreak/>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等线"/>
          <w:lang w:eastAsia="zh-CN"/>
        </w:rPr>
        <w:t>;</w:t>
      </w:r>
    </w:p>
    <w:p w14:paraId="1FBB2E2B"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等线"/>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等线"/>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等线"/>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w:t>
      </w:r>
      <w:proofErr w:type="gramStart"/>
      <w:r>
        <w:rPr>
          <w:rFonts w:eastAsia="Times New Roman"/>
          <w:lang w:eastAsia="ja-JP"/>
        </w:rPr>
        <w:t>)EN</w:t>
      </w:r>
      <w:proofErr w:type="gramEnd"/>
      <w:r>
        <w:rPr>
          <w:rFonts w:eastAsia="Times New Roman"/>
          <w:lang w:eastAsia="ja-JP"/>
        </w:rPr>
        <w:t>-DC):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w:t>
      </w:r>
      <w:proofErr w:type="gramStart"/>
      <w:r>
        <w:rPr>
          <w:rFonts w:eastAsia="Times New Roman"/>
          <w:lang w:eastAsia="ja-JP"/>
        </w:rPr>
        <w:t>)EN</w:t>
      </w:r>
      <w:proofErr w:type="gramEnd"/>
      <w:r>
        <w:rPr>
          <w:rFonts w:eastAsia="Times New Roman"/>
          <w:lang w:eastAsia="ja-JP"/>
        </w:rPr>
        <w:t>-DC);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In (NG</w:t>
      </w:r>
      <w:proofErr w:type="gramStart"/>
      <w:r>
        <w:rPr>
          <w:rFonts w:eastAsia="Times New Roman"/>
          <w:lang w:eastAsia="ja-JP"/>
        </w:rPr>
        <w:t>)EN</w:t>
      </w:r>
      <w:proofErr w:type="gramEnd"/>
      <w:r>
        <w:rPr>
          <w:rFonts w:eastAsia="Times New Roman"/>
          <w:lang w:eastAsia="ja-JP"/>
        </w:rPr>
        <w:t xml:space="preserve">-DC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56"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77777777" w:rsidR="005D57C9" w:rsidRDefault="00EC190C">
      <w:pPr>
        <w:keepLines/>
        <w:overflowPunct w:val="0"/>
        <w:autoSpaceDE w:val="0"/>
        <w:autoSpaceDN w:val="0"/>
        <w:adjustRightInd w:val="0"/>
        <w:ind w:left="1135" w:hanging="851"/>
        <w:textAlignment w:val="baseline"/>
        <w:rPr>
          <w:rFonts w:eastAsia="Times New Roman"/>
          <w:lang w:eastAsia="ja-JP"/>
        </w:rPr>
      </w:pPr>
      <w:ins w:id="57" w:author="CATT-R2#123" w:date="2023-08-31T15:42:00Z">
        <w:r>
          <w:rPr>
            <w:rFonts w:eastAsia="Times New Roman"/>
            <w:lang w:eastAsia="ja-JP"/>
          </w:rPr>
          <w:t xml:space="preserve">Editor’s note: </w:t>
        </w:r>
      </w:ins>
      <w:ins w:id="58" w:author="CATT-R2#123" w:date="2023-08-31T16:07:00Z">
        <w:r>
          <w:rPr>
            <w:rFonts w:hint="eastAsia"/>
            <w:lang w:eastAsia="zh-CN"/>
          </w:rPr>
          <w:t xml:space="preserve">If </w:t>
        </w:r>
        <w:r>
          <w:rPr>
            <w:lang w:eastAsia="zh-CN"/>
          </w:rPr>
          <w:t>the CPA or CPC was</w:t>
        </w:r>
        <w:r>
          <w:rPr>
            <w:rFonts w:hint="eastAsia"/>
            <w:lang w:eastAsia="zh-CN"/>
          </w:rPr>
          <w:t xml:space="preserve"> not configured, </w:t>
        </w:r>
      </w:ins>
      <w:ins w:id="59" w:author="CATT-R2#123" w:date="2023-08-31T15:41:00Z">
        <w:r>
          <w:rPr>
            <w:rFonts w:eastAsia="Times New Roman"/>
            <w:lang w:eastAsia="ja-JP"/>
          </w:rPr>
          <w:t xml:space="preserve">FFS whether UE should remove the configuration for CHO </w:t>
        </w:r>
      </w:ins>
      <w:ins w:id="60" w:author="CATT-R2#123" w:date="2023-08-31T15:43:00Z">
        <w:r>
          <w:rPr>
            <w:rFonts w:hint="eastAsia"/>
            <w:lang w:eastAsia="zh-CN"/>
          </w:rPr>
          <w:t xml:space="preserve">with </w:t>
        </w:r>
      </w:ins>
      <w:ins w:id="61" w:author="CATT-R2#123" w:date="2023-08-31T15:41:00Z">
        <w:r>
          <w:rPr>
            <w:rFonts w:eastAsia="Times New Roman"/>
            <w:lang w:eastAsia="ja-JP"/>
          </w:rPr>
          <w:t>candidate SCG</w:t>
        </w:r>
      </w:ins>
      <w:ins w:id="62" w:author="CATT-R2#123" w:date="2023-08-31T15:44:00Z">
        <w:r>
          <w:rPr>
            <w:rFonts w:hint="eastAsia"/>
            <w:lang w:eastAsia="zh-CN"/>
          </w:rPr>
          <w:t>(s)</w:t>
        </w:r>
      </w:ins>
      <w:ins w:id="63" w:author="CATT-R2#123" w:date="2023-08-31T15:41:00Z">
        <w:r>
          <w:rPr>
            <w:rFonts w:eastAsia="Times New Roman"/>
            <w:lang w:eastAsia="ja-JP"/>
          </w:rPr>
          <w:t xml:space="preserve"> when PSCell change</w:t>
        </w:r>
      </w:ins>
      <w:ins w:id="64" w:author="CATT-R2#123" w:date="2023-08-31T16:11:00Z">
        <w:r>
          <w:rPr>
            <w:rFonts w:hint="eastAsia"/>
            <w:lang w:eastAsia="zh-CN"/>
          </w:rPr>
          <w:t>s</w:t>
        </w:r>
      </w:ins>
      <w:ins w:id="65" w:author="CATT-R2#123" w:date="2023-08-31T15:41:00Z">
        <w:r>
          <w:rPr>
            <w:rFonts w:eastAsia="Times New Roman" w:hint="eastAsia"/>
            <w:lang w:eastAsia="ja-JP"/>
          </w:rPr>
          <w:t>.</w:t>
        </w:r>
      </w:ins>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66"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66"/>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67" w:name="_Toc60776761"/>
      <w:bookmarkStart w:id="68" w:name="_Toc131064400"/>
      <w:r>
        <w:rPr>
          <w:rFonts w:ascii="Arial" w:eastAsia="MS Mincho" w:hAnsi="Arial"/>
          <w:sz w:val="24"/>
          <w:lang w:eastAsia="ja-JP"/>
        </w:rPr>
        <w:t>5.3.5.4</w:t>
      </w:r>
      <w:r>
        <w:rPr>
          <w:rFonts w:ascii="Arial" w:eastAsia="MS Mincho" w:hAnsi="Arial"/>
          <w:sz w:val="24"/>
          <w:lang w:eastAsia="ja-JP"/>
        </w:rPr>
        <w:tab/>
        <w:t>Secondary cell group release</w:t>
      </w:r>
      <w:bookmarkEnd w:id="67"/>
      <w:bookmarkEnd w:id="68"/>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w:t>
      </w:r>
      <w:proofErr w:type="gramStart"/>
      <w:r>
        <w:rPr>
          <w:rFonts w:eastAsia="Times New Roman"/>
          <w:lang w:eastAsia="ja-JP"/>
        </w:rPr>
        <w:t>)EN</w:t>
      </w:r>
      <w:proofErr w:type="gramEnd"/>
      <w:r>
        <w:rPr>
          <w:rFonts w:eastAsia="Times New Roman"/>
          <w:lang w:eastAsia="ja-JP"/>
        </w:rPr>
        <w:t>-DC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69"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70" w:author="CATT" w:date="2023-06-14T11:16:00Z"/>
          <w:del w:id="71" w:author="CATT-R2#123" w:date="2023-08-29T13:44:00Z"/>
          <w:lang w:eastAsia="zh-CN"/>
        </w:rPr>
      </w:pPr>
      <w:ins w:id="72" w:author="CATT" w:date="2023-06-13T15:19:00Z">
        <w:del w:id="73"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74" w:author="CATT" w:date="2023-06-13T15:20:00Z">
        <w:del w:id="75" w:author="CATT-R2#123" w:date="2023-08-29T13:44:00Z">
          <w:r>
            <w:rPr>
              <w:rFonts w:eastAsia="Times New Roman" w:hint="eastAsia"/>
              <w:lang w:eastAsia="ja-JP"/>
            </w:rPr>
            <w:delText xml:space="preserve"> </w:delText>
          </w:r>
        </w:del>
      </w:ins>
      <w:ins w:id="76" w:author="CATT" w:date="2023-06-13T15:19:00Z">
        <w:del w:id="77" w:author="CATT-R2#123" w:date="2023-08-29T13:44:00Z">
          <w:r>
            <w:rPr>
              <w:rFonts w:eastAsia="Times New Roman"/>
              <w:lang w:eastAsia="ja-JP"/>
            </w:rPr>
            <w:delText xml:space="preserve">FFS </w:delText>
          </w:r>
        </w:del>
      </w:ins>
      <w:ins w:id="78" w:author="CATT" w:date="2023-06-14T11:14:00Z">
        <w:del w:id="79" w:author="CATT-R2#123" w:date="2023-08-29T13:44:00Z">
          <w:r>
            <w:rPr>
              <w:rFonts w:hint="eastAsia"/>
              <w:lang w:eastAsia="zh-CN"/>
            </w:rPr>
            <w:delText>whether</w:delText>
          </w:r>
        </w:del>
      </w:ins>
      <w:ins w:id="80" w:author="CATT" w:date="2023-06-14T11:25:00Z">
        <w:del w:id="81" w:author="CATT-R2#123" w:date="2023-08-29T13:44:00Z">
          <w:r>
            <w:rPr>
              <w:rFonts w:hint="eastAsia"/>
              <w:lang w:eastAsia="zh-CN"/>
            </w:rPr>
            <w:delText xml:space="preserve"> UE should</w:delText>
          </w:r>
        </w:del>
      </w:ins>
      <w:ins w:id="82" w:author="CATT" w:date="2023-06-14T11:14:00Z">
        <w:del w:id="83" w:author="CATT-R2#123" w:date="2023-08-29T13:44:00Z">
          <w:r>
            <w:rPr>
              <w:rFonts w:hint="eastAsia"/>
              <w:lang w:eastAsia="zh-CN"/>
            </w:rPr>
            <w:delText xml:space="preserve"> </w:delText>
          </w:r>
        </w:del>
      </w:ins>
      <w:ins w:id="84" w:author="CATT" w:date="2023-06-14T11:15:00Z">
        <w:del w:id="85" w:author="CATT-R2#123" w:date="2023-08-29T13:44:00Z">
          <w:r>
            <w:rPr>
              <w:rFonts w:hint="eastAsia"/>
              <w:lang w:eastAsia="zh-CN"/>
            </w:rPr>
            <w:delText>remove</w:delText>
          </w:r>
        </w:del>
      </w:ins>
      <w:ins w:id="86" w:author="CATT" w:date="2023-06-13T15:19:00Z">
        <w:del w:id="87" w:author="CATT-R2#123" w:date="2023-08-29T13:44:00Z">
          <w:r>
            <w:rPr>
              <w:rFonts w:eastAsia="Times New Roman"/>
              <w:lang w:eastAsia="ja-JP"/>
            </w:rPr>
            <w:delText xml:space="preserve"> the </w:delText>
          </w:r>
        </w:del>
      </w:ins>
      <w:ins w:id="88" w:author="CATT" w:date="2023-06-14T11:15:00Z">
        <w:del w:id="89" w:author="CATT-R2#123" w:date="2023-08-29T13:44:00Z">
          <w:r>
            <w:rPr>
              <w:rFonts w:hint="eastAsia"/>
              <w:lang w:eastAsia="zh-CN"/>
            </w:rPr>
            <w:delText xml:space="preserve">configuration for </w:delText>
          </w:r>
        </w:del>
      </w:ins>
      <w:ins w:id="90" w:author="CATT" w:date="2023-06-13T15:19:00Z">
        <w:del w:id="91" w:author="CATT-R2#123" w:date="2023-08-29T13:44:00Z">
          <w:r>
            <w:rPr>
              <w:rFonts w:eastAsia="Times New Roman"/>
              <w:lang w:eastAsia="ja-JP"/>
            </w:rPr>
            <w:delText xml:space="preserve">CHO including target MCG and candidate SCG configuration </w:delText>
          </w:r>
        </w:del>
      </w:ins>
      <w:ins w:id="92" w:author="CATT" w:date="2023-06-14T11:15:00Z">
        <w:del w:id="93" w:author="CATT-R2#123" w:date="2023-08-29T13:44:00Z">
          <w:r>
            <w:rPr>
              <w:rFonts w:hint="eastAsia"/>
              <w:lang w:eastAsia="zh-CN"/>
            </w:rPr>
            <w:delText>when SCG</w:delText>
          </w:r>
        </w:del>
      </w:ins>
      <w:ins w:id="94" w:author="CATT" w:date="2023-06-14T11:16:00Z">
        <w:del w:id="95" w:author="CATT-R2#123" w:date="2023-08-29T13:44:00Z">
          <w:r>
            <w:rPr>
              <w:rFonts w:hint="eastAsia"/>
              <w:lang w:eastAsia="zh-CN"/>
            </w:rPr>
            <w:delText xml:space="preserve"> is to be released.</w:delText>
          </w:r>
        </w:del>
      </w:ins>
      <w:ins w:id="96" w:author="CATT" w:date="2023-06-14T11:15:00Z">
        <w:del w:id="97" w:author="CATT-R2#123" w:date="2023-08-29T13:44:00Z">
          <w:r>
            <w:rPr>
              <w:rFonts w:hint="eastAsia"/>
              <w:lang w:eastAsia="zh-CN"/>
            </w:rPr>
            <w:delText xml:space="preserve"> </w:delText>
          </w:r>
        </w:del>
      </w:ins>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98" w:name="_Toc60776793"/>
      <w:bookmarkStart w:id="99" w:name="_Toc131064437"/>
      <w:r>
        <w:rPr>
          <w:rFonts w:eastAsia="MS Mincho"/>
        </w:rPr>
        <w:t>5.3.5.13</w:t>
      </w:r>
      <w:r>
        <w:rPr>
          <w:rFonts w:eastAsia="MS Mincho"/>
        </w:rPr>
        <w:tab/>
        <w:t>Conditional Reconfiguration</w:t>
      </w:r>
      <w:bookmarkEnd w:id="98"/>
      <w:bookmarkEnd w:id="99"/>
    </w:p>
    <w:p w14:paraId="2FD0B09A" w14:textId="77777777" w:rsidR="005D57C9" w:rsidRDefault="00EC190C">
      <w:pPr>
        <w:pStyle w:val="5"/>
        <w:rPr>
          <w:rFonts w:eastAsia="MS Mincho"/>
        </w:rPr>
      </w:pPr>
      <w:bookmarkStart w:id="100" w:name="_Toc131064438"/>
      <w:bookmarkStart w:id="101" w:name="_Toc60776794"/>
      <w:r>
        <w:rPr>
          <w:rFonts w:eastAsia="MS Mincho"/>
        </w:rPr>
        <w:t>5.3.5.13.1</w:t>
      </w:r>
      <w:r>
        <w:rPr>
          <w:rFonts w:eastAsia="MS Mincho"/>
        </w:rPr>
        <w:tab/>
        <w:t>General</w:t>
      </w:r>
      <w:bookmarkEnd w:id="100"/>
      <w:bookmarkEnd w:id="101"/>
    </w:p>
    <w:p w14:paraId="7413DC0F" w14:textId="6E9120CB"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del w:id="102"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del>
    </w:p>
    <w:p w14:paraId="38EE1CAB" w14:textId="49208768" w:rsidR="005D57C9" w:rsidRDefault="00EC190C">
      <w:pPr>
        <w:rPr>
          <w:ins w:id="103" w:author="CATT" w:date="2023-08-02T21:09:00Z"/>
          <w:lang w:eastAsia="zh-CN"/>
        </w:rPr>
      </w:pPr>
      <w:ins w:id="104"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05" w:author="CATT" w:date="2023-07-19T13:52:00Z">
        <w:r>
          <w:rPr>
            <w:rFonts w:hint="eastAsia"/>
            <w:lang w:eastAsia="zh-CN"/>
          </w:rPr>
          <w:t>P</w:t>
        </w:r>
        <w:r>
          <w:t>Cells</w:t>
        </w:r>
      </w:ins>
      <w:ins w:id="106" w:author="CATT" w:date="2023-07-19T13:51:00Z">
        <w:r>
          <w:t xml:space="preserve"> and the associated candidate target </w:t>
        </w:r>
      </w:ins>
      <w:ins w:id="107" w:author="CATT" w:date="2023-07-19T13:52:00Z">
        <w:r>
          <w:rPr>
            <w:rFonts w:hint="eastAsia"/>
            <w:lang w:eastAsia="zh-CN"/>
          </w:rPr>
          <w:t>PSCells</w:t>
        </w:r>
      </w:ins>
      <w:ins w:id="108" w:author="CATT" w:date="2023-07-19T13:51:00Z">
        <w:r>
          <w:t xml:space="preserve"> in parallel and </w:t>
        </w:r>
      </w:ins>
      <w:ins w:id="109" w:author="CATT" w:date="2023-08-02T21:05:00Z">
        <w:r>
          <w:rPr>
            <w:rFonts w:hint="eastAsia"/>
            <w:lang w:eastAsia="zh-CN"/>
          </w:rPr>
          <w:t>applies</w:t>
        </w:r>
      </w:ins>
      <w:ins w:id="110" w:author="CATT" w:date="2023-07-19T13:51:00Z">
        <w:r>
          <w:t xml:space="preserve"> a target configuration for the </w:t>
        </w:r>
      </w:ins>
      <w:ins w:id="111" w:author="CATT" w:date="2023-07-19T13:52:00Z">
        <w:r>
          <w:rPr>
            <w:rFonts w:hint="eastAsia"/>
            <w:lang w:eastAsia="zh-CN"/>
          </w:rPr>
          <w:t>P</w:t>
        </w:r>
        <w:r>
          <w:t>Cell</w:t>
        </w:r>
      </w:ins>
      <w:ins w:id="112" w:author="CATT" w:date="2023-07-19T13:51:00Z">
        <w:r>
          <w:t xml:space="preserve"> and the </w:t>
        </w:r>
      </w:ins>
      <w:ins w:id="113" w:author="CATT" w:date="2023-07-19T13:52:00Z">
        <w:r>
          <w:rPr>
            <w:rFonts w:hint="eastAsia"/>
            <w:lang w:eastAsia="zh-CN"/>
          </w:rPr>
          <w:t>PSCell</w:t>
        </w:r>
      </w:ins>
      <w:ins w:id="114" w:author="CATT" w:date="2023-07-19T13:51:00Z">
        <w:r>
          <w:t xml:space="preserve"> which both fulfil the associated execution conditions.</w:t>
        </w:r>
      </w:ins>
      <w:ins w:id="115" w:author="CATT" w:date="2023-08-02T21:07:00Z">
        <w:r>
          <w:t xml:space="preserve"> If there are multiple candidate PSCells associated with one candidate target PCell, the </w:t>
        </w:r>
      </w:ins>
      <w:ins w:id="116" w:author="CATT-R2#123" w:date="2023-09-07T13:35:00Z">
        <w:r w:rsidR="00732210" w:rsidRPr="00732210">
          <w:t xml:space="preserve">network </w:t>
        </w:r>
      </w:ins>
      <w:ins w:id="117" w:author="CATT" w:date="2023-08-02T21:07:00Z">
        <w:del w:id="118" w:author="CATT-R2#123" w:date="2023-09-07T13:35:00Z">
          <w:r w:rsidDel="00732210">
            <w:delText xml:space="preserve">NW </w:delText>
          </w:r>
        </w:del>
        <w:r>
          <w:t>provide</w:t>
        </w:r>
        <w:r>
          <w:rPr>
            <w:rFonts w:hint="eastAsia"/>
            <w:lang w:eastAsia="zh-CN"/>
          </w:rPr>
          <w:t>s</w:t>
        </w:r>
        <w:r>
          <w:t xml:space="preserve"> multiple conditional configurations for the same candidate target PCell, i.e. each </w:t>
        </w:r>
        <w:del w:id="119" w:author="CATT-R2#123" w:date="2023-09-07T13:28:00Z">
          <w:r w:rsidDel="00732210">
            <w:delText>one</w:delText>
          </w:r>
        </w:del>
      </w:ins>
      <w:ins w:id="120" w:author="CATT-R2#123" w:date="2023-09-07T13:28:00Z">
        <w:r w:rsidR="00732210" w:rsidRPr="00732210">
          <w:t>configuration</w:t>
        </w:r>
      </w:ins>
      <w:ins w:id="121" w:author="CATT" w:date="2023-08-02T21:07:00Z">
        <w:r>
          <w:t xml:space="preserve"> contains one MCG configuration (for the same candidate target PCell) and one SCG configuration (for </w:t>
        </w:r>
      </w:ins>
      <w:ins w:id="122" w:author="CATT-R2#123" w:date="2023-09-08T15:09:00Z">
        <w:r w:rsidR="002E23A9">
          <w:rPr>
            <w:rFonts w:hint="eastAsia"/>
            <w:lang w:eastAsia="zh-CN"/>
          </w:rPr>
          <w:t>one of the multiple</w:t>
        </w:r>
        <w:r w:rsidR="002E23A9">
          <w:t xml:space="preserve"> </w:t>
        </w:r>
        <w:r w:rsidR="002E23A9">
          <w:rPr>
            <w:rFonts w:hint="eastAsia"/>
            <w:lang w:eastAsia="zh-CN"/>
          </w:rPr>
          <w:t xml:space="preserve">associated </w:t>
        </w:r>
      </w:ins>
      <w:ins w:id="123" w:author="CATT" w:date="2023-08-02T21:07:00Z">
        <w:del w:id="124" w:author="CATT-R2#123" w:date="2023-09-08T15:09:00Z">
          <w:r w:rsidDel="002E23A9">
            <w:delText xml:space="preserve">different </w:delText>
          </w:r>
        </w:del>
        <w:r>
          <w:t>candidate PSCell</w:t>
        </w:r>
      </w:ins>
      <w:ins w:id="125" w:author="CATT-R2#123" w:date="2023-09-08T15:09:00Z">
        <w:r w:rsidR="002E23A9">
          <w:rPr>
            <w:rFonts w:hint="eastAsia"/>
            <w:lang w:eastAsia="zh-CN"/>
          </w:rPr>
          <w:t>s</w:t>
        </w:r>
      </w:ins>
      <w:ins w:id="126" w:author="CATT" w:date="2023-08-02T21:07:00Z">
        <w:r>
          <w:t>).</w:t>
        </w:r>
      </w:ins>
      <w:ins w:id="127" w:author="CATT-R2#123" w:date="2023-09-07T13:34:00Z">
        <w:r w:rsidR="00732210" w:rsidRPr="00732210">
          <w:t xml:space="preserve"> </w:t>
        </w:r>
      </w:ins>
      <w:ins w:id="128" w:author="CATT-R2#123" w:date="2023-09-07T13:36:00Z">
        <w:r w:rsidR="00A12E69">
          <w:rPr>
            <w:rFonts w:hint="eastAsia"/>
            <w:lang w:eastAsia="zh-CN"/>
          </w:rPr>
          <w:t>For this case, t</w:t>
        </w:r>
      </w:ins>
      <w:ins w:id="129" w:author="CATT-R2#123" w:date="2023-09-07T13:34:00Z">
        <w:r w:rsidR="00732210" w:rsidRPr="00732210">
          <w:t xml:space="preserve">he network </w:t>
        </w:r>
      </w:ins>
      <w:ins w:id="130" w:author="CATT-R2#123" w:date="2023-09-08T15:10:00Z">
        <w:r w:rsidR="004531D3">
          <w:rPr>
            <w:rFonts w:hint="eastAsia"/>
            <w:lang w:eastAsia="zh-CN"/>
          </w:rPr>
          <w:t>may</w:t>
        </w:r>
      </w:ins>
      <w:ins w:id="131" w:author="CATT-R2#123" w:date="2023-09-07T13:34:00Z">
        <w:r w:rsidR="00732210" w:rsidRPr="00732210">
          <w:t xml:space="preserve"> </w:t>
        </w:r>
      </w:ins>
      <w:ins w:id="132" w:author="CATT-R2#123" w:date="2023-09-08T15:10:00Z">
        <w:r w:rsidR="004531D3">
          <w:rPr>
            <w:rFonts w:hint="eastAsia"/>
            <w:lang w:eastAsia="zh-CN"/>
          </w:rPr>
          <w:t>also</w:t>
        </w:r>
      </w:ins>
      <w:ins w:id="133" w:author="CATT-R2#123" w:date="2023-09-07T13:37:00Z">
        <w:r w:rsidR="00A12E69">
          <w:rPr>
            <w:rFonts w:hint="eastAsia"/>
            <w:lang w:eastAsia="zh-CN"/>
          </w:rPr>
          <w:t xml:space="preserve"> </w:t>
        </w:r>
      </w:ins>
      <w:ins w:id="134" w:author="CATT-R2#123" w:date="2023-09-07T13:34:00Z">
        <w:r w:rsidR="00732210" w:rsidRPr="00732210">
          <w:t xml:space="preserve">provide a complementary </w:t>
        </w:r>
      </w:ins>
      <w:ins w:id="135"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36" w:author="CATT-R2#123" w:date="2023-09-07T17:13:00Z">
        <w:r w:rsidR="006D0771">
          <w:rPr>
            <w:rFonts w:hint="eastAsia"/>
            <w:lang w:eastAsia="zh-CN"/>
          </w:rPr>
          <w:t xml:space="preserve">only </w:t>
        </w:r>
      </w:ins>
      <w:ins w:id="137" w:author="CATT-R2#123" w:date="2023-09-07T17:12:00Z">
        <w:r w:rsidR="006D0771" w:rsidRPr="006D0771">
          <w:t>for candidate PCell</w:t>
        </w:r>
      </w:ins>
      <w:ins w:id="138" w:author="CATT-R2#123" w:date="2023-09-07T13:35:00Z">
        <w:r w:rsidR="00732210">
          <w:rPr>
            <w:rFonts w:hint="eastAsia"/>
            <w:lang w:eastAsia="zh-CN"/>
          </w:rPr>
          <w:t>.</w:t>
        </w:r>
      </w:ins>
    </w:p>
    <w:p w14:paraId="21CE9148" w14:textId="5ED98FFD" w:rsidR="005D57C9" w:rsidRDefault="00EC190C">
      <w:pPr>
        <w:rPr>
          <w:ins w:id="139" w:author="CATT" w:date="2023-06-13T14:48:00Z"/>
          <w:lang w:eastAsia="zh-CN"/>
        </w:rPr>
      </w:pPr>
      <w:ins w:id="140" w:author="CATT" w:date="2023-07-19T13:56:00Z">
        <w:r>
          <w:rPr>
            <w:rFonts w:hint="eastAsia"/>
            <w:lang w:eastAsia="zh-CN"/>
          </w:rPr>
          <w:t xml:space="preserve"> </w:t>
        </w:r>
      </w:ins>
      <w:ins w:id="141" w:author="CATT-R2#123" w:date="2023-09-07T13:30:00Z">
        <w:r w:rsidR="00732210">
          <w:t>The network provides the configuration parameters for the target SpCell</w:t>
        </w:r>
        <w:r w:rsidR="00732210">
          <w:rPr>
            <w:rFonts w:hint="eastAsia"/>
            <w:lang w:eastAsia="zh-CN"/>
          </w:rPr>
          <w:t>(s)</w:t>
        </w:r>
        <w:r w:rsidR="00732210">
          <w:t xml:space="preserve"> in the </w:t>
        </w:r>
        <w:r w:rsidR="00732210">
          <w:rPr>
            <w:i/>
          </w:rPr>
          <w:t xml:space="preserve">ConditionalReconfiguration </w:t>
        </w:r>
        <w:r w:rsidR="00732210">
          <w:t>IE.</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r>
      <w:proofErr w:type="gramStart"/>
      <w:r>
        <w:t>a</w:t>
      </w:r>
      <w:proofErr w:type="gramEnd"/>
      <w:r>
        <w:t xml:space="preserve">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r>
      <w:proofErr w:type="gramStart"/>
      <w:r>
        <w:t>the</w:t>
      </w:r>
      <w:proofErr w:type="gramEnd"/>
      <w:r>
        <w:t xml:space="preserv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r>
      <w:proofErr w:type="gramStart"/>
      <w:r>
        <w:t>the</w:t>
      </w:r>
      <w:proofErr w:type="gramEnd"/>
      <w:r>
        <w:t xml:space="preserv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r>
      <w:proofErr w:type="gramStart"/>
      <w:r>
        <w:t>the</w:t>
      </w:r>
      <w:proofErr w:type="gramEnd"/>
      <w:r>
        <w:t xml:space="preserv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lastRenderedPageBreak/>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42" w:name="_Toc131064439"/>
      <w:bookmarkStart w:id="143" w:name="_Toc60776795"/>
      <w:r>
        <w:rPr>
          <w:rFonts w:eastAsia="MS Mincho"/>
        </w:rPr>
        <w:t>5.3.5.13.2</w:t>
      </w:r>
      <w:r>
        <w:rPr>
          <w:rFonts w:eastAsia="MS Mincho"/>
        </w:rPr>
        <w:tab/>
        <w:t>Conditional reconfiguration removal</w:t>
      </w:r>
      <w:bookmarkEnd w:id="142"/>
      <w:bookmarkEnd w:id="143"/>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144" w:name="_Toc131064440"/>
      <w:bookmarkStart w:id="145" w:name="_Toc60776796"/>
      <w:r>
        <w:rPr>
          <w:rFonts w:eastAsia="MS Mincho"/>
        </w:rPr>
        <w:t>5.3.5.13.3</w:t>
      </w:r>
      <w:r>
        <w:rPr>
          <w:rFonts w:eastAsia="MS Mincho"/>
        </w:rPr>
        <w:tab/>
        <w:t>Conditional reconfiguration addition/modification</w:t>
      </w:r>
      <w:bookmarkEnd w:id="144"/>
      <w:bookmarkEnd w:id="145"/>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46"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47"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48"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51D0CB12" w:rsidR="005D57C9" w:rsidRPr="005843BC" w:rsidRDefault="00EC190C" w:rsidP="005843BC">
      <w:pPr>
        <w:pStyle w:val="B3"/>
        <w:rPr>
          <w:ins w:id="149" w:author="CATT" w:date="2023-06-13T16:55:00Z"/>
        </w:rPr>
      </w:pPr>
      <w:ins w:id="150" w:author="CATT" w:date="2023-06-13T16:55:00Z">
        <w:r w:rsidRPr="005843BC">
          <w:t>3&gt;</w:t>
        </w:r>
        <w:r w:rsidRPr="005843BC">
          <w:tab/>
        </w:r>
        <w:r w:rsidRPr="005843BC">
          <w:rPr>
            <w:rFonts w:hint="eastAsia"/>
          </w:rPr>
          <w:t>if</w:t>
        </w:r>
        <w:del w:id="151"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and</w:delText>
          </w:r>
        </w:del>
        <w:r w:rsidRPr="005843BC">
          <w:rPr>
            <w:rFonts w:hint="eastAsia"/>
          </w:rPr>
          <w:t xml:space="preserve"> the </w:t>
        </w:r>
      </w:ins>
      <w:ins w:id="152" w:author="CATT" w:date="2023-07-19T14:04:00Z">
        <w:r w:rsidRPr="005843BC">
          <w:t xml:space="preserve">associated </w:t>
        </w:r>
      </w:ins>
      <w:ins w:id="153" w:author="CATT" w:date="2023-06-13T16:55:00Z">
        <w:r w:rsidRPr="005843BC">
          <w:rPr>
            <w:i/>
          </w:rPr>
          <w:t>condExecutionCondPSCell</w:t>
        </w:r>
        <w:r w:rsidRPr="005843BC">
          <w:rPr>
            <w:rFonts w:hint="eastAsia"/>
          </w:rPr>
          <w:t xml:space="preserve"> is configured:</w:t>
        </w:r>
      </w:ins>
    </w:p>
    <w:p w14:paraId="7377E186" w14:textId="6B157CF8" w:rsidR="00555B67" w:rsidRDefault="00EC190C">
      <w:pPr>
        <w:pStyle w:val="B4"/>
        <w:rPr>
          <w:ins w:id="154" w:author="CATT-R2#123" w:date="2023-09-08T15:12:00Z"/>
          <w:lang w:eastAsia="zh-CN"/>
        </w:rPr>
        <w:pPrChange w:id="155" w:author="CATT-R2#123" w:date="2023-09-08T16:11:00Z">
          <w:pPr>
            <w:pStyle w:val="B3"/>
            <w:ind w:firstLine="0"/>
          </w:pPr>
        </w:pPrChange>
      </w:pPr>
      <w:ins w:id="156" w:author="CATT" w:date="2023-06-13T16:55:00Z">
        <w:r>
          <w:rPr>
            <w:rFonts w:hint="eastAsia"/>
            <w:lang w:eastAsia="zh-CN"/>
          </w:rPr>
          <w:t>4</w:t>
        </w:r>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57" w:author="CATT" w:date="2023-08-02T21:19:00Z">
        <w:r>
          <w:t>cell</w:t>
        </w:r>
      </w:ins>
      <w:ins w:id="158" w:author="CATT" w:date="2023-08-02T21:20:00Z">
        <w:r>
          <w:rPr>
            <w:rFonts w:hint="eastAsia"/>
            <w:lang w:eastAsia="zh-CN"/>
          </w:rPr>
          <w:t xml:space="preserve">, </w:t>
        </w:r>
      </w:ins>
      <w:ins w:id="159" w:author="CATT-R2#123" w:date="2023-09-08T15:12:00Z">
        <w:r w:rsidR="00BB1C23">
          <w:rPr>
            <w:rFonts w:hint="eastAsia"/>
            <w:lang w:eastAsia="zh-CN"/>
          </w:rPr>
          <w:t>and</w:t>
        </w:r>
      </w:ins>
    </w:p>
    <w:p w14:paraId="4B1AC024" w14:textId="5F1E67CD" w:rsidR="005D57C9" w:rsidRDefault="00555B67">
      <w:pPr>
        <w:pStyle w:val="B4"/>
        <w:rPr>
          <w:ins w:id="160" w:author="CATT" w:date="2023-06-13T16:55:00Z"/>
          <w:lang w:eastAsia="zh-CN"/>
        </w:rPr>
        <w:pPrChange w:id="161" w:author="CATT-R2#123" w:date="2023-09-08T16:11:00Z">
          <w:pPr>
            <w:pStyle w:val="B3"/>
            <w:ind w:firstLine="0"/>
          </w:pPr>
        </w:pPrChange>
      </w:pPr>
      <w:ins w:id="162" w:author="CATT-R2#123" w:date="2023-09-08T15:12:00Z">
        <w:r>
          <w:rPr>
            <w:rFonts w:hint="eastAsia"/>
            <w:lang w:eastAsia="zh-CN"/>
          </w:rPr>
          <w:t xml:space="preserve">4&gt; </w:t>
        </w:r>
      </w:ins>
      <w:ins w:id="163" w:author="CATT" w:date="2023-08-02T21:20:00Z">
        <w:del w:id="164" w:author="CATT-R2#123" w:date="2023-09-08T15:12:00Z">
          <w:r w:rsidR="00EC190C" w:rsidDel="00555B67">
            <w:rPr>
              <w:rFonts w:hint="eastAsia"/>
              <w:lang w:eastAsia="zh-CN"/>
            </w:rPr>
            <w:delText xml:space="preserve">and </w:delText>
          </w:r>
        </w:del>
      </w:ins>
      <w:ins w:id="165" w:author="CATT" w:date="2023-08-02T22:09:00Z">
        <w:del w:id="166" w:author="CATT-R2#123" w:date="2023-09-08T15:12:00Z">
          <w:r w:rsidR="00EC190C" w:rsidDel="00555B67">
            <w:rPr>
              <w:rFonts w:hint="eastAsia"/>
              <w:lang w:eastAsia="zh-CN"/>
            </w:rPr>
            <w:delText xml:space="preserve">also </w:delText>
          </w:r>
        </w:del>
      </w:ins>
      <w:ins w:id="167" w:author="CATT" w:date="2023-08-02T21:20:00Z">
        <w:del w:id="168" w:author="CATT-R2#123" w:date="2023-09-08T15:12:00Z">
          <w:r w:rsidR="00EC190C" w:rsidDel="00555B67">
            <w:rPr>
              <w:lang w:eastAsia="zh-CN"/>
            </w:rPr>
            <w:delText>c</w:delText>
          </w:r>
        </w:del>
      </w:ins>
      <w:ins w:id="169" w:author="CATT-R2#123" w:date="2023-09-08T15:12:00Z">
        <w:r>
          <w:rPr>
            <w:rFonts w:hint="eastAsia"/>
            <w:lang w:eastAsia="zh-CN"/>
          </w:rPr>
          <w:t>c</w:t>
        </w:r>
      </w:ins>
      <w:ins w:id="170" w:author="CATT" w:date="2023-08-02T21:20:00Z">
        <w:r w:rsidR="00EC190C">
          <w:rPr>
            <w:lang w:eastAsia="zh-CN"/>
          </w:rPr>
          <w:t xml:space="preserve">onsider the cell which has a physical cell identity matching the value indicated in the </w:t>
        </w:r>
        <w:r w:rsidR="00EC190C">
          <w:rPr>
            <w:i/>
            <w:lang w:eastAsia="zh-CN"/>
          </w:rPr>
          <w:t>ServingCellConfigCommon</w:t>
        </w:r>
        <w:r w:rsidR="00EC190C">
          <w:rPr>
            <w:lang w:eastAsia="zh-CN"/>
          </w:rPr>
          <w:t xml:space="preserve"> included in the </w:t>
        </w:r>
        <w:r w:rsidR="00EC190C">
          <w:rPr>
            <w:i/>
            <w:lang w:eastAsia="zh-CN"/>
          </w:rPr>
          <w:t>reconfigurationWithSync</w:t>
        </w:r>
        <w:r w:rsidR="00EC190C">
          <w:rPr>
            <w:lang w:eastAsia="zh-CN"/>
          </w:rPr>
          <w:t xml:space="preserve"> within the </w:t>
        </w:r>
        <w:r w:rsidR="00EC190C">
          <w:rPr>
            <w:i/>
            <w:lang w:eastAsia="zh-CN"/>
          </w:rPr>
          <w:t>secondaryCellGroup</w:t>
        </w:r>
      </w:ins>
      <w:ins w:id="171" w:author="CATT-R2#123" w:date="2023-09-07T14:04:00Z">
        <w:r w:rsidR="00B96A78" w:rsidRPr="00B96A78">
          <w:t xml:space="preserve"> </w:t>
        </w:r>
        <w:r w:rsidR="00B96A78" w:rsidRPr="004A2504">
          <w:t xml:space="preserve">within the </w:t>
        </w:r>
        <w:r w:rsidR="00B96A78" w:rsidRPr="004A2504">
          <w:rPr>
            <w:i/>
          </w:rPr>
          <w:t>nr-SCG</w:t>
        </w:r>
        <w:r w:rsidR="00B96A78">
          <w:rPr>
            <w:rFonts w:hint="eastAsia"/>
            <w:i/>
            <w:lang w:eastAsia="zh-CN"/>
          </w:rPr>
          <w:t xml:space="preserve"> </w:t>
        </w:r>
      </w:ins>
      <w:ins w:id="172" w:author="CATT" w:date="2023-08-02T21:20:00Z">
        <w:r w:rsidR="00EC190C">
          <w:rPr>
            <w:lang w:eastAsia="zh-CN"/>
          </w:rPr>
          <w:t xml:space="preserve"> within the received </w:t>
        </w:r>
        <w:r w:rsidR="00EC190C">
          <w:rPr>
            <w:i/>
            <w:lang w:eastAsia="zh-CN"/>
          </w:rPr>
          <w:t>condRRCReconfig</w:t>
        </w:r>
        <w:r w:rsidR="00EC190C">
          <w:rPr>
            <w:lang w:eastAsia="zh-CN"/>
          </w:rPr>
          <w:t xml:space="preserve"> to be applicable </w:t>
        </w:r>
        <w:r w:rsidR="00EC190C">
          <w:rPr>
            <w:rFonts w:hint="eastAsia"/>
            <w:lang w:eastAsia="zh-CN"/>
          </w:rPr>
          <w:t>cell</w:t>
        </w:r>
      </w:ins>
      <w:ins w:id="173" w:author="CATT" w:date="2023-06-13T16:55:00Z">
        <w:r w:rsidR="00EC190C">
          <w:t>;</w:t>
        </w:r>
      </w:ins>
    </w:p>
    <w:p w14:paraId="5C49F16E" w14:textId="77777777" w:rsidR="005D57C9" w:rsidRDefault="00EC190C">
      <w:pPr>
        <w:pStyle w:val="B3"/>
        <w:rPr>
          <w:lang w:eastAsia="zh-CN"/>
        </w:rPr>
      </w:pPr>
      <w:ins w:id="174" w:author="CATT" w:date="2023-06-13T16:55:00Z">
        <w:r>
          <w:t>3&gt;</w:t>
        </w:r>
        <w:r>
          <w:tab/>
        </w:r>
        <w:r>
          <w:rPr>
            <w:rFonts w:hint="eastAsia"/>
            <w:lang w:eastAsia="zh-CN"/>
          </w:rPr>
          <w:t>else:</w:t>
        </w:r>
      </w:ins>
    </w:p>
    <w:p w14:paraId="1BBFE653" w14:textId="77777777" w:rsidR="005D57C9" w:rsidRDefault="00EC190C" w:rsidP="0002674B">
      <w:pPr>
        <w:pStyle w:val="B4"/>
      </w:pPr>
      <w:del w:id="175" w:author="CATT" w:date="2023-06-13T16:55:00Z">
        <w:r>
          <w:lastRenderedPageBreak/>
          <w:delText>3</w:delText>
        </w:r>
      </w:del>
      <w:ins w:id="176" w:author="CATT" w:date="2023-06-13T16:55:00Z">
        <w:r>
          <w:rPr>
            <w:rFonts w:hint="eastAsia"/>
            <w:lang w:eastAsia="zh-CN"/>
          </w:rPr>
          <w:t>4</w:t>
        </w:r>
      </w:ins>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177"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178" w:author="CATT" w:date="2023-06-13T16:57:00Z"/>
        </w:rPr>
      </w:pPr>
      <w:ins w:id="179"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180"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181"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4B08B11A"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277F09AA" w14:textId="77777777" w:rsidR="005D57C9" w:rsidRDefault="00EC190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AA14362"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37A2CADD" w14:textId="77777777" w:rsidR="005D57C9" w:rsidRDefault="00EC190C">
      <w:pPr>
        <w:pStyle w:val="B3"/>
      </w:pPr>
      <w:r>
        <w:lastRenderedPageBreak/>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182" w:author="CATT" w:date="2023-06-13T17:00:00Z"/>
          <w:lang w:eastAsia="zh-CN"/>
        </w:rPr>
      </w:pPr>
      <w:r>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183"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rsidP="002E6EC8">
      <w:pPr>
        <w:pStyle w:val="B3"/>
      </w:pPr>
      <w:del w:id="184" w:author="CATT" w:date="2023-06-13T17:01:00Z">
        <w:r>
          <w:delText>2</w:delText>
        </w:r>
      </w:del>
      <w:ins w:id="185" w:author="CATT" w:date="2023-06-13T17:01:00Z">
        <w:r>
          <w:rPr>
            <w:rFonts w:hint="eastAsia"/>
            <w:lang w:eastAsia="zh-CN"/>
          </w:rPr>
          <w:t>3</w:t>
        </w:r>
      </w:ins>
      <w:r>
        <w:t>&gt;</w:t>
      </w:r>
      <w:r>
        <w:tab/>
        <w:t xml:space="preserve">if event(s) associated to all </w:t>
      </w:r>
      <w:r>
        <w:rPr>
          <w:i/>
        </w:rPr>
        <w:t>measId</w:t>
      </w:r>
      <w:r>
        <w:t xml:space="preserve">(s) within </w:t>
      </w:r>
      <w:r>
        <w:rPr>
          <w:i/>
        </w:rPr>
        <w:t>condTriggerConfig</w:t>
      </w:r>
      <w:r>
        <w:t xml:space="preserve"> for a target candidate cell within the stored </w:t>
      </w:r>
      <w:r>
        <w:rPr>
          <w:i/>
          <w:iCs/>
        </w:rPr>
        <w:t>condRRCReconfig</w:t>
      </w:r>
      <w:r>
        <w:t xml:space="preserve"> are fulfilled:</w:t>
      </w:r>
    </w:p>
    <w:p w14:paraId="7E4B978C" w14:textId="77777777" w:rsidR="005D57C9" w:rsidRDefault="00EC190C" w:rsidP="002E6EC8">
      <w:pPr>
        <w:pStyle w:val="B4"/>
      </w:pPr>
      <w:del w:id="186" w:author="CATT" w:date="2023-06-13T17:01:00Z">
        <w:r>
          <w:delText>3</w:delText>
        </w:r>
      </w:del>
      <w:ins w:id="187" w:author="CATT" w:date="2023-06-13T17:01:00Z">
        <w:r>
          <w:rPr>
            <w:rFonts w:hint="eastAsia"/>
            <w:lang w:eastAsia="zh-CN"/>
          </w:rPr>
          <w:t>4</w:t>
        </w:r>
      </w:ins>
      <w:r>
        <w:t>&gt;</w:t>
      </w:r>
      <w:r>
        <w:tab/>
        <w:t xml:space="preserve">consider the target candidate cell within the stored </w:t>
      </w:r>
      <w:r>
        <w:rPr>
          <w:i/>
        </w:rPr>
        <w:t>condRRCReconfig</w:t>
      </w:r>
      <w:r>
        <w:t xml:space="preserve">, associated to that </w:t>
      </w:r>
      <w:r>
        <w:rPr>
          <w:i/>
        </w:rPr>
        <w:t>condReconfigId</w:t>
      </w:r>
      <w:r>
        <w:t>, as a triggered cell;</w:t>
      </w:r>
    </w:p>
    <w:p w14:paraId="3501DE74" w14:textId="77777777" w:rsidR="005D57C9" w:rsidRDefault="00EC190C" w:rsidP="002E6EC8">
      <w:pPr>
        <w:pStyle w:val="B4"/>
        <w:rPr>
          <w:ins w:id="188" w:author="CATT" w:date="2023-06-13T17:01:00Z"/>
          <w:lang w:eastAsia="zh-CN"/>
        </w:rPr>
      </w:pPr>
      <w:del w:id="189" w:author="CATT" w:date="2023-06-13T17:01:00Z">
        <w:r>
          <w:delText>3</w:delText>
        </w:r>
      </w:del>
      <w:ins w:id="190" w:author="CATT" w:date="2023-06-13T17:01:00Z">
        <w:r>
          <w:rPr>
            <w:rFonts w:hint="eastAsia"/>
            <w:lang w:eastAsia="zh-CN"/>
          </w:rPr>
          <w:t>4</w:t>
        </w:r>
      </w:ins>
      <w:r>
        <w:t>&gt;</w:t>
      </w:r>
      <w:r>
        <w:tab/>
        <w:t>initiate the conditional reconfiguration execution, as specified in 5.3.5.13.5;</w:t>
      </w:r>
    </w:p>
    <w:p w14:paraId="4E3277B5" w14:textId="3E1A3C63" w:rsidR="007934DE" w:rsidRDefault="00EC190C" w:rsidP="007934DE">
      <w:pPr>
        <w:pStyle w:val="B3"/>
        <w:rPr>
          <w:ins w:id="191" w:author="CATT" w:date="2023-06-13T17:01:00Z"/>
          <w:lang w:eastAsia="zh-CN"/>
        </w:rPr>
      </w:pPr>
      <w:ins w:id="192" w:author="CATT" w:date="2023-06-13T17:01:00Z">
        <w:r>
          <w:rPr>
            <w:rFonts w:eastAsia="宋体" w:hint="eastAsia"/>
            <w:lang w:eastAsia="zh-CN"/>
          </w:rPr>
          <w:t>2&gt; else</w:t>
        </w:r>
        <w:r>
          <w:rPr>
            <w:rFonts w:eastAsia="宋体"/>
          </w:rPr>
          <w:t>:</w:t>
        </w:r>
      </w:ins>
    </w:p>
    <w:p w14:paraId="1410A310" w14:textId="3EEE48BB" w:rsidR="005D57C9" w:rsidRDefault="00EC190C">
      <w:pPr>
        <w:pStyle w:val="B3"/>
        <w:rPr>
          <w:ins w:id="193" w:author="CATT" w:date="2023-06-13T17:01:00Z"/>
        </w:rPr>
      </w:pPr>
      <w:ins w:id="194" w:author="CATT" w:date="2023-06-13T17:01:00Z">
        <w:r>
          <w:rPr>
            <w:rFonts w:eastAsia="宋体" w:hint="eastAsia"/>
            <w:lang w:eastAsia="zh-CN"/>
          </w:rPr>
          <w:t xml:space="preserve">3&gt; if </w:t>
        </w:r>
        <w:r>
          <w:rPr>
            <w:rFonts w:eastAsia="宋体"/>
          </w:rPr>
          <w:t xml:space="preserve">event(s) associated to all </w:t>
        </w:r>
        <w:r>
          <w:rPr>
            <w:rFonts w:eastAsia="宋体"/>
            <w:i/>
          </w:rPr>
          <w:t>measId</w:t>
        </w:r>
        <w:r>
          <w:rPr>
            <w:rFonts w:eastAsia="宋体"/>
          </w:rPr>
          <w:t>(s)</w:t>
        </w:r>
      </w:ins>
      <w:ins w:id="195" w:author="CATT-R2#123" w:date="2023-09-08T17:02:00Z">
        <w:r w:rsidR="000146DF">
          <w:rPr>
            <w:rFonts w:eastAsia="宋体" w:hint="eastAsia"/>
            <w:lang w:eastAsia="zh-CN"/>
          </w:rPr>
          <w:t>, as</w:t>
        </w:r>
      </w:ins>
      <w:ins w:id="196" w:author="CATT" w:date="2023-06-13T17:01:00Z">
        <w:r>
          <w:rPr>
            <w:rFonts w:eastAsia="宋体"/>
          </w:rPr>
          <w:t xml:space="preserve"> indicated in the </w:t>
        </w:r>
        <w:r>
          <w:rPr>
            <w:i/>
          </w:rPr>
          <w:t xml:space="preserve">condExecutionCond </w:t>
        </w:r>
        <w:r>
          <w:rPr>
            <w:rFonts w:hint="eastAsia"/>
            <w:lang w:eastAsia="zh-CN"/>
          </w:rPr>
          <w:t>and</w:t>
        </w:r>
        <w:r>
          <w:t xml:space="preserve"> </w:t>
        </w:r>
        <w:r>
          <w:rPr>
            <w:i/>
          </w:rPr>
          <w:t>condExecutionCondPSCell</w:t>
        </w:r>
      </w:ins>
      <w:proofErr w:type="gramStart"/>
      <w:ins w:id="197" w:author="CATT-R2#123" w:date="2023-09-08T17:02:00Z">
        <w:r w:rsidR="000146DF">
          <w:rPr>
            <w:rFonts w:hint="eastAsia"/>
            <w:i/>
            <w:lang w:eastAsia="zh-CN"/>
          </w:rPr>
          <w:t xml:space="preserve">, </w:t>
        </w:r>
      </w:ins>
      <w:ins w:id="198" w:author="CATT" w:date="2023-06-13T17:01:00Z">
        <w:r>
          <w:rPr>
            <w:rFonts w:hint="eastAsia"/>
            <w:i/>
            <w:lang w:eastAsia="zh-CN"/>
          </w:rPr>
          <w:t xml:space="preserve"> </w:t>
        </w:r>
        <w:r>
          <w:rPr>
            <w:rFonts w:eastAsia="宋体"/>
          </w:rPr>
          <w:t>within</w:t>
        </w:r>
        <w:proofErr w:type="gramEnd"/>
        <w:r>
          <w:rPr>
            <w:rFonts w:eastAsia="宋体"/>
          </w:rPr>
          <w:t xml:space="preserve">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5D4C6A83" w14:textId="77777777" w:rsidR="005D57C9" w:rsidRDefault="00EC190C" w:rsidP="00612283">
      <w:pPr>
        <w:pStyle w:val="B4"/>
        <w:rPr>
          <w:ins w:id="199" w:author="CATT" w:date="2023-06-13T17:01:00Z"/>
          <w:lang w:eastAsia="zh-CN"/>
        </w:rPr>
      </w:pPr>
      <w:ins w:id="200" w:author="CATT" w:date="2023-06-13T17:01:00Z">
        <w:r>
          <w:rPr>
            <w:rFonts w:hint="eastAsia"/>
            <w:lang w:eastAsia="zh-CN"/>
          </w:rPr>
          <w:t>4</w:t>
        </w:r>
        <w:r>
          <w:t>&gt;</w:t>
        </w:r>
        <w:r>
          <w:tab/>
          <w:t xml:space="preserve">consider the target candidate </w:t>
        </w:r>
        <w:r>
          <w:rPr>
            <w:rFonts w:hint="eastAsia"/>
            <w:lang w:eastAsia="zh-CN"/>
          </w:rPr>
          <w:t>PC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PC</w:t>
        </w:r>
        <w:r>
          <w:t>ell;</w:t>
        </w:r>
      </w:ins>
    </w:p>
    <w:p w14:paraId="579F0B4A" w14:textId="77777777" w:rsidR="005D57C9" w:rsidRDefault="00EC190C" w:rsidP="00612283">
      <w:pPr>
        <w:pStyle w:val="B4"/>
        <w:rPr>
          <w:ins w:id="201" w:author="CATT" w:date="2023-06-13T17:01:00Z"/>
          <w:lang w:eastAsia="zh-CN"/>
        </w:rPr>
      </w:pPr>
      <w:ins w:id="202" w:author="CATT" w:date="2023-06-13T17:01:00Z">
        <w:r>
          <w:rPr>
            <w:rFonts w:hint="eastAsia"/>
            <w:lang w:eastAsia="zh-CN"/>
          </w:rPr>
          <w:t>4</w:t>
        </w:r>
        <w:r>
          <w:t>&gt;</w:t>
        </w:r>
        <w:r>
          <w:tab/>
          <w:t xml:space="preserve">consider the target candidate </w:t>
        </w:r>
        <w:r>
          <w:rPr>
            <w:rFonts w:hint="eastAsia"/>
            <w:lang w:eastAsia="zh-CN"/>
          </w:rPr>
          <w:t>PSC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PSC</w:t>
        </w:r>
        <w:r>
          <w:t>ell;</w:t>
        </w:r>
      </w:ins>
    </w:p>
    <w:p w14:paraId="0B80FEB6" w14:textId="77777777" w:rsidR="005D57C9" w:rsidRDefault="00EC190C" w:rsidP="00612283">
      <w:pPr>
        <w:pStyle w:val="B4"/>
        <w:rPr>
          <w:ins w:id="203" w:author="CATT" w:date="2023-06-13T17:01:00Z"/>
          <w:lang w:eastAsia="zh-CN"/>
        </w:rPr>
      </w:pPr>
      <w:ins w:id="204"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r>
        <w:rPr>
          <w:i/>
        </w:rPr>
        <w:t xml:space="preserve">MeasId </w:t>
      </w:r>
      <w:r>
        <w:t xml:space="preserve">can be </w:t>
      </w:r>
      <w:proofErr w:type="gramStart"/>
      <w:r>
        <w:t>configured</w:t>
      </w:r>
      <w:ins w:id="205" w:author="CATT" w:date="2023-07-19T15:25:00Z">
        <w:r>
          <w:rPr>
            <w:rFonts w:hint="eastAsia"/>
            <w:i/>
            <w:iCs/>
            <w:lang w:eastAsia="zh-CN"/>
          </w:rPr>
          <w:t xml:space="preserve"> </w:t>
        </w:r>
      </w:ins>
      <w:r>
        <w:t xml:space="preserve"> for</w:t>
      </w:r>
      <w:proofErr w:type="gramEnd"/>
      <w:r>
        <w:t xml:space="preserve"> each </w:t>
      </w:r>
      <w:r>
        <w:rPr>
          <w:i/>
        </w:rPr>
        <w:t>condReconfigId</w:t>
      </w:r>
      <w:ins w:id="206" w:author="CATT" w:date="2023-08-02T21:25:00Z">
        <w:r>
          <w:rPr>
            <w:rFonts w:hint="eastAsia"/>
            <w:lang w:eastAsia="zh-CN"/>
          </w:rPr>
          <w:t xml:space="preserve"> 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07" w:author="CATT" w:date="2023-07-19T15:22:00Z"/>
        </w:rPr>
      </w:pPr>
      <w:ins w:id="208" w:author="CATT" w:date="2023-07-19T15:22:00Z">
        <w:r>
          <w:t xml:space="preserve">NOTE </w:t>
        </w:r>
        <w:r>
          <w:rPr>
            <w:rFonts w:hint="eastAsia"/>
            <w:lang w:eastAsia="zh-CN"/>
          </w:rPr>
          <w:t>3</w:t>
        </w:r>
        <w:r>
          <w:t>:</w:t>
        </w:r>
        <w:r>
          <w:tab/>
        </w:r>
        <w:r>
          <w:rPr>
            <w:rFonts w:hint="eastAsia"/>
            <w:lang w:eastAsia="zh-CN"/>
          </w:rPr>
          <w:t>For CHO with candidate SCGs,</w:t>
        </w:r>
      </w:ins>
      <w:ins w:id="209" w:author="CATT" w:date="2023-07-19T15:23:00Z">
        <w:r>
          <w:rPr>
            <w:rFonts w:hint="eastAsia"/>
            <w:lang w:eastAsia="zh-CN"/>
          </w:rPr>
          <w:t xml:space="preserve"> </w:t>
        </w:r>
      </w:ins>
      <w:ins w:id="210" w:author="CATT" w:date="2023-07-19T15:27:00Z">
        <w:r>
          <w:rPr>
            <w:rFonts w:hint="eastAsia"/>
            <w:lang w:eastAsia="zh-CN"/>
          </w:rPr>
          <w:t>u</w:t>
        </w:r>
      </w:ins>
      <w:ins w:id="211"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212" w:author="CATT" w:date="2023-07-19T15:26:00Z">
        <w:r>
          <w:rPr>
            <w:rFonts w:hint="eastAsia"/>
            <w:iCs/>
            <w:lang w:eastAsia="zh-CN"/>
          </w:rPr>
          <w:t>and</w:t>
        </w:r>
      </w:ins>
      <w:ins w:id="213" w:author="CATT" w:date="2023-07-19T15:22:00Z">
        <w:r>
          <w:rPr>
            <w:i/>
          </w:rPr>
          <w:t xml:space="preserve"> </w:t>
        </w:r>
      </w:ins>
      <w:ins w:id="214"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proofErr w:type="gramStart"/>
      <w:ins w:id="215" w:author="CATT" w:date="2023-07-19T15:22:00Z">
        <w:r>
          <w:rPr>
            <w:i/>
          </w:rPr>
          <w:t>condExecutionCondPSCell</w:t>
        </w:r>
        <w:r>
          <w:rPr>
            <w:rFonts w:hint="eastAsia"/>
            <w:i/>
            <w:iCs/>
            <w:lang w:eastAsia="zh-CN"/>
          </w:rPr>
          <w:t xml:space="preserve"> </w:t>
        </w:r>
        <w:r>
          <w:t xml:space="preserve"> for</w:t>
        </w:r>
        <w:proofErr w:type="gramEnd"/>
        <w:r>
          <w:t xml:space="preserve">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216" w:name="_Toc131064442"/>
      <w:bookmarkStart w:id="217" w:name="_Toc60776798"/>
      <w:r>
        <w:t>5.3.5.13.4a</w:t>
      </w:r>
      <w:r>
        <w:tab/>
        <w:t>Conditional reconfiguration evaluation of SN initiated inter-SN CPC for EN-DC</w:t>
      </w:r>
      <w:bookmarkEnd w:id="216"/>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lastRenderedPageBreak/>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218" w:name="_Toc131064443"/>
      <w:r>
        <w:rPr>
          <w:rFonts w:eastAsia="MS Mincho"/>
        </w:rPr>
        <w:t>5.3.5.13.5</w:t>
      </w:r>
      <w:r>
        <w:rPr>
          <w:rFonts w:eastAsia="MS Mincho"/>
        </w:rPr>
        <w:tab/>
        <w:t>Conditional reconfiguration execution</w:t>
      </w:r>
      <w:bookmarkEnd w:id="217"/>
      <w:bookmarkEnd w:id="218"/>
    </w:p>
    <w:p w14:paraId="470149EE" w14:textId="77777777" w:rsidR="005D57C9" w:rsidRDefault="00EC190C">
      <w:pPr>
        <w:rPr>
          <w:ins w:id="219" w:author="CATT" w:date="2023-06-13T17:16:00Z"/>
          <w:lang w:eastAsia="zh-CN"/>
        </w:rPr>
      </w:pPr>
      <w:r>
        <w:t>The UE shall:</w:t>
      </w:r>
    </w:p>
    <w:p w14:paraId="177E1B6F" w14:textId="77777777" w:rsidR="005D57C9" w:rsidRDefault="00EC190C">
      <w:pPr>
        <w:pStyle w:val="B1"/>
        <w:rPr>
          <w:ins w:id="220" w:author="CATT" w:date="2023-06-13T17:16:00Z"/>
        </w:rPr>
      </w:pPr>
      <w:ins w:id="221" w:author="CATT" w:date="2023-06-13T17:16:00Z">
        <w:r>
          <w:t>1&gt;</w:t>
        </w:r>
        <w:r>
          <w:tab/>
          <w:t xml:space="preserve">if more than one </w:t>
        </w:r>
      </w:ins>
      <w:ins w:id="222" w:author="CATT" w:date="2023-06-14T14:44:00Z">
        <w:r>
          <w:rPr>
            <w:rFonts w:hint="eastAsia"/>
            <w:lang w:eastAsia="zh-CN"/>
          </w:rPr>
          <w:t xml:space="preserve">pair of </w:t>
        </w:r>
      </w:ins>
      <w:ins w:id="223" w:author="CATT" w:date="2023-06-13T17:16:00Z">
        <w:r>
          <w:t xml:space="preserve">triggered </w:t>
        </w:r>
        <w:r>
          <w:rPr>
            <w:rFonts w:hint="eastAsia"/>
            <w:lang w:eastAsia="zh-CN"/>
          </w:rPr>
          <w:t xml:space="preserve">PCell and </w:t>
        </w:r>
      </w:ins>
      <w:ins w:id="224" w:author="CATT" w:date="2023-06-13T17:19:00Z">
        <w:r>
          <w:rPr>
            <w:rFonts w:hint="eastAsia"/>
            <w:lang w:eastAsia="zh-CN"/>
          </w:rPr>
          <w:t xml:space="preserve">associated </w:t>
        </w:r>
      </w:ins>
      <w:ins w:id="225" w:author="CATT" w:date="2023-08-02T22:16:00Z">
        <w:r>
          <w:rPr>
            <w:lang w:eastAsia="zh-CN"/>
          </w:rPr>
          <w:t>triggered</w:t>
        </w:r>
      </w:ins>
      <w:ins w:id="226" w:author="CATT" w:date="2023-08-11T14:58:00Z">
        <w:r>
          <w:rPr>
            <w:rFonts w:hint="eastAsia"/>
            <w:lang w:eastAsia="zh-CN"/>
          </w:rPr>
          <w:t xml:space="preserve"> </w:t>
        </w:r>
      </w:ins>
      <w:ins w:id="227" w:author="CATT" w:date="2023-06-13T17:20:00Z">
        <w:r>
          <w:rPr>
            <w:rFonts w:hint="eastAsia"/>
            <w:lang w:eastAsia="zh-CN"/>
          </w:rPr>
          <w:t>PSCell</w:t>
        </w:r>
      </w:ins>
      <w:ins w:id="228" w:author="CATT" w:date="2023-06-13T17:16:00Z">
        <w:r>
          <w:rPr>
            <w:rFonts w:hint="eastAsia"/>
            <w:lang w:eastAsia="zh-CN"/>
          </w:rPr>
          <w:t xml:space="preserve"> </w:t>
        </w:r>
      </w:ins>
      <w:ins w:id="229" w:author="CATT" w:date="2023-06-14T14:44:00Z">
        <w:r>
          <w:rPr>
            <w:rFonts w:hint="eastAsia"/>
            <w:lang w:eastAsia="zh-CN"/>
          </w:rPr>
          <w:t>exist</w:t>
        </w:r>
      </w:ins>
      <w:ins w:id="230" w:author="CATT" w:date="2023-06-13T17:16:00Z">
        <w:r>
          <w:t>:</w:t>
        </w:r>
      </w:ins>
    </w:p>
    <w:p w14:paraId="5BEF4159" w14:textId="18030120" w:rsidR="005D57C9" w:rsidRDefault="00EC190C">
      <w:pPr>
        <w:pStyle w:val="B2"/>
        <w:rPr>
          <w:ins w:id="231" w:author="CATT" w:date="2023-06-13T17:16:00Z"/>
        </w:rPr>
      </w:pPr>
      <w:ins w:id="232" w:author="CATT" w:date="2023-06-13T17:16:00Z">
        <w:r>
          <w:t>2&gt;</w:t>
        </w:r>
        <w:r>
          <w:tab/>
          <w:t xml:space="preserve">select one of the triggered </w:t>
        </w:r>
        <w:r>
          <w:rPr>
            <w:rFonts w:hint="eastAsia"/>
            <w:lang w:eastAsia="zh-CN"/>
          </w:rPr>
          <w:t>PCell</w:t>
        </w:r>
      </w:ins>
      <w:ins w:id="233" w:author="CATT-R2#123" w:date="2023-09-07T15:02:00Z">
        <w:r w:rsidR="005149DC">
          <w:rPr>
            <w:rFonts w:hint="eastAsia"/>
            <w:lang w:eastAsia="zh-CN"/>
          </w:rPr>
          <w:t>(</w:t>
        </w:r>
      </w:ins>
      <w:ins w:id="234" w:author="CATT" w:date="2023-06-13T17:16:00Z">
        <w:r>
          <w:rPr>
            <w:rFonts w:hint="eastAsia"/>
            <w:lang w:eastAsia="zh-CN"/>
          </w:rPr>
          <w:t>s</w:t>
        </w:r>
      </w:ins>
      <w:ins w:id="235" w:author="CATT-R2#123" w:date="2023-09-07T15:03:00Z">
        <w:r w:rsidR="005149DC">
          <w:rPr>
            <w:rFonts w:hint="eastAsia"/>
            <w:lang w:eastAsia="zh-CN"/>
          </w:rPr>
          <w:t>)</w:t>
        </w:r>
      </w:ins>
      <w:ins w:id="236" w:author="CATT" w:date="2023-06-13T17:16:00Z">
        <w:r>
          <w:rPr>
            <w:rFonts w:hint="eastAsia"/>
            <w:lang w:eastAsia="zh-CN"/>
          </w:rPr>
          <w:t xml:space="preserve"> and the </w:t>
        </w:r>
      </w:ins>
      <w:ins w:id="237" w:author="CATT" w:date="2023-08-02T22:16:00Z">
        <w:r>
          <w:rPr>
            <w:lang w:eastAsia="zh-CN"/>
          </w:rPr>
          <w:t xml:space="preserve">associated </w:t>
        </w:r>
      </w:ins>
      <w:ins w:id="238" w:author="CATT" w:date="2023-06-13T17:16:00Z">
        <w:r>
          <w:rPr>
            <w:rFonts w:hint="eastAsia"/>
            <w:lang w:eastAsia="zh-CN"/>
          </w:rPr>
          <w:t>triggered PSCell</w:t>
        </w:r>
      </w:ins>
      <w:ins w:id="239" w:author="CATT-R2#123" w:date="2023-09-07T17:17:00Z">
        <w:r w:rsidR="007F67D1">
          <w:rPr>
            <w:rFonts w:hint="eastAsia"/>
            <w:lang w:eastAsia="zh-CN"/>
          </w:rPr>
          <w:t>(</w:t>
        </w:r>
      </w:ins>
      <w:ins w:id="240" w:author="CATT-R2#123" w:date="2023-09-07T17:15:00Z">
        <w:r w:rsidR="007F67D1">
          <w:rPr>
            <w:rFonts w:hint="eastAsia"/>
            <w:lang w:eastAsia="zh-CN"/>
          </w:rPr>
          <w:t>s</w:t>
        </w:r>
      </w:ins>
      <w:ins w:id="241" w:author="CATT-R2#123" w:date="2023-09-07T17:17:00Z">
        <w:r w:rsidR="007F67D1">
          <w:rPr>
            <w:rFonts w:hint="eastAsia"/>
            <w:lang w:eastAsia="zh-CN"/>
          </w:rPr>
          <w:t>)</w:t>
        </w:r>
      </w:ins>
      <w:ins w:id="242" w:author="CATT" w:date="2023-06-13T17:16:00Z">
        <w:r>
          <w:t xml:space="preserve"> as the selected cell</w:t>
        </w:r>
        <w:r>
          <w:rPr>
            <w:rFonts w:hint="eastAsia"/>
            <w:lang w:eastAsia="zh-CN"/>
          </w:rPr>
          <w:t>s</w:t>
        </w:r>
        <w:r>
          <w:t xml:space="preserve"> for conditional reconfiguration execution;</w:t>
        </w:r>
      </w:ins>
    </w:p>
    <w:p w14:paraId="04AACCE0" w14:textId="77777777" w:rsidR="005D57C9" w:rsidRDefault="00EC190C">
      <w:pPr>
        <w:pStyle w:val="B1"/>
        <w:rPr>
          <w:ins w:id="243" w:author="CATT" w:date="2023-06-13T17:16:00Z"/>
        </w:rPr>
      </w:pPr>
      <w:ins w:id="244" w:author="CATT" w:date="2023-06-13T17:16:00Z">
        <w:r>
          <w:t>1&gt;</w:t>
        </w:r>
        <w:r>
          <w:tab/>
        </w:r>
        <w:r>
          <w:rPr>
            <w:rFonts w:hint="eastAsia"/>
            <w:lang w:eastAsia="zh-CN"/>
          </w:rPr>
          <w:t xml:space="preserve">else if only </w:t>
        </w:r>
      </w:ins>
      <w:ins w:id="245" w:author="CATT" w:date="2023-06-14T14:45:00Z">
        <w:r>
          <w:t xml:space="preserve">one pair of triggered PCell and associated </w:t>
        </w:r>
      </w:ins>
      <w:ins w:id="246" w:author="CATT" w:date="2023-08-02T22:16:00Z">
        <w:r>
          <w:t xml:space="preserve">triggered </w:t>
        </w:r>
      </w:ins>
      <w:ins w:id="247" w:author="CATT" w:date="2023-06-14T14:45:00Z">
        <w:r>
          <w:t>PSCell exists</w:t>
        </w:r>
      </w:ins>
      <w:ins w:id="248" w:author="CATT" w:date="2023-06-13T17:16:00Z">
        <w:r>
          <w:t>:</w:t>
        </w:r>
      </w:ins>
    </w:p>
    <w:p w14:paraId="2782632D" w14:textId="77777777" w:rsidR="005D57C9" w:rsidRDefault="00EC190C">
      <w:pPr>
        <w:pStyle w:val="B2"/>
        <w:rPr>
          <w:lang w:eastAsia="zh-CN"/>
        </w:rPr>
      </w:pPr>
      <w:ins w:id="249" w:author="CATT" w:date="2023-06-13T17:16:00Z">
        <w:r>
          <w:t>2&gt;</w:t>
        </w:r>
        <w:r>
          <w:tab/>
          <w:t xml:space="preserve">consider the triggered </w:t>
        </w:r>
        <w:r>
          <w:rPr>
            <w:rFonts w:hint="eastAsia"/>
            <w:lang w:eastAsia="zh-CN"/>
          </w:rPr>
          <w:t xml:space="preserve">PCell and the </w:t>
        </w:r>
      </w:ins>
      <w:ins w:id="250" w:author="CATT" w:date="2023-08-02T22:16:00Z">
        <w:r>
          <w:rPr>
            <w:lang w:eastAsia="zh-CN"/>
          </w:rPr>
          <w:t xml:space="preserve">associated </w:t>
        </w:r>
      </w:ins>
      <w:ins w:id="251"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p>
    <w:p w14:paraId="4B251304" w14:textId="077DEA15" w:rsidR="005149DC" w:rsidRDefault="005149DC" w:rsidP="005149DC">
      <w:pPr>
        <w:pStyle w:val="NO"/>
        <w:rPr>
          <w:ins w:id="252" w:author="CATT-R2#123" w:date="2023-09-07T15:06:00Z"/>
          <w:lang w:eastAsia="zh-CN"/>
        </w:rPr>
      </w:pPr>
      <w:ins w:id="253" w:author="CATT-R2#123" w:date="2023-09-07T15:06:00Z">
        <w:r w:rsidRPr="005149DC">
          <w:rPr>
            <w:rFonts w:hint="eastAsia"/>
            <w:lang w:eastAsia="zh-CN"/>
          </w:rPr>
          <w:t xml:space="preserve">Editor note: FFS whether the </w:t>
        </w:r>
      </w:ins>
      <w:ins w:id="254" w:author="CATT-R2#123" w:date="2023-09-07T15:08:00Z">
        <w:r w:rsidR="00516F46">
          <w:rPr>
            <w:rFonts w:hint="eastAsia"/>
            <w:lang w:eastAsia="zh-CN"/>
          </w:rPr>
          <w:t xml:space="preserve">execution of </w:t>
        </w:r>
      </w:ins>
      <w:ins w:id="255" w:author="CATT-R2#123" w:date="2023-09-07T15:06:00Z">
        <w:r>
          <w:rPr>
            <w:rFonts w:hint="eastAsia"/>
            <w:lang w:eastAsia="zh-CN"/>
          </w:rPr>
          <w:t>CHO</w:t>
        </w:r>
        <w:r w:rsidRPr="005149DC">
          <w:rPr>
            <w:rFonts w:hint="eastAsia"/>
            <w:lang w:eastAsia="zh-CN"/>
          </w:rPr>
          <w:t xml:space="preserve"> </w:t>
        </w:r>
        <w:r>
          <w:rPr>
            <w:rFonts w:hint="eastAsia"/>
            <w:lang w:eastAsia="zh-CN"/>
          </w:rPr>
          <w:t>with</w:t>
        </w:r>
        <w:r w:rsidRPr="005149DC">
          <w:rPr>
            <w:rFonts w:hint="eastAsia"/>
            <w:lang w:eastAsia="zh-CN"/>
          </w:rPr>
          <w:t xml:space="preserve"> candidate SCG is </w:t>
        </w:r>
        <w:r w:rsidRPr="005149DC">
          <w:rPr>
            <w:lang w:eastAsia="zh-CN"/>
          </w:rPr>
          <w:t>piriotized</w:t>
        </w:r>
        <w:r w:rsidRPr="005149DC">
          <w:rPr>
            <w:rFonts w:hint="eastAsia"/>
            <w:lang w:eastAsia="zh-CN"/>
          </w:rPr>
          <w:t xml:space="preserve">, if both PCell for CHO only or </w:t>
        </w:r>
      </w:ins>
      <w:ins w:id="256" w:author="CATT-R2#123" w:date="2023-09-07T15:07:00Z">
        <w:r w:rsidRPr="005149DC">
          <w:rPr>
            <w:lang w:eastAsia="zh-CN"/>
          </w:rPr>
          <w:t>CHO including target MCG and target SCG</w:t>
        </w:r>
      </w:ins>
      <w:ins w:id="257" w:author="CATT-R2#123" w:date="2023-09-07T15:06:00Z">
        <w:r w:rsidRPr="005149DC">
          <w:rPr>
            <w:rFonts w:hint="eastAsia"/>
            <w:lang w:eastAsia="zh-CN"/>
          </w:rPr>
          <w:t xml:space="preserve">, and the PCell and the </w:t>
        </w:r>
      </w:ins>
      <w:ins w:id="258" w:author="CATT-R2#123" w:date="2023-09-07T15:08:00Z">
        <w:r w:rsidR="00EA767F" w:rsidRPr="00EA767F">
          <w:rPr>
            <w:lang w:eastAsia="zh-CN"/>
          </w:rPr>
          <w:t xml:space="preserve">associated </w:t>
        </w:r>
      </w:ins>
      <w:ins w:id="259" w:author="CATT-R2#123" w:date="2023-09-07T15:06:00Z">
        <w:r w:rsidRPr="005149DC">
          <w:rPr>
            <w:rFonts w:hint="eastAsia"/>
            <w:lang w:eastAsia="zh-CN"/>
          </w:rPr>
          <w:t xml:space="preserve">PSCell for </w:t>
        </w:r>
      </w:ins>
      <w:ins w:id="260" w:author="CATT-R2#123" w:date="2023-09-07T15:07:00Z">
        <w:r>
          <w:rPr>
            <w:rFonts w:hint="eastAsia"/>
            <w:lang w:eastAsia="zh-CN"/>
          </w:rPr>
          <w:t xml:space="preserve">CHO </w:t>
        </w:r>
        <w:r w:rsidRPr="005149DC">
          <w:rPr>
            <w:lang w:eastAsia="zh-CN"/>
          </w:rPr>
          <w:t xml:space="preserve">with </w:t>
        </w:r>
        <w:r>
          <w:rPr>
            <w:rFonts w:hint="eastAsia"/>
            <w:lang w:eastAsia="zh-CN"/>
          </w:rPr>
          <w:t>candidate SCG(s)</w:t>
        </w:r>
      </w:ins>
      <w:ins w:id="261" w:author="CATT-R2#123" w:date="2023-09-07T15:06:00Z">
        <w:r w:rsidRPr="005149DC">
          <w:rPr>
            <w:rFonts w:hint="eastAsia"/>
            <w:lang w:eastAsia="zh-CN"/>
          </w:rPr>
          <w:t xml:space="preserve"> is triggered.</w:t>
        </w:r>
        <w:r>
          <w:rPr>
            <w:rFonts w:hint="eastAsia"/>
            <w:lang w:eastAsia="zh-CN"/>
          </w:rPr>
          <w:t xml:space="preserve"> </w:t>
        </w:r>
      </w:ins>
    </w:p>
    <w:p w14:paraId="502378DB" w14:textId="77777777" w:rsidR="005D57C9" w:rsidRDefault="00EC190C">
      <w:pPr>
        <w:pStyle w:val="B1"/>
      </w:pPr>
      <w:r>
        <w:t>1&gt;</w:t>
      </w:r>
      <w:ins w:id="262" w:author="CATT" w:date="2023-06-13T17:16:00Z">
        <w:r>
          <w:rPr>
            <w:rFonts w:hint="eastAsia"/>
            <w:lang w:eastAsia="zh-CN"/>
          </w:rPr>
          <w:t xml:space="preserve"> else</w:t>
        </w:r>
      </w:ins>
      <w:ins w:id="263"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64"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265"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6" w:name="_Toc60776805"/>
      <w:bookmarkStart w:id="267" w:name="_Toc131064460"/>
      <w:r>
        <w:rPr>
          <w:rFonts w:ascii="Arial" w:eastAsia="Times New Roman" w:hAnsi="Arial"/>
          <w:sz w:val="24"/>
          <w:lang w:eastAsia="ja-JP"/>
        </w:rPr>
        <w:t>5.3.7.1</w:t>
      </w:r>
      <w:r>
        <w:rPr>
          <w:rFonts w:ascii="Arial" w:eastAsia="Times New Roman" w:hAnsi="Arial"/>
          <w:sz w:val="24"/>
          <w:lang w:eastAsia="ja-JP"/>
        </w:rPr>
        <w:tab/>
        <w:t>General</w:t>
      </w:r>
      <w:bookmarkEnd w:id="266"/>
      <w:bookmarkEnd w:id="267"/>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pt" o:ole="">
            <v:imagedata r:id="rId15" o:title=""/>
          </v:shape>
          <o:OLEObject Type="Embed" ProgID="Mscgen.Chart" ShapeID="_x0000_i1025" DrawAspect="Content" ObjectID="_1755699392" r:id="rId16"/>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pt" o:ole="">
            <v:imagedata r:id="rId17" o:title=""/>
          </v:shape>
          <o:OLEObject Type="Embed" ProgID="Mscgen.Chart" ShapeID="_x0000_i1026" DrawAspect="Content" ObjectID="_1755699393" r:id="rId18"/>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8" w:name="_Toc131064461"/>
      <w:bookmarkStart w:id="269" w:name="_Toc60776806"/>
      <w:r>
        <w:rPr>
          <w:rFonts w:ascii="Arial" w:eastAsia="Times New Roman" w:hAnsi="Arial"/>
          <w:sz w:val="24"/>
          <w:lang w:eastAsia="ja-JP"/>
        </w:rPr>
        <w:t>5.3.7.2</w:t>
      </w:r>
      <w:r>
        <w:rPr>
          <w:rFonts w:ascii="Arial" w:eastAsia="Times New Roman" w:hAnsi="Arial"/>
          <w:sz w:val="24"/>
          <w:lang w:eastAsia="ja-JP"/>
        </w:rPr>
        <w:tab/>
        <w:t>Initiation</w:t>
      </w:r>
      <w:bookmarkEnd w:id="268"/>
      <w:bookmarkEnd w:id="269"/>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70"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1"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70"/>
      <w:bookmarkEnd w:id="271"/>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等线"/>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7777777" w:rsidR="005D57C9" w:rsidRDefault="00EC190C">
      <w:pPr>
        <w:keepLines/>
        <w:overflowPunct w:val="0"/>
        <w:autoSpaceDE w:val="0"/>
        <w:autoSpaceDN w:val="0"/>
        <w:adjustRightInd w:val="0"/>
        <w:ind w:left="1135" w:hanging="851"/>
        <w:textAlignment w:val="baseline"/>
        <w:rPr>
          <w:rFonts w:eastAsia="Yu Mincho"/>
          <w:lang w:eastAsia="ja-JP"/>
        </w:rPr>
      </w:pPr>
      <w:ins w:id="272" w:author="CATT" w:date="2023-06-14T09:46:00Z">
        <w:r>
          <w:rPr>
            <w:rFonts w:eastAsia="Yu Mincho" w:hint="eastAsia"/>
            <w:lang w:eastAsia="ja-JP"/>
          </w:rPr>
          <w:lastRenderedPageBreak/>
          <w:t>Editor</w:t>
        </w:r>
        <w:r>
          <w:rPr>
            <w:rFonts w:eastAsia="Yu Mincho"/>
            <w:lang w:eastAsia="ja-JP"/>
          </w:rPr>
          <w:t>’</w:t>
        </w:r>
        <w:r>
          <w:rPr>
            <w:rFonts w:eastAsia="Yu Mincho" w:hint="eastAsia"/>
            <w:lang w:eastAsia="ja-JP"/>
          </w:rPr>
          <w:t>s note:</w:t>
        </w:r>
        <w:del w:id="273" w:author="CATT-R2#123" w:date="2023-08-31T13:40:00Z">
          <w:r>
            <w:rPr>
              <w:rFonts w:eastAsia="Yu Mincho"/>
              <w:lang w:eastAsia="ja-JP"/>
            </w:rPr>
            <w:delText xml:space="preserve"> </w:delText>
          </w:r>
        </w:del>
      </w:ins>
      <w:ins w:id="274" w:author="CATT" w:date="2023-06-14T09:44:00Z">
        <w:del w:id="275" w:author="CATT-R2#123" w:date="2023-08-31T13:40:00Z">
          <w:r>
            <w:rPr>
              <w:rFonts w:eastAsia="Yu Mincho"/>
              <w:lang w:eastAsia="ja-JP"/>
            </w:rPr>
            <w:delText>FFS</w:delText>
          </w:r>
        </w:del>
      </w:ins>
      <w:ins w:id="276" w:author="CATT" w:date="2023-06-14T09:47:00Z">
        <w:del w:id="277" w:author="CATT-R2#123" w:date="2023-08-31T13:40:00Z">
          <w:r>
            <w:rPr>
              <w:rFonts w:eastAsia="Yu Mincho" w:hint="eastAsia"/>
              <w:lang w:eastAsia="zh-CN"/>
            </w:rPr>
            <w:delText xml:space="preserve"> whether</w:delText>
          </w:r>
        </w:del>
      </w:ins>
      <w:ins w:id="278" w:author="CATT" w:date="2023-06-14T09:44:00Z">
        <w:del w:id="279" w:author="CATT-R2#123" w:date="2023-08-31T13:40:00Z">
          <w:r>
            <w:rPr>
              <w:rFonts w:eastAsia="Yu Mincho"/>
              <w:lang w:eastAsia="ja-JP"/>
            </w:rPr>
            <w:delText xml:space="preserve"> the </w:delText>
          </w:r>
        </w:del>
      </w:ins>
      <w:ins w:id="280" w:author="CATT" w:date="2023-06-14T09:47:00Z">
        <w:del w:id="281" w:author="CATT-R2#123" w:date="2023-08-31T13:40:00Z">
          <w:r>
            <w:rPr>
              <w:rFonts w:eastAsia="Yu Mincho" w:hint="eastAsia"/>
              <w:lang w:eastAsia="zh-CN"/>
            </w:rPr>
            <w:delText xml:space="preserve">legacy </w:delText>
          </w:r>
        </w:del>
      </w:ins>
      <w:ins w:id="282" w:author="CATT" w:date="2023-06-14T09:44:00Z">
        <w:del w:id="283" w:author="CATT-R2#123" w:date="2023-08-31T13:40:00Z">
          <w:r>
            <w:rPr>
              <w:rFonts w:eastAsia="Yu Mincho"/>
              <w:lang w:eastAsia="ja-JP"/>
            </w:rPr>
            <w:delText>CHO recovery</w:delText>
          </w:r>
        </w:del>
      </w:ins>
      <w:ins w:id="284" w:author="CATT" w:date="2023-06-14T09:47:00Z">
        <w:del w:id="285" w:author="CATT-R2#123" w:date="2023-08-31T13:40:00Z">
          <w:r>
            <w:rPr>
              <w:rFonts w:eastAsia="Yu Mincho" w:hint="eastAsia"/>
              <w:lang w:eastAsia="zh-CN"/>
            </w:rPr>
            <w:delText xml:space="preserve"> mechanism</w:delText>
          </w:r>
        </w:del>
      </w:ins>
      <w:ins w:id="286" w:author="CATT" w:date="2023-06-14T09:44:00Z">
        <w:del w:id="287" w:author="CATT-R2#123" w:date="2023-08-31T13:40:00Z">
          <w:r>
            <w:rPr>
              <w:rFonts w:eastAsia="Yu Mincho"/>
              <w:lang w:eastAsia="ja-JP"/>
            </w:rPr>
            <w:delText xml:space="preserve"> applies to </w:delText>
          </w:r>
        </w:del>
      </w:ins>
      <w:ins w:id="288" w:author="CATT" w:date="2023-06-14T11:28:00Z">
        <w:del w:id="289" w:author="CATT-R2#123" w:date="2023-08-31T13:40:00Z">
          <w:r>
            <w:rPr>
              <w:rFonts w:eastAsia="Yu Mincho" w:hint="eastAsia"/>
              <w:lang w:eastAsia="zh-CN"/>
            </w:rPr>
            <w:delText xml:space="preserve">the </w:delText>
          </w:r>
        </w:del>
      </w:ins>
      <w:ins w:id="290" w:author="CATT" w:date="2023-06-14T09:44:00Z">
        <w:del w:id="291" w:author="CATT-R2#123" w:date="2023-08-31T13:40:00Z">
          <w:r>
            <w:rPr>
              <w:rFonts w:eastAsia="Yu Mincho"/>
              <w:lang w:eastAsia="ja-JP"/>
            </w:rPr>
            <w:delText>con</w:delText>
          </w:r>
          <w:r>
            <w:rPr>
              <w:rFonts w:eastAsia="Yu Mincho" w:hint="eastAsia"/>
              <w:lang w:eastAsia="ja-JP"/>
            </w:rPr>
            <w:delText xml:space="preserve">figuration for </w:delText>
          </w:r>
        </w:del>
      </w:ins>
      <w:ins w:id="292" w:author="CATT" w:date="2023-07-19T13:39:00Z">
        <w:del w:id="293" w:author="CATT-R2#123" w:date="2023-08-31T13:40:00Z">
          <w:r>
            <w:rPr>
              <w:rFonts w:eastAsia="Yu Mincho"/>
              <w:lang w:eastAsia="ja-JP"/>
            </w:rPr>
            <w:delText>CHO with candidate SCG(s)</w:delText>
          </w:r>
        </w:del>
      </w:ins>
      <w:ins w:id="294" w:author="CATT-R2#123" w:date="2023-08-31T13:40:00Z">
        <w:r>
          <w:rPr>
            <w:rFonts w:eastAsia="Yu Mincho"/>
            <w:lang w:eastAsia="ja-JP"/>
          </w:rPr>
          <w:tab/>
        </w:r>
        <w:proofErr w:type="gramStart"/>
        <w:r>
          <w:rPr>
            <w:rFonts w:eastAsia="Yu Mincho"/>
            <w:lang w:eastAsia="ja-JP"/>
          </w:rPr>
          <w:t>CHO recovery details to handle the additions brought by this feature is</w:t>
        </w:r>
        <w:proofErr w:type="gramEnd"/>
        <w:r>
          <w:rPr>
            <w:rFonts w:eastAsia="Yu Mincho"/>
            <w:lang w:eastAsia="ja-JP"/>
          </w:rPr>
          <w:t xml:space="preserve"> FFS</w:t>
        </w:r>
      </w:ins>
      <w:ins w:id="295" w:author="CATT" w:date="2023-06-14T09:44:00Z">
        <w:r>
          <w:rPr>
            <w:rFonts w:eastAsia="Yu Mincho"/>
            <w:lang w:eastAsia="ja-JP"/>
          </w:rPr>
          <w:t>.</w:t>
        </w:r>
      </w:ins>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gramStart"/>
      <w:r>
        <w:rPr>
          <w:rFonts w:eastAsia="Times New Roman"/>
          <w:i/>
          <w:iCs/>
          <w:lang w:eastAsia="ja-JP"/>
        </w:rPr>
        <w:t>overheatingAssistanceConfig</w:t>
      </w:r>
      <w:r>
        <w:rPr>
          <w:rFonts w:eastAsia="Times New Roman"/>
          <w:lang w:eastAsia="ja-JP"/>
        </w:rPr>
        <w:t xml:space="preserve"> ,</w:t>
      </w:r>
      <w:proofErr w:type="gramEnd"/>
      <w:r>
        <w:rPr>
          <w:rFonts w:eastAsia="Times New Roman"/>
          <w:lang w:eastAsia="ja-JP"/>
        </w:rPr>
        <w:t xml:space="preserve">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296" w:name="_Toc131064538"/>
      <w:bookmarkStart w:id="297" w:name="_Toc60776880"/>
      <w:r>
        <w:t>5.5.3</w:t>
      </w:r>
      <w:r>
        <w:tab/>
        <w:t>Performing measurements</w:t>
      </w:r>
      <w:bookmarkEnd w:id="296"/>
      <w:bookmarkEnd w:id="297"/>
    </w:p>
    <w:p w14:paraId="3E7C46CA" w14:textId="77777777" w:rsidR="005D57C9" w:rsidRDefault="00EC190C">
      <w:pPr>
        <w:pStyle w:val="4"/>
      </w:pPr>
      <w:bookmarkStart w:id="298" w:name="_Toc131064539"/>
      <w:bookmarkStart w:id="299" w:name="_Toc60776881"/>
      <w:r>
        <w:t>5.5.3.1</w:t>
      </w:r>
      <w:r>
        <w:tab/>
        <w:t>General</w:t>
      </w:r>
      <w:bookmarkEnd w:id="298"/>
      <w:bookmarkEnd w:id="299"/>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w:t>
      </w:r>
      <w:r>
        <w:lastRenderedPageBreak/>
        <w:t xml:space="preserve">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lastRenderedPageBreak/>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等线"/>
        </w:rPr>
        <w:t>3&gt;</w:t>
      </w:r>
      <w:r>
        <w:rPr>
          <w:rFonts w:eastAsia="等线"/>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等线"/>
        </w:rPr>
        <w:t>3&gt;</w:t>
      </w:r>
      <w:r>
        <w:rPr>
          <w:rFonts w:eastAsia="等线"/>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0DBF921F"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300" w:author="CATT" w:date="2023-06-14T17:01:00Z">
        <w:r>
          <w:t xml:space="preserve">or </w:t>
        </w:r>
      </w:ins>
      <w:ins w:id="301" w:author="CATT-R2#123" w:date="2023-09-08T15:20:00Z">
        <w:r w:rsidR="00F66F85">
          <w:rPr>
            <w:rFonts w:hint="eastAsia"/>
            <w:lang w:eastAsia="zh-CN"/>
          </w:rPr>
          <w:t xml:space="preserve">in the </w:t>
        </w:r>
      </w:ins>
      <w:ins w:id="302" w:author="CATT" w:date="2023-06-14T17:01:00Z">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NR-DC);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lastRenderedPageBreak/>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r>
        <w:rPr>
          <w:i/>
        </w:rPr>
        <w:t>reportSFTD-NeighMeas</w:t>
      </w:r>
      <w:r>
        <w:t xml:space="preserve"> is included</w:t>
      </w:r>
      <w:r>
        <w:rPr>
          <w:i/>
        </w:rPr>
        <w:t>:</w:t>
      </w:r>
    </w:p>
    <w:p w14:paraId="641B12C6" w14:textId="77777777" w:rsidR="005D57C9" w:rsidRDefault="00EC190C">
      <w:pPr>
        <w:pStyle w:val="B4"/>
      </w:pPr>
      <w:r>
        <w:lastRenderedPageBreak/>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lastRenderedPageBreak/>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196DE41D" w:rsidR="005D57C9" w:rsidRDefault="00D1343B" w:rsidP="00D1343B">
      <w:pPr>
        <w:pStyle w:val="3"/>
        <w:rPr>
          <w:lang w:eastAsia="zh-CN"/>
        </w:rPr>
      </w:pPr>
      <w:bookmarkStart w:id="303" w:name="_Toc139045148"/>
      <w:r w:rsidRPr="00C0503E">
        <w:t>5.5.4</w:t>
      </w:r>
      <w:r w:rsidRPr="00C0503E">
        <w:tab/>
        <w:t>Measurement report triggering</w:t>
      </w:r>
      <w:bookmarkEnd w:id="303"/>
    </w:p>
    <w:p w14:paraId="469A3049" w14:textId="77777777" w:rsidR="00D1343B" w:rsidRPr="00C0503E" w:rsidRDefault="00D1343B" w:rsidP="00D1343B">
      <w:pPr>
        <w:pStyle w:val="4"/>
      </w:pPr>
      <w:bookmarkStart w:id="304" w:name="_Toc60776890"/>
      <w:bookmarkStart w:id="305" w:name="_Toc139045153"/>
      <w:bookmarkStart w:id="306" w:name="_Toc131064883"/>
      <w:bookmarkStart w:id="307" w:name="_Toc60777158"/>
      <w:bookmarkStart w:id="308" w:name="_Hlk54206873"/>
      <w:r w:rsidRPr="00C0503E">
        <w:t>5.5.4.5</w:t>
      </w:r>
      <w:r w:rsidRPr="00C0503E">
        <w:tab/>
        <w:t>Event A4 (Neighbour becomes better than threshold)</w:t>
      </w:r>
      <w:bookmarkEnd w:id="304"/>
      <w:bookmarkEnd w:id="305"/>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lastRenderedPageBreak/>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Mn + Ofn + Ocn – Hys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Mn + Ofn + Ocn + Hys &lt; Thresh</w:t>
      </w:r>
    </w:p>
    <w:p w14:paraId="340292F4" w14:textId="77777777" w:rsidR="00D1343B" w:rsidRPr="00C0503E" w:rsidRDefault="00D1343B" w:rsidP="00D1343B">
      <w:r w:rsidRPr="00C0503E">
        <w:t>The variables in the formula are defined as follows:</w:t>
      </w:r>
    </w:p>
    <w:p w14:paraId="61CC6CE9" w14:textId="2A434D5F"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del w:id="309" w:author="CATT-R2#123" w:date="2023-09-07T14:46:00Z">
        <w:r w:rsidRPr="00C0503E" w:rsidDel="00D1343B">
          <w:delText>.</w:delText>
        </w:r>
        <w:r w:rsidRPr="00D1343B" w:rsidDel="00D1343B">
          <w:delText xml:space="preserve"> </w:delText>
        </w:r>
      </w:del>
      <w:ins w:id="310" w:author="CATT-R2#123" w:date="2023-09-07T14:46:00Z">
        <w:r>
          <w:rPr>
            <w:rFonts w:hint="eastAsia"/>
          </w:rPr>
          <w:t>,</w:t>
        </w:r>
        <w:r w:rsidRPr="00D1343B">
          <w:t xml:space="preserve"> </w:t>
        </w:r>
        <w:r>
          <w:rPr>
            <w:rFonts w:hint="eastAsia"/>
          </w:rPr>
          <w:t xml:space="preserve">or </w:t>
        </w:r>
      </w:ins>
      <w:ins w:id="311" w:author="CATT-R2#123" w:date="2023-09-07T14:47:00Z">
        <w:r>
          <w:rPr>
            <w:rFonts w:hint="eastAsia"/>
            <w:lang w:eastAsia="zh-CN"/>
          </w:rPr>
          <w:t xml:space="preserve">the </w:t>
        </w:r>
      </w:ins>
      <w:ins w:id="312" w:author="CATT-R2#123" w:date="2023-09-07T14:46:00Z">
        <w:r w:rsidRPr="00C0503E">
          <w:t>measurement result of</w:t>
        </w:r>
        <w:r w:rsidRPr="00D1343B">
          <w:t xml:space="preserve"> </w:t>
        </w:r>
      </w:ins>
      <w:ins w:id="313" w:author="CATT-R2#123" w:date="2023-09-08T15:20:00Z">
        <w:r w:rsidR="001258A0">
          <w:rPr>
            <w:rFonts w:hint="eastAsia"/>
            <w:lang w:eastAsia="zh-CN"/>
          </w:rPr>
          <w:t>serving</w:t>
        </w:r>
      </w:ins>
      <w:ins w:id="314" w:author="CATT-R2#123" w:date="2023-09-07T14:46:00Z">
        <w:r w:rsidRPr="00D1343B">
          <w:t xml:space="preserve"> PSCell (i.e., in case it is configured as candidate PSCell for </w:t>
        </w:r>
      </w:ins>
      <w:ins w:id="315" w:author="CATT-R2#123" w:date="2023-09-08T15:23:00Z">
        <w:r w:rsidR="00713F0A" w:rsidRPr="00713F0A">
          <w:t>CondEvent A4</w:t>
        </w:r>
        <w:r w:rsidR="00713F0A">
          <w:rPr>
            <w:rFonts w:hint="eastAsia"/>
            <w:lang w:eastAsia="zh-CN"/>
          </w:rPr>
          <w:t xml:space="preserve"> </w:t>
        </w:r>
      </w:ins>
      <w:ins w:id="316" w:author="CATT-R2#123" w:date="2023-09-07T14:46:00Z">
        <w:r w:rsidRPr="00D1343B">
          <w:t>evaluation) fo</w:t>
        </w:r>
        <w:r w:rsidR="00D85E8F">
          <w:t>r CHO with candidate SCGs case</w:t>
        </w:r>
        <w:r w:rsidRPr="00D1343B">
          <w:t>.</w:t>
        </w:r>
      </w:ins>
    </w:p>
    <w:p w14:paraId="7A7B116A" w14:textId="77777777" w:rsidR="00D1343B" w:rsidRPr="00C0503E" w:rsidRDefault="00D1343B" w:rsidP="00D1343B">
      <w:pPr>
        <w:pStyle w:val="B1"/>
        <w:rPr>
          <w:i/>
        </w:rPr>
      </w:pPr>
      <w:r w:rsidRPr="00C0503E">
        <w:rPr>
          <w:b/>
          <w:i/>
        </w:rPr>
        <w:t xml:space="preserve">Ofn </w:t>
      </w:r>
      <w:r w:rsidRPr="00C0503E">
        <w:t xml:space="preserve">is the measurement object specific offset of the neighbour cell (i.e. </w:t>
      </w:r>
      <w:r w:rsidRPr="00C0503E">
        <w:rPr>
          <w:i/>
        </w:rPr>
        <w:t>offsetMO</w:t>
      </w:r>
      <w:r w:rsidRPr="00C0503E">
        <w:t xml:space="preserve"> as defined within </w:t>
      </w:r>
      <w:r w:rsidRPr="00C0503E">
        <w:rPr>
          <w:i/>
        </w:rPr>
        <w:t>measObjectNR</w:t>
      </w:r>
      <w:r w:rsidRPr="00C0503E">
        <w:t xml:space="preserve"> corresponding to the neighbour cell).</w:t>
      </w:r>
    </w:p>
    <w:p w14:paraId="5E58097D" w14:textId="77777777" w:rsidR="00D1343B" w:rsidRPr="00C0503E" w:rsidRDefault="00D1343B" w:rsidP="00D1343B">
      <w:pPr>
        <w:pStyle w:val="B1"/>
      </w:pPr>
      <w:r w:rsidRPr="00C0503E">
        <w:rPr>
          <w:b/>
          <w:i/>
        </w:rPr>
        <w:t xml:space="preserve">Ocn </w:t>
      </w:r>
      <w:r w:rsidRPr="00C0503E">
        <w:t xml:space="preserve">is the measurement object specific offset of the neighbour cell (i.e. </w:t>
      </w:r>
      <w:r w:rsidRPr="00C0503E">
        <w:rPr>
          <w:i/>
        </w:rPr>
        <w:t>cellIndividualOffset</w:t>
      </w:r>
      <w:r w:rsidRPr="00C0503E">
        <w:t xml:space="preserve"> as defined within </w:t>
      </w:r>
      <w:r w:rsidRPr="00C0503E">
        <w:rPr>
          <w:i/>
        </w:rPr>
        <w:t>measObjectNR</w:t>
      </w:r>
      <w:r w:rsidRPr="00C0503E">
        <w:t xml:space="preserve"> corresponding to the neighbour cell), and set to zero if not configured for the neighbour cell.</w:t>
      </w:r>
    </w:p>
    <w:p w14:paraId="7270F585" w14:textId="77777777" w:rsidR="00D1343B" w:rsidRPr="00C0503E" w:rsidRDefault="00D1343B" w:rsidP="00D1343B">
      <w:pPr>
        <w:pStyle w:val="B1"/>
      </w:pPr>
      <w:r w:rsidRPr="00C0503E">
        <w:rPr>
          <w:b/>
          <w:i/>
        </w:rPr>
        <w:t>Hys</w:t>
      </w:r>
      <w:r w:rsidRPr="00C0503E">
        <w:t xml:space="preserve"> is the hysteresis parameter for this event (i.e. </w:t>
      </w:r>
      <w:r w:rsidRPr="00C0503E">
        <w:rPr>
          <w:i/>
        </w:rPr>
        <w:t>hysteresis</w:t>
      </w:r>
      <w:r w:rsidRPr="00C0503E">
        <w:t xml:space="preserve"> as defined within</w:t>
      </w:r>
      <w:r w:rsidRPr="00C0503E">
        <w:rPr>
          <w:i/>
        </w:rPr>
        <w:t xml:space="preserve"> reportConfigNR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reportConfigNR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r w:rsidRPr="00C0503E">
        <w:rPr>
          <w:b/>
          <w:i/>
        </w:rPr>
        <w:t xml:space="preserve">Ofn, Ocn, Hys </w:t>
      </w:r>
      <w:r w:rsidRPr="00C0503E">
        <w:t>are expressed in dB.</w:t>
      </w:r>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The definition of Event A4 also applies to CondEvent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17" w:name="_Toc139045218"/>
      <w:bookmarkStart w:id="318"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317"/>
      <w:bookmarkEnd w:id="318"/>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9" w:name="_Toc60776950"/>
      <w:bookmarkStart w:id="320" w:name="_Toc139045219"/>
      <w:r>
        <w:rPr>
          <w:rFonts w:ascii="Arial" w:eastAsia="Times New Roman" w:hAnsi="Arial"/>
          <w:sz w:val="24"/>
          <w:lang w:eastAsia="ja-JP"/>
        </w:rPr>
        <w:t>5.7.3.1</w:t>
      </w:r>
      <w:r>
        <w:rPr>
          <w:rFonts w:ascii="Arial" w:eastAsia="Times New Roman" w:hAnsi="Arial"/>
          <w:sz w:val="24"/>
          <w:lang w:eastAsia="ja-JP"/>
        </w:rPr>
        <w:tab/>
        <w:t>General</w:t>
      </w:r>
      <w:bookmarkEnd w:id="319"/>
      <w:bookmarkEnd w:id="320"/>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5pt;height:101.5pt" o:ole="">
            <v:imagedata r:id="rId19" o:title=""/>
          </v:shape>
          <o:OLEObject Type="Embed" ProgID="Mscgen.Chart" ShapeID="_x0000_i1027" DrawAspect="Content" ObjectID="_1755699394" r:id="rId20"/>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1" w:name="_Toc139045220"/>
      <w:r>
        <w:rPr>
          <w:rFonts w:ascii="Arial" w:eastAsia="Times New Roman" w:hAnsi="Arial"/>
          <w:sz w:val="24"/>
          <w:lang w:eastAsia="ja-JP"/>
        </w:rPr>
        <w:t>5.7.3.2</w:t>
      </w:r>
      <w:r>
        <w:rPr>
          <w:rFonts w:ascii="Arial" w:eastAsia="Times New Roman" w:hAnsi="Arial"/>
          <w:sz w:val="24"/>
          <w:lang w:eastAsia="ja-JP"/>
        </w:rPr>
        <w:tab/>
        <w:t>Initiation</w:t>
      </w:r>
      <w:bookmarkEnd w:id="321"/>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322"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323" w:author="CATT-R2#123" w:date="2023-08-29T13:38:00Z"/>
          <w:lang w:eastAsia="zh-CN"/>
        </w:rPr>
      </w:pPr>
      <w:ins w:id="324" w:author="CATT-R2#123" w:date="2023-08-29T13:38:00Z">
        <w:r>
          <w:rPr>
            <w:rFonts w:eastAsia="Times New Roman"/>
            <w:lang w:eastAsia="ja-JP"/>
          </w:rPr>
          <w:t>1&gt;</w:t>
        </w:r>
        <w:r>
          <w:rPr>
            <w:rFonts w:eastAsia="Times New Roman"/>
            <w:lang w:eastAsia="ja-JP"/>
          </w:rPr>
          <w:tab/>
          <w:t xml:space="preserve">stop conditional reconfiguration evaluation for </w:t>
        </w:r>
      </w:ins>
      <w:ins w:id="325" w:author="CATT-R2#123" w:date="2023-09-07T14:12:00Z">
        <w:r w:rsidRPr="00661C86">
          <w:rPr>
            <w:lang w:eastAsia="zh-CN"/>
          </w:rPr>
          <w:t xml:space="preserve">CHO for each </w:t>
        </w:r>
        <w:r w:rsidRPr="00D9610E">
          <w:rPr>
            <w:i/>
            <w:lang w:eastAsia="zh-CN"/>
          </w:rPr>
          <w:t>condReconfigId</w:t>
        </w:r>
        <w:r w:rsidRPr="00661C86">
          <w:rPr>
            <w:lang w:eastAsia="zh-CN"/>
          </w:rPr>
          <w:t xml:space="preserve"> which has </w:t>
        </w:r>
        <w:r w:rsidRPr="007A6BA3">
          <w:rPr>
            <w:i/>
            <w:lang w:eastAsia="zh-CN"/>
          </w:rPr>
          <w:t>condExecutionCondPSCell</w:t>
        </w:r>
        <w:r w:rsidRPr="00661C86">
          <w:rPr>
            <w:lang w:eastAsia="zh-CN"/>
          </w:rPr>
          <w:t xml:space="preserve"> </w:t>
        </w:r>
      </w:ins>
      <w:ins w:id="326" w:author="CATT-R2#123" w:date="2023-09-07T16:54:00Z">
        <w:r w:rsidRPr="00661C86">
          <w:rPr>
            <w:lang w:eastAsia="zh-CN"/>
          </w:rPr>
          <w:t>configured</w:t>
        </w:r>
      </w:ins>
      <w:commentRangeStart w:id="327"/>
      <w:commentRangeStart w:id="328"/>
      <w:commentRangeEnd w:id="327"/>
      <w:commentRangeEnd w:id="328"/>
      <w:ins w:id="329"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330" w:author="CATT-R2#123" w:date="2023-08-29T13:38:00Z"/>
          <w:lang w:eastAsia="zh-CN"/>
        </w:rPr>
      </w:pPr>
      <w:ins w:id="331" w:author="CATT" w:date="2023-08-02T21:41:00Z">
        <w:del w:id="332" w:author="CATT-R2#123" w:date="2023-08-29T13:38:00Z">
          <w:r>
            <w:rPr>
              <w:rFonts w:eastAsia="Yu Mincho"/>
              <w:lang w:eastAsia="ja-JP"/>
            </w:rPr>
            <w:delText>Editor’s Note: FFS whether to stop conditional reconfiguration evaluation for CHO with Candidate SCG(s)</w:delText>
          </w:r>
        </w:del>
      </w:ins>
      <w:ins w:id="333" w:author="CATT" w:date="2023-08-02T21:42:00Z">
        <w:del w:id="334" w:author="CATT-R2#123" w:date="2023-08-29T13:38:00Z">
          <w:r>
            <w:rPr>
              <w:rFonts w:hint="eastAsia"/>
              <w:lang w:eastAsia="zh-CN"/>
            </w:rPr>
            <w:delText xml:space="preserve"> u</w:delText>
          </w:r>
          <w:r>
            <w:rPr>
              <w:lang w:eastAsia="zh-CN"/>
            </w:rPr>
            <w:delText>pon initiating SCG failure information procedure</w:delText>
          </w:r>
        </w:del>
      </w:ins>
      <w:ins w:id="335" w:author="CATT" w:date="2023-08-02T21:41:00Z">
        <w:del w:id="336" w:author="CATT-R2#123" w:date="2023-08-29T13:38:00Z">
          <w:r>
            <w:rPr>
              <w:lang w:eastAsia="zh-CN"/>
            </w:rPr>
            <w:delText>.</w:delText>
          </w:r>
        </w:del>
      </w:ins>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w:t>
      </w:r>
      <w:proofErr w:type="gramStart"/>
      <w:r>
        <w:rPr>
          <w:rFonts w:eastAsia="Times New Roman"/>
          <w:lang w:eastAsia="ja-JP"/>
        </w:rPr>
        <w:t>)EN</w:t>
      </w:r>
      <w:proofErr w:type="gramEnd"/>
      <w:r>
        <w:rPr>
          <w:rFonts w:eastAsia="Times New Roman"/>
          <w:lang w:eastAsia="ja-JP"/>
        </w:rPr>
        <w:t>-DC: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337" w:name="_Toc139045408"/>
      <w:bookmarkStart w:id="338" w:name="_Toc60777089"/>
      <w:bookmarkStart w:id="339" w:name="_Hlk54206646"/>
      <w:bookmarkStart w:id="340" w:name="_Toc139045431"/>
      <w:bookmarkStart w:id="341" w:name="_Toc60777109"/>
      <w:r>
        <w:lastRenderedPageBreak/>
        <w:t>6.2.2</w:t>
      </w:r>
      <w:r>
        <w:tab/>
        <w:t>Message definitions</w:t>
      </w:r>
      <w:bookmarkEnd w:id="337"/>
      <w:bookmarkEnd w:id="338"/>
    </w:p>
    <w:bookmarkEnd w:id="339"/>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340"/>
      <w:bookmarkEnd w:id="341"/>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RRCReconfigurationComplete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rrcReconfigurationComplete</w:t>
      </w:r>
      <w:proofErr w:type="gramEnd"/>
      <w:r>
        <w:rPr>
          <w:rFonts w:ascii="Courier New" w:eastAsia="Times New Roman" w:hAnsi="Courier New"/>
          <w:sz w:val="16"/>
          <w:lang w:eastAsia="en-GB"/>
        </w:rPr>
        <w:t xml:space="preserv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uplinkTxDirectCurrentList</w:t>
      </w:r>
      <w:proofErr w:type="gramEnd"/>
      <w:r>
        <w:rPr>
          <w:rFonts w:ascii="Courier New" w:eastAsia="Times New Roman" w:hAnsi="Courier New"/>
          <w:sz w:val="16"/>
          <w:lang w:eastAsia="en-GB"/>
        </w:rPr>
        <w:t xml:space="preserve">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ue-MeasurementsAvailable-r16</w:t>
      </w:r>
      <w:proofErr w:type="gramEnd"/>
      <w:r>
        <w:rPr>
          <w:rFonts w:ascii="Courier New" w:eastAsia="Times New Roman" w:hAnsi="Courier New"/>
          <w:sz w:val="16"/>
          <w:lang w:eastAsia="en-GB"/>
        </w:rPr>
        <w:t xml:space="preserve">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needForGapsInfoNR-r16</w:t>
      </w:r>
      <w:proofErr w:type="gramEnd"/>
      <w:r>
        <w:rPr>
          <w:rFonts w:ascii="Courier New" w:eastAsia="Times New Roman" w:hAnsi="Courier New"/>
          <w:sz w:val="16"/>
          <w:lang w:eastAsia="en-GB"/>
        </w:rPr>
        <w:t xml:space="preserve">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uplinkTxDirectCurrentTwoCarrierList-r16</w:t>
      </w:r>
      <w:proofErr w:type="gramEnd"/>
      <w:r>
        <w:rPr>
          <w:rFonts w:ascii="Courier New" w:eastAsia="Times New Roman" w:hAnsi="Courier New"/>
          <w:sz w:val="16"/>
          <w:lang w:eastAsia="en-GB"/>
        </w:rPr>
        <w:t xml:space="preserve">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needForGapNCSG-InfoNR-r17</w:t>
      </w:r>
      <w:proofErr w:type="gramEnd"/>
      <w:r>
        <w:rPr>
          <w:rFonts w:ascii="Courier New" w:eastAsia="Times New Roman" w:hAnsi="Courier New"/>
          <w:sz w:val="16"/>
          <w:lang w:eastAsia="en-GB"/>
        </w:rPr>
        <w:t xml:space="preserve">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needForGapNCSG-InfoEUTRA-r17</w:t>
      </w:r>
      <w:proofErr w:type="gramEnd"/>
      <w:r>
        <w:rPr>
          <w:rFonts w:ascii="Courier New" w:eastAsia="Times New Roman" w:hAnsi="Courier New"/>
          <w:sz w:val="16"/>
          <w:lang w:eastAsia="en-GB"/>
        </w:rPr>
        <w:t xml:space="preserve">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selectedCondRRCReconfig-r17</w:t>
      </w:r>
      <w:proofErr w:type="gramEnd"/>
      <w:r>
        <w:rPr>
          <w:rFonts w:ascii="Courier New" w:eastAsia="Times New Roman" w:hAnsi="Courier New"/>
          <w:sz w:val="16"/>
          <w:lang w:eastAsia="en-GB"/>
        </w:rPr>
        <w:t xml:space="preserve">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uplinkTxDirectCurrentMoreCarrierList-r17</w:t>
      </w:r>
      <w:proofErr w:type="gramEnd"/>
      <w:r>
        <w:rPr>
          <w:rFonts w:ascii="Courier New" w:eastAsia="Times New Roman" w:hAnsi="Courier New"/>
          <w:sz w:val="16"/>
          <w:lang w:eastAsia="en-GB"/>
        </w:rPr>
        <w:t xml:space="preserve">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342"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43"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CATT-R2#123" w:date="2023-08-29T13:23:00Z"/>
          <w:rFonts w:ascii="Courier New" w:eastAsia="Times New Roman" w:hAnsi="Courier New"/>
          <w:sz w:val="16"/>
          <w:lang w:eastAsia="en-GB"/>
        </w:rPr>
      </w:pPr>
      <w:ins w:id="346"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CATT-R2#123" w:date="2023-08-29T13:23:00Z"/>
          <w:rFonts w:ascii="Courier New" w:eastAsia="Times New Roman" w:hAnsi="Courier New"/>
          <w:sz w:val="16"/>
          <w:lang w:eastAsia="en-GB"/>
        </w:rPr>
      </w:pPr>
      <w:ins w:id="348"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w:t>
        </w:r>
      </w:ins>
      <w:ins w:id="349" w:author="CATT-R2#123" w:date="2023-08-31T14:02:00Z">
        <w:r>
          <w:rPr>
            <w:rFonts w:ascii="Courier New" w:hAnsi="Courier New" w:hint="eastAsia"/>
            <w:sz w:val="16"/>
            <w:lang w:eastAsia="zh-CN"/>
          </w:rPr>
          <w:t>PSC</w:t>
        </w:r>
      </w:ins>
      <w:ins w:id="350" w:author="CATT-R2#123" w:date="2023-08-31T14:03:00Z">
        <w:r>
          <w:rPr>
            <w:rFonts w:ascii="Courier New" w:hAnsi="Courier New" w:hint="eastAsia"/>
            <w:sz w:val="16"/>
            <w:lang w:eastAsia="zh-CN"/>
          </w:rPr>
          <w:t>ell</w:t>
        </w:r>
      </w:ins>
      <w:ins w:id="351" w:author="CATT-R2#123" w:date="2023-08-29T13:24:00Z">
        <w:r>
          <w:rPr>
            <w:rFonts w:ascii="Courier New" w:hAnsi="Courier New" w:hint="eastAsia"/>
            <w:sz w:val="16"/>
            <w:lang w:eastAsia="zh-CN"/>
          </w:rPr>
          <w:t>forCHO</w:t>
        </w:r>
      </w:ins>
      <w:ins w:id="352" w:author="CATT-R2#123" w:date="2023-08-31T14:29:00Z">
        <w:r>
          <w:rPr>
            <w:rFonts w:ascii="Courier New" w:hAnsi="Courier New" w:hint="eastAsia"/>
            <w:sz w:val="16"/>
            <w:lang w:eastAsia="zh-CN"/>
          </w:rPr>
          <w:t>withSCG</w:t>
        </w:r>
      </w:ins>
      <w:ins w:id="353" w:author="CATT-R2#123" w:date="2023-09-07T15:10:00Z">
        <w:r w:rsidR="003927A7">
          <w:rPr>
            <w:rFonts w:ascii="Courier New" w:hAnsi="Courier New" w:hint="eastAsia"/>
            <w:sz w:val="16"/>
            <w:lang w:eastAsia="zh-CN"/>
          </w:rPr>
          <w:t>s</w:t>
        </w:r>
      </w:ins>
      <w:ins w:id="354" w:author="CATT-R2#123" w:date="2023-08-29T13:24:00Z">
        <w:r>
          <w:rPr>
            <w:rFonts w:ascii="Courier New" w:hAnsi="Courier New" w:hint="eastAsia"/>
            <w:sz w:val="16"/>
            <w:lang w:eastAsia="zh-CN"/>
          </w:rPr>
          <w:t>-r18</w:t>
        </w:r>
      </w:ins>
      <w:proofErr w:type="gramEnd"/>
      <w:ins w:id="355" w:author="CATT-R2#123" w:date="2023-08-29T13:23:00Z">
        <w:r>
          <w:rPr>
            <w:rFonts w:ascii="Courier New" w:eastAsia="Times New Roman" w:hAnsi="Courier New"/>
            <w:sz w:val="16"/>
            <w:lang w:eastAsia="en-GB"/>
          </w:rPr>
          <w:t xml:space="preserve">    </w:t>
        </w:r>
      </w:ins>
      <w:ins w:id="356" w:author="CATT-R2#123" w:date="2023-08-29T13:24:00Z">
        <w:r>
          <w:rPr>
            <w:rFonts w:ascii="Courier New" w:hAnsi="Courier New" w:hint="eastAsia"/>
            <w:sz w:val="16"/>
            <w:lang w:eastAsia="zh-CN"/>
          </w:rPr>
          <w:tab/>
        </w:r>
        <w:r>
          <w:rPr>
            <w:rFonts w:ascii="Courier New" w:hAnsi="Courier New" w:hint="eastAsia"/>
            <w:sz w:val="16"/>
            <w:lang w:eastAsia="zh-CN"/>
          </w:rPr>
          <w:tab/>
        </w:r>
      </w:ins>
      <w:ins w:id="357" w:author="CATT-R2#123" w:date="2023-08-31T15:16:00Z">
        <w:r>
          <w:rPr>
            <w:rFonts w:ascii="Courier New" w:hAnsi="Courier New" w:hint="eastAsia"/>
            <w:sz w:val="16"/>
            <w:lang w:eastAsia="zh-CN"/>
          </w:rPr>
          <w:tab/>
          <w:t>S</w:t>
        </w:r>
      </w:ins>
      <w:ins w:id="358"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59" w:author="CATT-R2#123" w:date="2023-09-07T15:10:00Z">
        <w:r w:rsidR="003927A7">
          <w:rPr>
            <w:rFonts w:ascii="Courier New" w:hAnsi="Courier New" w:hint="eastAsia"/>
            <w:sz w:val="16"/>
            <w:lang w:eastAsia="zh-CN"/>
          </w:rPr>
          <w:t>s</w:t>
        </w:r>
      </w:ins>
      <w:ins w:id="360" w:author="CATT-R2#123" w:date="2023-08-29T13:25:00Z">
        <w:r>
          <w:rPr>
            <w:rFonts w:ascii="Courier New" w:hAnsi="Courier New" w:hint="eastAsia"/>
            <w:sz w:val="16"/>
            <w:lang w:eastAsia="zh-CN"/>
          </w:rPr>
          <w:t>-r18</w:t>
        </w:r>
      </w:ins>
      <w:ins w:id="361" w:author="CATT-R2#123" w:date="2023-08-29T13:23:00Z">
        <w:r>
          <w:rPr>
            <w:rFonts w:ascii="Courier New" w:eastAsia="Times New Roman" w:hAnsi="Courier New"/>
            <w:sz w:val="16"/>
            <w:lang w:eastAsia="en-GB"/>
          </w:rPr>
          <w:t xml:space="preserve">                                </w:t>
        </w:r>
      </w:ins>
      <w:ins w:id="362" w:author="CATT-R2#123" w:date="2023-08-31T15:16:00Z">
        <w:r>
          <w:rPr>
            <w:rFonts w:ascii="Courier New" w:hAnsi="Courier New" w:hint="eastAsia"/>
            <w:sz w:val="16"/>
            <w:lang w:eastAsia="zh-CN"/>
          </w:rPr>
          <w:t xml:space="preserve">         </w:t>
        </w:r>
      </w:ins>
      <w:ins w:id="363"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CATT-R2#123" w:date="2023-08-29T13:23:00Z"/>
          <w:rFonts w:ascii="Courier New" w:eastAsia="Times New Roman" w:hAnsi="Courier New"/>
          <w:sz w:val="16"/>
          <w:lang w:eastAsia="en-GB"/>
        </w:rPr>
      </w:pPr>
      <w:ins w:id="365"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ns w:id="366" w:author="CATT-R2#123" w:date="2023-08-29T13:24:00Z">
        <w:r>
          <w:rPr>
            <w:rFonts w:ascii="Courier New" w:hAnsi="Courier New" w:hint="eastAsia"/>
            <w:sz w:val="16"/>
            <w:lang w:eastAsia="zh-CN"/>
          </w:rPr>
          <w:t>SEQUENCE</w:t>
        </w:r>
      </w:ins>
      <w:ins w:id="367" w:author="CATT-R2#123" w:date="2023-08-29T13:23:00Z">
        <w:r>
          <w:rPr>
            <w:rFonts w:ascii="Courier New" w:eastAsia="Times New Roman" w:hAnsi="Courier New"/>
            <w:sz w:val="16"/>
            <w:lang w:eastAsia="en-GB"/>
          </w:rPr>
          <w:t xml:space="preserve"> </w:t>
        </w:r>
      </w:ins>
      <w:ins w:id="368" w:author="CATT-R2#123" w:date="2023-08-29T13:24:00Z">
        <w:r>
          <w:rPr>
            <w:rFonts w:ascii="Courier New" w:eastAsia="Times New Roman" w:hAnsi="Courier New"/>
            <w:sz w:val="16"/>
            <w:lang w:eastAsia="en-GB"/>
          </w:rPr>
          <w:t>{}</w:t>
        </w:r>
      </w:ins>
      <w:ins w:id="369" w:author="CATT-R2#123" w:date="2023-08-29T13:23:00Z">
        <w:r>
          <w:rPr>
            <w:rFonts w:ascii="Courier New" w:eastAsia="Times New Roman" w:hAnsi="Courier New"/>
            <w:sz w:val="16"/>
            <w:lang w:eastAsia="en-GB"/>
          </w:rPr>
          <w:t xml:space="preserve">                      </w:t>
        </w:r>
      </w:ins>
      <w:ins w:id="370" w:author="CATT-R2#123" w:date="2023-08-31T15:17:00Z">
        <w:r>
          <w:rPr>
            <w:rFonts w:ascii="Courier New" w:hAnsi="Courier New" w:hint="eastAsia"/>
            <w:sz w:val="16"/>
            <w:lang w:eastAsia="zh-CN"/>
          </w:rPr>
          <w:t xml:space="preserve">                                      </w:t>
        </w:r>
      </w:ins>
      <w:ins w:id="371"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CATT-R2#123" w:date="2023-08-29T13:23:00Z"/>
          <w:rFonts w:ascii="Courier New" w:eastAsia="Times New Roman" w:hAnsi="Courier New"/>
          <w:sz w:val="16"/>
          <w:lang w:eastAsia="en-GB"/>
        </w:rPr>
      </w:pPr>
      <w:ins w:id="373"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CATT-R2#123" w:date="2023-08-29T13:25:00Z"/>
          <w:rFonts w:ascii="Courier New" w:eastAsia="Times New Roman" w:hAnsi="Courier New"/>
          <w:sz w:val="16"/>
          <w:lang w:eastAsia="en-GB"/>
        </w:rPr>
      </w:pPr>
      <w:ins w:id="376" w:author="CATT-R2#123" w:date="2023-08-31T15:16:00Z">
        <w:r>
          <w:rPr>
            <w:rFonts w:ascii="Courier New" w:hAnsi="Courier New" w:hint="eastAsia"/>
            <w:sz w:val="16"/>
            <w:lang w:eastAsia="zh-CN"/>
          </w:rPr>
          <w:t>S</w:t>
        </w:r>
      </w:ins>
      <w:ins w:id="377"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ins w:id="378" w:author="CATT-R2#123" w:date="2023-09-07T15:10:00Z">
        <w:r w:rsidR="003927A7">
          <w:rPr>
            <w:rFonts w:ascii="Courier New" w:hAnsi="Courier New" w:hint="eastAsia"/>
            <w:sz w:val="16"/>
            <w:lang w:eastAsia="zh-CN"/>
          </w:rPr>
          <w:t>s</w:t>
        </w:r>
      </w:ins>
      <w:ins w:id="379" w:author="CATT-R2#123" w:date="2023-08-29T13:25:00Z">
        <w:r>
          <w:rPr>
            <w:rFonts w:ascii="Courier New" w:hAnsi="Courier New" w:hint="eastAsia"/>
            <w:sz w:val="16"/>
            <w:lang w:eastAsia="zh-CN"/>
          </w:rPr>
          <w:t>-r18</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CATT-R2#123" w:date="2023-08-29T13:25:00Z"/>
          <w:rFonts w:ascii="Courier New" w:eastAsia="Times New Roman" w:hAnsi="Courier New"/>
          <w:sz w:val="16"/>
          <w:lang w:eastAsia="en-GB"/>
        </w:rPr>
      </w:pPr>
      <w:ins w:id="381" w:author="CATT-R2#123" w:date="2023-08-29T13: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w:t>
        </w:r>
      </w:ins>
      <w:ins w:id="382" w:author="CATT-R2#123" w:date="2023-08-31T15:17:00Z">
        <w:r>
          <w:rPr>
            <w:rFonts w:ascii="Courier New" w:hAnsi="Courier New" w:hint="eastAsia"/>
            <w:sz w:val="16"/>
            <w:lang w:eastAsia="zh-CN"/>
          </w:rPr>
          <w:t>8</w:t>
        </w:r>
      </w:ins>
      <w:proofErr w:type="gramEnd"/>
      <w:ins w:id="383"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CATT-R2#123" w:date="2023-08-29T13:25:00Z"/>
          <w:rFonts w:ascii="Courier New" w:eastAsia="Times New Roman" w:hAnsi="Courier New"/>
          <w:sz w:val="16"/>
          <w:lang w:eastAsia="en-GB"/>
        </w:rPr>
      </w:pPr>
      <w:ins w:id="385" w:author="CATT-R2#123" w:date="2023-08-29T13: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physCellId-r1</w:t>
        </w:r>
      </w:ins>
      <w:ins w:id="386" w:author="CATT-R2#123" w:date="2023-08-31T15:17:00Z">
        <w:r>
          <w:rPr>
            <w:rFonts w:ascii="Courier New" w:hAnsi="Courier New" w:hint="eastAsia"/>
            <w:sz w:val="16"/>
            <w:lang w:eastAsia="zh-CN"/>
          </w:rPr>
          <w:t>8</w:t>
        </w:r>
      </w:ins>
      <w:proofErr w:type="gramEnd"/>
      <w:ins w:id="387"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CATT-R2#123" w:date="2023-08-29T13:25:00Z"/>
          <w:rFonts w:ascii="Courier New" w:eastAsia="Times New Roman" w:hAnsi="Courier New"/>
          <w:sz w:val="16"/>
          <w:lang w:eastAsia="en-GB"/>
        </w:rPr>
      </w:pPr>
      <w:ins w:id="389" w:author="CATT-R2#123" w:date="2023-08-29T13:25:00Z">
        <w:r>
          <w:rPr>
            <w:rFonts w:ascii="Courier New" w:eastAsia="Times New Roman" w:hAnsi="Courier New"/>
            <w:sz w:val="16"/>
            <w:lang w:eastAsia="en-GB"/>
          </w:rPr>
          <w:t>}</w:t>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91" w:author="CATT-R2#123" w:date="2023-09-08T15:3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00"/>
        <w:gridCol w:w="61"/>
        <w:tblGridChange w:id="392">
          <w:tblGrid>
            <w:gridCol w:w="14061"/>
            <w:gridCol w:w="112"/>
          </w:tblGrid>
        </w:tblGridChange>
      </w:tblGrid>
      <w:tr w:rsidR="005D57C9" w14:paraId="444F3052" w14:textId="77777777" w:rsidTr="00EA4C09">
        <w:trPr>
          <w:trPrChange w:id="393"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39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rsidTr="00EA4C09">
        <w:trPr>
          <w:trPrChange w:id="395"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396"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rsidTr="00EA4C09">
        <w:trPr>
          <w:trPrChange w:id="397"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398"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rsidTr="00EA4C09">
        <w:trPr>
          <w:trPrChange w:id="399"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00"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rsidTr="00EA4C09">
        <w:trPr>
          <w:trPrChange w:id="401"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02"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rsidTr="00EA4C09">
        <w:trPr>
          <w:trPrChange w:id="403"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0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rsidTr="00EA4C09">
        <w:trPr>
          <w:trPrChange w:id="405"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06"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rsidTr="00EA4C09">
        <w:trPr>
          <w:trPrChange w:id="407"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08"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rsidTr="00EA4C09">
        <w:trPr>
          <w:trPrChange w:id="409"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10"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34115A" w14:paraId="1A8504A8" w14:textId="77777777" w:rsidTr="00EA4C09">
        <w:trPr>
          <w:gridAfter w:val="1"/>
          <w:wAfter w:w="61" w:type="dxa"/>
          <w:ins w:id="411" w:author="CATT-R2#123" w:date="2023-09-07T16:52:00Z"/>
        </w:trPr>
        <w:tc>
          <w:tcPr>
            <w:tcW w:w="14000" w:type="dxa"/>
            <w:tcBorders>
              <w:top w:val="single" w:sz="4" w:space="0" w:color="auto"/>
              <w:left w:val="single" w:sz="4" w:space="0" w:color="auto"/>
              <w:bottom w:val="single" w:sz="4" w:space="0" w:color="auto"/>
              <w:right w:val="single" w:sz="4" w:space="0" w:color="auto"/>
            </w:tcBorders>
            <w:tcPrChange w:id="412" w:author="CATT-R2#123" w:date="2023-09-08T15:36:00Z">
              <w:tcPr>
                <w:tcW w:w="14173" w:type="dxa"/>
                <w:gridSpan w:val="2"/>
                <w:tcBorders>
                  <w:top w:val="single" w:sz="4" w:space="0" w:color="auto"/>
                  <w:left w:val="single" w:sz="4" w:space="0" w:color="auto"/>
                  <w:bottom w:val="single" w:sz="4" w:space="0" w:color="auto"/>
                  <w:right w:val="single" w:sz="4" w:space="0" w:color="auto"/>
                </w:tcBorders>
              </w:tcPr>
            </w:tcPrChange>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413" w:author="CATT-R2#123" w:date="2023-09-07T16:52:00Z"/>
                <w:rFonts w:ascii="Arial" w:hAnsi="Arial"/>
                <w:b/>
                <w:i/>
                <w:sz w:val="18"/>
                <w:szCs w:val="22"/>
                <w:lang w:eastAsia="zh-CN"/>
              </w:rPr>
            </w:pPr>
            <w:ins w:id="414"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ins>
          </w:p>
          <w:p w14:paraId="6E930DCB" w14:textId="601A4702" w:rsidR="003C4647" w:rsidRDefault="003C4647" w:rsidP="003C4647">
            <w:pPr>
              <w:keepNext/>
              <w:keepLines/>
              <w:overflowPunct w:val="0"/>
              <w:autoSpaceDE w:val="0"/>
              <w:autoSpaceDN w:val="0"/>
              <w:adjustRightInd w:val="0"/>
              <w:spacing w:after="0"/>
              <w:textAlignment w:val="baseline"/>
              <w:rPr>
                <w:ins w:id="415" w:author="CATT-R2#123" w:date="2023-09-07T16:52:00Z"/>
                <w:rFonts w:ascii="Arial" w:eastAsia="Times New Roman" w:hAnsi="Arial"/>
                <w:b/>
                <w:i/>
                <w:sz w:val="18"/>
                <w:szCs w:val="22"/>
                <w:lang w:eastAsia="sv-SE"/>
              </w:rPr>
            </w:pPr>
            <w:ins w:id="416"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r w:rsidRPr="0053416A">
                <w:rPr>
                  <w:rFonts w:ascii="Arial" w:hAnsi="Arial"/>
                  <w:sz w:val="18"/>
                  <w:szCs w:val="22"/>
                  <w:lang w:eastAsia="zh-CN"/>
                </w:rPr>
                <w:t>at execution of</w:t>
              </w:r>
            </w:ins>
            <w:commentRangeStart w:id="417"/>
            <w:commentRangeEnd w:id="417"/>
            <w:ins w:id="418" w:author="CATT-R2#123" w:date="2023-09-08T15:27:00Z">
              <w:r w:rsidR="00FB251D" w:rsidRPr="00FB251D">
                <w:rPr>
                  <w:rFonts w:ascii="Arial" w:hAnsi="Arial"/>
                  <w:sz w:val="18"/>
                  <w:szCs w:val="22"/>
                  <w:lang w:eastAsia="zh-CN"/>
                </w:rPr>
                <w:t xml:space="preserve"> a conditional reconfiguration for</w:t>
              </w:r>
            </w:ins>
            <w:ins w:id="419" w:author="CATT-R2#123" w:date="2023-09-07T16:52:00Z">
              <w:r>
                <w:rPr>
                  <w:rFonts w:ascii="Arial" w:eastAsia="Times New Roman" w:hAnsi="Arial" w:hint="eastAsia"/>
                  <w:sz w:val="18"/>
                  <w:szCs w:val="22"/>
                  <w:lang w:eastAsia="sv-SE"/>
                </w:rPr>
                <w:t xml:space="preserve"> 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w:t>
              </w:r>
            </w:ins>
            <w:ins w:id="420" w:author="CATT-R2#123" w:date="2023-09-08T15:27:00Z">
              <w:r w:rsidR="00FB251D">
                <w:rPr>
                  <w:rFonts w:ascii="Arial" w:hAnsi="Arial" w:hint="eastAsia"/>
                  <w:sz w:val="18"/>
                  <w:szCs w:val="22"/>
                  <w:lang w:eastAsia="zh-CN"/>
                </w:rPr>
                <w:t>(</w:t>
              </w:r>
            </w:ins>
            <w:ins w:id="421" w:author="CATT-R2#123" w:date="2023-09-07T16:52:00Z">
              <w:r>
                <w:rPr>
                  <w:rFonts w:ascii="Arial" w:eastAsia="Times New Roman" w:hAnsi="Arial" w:hint="eastAsia"/>
                  <w:sz w:val="18"/>
                  <w:szCs w:val="22"/>
                  <w:lang w:eastAsia="sv-SE"/>
                </w:rPr>
                <w:t>s</w:t>
              </w:r>
            </w:ins>
            <w:ins w:id="422" w:author="CATT-R2#123" w:date="2023-09-08T15:27:00Z">
              <w:r w:rsidR="00FB251D">
                <w:rPr>
                  <w:rFonts w:ascii="Arial" w:hAnsi="Arial" w:hint="eastAsia"/>
                  <w:sz w:val="18"/>
                  <w:szCs w:val="22"/>
                  <w:lang w:eastAsia="zh-CN"/>
                </w:rPr>
                <w:t>)</w:t>
              </w:r>
            </w:ins>
            <w:ins w:id="423"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306"/>
      <w:bookmarkEnd w:id="307"/>
      <w:bookmarkEnd w:id="308"/>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24" w:name="_Toc60777199"/>
      <w:bookmarkStart w:id="425"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424"/>
      <w:bookmarkEnd w:id="425"/>
    </w:p>
    <w:p w14:paraId="6D3E76D3" w14:textId="0564D4B5"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CondReconfigId-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77777777" w:rsidR="005D57C9" w:rsidRDefault="00EC190C">
      <w:pPr>
        <w:pStyle w:val="NO"/>
        <w:rPr>
          <w:ins w:id="426" w:author="CATT" w:date="2023-06-14T10:53:00Z"/>
          <w:lang w:eastAsia="zh-CN"/>
        </w:rPr>
      </w:pPr>
      <w:ins w:id="427" w:author="CATT" w:date="2023-06-13T15:44:00Z">
        <w:r>
          <w:t xml:space="preserve">Editor’s note: </w:t>
        </w:r>
        <w:del w:id="428" w:author="CATT-R2#123" w:date="2023-08-31T14:40:00Z">
          <w:r>
            <w:delText xml:space="preserve">FFS </w:delText>
          </w:r>
          <w:r>
            <w:rPr>
              <w:rFonts w:hint="eastAsia"/>
            </w:rPr>
            <w:delText xml:space="preserve">whether to </w:delText>
          </w:r>
        </w:del>
      </w:ins>
      <w:ins w:id="429" w:author="CATT" w:date="2023-06-13T15:45:00Z">
        <w:del w:id="430" w:author="CATT-R2#123" w:date="2023-08-31T14:40:00Z">
          <w:r>
            <w:rPr>
              <w:rFonts w:hint="eastAsia"/>
            </w:rPr>
            <w:delText xml:space="preserve">extend </w:delText>
          </w:r>
          <w:r>
            <w:rPr>
              <w:i/>
            </w:rPr>
            <w:delText>maxNrofCondCells-r16</w:delText>
          </w:r>
          <w:r>
            <w:rPr>
              <w:rFonts w:hint="eastAsia"/>
            </w:rPr>
            <w:delText xml:space="preserve"> </w:delText>
          </w:r>
        </w:del>
        <w:del w:id="431" w:author="CATT-R2#123" w:date="2023-08-31T14:41:00Z">
          <w:r>
            <w:rPr>
              <w:rFonts w:hint="eastAsia"/>
            </w:rPr>
            <w:delText>f</w:delText>
          </w:r>
        </w:del>
      </w:ins>
      <w:ins w:id="432" w:author="CATT-R2#123" w:date="2023-08-31T14:41:00Z">
        <w:r>
          <w:rPr>
            <w:rFonts w:hint="eastAsia"/>
            <w:lang w:eastAsia="zh-CN"/>
          </w:rPr>
          <w:t xml:space="preserve"> F</w:t>
        </w:r>
      </w:ins>
      <w:ins w:id="433" w:author="CATT" w:date="2023-06-13T15:45:00Z">
        <w:r>
          <w:rPr>
            <w:rFonts w:hint="eastAsia"/>
          </w:rPr>
          <w:t xml:space="preserve">or </w:t>
        </w:r>
      </w:ins>
      <w:ins w:id="434" w:author="CATT" w:date="2023-07-19T13:41:00Z">
        <w:r>
          <w:t>CHO with candidate SCG(s)</w:t>
        </w:r>
      </w:ins>
      <w:ins w:id="435" w:author="CATT-R2#123" w:date="2023-08-31T14:40:00Z">
        <w:r>
          <w:rPr>
            <w:rFonts w:hint="eastAsia"/>
            <w:lang w:eastAsia="zh-CN"/>
          </w:rPr>
          <w:t>,</w:t>
        </w:r>
        <w:r>
          <w:t xml:space="preserve"> </w:t>
        </w:r>
        <w:r>
          <w:rPr>
            <w:lang w:eastAsia="zh-CN"/>
          </w:rPr>
          <w:t>maxNrofCondCells</w:t>
        </w:r>
      </w:ins>
      <w:ins w:id="436" w:author="CATT-R2#123" w:date="2023-08-31T14:46:00Z">
        <w:r>
          <w:rPr>
            <w:rFonts w:hint="eastAsia"/>
            <w:lang w:eastAsia="zh-CN"/>
          </w:rPr>
          <w:t xml:space="preserve"> is the</w:t>
        </w:r>
      </w:ins>
      <w:ins w:id="437" w:author="CATT-R2#123" w:date="2023-08-31T14:40:00Z">
        <w:r>
          <w:rPr>
            <w:lang w:eastAsia="zh-CN"/>
          </w:rPr>
          <w:t xml:space="preserve"> max number of conditional configurations that the UE can store (is assumed to be a memory limitation), value FFS</w:t>
        </w:r>
      </w:ins>
      <w:ins w:id="438" w:author="CATT" w:date="2023-06-13T15:44:00Z">
        <w:r>
          <w:t>.</w:t>
        </w:r>
      </w:ins>
    </w:p>
    <w:p w14:paraId="0DDDC75C" w14:textId="4E5D4737" w:rsidR="005D57C9" w:rsidDel="00C652F5" w:rsidRDefault="00EC190C">
      <w:pPr>
        <w:pStyle w:val="NO"/>
        <w:rPr>
          <w:del w:id="439" w:author="CATT-R2#123" w:date="2023-09-07T14:25:00Z"/>
          <w:lang w:eastAsia="zh-CN"/>
        </w:rPr>
      </w:pPr>
      <w:ins w:id="440" w:author="CATT" w:date="2023-06-14T10:54:00Z">
        <w:del w:id="441" w:author="CATT-R2#123" w:date="2023-09-07T14:25:00Z">
          <w:r w:rsidDel="00C652F5">
            <w:lastRenderedPageBreak/>
            <w:delText xml:space="preserve">Editor’s note: </w:delText>
          </w:r>
          <w:r w:rsidDel="00C652F5">
            <w:rPr>
              <w:rFonts w:hint="eastAsia"/>
              <w:lang w:eastAsia="zh-CN"/>
            </w:rPr>
            <w:delText>FFS h</w:delText>
          </w:r>
        </w:del>
      </w:ins>
      <w:ins w:id="442" w:author="CATT" w:date="2023-06-14T10:53:00Z">
        <w:del w:id="443" w:author="CATT-R2#123" w:date="2023-09-07T14:25:00Z">
          <w:r w:rsidDel="00C652F5">
            <w:rPr>
              <w:lang w:eastAsia="zh-CN"/>
            </w:rPr>
            <w:delText xml:space="preserve">ow to ensure </w:delText>
          </w:r>
        </w:del>
      </w:ins>
      <w:ins w:id="444" w:author="CATT" w:date="2023-06-15T14:52:00Z">
        <w:del w:id="445" w:author="CATT-R2#123" w:date="2023-09-07T14:25:00Z">
          <w:r w:rsidDel="00C652F5">
            <w:rPr>
              <w:rFonts w:hint="eastAsia"/>
              <w:lang w:eastAsia="zh-CN"/>
            </w:rPr>
            <w:delText xml:space="preserve">the </w:delText>
          </w:r>
        </w:del>
      </w:ins>
      <w:ins w:id="446" w:author="CATT" w:date="2023-06-14T11:03:00Z">
        <w:del w:id="447" w:author="CATT-R2#123" w:date="2023-09-07T14:25:00Z">
          <w:r w:rsidDel="00C652F5">
            <w:rPr>
              <w:rFonts w:hint="eastAsia"/>
              <w:lang w:eastAsia="zh-CN"/>
            </w:rPr>
            <w:delText xml:space="preserve">total number of </w:delText>
          </w:r>
        </w:del>
      </w:ins>
      <w:ins w:id="448" w:author="CATT" w:date="2023-06-14T10:53:00Z">
        <w:del w:id="449" w:author="CATT-R2#123" w:date="2023-09-07T14:25:00Z">
          <w:r w:rsidDel="00C652F5">
            <w:rPr>
              <w:lang w:eastAsia="zh-CN"/>
            </w:rPr>
            <w:delText>the candidate PCell</w:delText>
          </w:r>
        </w:del>
      </w:ins>
      <w:ins w:id="450" w:author="CATT" w:date="2023-06-14T11:04:00Z">
        <w:del w:id="451" w:author="CATT-R2#123" w:date="2023-09-07T14:25:00Z">
          <w:r w:rsidDel="00C652F5">
            <w:rPr>
              <w:rFonts w:hint="eastAsia"/>
              <w:lang w:eastAsia="zh-CN"/>
            </w:rPr>
            <w:delText>s</w:delText>
          </w:r>
        </w:del>
      </w:ins>
      <w:ins w:id="452" w:author="CATT" w:date="2023-06-14T10:53:00Z">
        <w:del w:id="453" w:author="CATT-R2#123" w:date="2023-09-07T14:25:00Z">
          <w:r w:rsidDel="00C652F5">
            <w:rPr>
              <w:lang w:eastAsia="zh-CN"/>
            </w:rPr>
            <w:delText xml:space="preserve"> and the candidate PSCells </w:delText>
          </w:r>
        </w:del>
      </w:ins>
      <w:ins w:id="454" w:author="CATT" w:date="2023-06-14T11:04:00Z">
        <w:del w:id="455" w:author="CATT-R2#123" w:date="2023-09-07T14:25:00Z">
          <w:r w:rsidDel="00C652F5">
            <w:rPr>
              <w:rFonts w:hint="eastAsia"/>
              <w:lang w:eastAsia="zh-CN"/>
            </w:rPr>
            <w:delText>from each</w:delText>
          </w:r>
        </w:del>
      </w:ins>
      <w:ins w:id="456" w:author="CATT" w:date="2023-06-14T10:53:00Z">
        <w:del w:id="457" w:author="CATT-R2#123" w:date="2023-09-07T14:25:00Z">
          <w:r w:rsidDel="00C652F5">
            <w:rPr>
              <w:lang w:eastAsia="zh-CN"/>
            </w:rPr>
            <w:delText xml:space="preserve"> candidate MN and the candidate SN is within the maximum </w:delText>
          </w:r>
        </w:del>
      </w:ins>
      <w:ins w:id="458" w:author="CATT" w:date="2023-08-03T11:14:00Z">
        <w:del w:id="459" w:author="CATT-R2#123" w:date="2023-09-07T14:25:00Z">
          <w:r w:rsidDel="00C652F5">
            <w:rPr>
              <w:lang w:eastAsia="zh-CN"/>
            </w:rPr>
            <w:delText>limitation</w:delText>
          </w:r>
        </w:del>
      </w:ins>
      <w:ins w:id="460" w:author="CATT" w:date="2023-06-14T10:54:00Z">
        <w:del w:id="461" w:author="CATT-R2#123" w:date="2023-09-07T14:25:00Z">
          <w:r w:rsidDel="00C652F5">
            <w:rPr>
              <w:rFonts w:hint="eastAsia"/>
              <w:lang w:eastAsia="zh-CN"/>
            </w:rPr>
            <w:delText>.</w:delText>
          </w:r>
        </w:del>
      </w:ins>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CondReconfigToAddModList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462"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condReconfigId-r16</w:t>
      </w:r>
      <w:proofErr w:type="gramEnd"/>
      <w:r>
        <w:rPr>
          <w:rFonts w:ascii="Courier New" w:eastAsia="Times New Roman" w:hAnsi="Courier New"/>
          <w:sz w:val="16"/>
          <w:lang w:eastAsia="en-GB"/>
        </w:rPr>
        <w:t xml:space="preserve">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condRRCReconfig-r16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condExecutionCondSCG-r17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464"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CATT" w:date="2023-06-13T15:28:00Z"/>
          <w:rFonts w:ascii="Courier New" w:eastAsia="Times New Roman" w:hAnsi="Courier New"/>
          <w:sz w:val="16"/>
          <w:lang w:eastAsia="en-GB"/>
        </w:rPr>
      </w:pPr>
      <w:ins w:id="466"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CATT" w:date="2023-06-13T15:28:00Z"/>
          <w:rFonts w:ascii="Courier New" w:eastAsia="Times New Roman" w:hAnsi="Courier New"/>
          <w:sz w:val="16"/>
          <w:lang w:eastAsia="en-GB"/>
        </w:rPr>
      </w:pPr>
      <w:ins w:id="468" w:author="CATT" w:date="2023-06-13T15:28:00Z">
        <w:r>
          <w:rPr>
            <w:rFonts w:ascii="Courier New" w:eastAsia="Times New Roman" w:hAnsi="Courier New"/>
            <w:sz w:val="16"/>
            <w:lang w:eastAsia="en-GB"/>
          </w:rPr>
          <w:tab/>
        </w:r>
        <w:proofErr w:type="gramStart"/>
        <w:r>
          <w:rPr>
            <w:rFonts w:ascii="Courier New" w:eastAsia="Times New Roman" w:hAnsi="Courier New"/>
            <w:sz w:val="16"/>
            <w:lang w:eastAsia="en-GB"/>
          </w:rPr>
          <w:t>condExecutionCondPSCell-r18</w:t>
        </w:r>
        <w:proofErr w:type="gramEnd"/>
        <w:r>
          <w:rPr>
            <w:rFonts w:ascii="Courier New" w:eastAsia="Times New Roman" w:hAnsi="Courier New"/>
            <w:sz w:val="16"/>
            <w:lang w:eastAsia="en-GB"/>
          </w:rPr>
          <w:t xml:space="preserve">      SEQUENCE (SIZE (1..2)) OF MeasId                      OPTIONAL     -- </w:t>
        </w:r>
        <w:del w:id="469" w:author="CATT-R2#123" w:date="2023-09-07T14:32:00Z">
          <w:r w:rsidDel="005A6A37">
            <w:rPr>
              <w:rFonts w:ascii="Courier New" w:eastAsia="Times New Roman" w:hAnsi="Courier New"/>
              <w:sz w:val="16"/>
              <w:lang w:eastAsia="en-GB"/>
            </w:rPr>
            <w:delText>Need M</w:delText>
          </w:r>
        </w:del>
      </w:ins>
      <w:ins w:id="470" w:author="CATT-R2#123" w:date="2023-09-07T14:31:00Z">
        <w:r w:rsidR="005A6A37">
          <w:rPr>
            <w:rFonts w:ascii="Courier New" w:eastAsia="Times New Roman" w:hAnsi="Courier New"/>
            <w:color w:val="808080"/>
            <w:sz w:val="16"/>
            <w:lang w:eastAsia="en-GB"/>
          </w:rPr>
          <w:t>Cond condReconfig</w:t>
        </w:r>
      </w:ins>
      <w:ins w:id="471" w:author="CATT-R2#123" w:date="2023-09-07T15:16:00Z">
        <w:r w:rsidR="008E2FEF" w:rsidRPr="008E2FEF">
          <w:rPr>
            <w:rFonts w:ascii="Courier New" w:hAnsi="Courier New"/>
            <w:color w:val="808080"/>
            <w:sz w:val="16"/>
            <w:lang w:eastAsia="zh-CN"/>
          </w:rPr>
          <w:t>CHOwithSCGs</w:t>
        </w:r>
      </w:ins>
      <w:ins w:id="472" w:author="CATT-R2#123" w:date="2023-09-07T14:31:00Z">
        <w:r w:rsidR="005A6A37">
          <w:rPr>
            <w:rStyle w:val="af4"/>
          </w:rPr>
          <w:t xml:space="preserve"> </w:t>
        </w:r>
      </w:ins>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73"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CondReconfigExecCondSCG-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79"/>
      </w:tblGrid>
      <w:tr w:rsidR="005D57C9" w14:paraId="1213C5D1" w14:textId="77777777" w:rsidTr="00993DCE">
        <w:trPr>
          <w:gridAfter w:val="1"/>
          <w:wAfter w:w="79" w:type="dxa"/>
          <w:cantSplit/>
          <w:tblHeader/>
        </w:trPr>
        <w:tc>
          <w:tcPr>
            <w:tcW w:w="14063"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rsidTr="00993DCE">
        <w:trPr>
          <w:cantSplit/>
          <w:ins w:id="474" w:author="CATT" w:date="2023-08-11T15:43:00Z"/>
        </w:trPr>
        <w:tc>
          <w:tcPr>
            <w:tcW w:w="14142" w:type="dxa"/>
            <w:gridSpan w:val="2"/>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475" w:author="CATT" w:date="2023-08-11T15:43:00Z"/>
                <w:rFonts w:ascii="Arial" w:eastAsia="Times New Roman" w:hAnsi="Arial"/>
                <w:b/>
                <w:bCs/>
                <w:i/>
                <w:sz w:val="18"/>
                <w:lang w:eastAsia="en-GB"/>
              </w:rPr>
            </w:pPr>
            <w:ins w:id="476" w:author="CATT" w:date="2023-08-11T15:43:00Z">
              <w:r>
                <w:rPr>
                  <w:rFonts w:ascii="Arial" w:eastAsia="Times New Roman" w:hAnsi="Arial"/>
                  <w:b/>
                  <w:bCs/>
                  <w:i/>
                  <w:sz w:val="18"/>
                  <w:lang w:eastAsia="en-GB"/>
                </w:rPr>
                <w:t>condExecutionCondPSCell</w:t>
              </w:r>
            </w:ins>
          </w:p>
          <w:p w14:paraId="793A26B4" w14:textId="2A623728" w:rsidR="005D57C9" w:rsidRDefault="00EC190C" w:rsidP="005A6A37">
            <w:pPr>
              <w:keepNext/>
              <w:keepLines/>
              <w:overflowPunct w:val="0"/>
              <w:autoSpaceDE w:val="0"/>
              <w:autoSpaceDN w:val="0"/>
              <w:adjustRightInd w:val="0"/>
              <w:spacing w:after="0"/>
              <w:textAlignment w:val="baseline"/>
              <w:rPr>
                <w:ins w:id="477" w:author="CATT" w:date="2023-08-11T15:43:00Z"/>
                <w:rFonts w:ascii="Arial" w:eastAsia="Times New Roman" w:hAnsi="Arial"/>
                <w:b/>
                <w:bCs/>
                <w:i/>
                <w:sz w:val="18"/>
                <w:lang w:eastAsia="en-GB"/>
              </w:rPr>
            </w:pPr>
            <w:ins w:id="478"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w:t>
              </w:r>
            </w:ins>
            <w:ins w:id="479" w:author="CATT-R2#123" w:date="2023-09-07T14:35:00Z">
              <w:r w:rsidR="005A6A37" w:rsidDel="005A6A37">
                <w:rPr>
                  <w:rFonts w:ascii="Arial" w:eastAsia="Times New Roman" w:hAnsi="Arial"/>
                  <w:bCs/>
                  <w:sz w:val="18"/>
                  <w:lang w:eastAsia="en-GB"/>
                </w:rPr>
                <w:t xml:space="preserve"> </w:t>
              </w:r>
            </w:ins>
            <w:ins w:id="480" w:author="CATT" w:date="2023-08-11T15:43:00Z">
              <w:del w:id="481" w:author="CATT-R2#123" w:date="2023-09-07T14:35:00Z">
                <w:r w:rsidDel="005A6A37">
                  <w:rPr>
                    <w:rFonts w:ascii="Arial" w:eastAsia="Times New Roman" w:hAnsi="Arial"/>
                    <w:bCs/>
                    <w:sz w:val="18"/>
                    <w:lang w:eastAsia="en-GB"/>
                  </w:rPr>
                  <w:delText xml:space="preserve"> 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482" w:author="CATT" w:date="2023-06-13T15:48:00Z"/>
          <w:lang w:eastAsia="zh-CN"/>
        </w:rPr>
      </w:pPr>
    </w:p>
    <w:p w14:paraId="005482DF" w14:textId="77777777" w:rsidR="005D57C9" w:rsidRDefault="00EC190C">
      <w:pPr>
        <w:pStyle w:val="NO"/>
        <w:rPr>
          <w:ins w:id="483" w:author="CATT" w:date="2023-06-14T11:29:00Z"/>
          <w:del w:id="484" w:author="CATT-R2#123" w:date="2023-08-29T13:36:00Z"/>
          <w:lang w:eastAsia="zh-CN"/>
        </w:rPr>
      </w:pPr>
      <w:ins w:id="485" w:author="CATT" w:date="2023-06-13T15:48:00Z">
        <w:del w:id="486" w:author="CATT-R2#123" w:date="2023-08-29T13:36:00Z">
          <w:r>
            <w:delText xml:space="preserve">Editor’s note: FFS </w:delText>
          </w:r>
          <w:r>
            <w:rPr>
              <w:rFonts w:hint="eastAsia"/>
            </w:rPr>
            <w:delText xml:space="preserve">whether to </w:delText>
          </w:r>
          <w:r>
            <w:delText>support condEventA3 or condEventA5</w:delText>
          </w:r>
        </w:del>
      </w:ins>
      <w:ins w:id="487" w:author="CATT" w:date="2023-06-13T15:49:00Z">
        <w:del w:id="488" w:author="CATT-R2#123" w:date="2023-08-29T13:36:00Z">
          <w:r>
            <w:delText xml:space="preserve"> </w:delText>
          </w:r>
          <w:r>
            <w:rPr>
              <w:rFonts w:hint="eastAsia"/>
              <w:lang w:eastAsia="zh-CN"/>
            </w:rPr>
            <w:delText xml:space="preserve">for the </w:delText>
          </w:r>
          <w:r>
            <w:delText>execution conditions for candidate PSCells</w:delText>
          </w:r>
        </w:del>
      </w:ins>
      <w:ins w:id="489" w:author="CATT" w:date="2023-06-14T09:53:00Z">
        <w:del w:id="490" w:author="CATT-R2#123" w:date="2023-08-29T13:36:00Z">
          <w:r>
            <w:rPr>
              <w:rFonts w:hint="eastAsia"/>
            </w:rPr>
            <w:delText xml:space="preserve"> for </w:delText>
          </w:r>
        </w:del>
      </w:ins>
      <w:ins w:id="491" w:author="CATT" w:date="2023-07-19T13:40:00Z">
        <w:del w:id="492" w:author="CATT-R2#123" w:date="2023-08-29T13:36:00Z">
          <w:r>
            <w:delText>CHO with candidate SCG(s)</w:delText>
          </w:r>
        </w:del>
      </w:ins>
      <w:ins w:id="493" w:author="CATT" w:date="2023-06-13T15:48:00Z">
        <w:del w:id="494" w:author="CATT-R2#123" w:date="2023-08-29T13:36:00Z">
          <w:r>
            <w:delText>.</w:delText>
          </w:r>
        </w:del>
      </w:ins>
    </w:p>
    <w:p w14:paraId="7871BC07" w14:textId="086EBB9A" w:rsidR="005D57C9" w:rsidRDefault="00EC190C" w:rsidP="000146DF">
      <w:pPr>
        <w:ind w:firstLineChars="50" w:firstLine="100"/>
        <w:rPr>
          <w:ins w:id="495" w:author="CATT-R2#123" w:date="2023-08-31T14:14:00Z"/>
          <w:lang w:eastAsia="zh-CN"/>
        </w:rPr>
      </w:pPr>
      <w:commentRangeStart w:id="496"/>
      <w:commentRangeEnd w:id="496"/>
      <w:ins w:id="497" w:author="CATT-R2#123" w:date="2023-08-31T14:13:00Z">
        <w:r>
          <w:rPr>
            <w:lang w:eastAsia="zh-CN"/>
          </w:rPr>
          <w:t>.</w:t>
        </w:r>
      </w:ins>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0051"/>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r w:rsidR="00AB1944" w14:paraId="40F88CD2" w14:textId="77777777">
        <w:trPr>
          <w:ins w:id="498"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499" w:author="CATT-R2#123" w:date="2023-09-07T14:32:00Z"/>
                <w:rFonts w:ascii="Arial" w:hAnsi="Arial"/>
                <w:i/>
                <w:sz w:val="18"/>
                <w:szCs w:val="22"/>
                <w:lang w:eastAsia="zh-CN"/>
              </w:rPr>
            </w:pPr>
            <w:ins w:id="500"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4EF2E545" w:rsidR="005A6A37" w:rsidRDefault="005A6A37" w:rsidP="00993DCE">
            <w:pPr>
              <w:keepNext/>
              <w:keepLines/>
              <w:overflowPunct w:val="0"/>
              <w:autoSpaceDE w:val="0"/>
              <w:autoSpaceDN w:val="0"/>
              <w:adjustRightInd w:val="0"/>
              <w:spacing w:after="0"/>
              <w:textAlignment w:val="baseline"/>
              <w:rPr>
                <w:ins w:id="501" w:author="CATT-R2#123" w:date="2023-09-07T14:32:00Z"/>
                <w:rFonts w:ascii="Arial" w:eastAsia="Times New Roman" w:hAnsi="Arial"/>
                <w:sz w:val="18"/>
                <w:szCs w:val="22"/>
                <w:lang w:eastAsia="sv-SE"/>
              </w:rPr>
            </w:pPr>
            <w:ins w:id="502" w:author="CATT-R2#123" w:date="2023-09-07T14:34:00Z">
              <w:r w:rsidRPr="005A6A37">
                <w:rPr>
                  <w:rFonts w:ascii="Arial" w:eastAsia="Times New Roman" w:hAnsi="Arial"/>
                  <w:sz w:val="18"/>
                  <w:szCs w:val="22"/>
                  <w:lang w:eastAsia="sv-SE"/>
                </w:rPr>
                <w:t xml:space="preserve">This field is optional present, need </w:t>
              </w:r>
            </w:ins>
            <w:ins w:id="503" w:author="CATT-R2#123" w:date="2023-09-07T16:59:00Z">
              <w:r w:rsidR="00FC56B4">
                <w:rPr>
                  <w:rFonts w:ascii="Arial" w:hAnsi="Arial" w:hint="eastAsia"/>
                  <w:sz w:val="18"/>
                  <w:szCs w:val="22"/>
                  <w:lang w:eastAsia="zh-CN"/>
                </w:rPr>
                <w:t>M</w:t>
              </w:r>
            </w:ins>
            <w:ins w:id="504" w:author="CATT-R2#123" w:date="2023-09-07T14:34:00Z">
              <w:r w:rsidRPr="005A6A37">
                <w:rPr>
                  <w:rFonts w:ascii="Arial" w:eastAsia="Times New Roman" w:hAnsi="Arial"/>
                  <w:sz w:val="18"/>
                  <w:szCs w:val="22"/>
                  <w:lang w:eastAsia="sv-SE"/>
                </w:rPr>
                <w:t xml:space="preserve">, if the </w:t>
              </w:r>
              <w:r w:rsidRPr="005A6A37">
                <w:rPr>
                  <w:rFonts w:ascii="Arial" w:eastAsia="Times New Roman" w:hAnsi="Arial"/>
                  <w:i/>
                  <w:sz w:val="18"/>
                  <w:szCs w:val="22"/>
                  <w:lang w:eastAsia="sv-SE"/>
                </w:rPr>
                <w:t>RRCReconfiguration</w:t>
              </w:r>
              <w:r w:rsidRPr="005A6A37">
                <w:rPr>
                  <w:rFonts w:ascii="Arial" w:eastAsia="Times New Roman" w:hAnsi="Arial"/>
                  <w:sz w:val="18"/>
                  <w:szCs w:val="22"/>
                  <w:lang w:eastAsia="sv-SE"/>
                </w:rPr>
                <w:t xml:space="preserve"> message contained in corresponding condRRCReconfig 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ins>
            <w:ins w:id="505" w:author="CATT-R2#123" w:date="2023-09-07T14:39:00Z">
              <w:r w:rsidR="00214D22">
                <w:rPr>
                  <w:rFonts w:ascii="Arial" w:hAnsi="Arial" w:hint="eastAsia"/>
                  <w:sz w:val="18"/>
                  <w:szCs w:val="22"/>
                  <w:lang w:eastAsia="zh-CN"/>
                </w:rPr>
                <w:t>(or has been)</w:t>
              </w:r>
            </w:ins>
            <w:ins w:id="506" w:author="CATT-R2#123" w:date="2023-09-07T14:34:00Z">
              <w:r w:rsidRPr="005A6A37">
                <w:rPr>
                  <w:rFonts w:ascii="Arial" w:eastAsia="Times New Roman" w:hAnsi="Arial"/>
                  <w:sz w:val="18"/>
                  <w:szCs w:val="22"/>
                  <w:lang w:eastAsia="sv-SE"/>
                </w:rPr>
                <w:t xml:space="preserve"> configured. Otherwise, it is </w:t>
              </w:r>
            </w:ins>
            <w:ins w:id="507" w:author="CATT-R2#123" w:date="2023-09-08T17:09:00Z">
              <w:r w:rsidR="00993DCE">
                <w:rPr>
                  <w:rFonts w:ascii="Arial" w:hAnsi="Arial" w:hint="eastAsia"/>
                  <w:sz w:val="18"/>
                  <w:szCs w:val="22"/>
                  <w:lang w:eastAsia="zh-CN"/>
                </w:rPr>
                <w:t>absent</w:t>
              </w:r>
            </w:ins>
            <w:ins w:id="508" w:author="CATT-R2#123" w:date="2023-09-07T14:34:00Z">
              <w:r w:rsidRPr="005A6A37">
                <w:rPr>
                  <w:rFonts w:ascii="Arial" w:eastAsia="Times New Roman" w:hAnsi="Arial"/>
                  <w:sz w:val="18"/>
                  <w:szCs w:val="22"/>
                  <w:lang w:eastAsia="sv-SE"/>
                </w:rPr>
                <w:t xml:space="preserve">, need </w:t>
              </w:r>
            </w:ins>
            <w:ins w:id="509" w:author="CATT-R2#123" w:date="2023-09-08T15:30:00Z">
              <w:r w:rsidR="00D33388">
                <w:rPr>
                  <w:rFonts w:ascii="Arial" w:hAnsi="Arial" w:hint="eastAsia"/>
                  <w:sz w:val="18"/>
                  <w:szCs w:val="22"/>
                  <w:lang w:eastAsia="zh-CN"/>
                </w:rPr>
                <w:t>M</w:t>
              </w:r>
            </w:ins>
            <w:ins w:id="510" w:author="CATT-R2#123" w:date="2023-09-07T14:34:00Z">
              <w:r w:rsidRPr="005A6A37">
                <w:rPr>
                  <w:rFonts w:ascii="Arial" w:eastAsia="Times New Roman" w:hAnsi="Arial"/>
                  <w:sz w:val="18"/>
                  <w:szCs w:val="22"/>
                  <w:lang w:eastAsia="sv-SE"/>
                </w:rPr>
                <w:t>.</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11" w:name="_Toc131064929"/>
      <w:bookmarkStart w:id="512"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511"/>
      <w:bookmarkEnd w:id="512"/>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ConditionalReconfiguration-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attemptCondReconfig-r16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condReconfigToRemoveList-r16</w:t>
      </w:r>
      <w:proofErr w:type="gramEnd"/>
      <w:r>
        <w:rPr>
          <w:rFonts w:ascii="Courier New" w:eastAsia="Times New Roman" w:hAnsi="Courier New"/>
          <w:sz w:val="16"/>
          <w:lang w:eastAsia="en-GB"/>
        </w:rPr>
        <w:t xml:space="preserve">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condReconfigToAddModList-r16</w:t>
      </w:r>
      <w:proofErr w:type="gramEnd"/>
      <w:r>
        <w:rPr>
          <w:rFonts w:ascii="Courier New" w:eastAsia="Times New Roman" w:hAnsi="Courier New"/>
          <w:sz w:val="16"/>
          <w:lang w:eastAsia="en-GB"/>
        </w:rPr>
        <w:t xml:space="preserve">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CondReconfigToRemoveList-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ins w:id="513"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14" w:name="_Toc60777350"/>
      <w:bookmarkStart w:id="515" w:name="_Toc139045716"/>
      <w:r w:rsidRPr="004C5410">
        <w:rPr>
          <w:rFonts w:ascii="Arial" w:eastAsia="MS Mincho" w:hAnsi="Arial"/>
          <w:sz w:val="24"/>
          <w:lang w:eastAsia="ja-JP"/>
        </w:rPr>
        <w:t>–</w:t>
      </w:r>
      <w:r w:rsidRPr="004C5410">
        <w:rPr>
          <w:rFonts w:ascii="Arial" w:eastAsia="MS Mincho" w:hAnsi="Arial"/>
          <w:sz w:val="24"/>
          <w:lang w:eastAsia="ja-JP"/>
        </w:rPr>
        <w:tab/>
      </w:r>
      <w:r w:rsidRPr="004C5410">
        <w:rPr>
          <w:rFonts w:ascii="Arial" w:eastAsia="MS Mincho" w:hAnsi="Arial"/>
          <w:i/>
          <w:sz w:val="24"/>
          <w:lang w:eastAsia="ja-JP"/>
        </w:rPr>
        <w:t>ReportConfigNR</w:t>
      </w:r>
      <w:bookmarkEnd w:id="514"/>
      <w:bookmarkEnd w:id="515"/>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r w:rsidRPr="004C5410">
        <w:rPr>
          <w:rFonts w:eastAsia="Times New Roman"/>
          <w:i/>
          <w:lang w:eastAsia="ja-JP"/>
        </w:rPr>
        <w:t>ReportConfigNR</w:t>
      </w:r>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Neighbour becomes amount of offset better than PCell/PSCell;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t>PCell/PSCell becomes worse than absolute threshold1 AND Neighbour/SCell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Neighbour becomes amount of offset better than SCell;</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lastRenderedPageBreak/>
        <w:t>CondEvent A3: Conditional reconfiguration candidate becomes amount of offset better than PCell/PSCell;</w:t>
      </w:r>
    </w:p>
    <w:p w14:paraId="13F7B48D" w14:textId="4B21C6A3"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CondEvent A4: Conditional reconfiguration candidate becomes better than absolute threshold</w:t>
      </w:r>
      <w:ins w:id="516"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w:t>
        </w:r>
      </w:ins>
      <w:ins w:id="517" w:author="CATT-R2#123" w:date="2023-09-08T17:13:00Z">
        <w:r w:rsidR="00515A49" w:rsidRPr="00515A49">
          <w:rPr>
            <w:lang w:eastAsia="zh-CN"/>
          </w:rPr>
          <w:t>CondEvent A4</w:t>
        </w:r>
        <w:r w:rsidR="00515A49">
          <w:rPr>
            <w:rFonts w:hint="eastAsia"/>
            <w:lang w:eastAsia="zh-CN"/>
          </w:rPr>
          <w:t xml:space="preserve"> </w:t>
        </w:r>
      </w:ins>
      <w:bookmarkStart w:id="518" w:name="_GoBack"/>
      <w:bookmarkEnd w:id="518"/>
      <w:ins w:id="519" w:author="CATT-R2#123" w:date="2023-09-07T14:52:00Z">
        <w:r w:rsidRPr="004C5410">
          <w:rPr>
            <w:lang w:eastAsia="zh-CN"/>
          </w:rPr>
          <w:t>evaluation) for CHO with candidate SCGs case</w:t>
        </w:r>
      </w:ins>
      <w:r w:rsidRPr="004C5410">
        <w:rPr>
          <w:rFonts w:ascii="等线" w:eastAsia="等线" w:hAnsi="等线"/>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CondEvent A5: PCell/PSCell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 xml:space="preserve">CondEvent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20" w:name="_Hlk87969184"/>
      <w:r w:rsidRPr="004C5410">
        <w:rPr>
          <w:rFonts w:eastAsia="Times New Roman"/>
          <w:lang w:eastAsia="ja-JP"/>
        </w:rPr>
        <w:t xml:space="preserve">CondEvent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20"/>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4C5410">
        <w:rPr>
          <w:rFonts w:ascii="Arial" w:eastAsia="Times New Roman" w:hAnsi="Arial"/>
          <w:b/>
          <w:i/>
          <w:lang w:eastAsia="ja-JP"/>
        </w:rPr>
        <w:t>ReportConfigNR</w:t>
      </w:r>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CondTriggerConfig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conditional reconfiguration triggering condition for cond event a3.</w:t>
            </w:r>
            <w:r w:rsidRPr="004C5410">
              <w:rPr>
                <w:rFonts w:ascii="Arial" w:eastAsia="Times New Roman" w:hAnsi="Arial" w:cs="Arial"/>
                <w:sz w:val="18"/>
                <w:szCs w:val="22"/>
                <w:lang w:eastAsia="ko-KR"/>
              </w:rPr>
              <w:t xml:space="preserve"> The actual value is field value * 0.5 dB.</w:t>
            </w:r>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conditional reconfiguration triggering condition for cond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condEventId</w:t>
            </w:r>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The field counts the number of UTC seconds in 10 ms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lastRenderedPageBreak/>
              <w:t>ReportConfigNR</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reportType</w:t>
            </w:r>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r w:rsidRPr="004C5410">
              <w:rPr>
                <w:rFonts w:ascii="Arial" w:eastAsia="Times New Roman" w:hAnsi="Arial"/>
                <w:i/>
                <w:sz w:val="18"/>
                <w:lang w:eastAsia="sv-SE"/>
              </w:rPr>
              <w:t>reportCGI</w:t>
            </w:r>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r w:rsidRPr="004C5410">
              <w:rPr>
                <w:rFonts w:ascii="Arial" w:eastAsia="Times New Roman" w:hAnsi="Arial"/>
                <w:i/>
                <w:sz w:val="18"/>
                <w:lang w:eastAsia="zh-CN"/>
              </w:rPr>
              <w:t xml:space="preserve">condTriggerConfig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t>ReportCGI</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useAutonomousGaps</w:t>
            </w:r>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EventTriggerConfig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dB.</w:t>
            </w:r>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aN-ThresholdM</w:t>
            </w:r>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r w:rsidRPr="004C5410">
              <w:rPr>
                <w:rFonts w:ascii="Arial" w:eastAsia="Times New Roman" w:hAnsi="Arial"/>
                <w:b/>
                <w:i/>
                <w:sz w:val="18"/>
                <w:lang w:eastAsia="ko-KR"/>
              </w:rPr>
              <w:t>coarseLocationRequest</w:t>
            </w:r>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reportAddNeighMeas</w:t>
            </w:r>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r w:rsidRPr="004C5410">
              <w:rPr>
                <w:rFonts w:ascii="Arial" w:eastAsia="Times New Roman" w:hAnsi="Arial"/>
                <w:i/>
                <w:sz w:val="18"/>
                <w:lang w:eastAsia="sv-SE"/>
              </w:rPr>
              <w:t>cellsTriggeredList</w:t>
            </w:r>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useAllowedCellList</w:t>
            </w:r>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Indicates whether only the cells included in the allow-list of the associated measObject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宋体"/>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r w:rsidRPr="004C5410">
              <w:rPr>
                <w:rFonts w:ascii="Arial" w:eastAsia="Times New Roman" w:hAnsi="Arial"/>
                <w:i/>
                <w:sz w:val="18"/>
                <w:lang w:eastAsia="en-GB"/>
              </w:rPr>
              <w:t>measObjectNR</w:t>
            </w:r>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r w:rsidRPr="004C5410">
              <w:rPr>
                <w:rFonts w:ascii="Arial" w:eastAsia="Times New Roman" w:hAnsi="Arial"/>
                <w:i/>
                <w:sz w:val="18"/>
                <w:lang w:eastAsia="sv-SE"/>
              </w:rPr>
              <w:t>reportType</w:t>
            </w:r>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r w:rsidRPr="004C5410">
              <w:rPr>
                <w:rFonts w:ascii="Arial" w:eastAsia="Times New Roman" w:hAnsi="Arial"/>
                <w:i/>
                <w:sz w:val="18"/>
                <w:lang w:eastAsia="sv-SE"/>
              </w:rPr>
              <w:t>eventTriggered</w:t>
            </w:r>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xN-ThresholdM</w:t>
            </w:r>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CLI-EventTriggerConfig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r w:rsidRPr="004C5410">
              <w:rPr>
                <w:rFonts w:ascii="Arial" w:eastAsia="Times New Roman" w:hAnsi="Arial"/>
                <w:i/>
                <w:sz w:val="18"/>
                <w:lang w:eastAsia="sv-SE"/>
              </w:rPr>
              <w:t xml:space="preserve">srsTriggeredList </w:t>
            </w:r>
            <w:r w:rsidRPr="004C5410">
              <w:rPr>
                <w:rFonts w:ascii="Arial" w:eastAsia="Times New Roman" w:hAnsi="Arial"/>
                <w:sz w:val="18"/>
                <w:lang w:eastAsia="sv-SE"/>
              </w:rPr>
              <w:t>or</w:t>
            </w:r>
            <w:r w:rsidRPr="004C5410">
              <w:rPr>
                <w:rFonts w:ascii="Arial" w:eastAsia="Times New Roman" w:hAnsi="Arial"/>
                <w:i/>
                <w:sz w:val="18"/>
                <w:lang w:eastAsia="sv-SE"/>
              </w:rPr>
              <w:t xml:space="preserve"> rssiTriggeredList</w:t>
            </w:r>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CLI-PeriodicalReportConfig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reportQuantityCLI</w:t>
            </w:r>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PeriodicalReportConfig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coarseLocationRequest</w:t>
            </w:r>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reportAddNeighMeas</w:t>
            </w:r>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等线" w:hAnsi="Arial"/>
                <w:b/>
                <w:i/>
                <w:sz w:val="18"/>
                <w:szCs w:val="22"/>
                <w:lang w:eastAsia="sv-SE"/>
              </w:rPr>
            </w:pPr>
            <w:r w:rsidRPr="004C5410">
              <w:rPr>
                <w:rFonts w:ascii="Arial" w:eastAsia="Times New Roman" w:hAnsi="Arial"/>
                <w:b/>
                <w:i/>
                <w:sz w:val="18"/>
                <w:szCs w:val="22"/>
                <w:lang w:eastAsia="ko-KR"/>
              </w:rPr>
              <w:t>ul-DelayValueConfig</w:t>
            </w:r>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等线" w:hAnsi="Arial"/>
                <w:b/>
                <w:i/>
                <w:sz w:val="18"/>
                <w:szCs w:val="22"/>
                <w:lang w:eastAsia="sv-SE"/>
              </w:rPr>
            </w:pPr>
            <w:r w:rsidRPr="004C5410">
              <w:rPr>
                <w:rFonts w:ascii="Arial" w:eastAsia="Times New Roman" w:hAnsi="Arial"/>
                <w:b/>
                <w:i/>
                <w:sz w:val="18"/>
                <w:szCs w:val="22"/>
                <w:lang w:eastAsia="ko-KR"/>
              </w:rPr>
              <w:t>ul-ExcessDelayConfig</w:t>
            </w:r>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useAllowedCellList</w:t>
            </w:r>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Indicates whether only the cells included in the allow-list of the associated measObject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ReportSFTD-NR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cellForWhichToReportSFTD</w:t>
            </w:r>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Indicates the target NR neighbour cells for SFTD measurement between PCell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drx-SFTD-NeighMeas</w:t>
            </w:r>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r w:rsidRPr="004C5410">
              <w:rPr>
                <w:rFonts w:ascii="Arial" w:eastAsia="Times New Roman" w:hAnsi="Arial"/>
                <w:i/>
                <w:sz w:val="18"/>
                <w:szCs w:val="22"/>
                <w:lang w:eastAsia="en-GB"/>
              </w:rPr>
              <w:t>drx-SFTD-NeighMeas</w:t>
            </w:r>
            <w:r w:rsidRPr="004C5410">
              <w:rPr>
                <w:rFonts w:ascii="Arial" w:eastAsia="Times New Roman" w:hAnsi="Arial"/>
                <w:sz w:val="18"/>
                <w:szCs w:val="22"/>
                <w:lang w:eastAsia="en-GB"/>
              </w:rPr>
              <w:t xml:space="preserve"> field when </w:t>
            </w:r>
            <w:r w:rsidRPr="004C5410">
              <w:rPr>
                <w:rFonts w:ascii="Arial" w:eastAsia="Times New Roman" w:hAnsi="Arial"/>
                <w:i/>
                <w:sz w:val="18"/>
                <w:szCs w:val="22"/>
                <w:lang w:eastAsia="en-GB"/>
              </w:rPr>
              <w:t>reprtSFTD-NeighMeas</w:t>
            </w:r>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reportSFTD-Meas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perform SFTD measurement between PCell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reportSFTD-NeighMeas</w:t>
            </w:r>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PCell and NR neighbour cells in NR standalone. The network does not include this field if </w:t>
            </w:r>
            <w:r w:rsidRPr="004C5410">
              <w:rPr>
                <w:rFonts w:ascii="Arial" w:eastAsia="Times New Roman" w:hAnsi="Arial"/>
                <w:i/>
                <w:sz w:val="18"/>
                <w:szCs w:val="22"/>
                <w:lang w:eastAsia="en-GB"/>
              </w:rPr>
              <w:t>reportSFTD-Meas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reportRSRP</w:t>
            </w:r>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r w:rsidRPr="004C5410">
              <w:rPr>
                <w:rFonts w:ascii="Arial" w:eastAsia="Times New Roman" w:hAnsi="Arial"/>
                <w:i/>
                <w:sz w:val="18"/>
                <w:lang w:eastAsia="sv-SE"/>
              </w:rPr>
              <w:t>ssb-ConfigMobility</w:t>
            </w:r>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3"/>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C5410">
              <w:rPr>
                <w:rFonts w:ascii="Arial" w:eastAsia="Times New Roman" w:hAnsi="Arial"/>
                <w:b/>
                <w:i/>
                <w:sz w:val="18"/>
                <w:lang w:eastAsia="ja-JP"/>
              </w:rPr>
              <w:lastRenderedPageBreak/>
              <w:t>RxTxPeriodical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r w:rsidRPr="004C5410">
              <w:rPr>
                <w:rFonts w:ascii="Arial" w:eastAsia="Times New Roman" w:hAnsi="Arial"/>
                <w:i/>
                <w:iCs/>
                <w:sz w:val="18"/>
                <w:szCs w:val="22"/>
                <w:lang w:eastAsia="en-GB"/>
              </w:rPr>
              <w:t xml:space="preserve">rxTxReportInterval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r w:rsidRPr="004C5410">
              <w:rPr>
                <w:rFonts w:ascii="Arial" w:eastAsia="Times New Roman" w:hAnsi="Arial"/>
                <w:i/>
                <w:iCs/>
                <w:sz w:val="18"/>
                <w:szCs w:val="22"/>
                <w:lang w:eastAsia="en-GB"/>
              </w:rPr>
              <w:t>rxTxReportInterval</w:t>
            </w:r>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rxTxReportInterval</w:t>
            </w:r>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r w:rsidRPr="004C5410">
              <w:rPr>
                <w:rFonts w:ascii="Arial" w:eastAsia="Times New Roman" w:hAnsi="Arial"/>
                <w:b/>
                <w:i/>
                <w:sz w:val="18"/>
                <w:lang w:eastAsia="zh-CN"/>
              </w:rPr>
              <w:t>MeasTriggerQuantity</w:t>
            </w:r>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21" w:name="_Toc60777629"/>
      <w:bookmarkStart w:id="522"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21"/>
      <w:bookmarkEnd w:id="522"/>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23" w:name="_Toc60777630"/>
      <w:bookmarkStart w:id="524" w:name="_Toc131065461"/>
      <w:r>
        <w:rPr>
          <w:rFonts w:ascii="Arial" w:eastAsia="Times New Roman" w:hAnsi="Arial"/>
          <w:sz w:val="32"/>
          <w:lang w:eastAsia="ja-JP"/>
        </w:rPr>
        <w:t>11.1</w:t>
      </w:r>
      <w:r>
        <w:rPr>
          <w:rFonts w:ascii="Arial" w:eastAsia="Times New Roman" w:hAnsi="Arial"/>
          <w:sz w:val="32"/>
          <w:lang w:eastAsia="ja-JP"/>
        </w:rPr>
        <w:tab/>
        <w:t>General</w:t>
      </w:r>
      <w:bookmarkEnd w:id="523"/>
      <w:bookmarkEnd w:id="524"/>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25" w:name="_Toc60777631"/>
      <w:bookmarkStart w:id="526"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25"/>
      <w:bookmarkEnd w:id="526"/>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27" w:name="_Toc60777632"/>
      <w:bookmarkStart w:id="528" w:name="_Toc131065463"/>
      <w:r>
        <w:rPr>
          <w:rFonts w:ascii="Arial" w:eastAsia="Times New Roman" w:hAnsi="Arial"/>
          <w:sz w:val="28"/>
          <w:lang w:eastAsia="ja-JP"/>
        </w:rPr>
        <w:t>11.2.1</w:t>
      </w:r>
      <w:r>
        <w:rPr>
          <w:rFonts w:ascii="Arial" w:eastAsia="Times New Roman" w:hAnsi="Arial"/>
          <w:sz w:val="28"/>
          <w:lang w:eastAsia="ja-JP"/>
        </w:rPr>
        <w:tab/>
        <w:t>General</w:t>
      </w:r>
      <w:bookmarkEnd w:id="527"/>
      <w:bookmarkEnd w:id="528"/>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NR-InterNodeDefinitions DEFINITIONS AUTOMATIC </w:t>
      </w:r>
      <w:proofErr w:type="gramStart"/>
      <w:r>
        <w:rPr>
          <w:rFonts w:ascii="Courier New" w:eastAsia="Times New Roman" w:hAnsi="Courier New"/>
          <w:sz w:val="16"/>
          <w:lang w:eastAsia="en-GB"/>
        </w:rPr>
        <w:t>TAGS :</w:t>
      </w:r>
      <w:proofErr w:type="gramEnd"/>
      <w:r>
        <w:rPr>
          <w:rFonts w:ascii="Courier New" w:eastAsia="Times New Roman" w:hAnsi="Courier New"/>
          <w:sz w:val="16"/>
          <w:lang w:eastAsia="en-GB"/>
        </w:rPr>
        <w:t>:=</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maxBandComb</w:t>
      </w:r>
      <w:proofErr w:type="gramEnd"/>
      <w:r>
        <w:rPr>
          <w:rFonts w:ascii="Courier New" w:eastAsia="Times New Roman" w:hAnsi="Courier New"/>
          <w:sz w:val="16"/>
          <w:lang w:eastAsia="en-GB"/>
        </w:rPr>
        <w:t>,</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maxBands</w:t>
      </w:r>
      <w:proofErr w:type="gramEnd"/>
      <w:r>
        <w:rPr>
          <w:rFonts w:ascii="Courier New" w:eastAsia="Times New Roman" w:hAnsi="Courier New"/>
          <w:sz w:val="16"/>
          <w:lang w:eastAsia="en-GB"/>
        </w:rPr>
        <w:t>,</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maxBandsEUTRA</w:t>
      </w:r>
      <w:proofErr w:type="gramEnd"/>
      <w:r>
        <w:rPr>
          <w:rFonts w:ascii="Courier New" w:eastAsia="Times New Roman" w:hAnsi="Courier New"/>
          <w:sz w:val="16"/>
          <w:lang w:eastAsia="en-GB"/>
        </w:rPr>
        <w:t>,</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maxCellSFTD</w:t>
      </w:r>
      <w:proofErr w:type="gramEnd"/>
      <w:r>
        <w:rPr>
          <w:rFonts w:ascii="Courier New" w:eastAsia="Times New Roman" w:hAnsi="Courier New"/>
          <w:sz w:val="16"/>
          <w:lang w:eastAsia="en-GB"/>
        </w:rPr>
        <w:t>,</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maxFeatureSetsPerBand</w:t>
      </w:r>
      <w:proofErr w:type="gramEnd"/>
      <w:r>
        <w:rPr>
          <w:rFonts w:ascii="Courier New" w:eastAsia="Times New Roman" w:hAnsi="Courier New"/>
          <w:sz w:val="16"/>
          <w:lang w:eastAsia="en-GB"/>
        </w:rPr>
        <w:t>,</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maxFreq</w:t>
      </w:r>
      <w:proofErr w:type="gramEnd"/>
      <w:r>
        <w:rPr>
          <w:rFonts w:ascii="Courier New" w:eastAsia="Times New Roman" w:hAnsi="Courier New"/>
          <w:sz w:val="16"/>
          <w:lang w:eastAsia="en-GB"/>
        </w:rPr>
        <w:t>,</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maxFreqIDC-MRDC</w:t>
      </w:r>
      <w:proofErr w:type="gramEnd"/>
      <w:r>
        <w:rPr>
          <w:rFonts w:ascii="Courier New" w:eastAsia="Times New Roman" w:hAnsi="Courier New"/>
          <w:sz w:val="16"/>
          <w:lang w:eastAsia="en-GB"/>
        </w:rPr>
        <w:t>,</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maxNrofCombIDC</w:t>
      </w:r>
      <w:proofErr w:type="gramEnd"/>
      <w:r>
        <w:rPr>
          <w:rFonts w:ascii="Courier New" w:eastAsia="Times New Roman" w:hAnsi="Courier New"/>
          <w:sz w:val="16"/>
          <w:lang w:eastAsia="en-GB"/>
        </w:rPr>
        <w:t>,</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maxNrofCondCells-r16</w:t>
      </w:r>
      <w:proofErr w:type="gramEnd"/>
      <w:r>
        <w:rPr>
          <w:rFonts w:ascii="Courier New" w:eastAsia="Times New Roman" w:hAnsi="Courier New"/>
          <w:sz w:val="16"/>
          <w:lang w:eastAsia="en-GB"/>
        </w:rPr>
        <w:t>,</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maxNrofCondCells-1-r17</w:t>
      </w:r>
      <w:proofErr w:type="gramEnd"/>
      <w:r>
        <w:rPr>
          <w:rFonts w:ascii="Courier New" w:eastAsia="Times New Roman" w:hAnsi="Courier New"/>
          <w:sz w:val="16"/>
          <w:lang w:eastAsia="en-GB"/>
        </w:rPr>
        <w:t>,</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maxNrofPhysicalResourceBlocks</w:t>
      </w:r>
      <w:proofErr w:type="gramEnd"/>
      <w:r>
        <w:rPr>
          <w:rFonts w:ascii="Courier New" w:eastAsia="Times New Roman" w:hAnsi="Courier New"/>
          <w:sz w:val="16"/>
          <w:lang w:eastAsia="en-GB"/>
        </w:rPr>
        <w:t>,</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maxNrofSCells</w:t>
      </w:r>
      <w:proofErr w:type="gramEnd"/>
      <w:r>
        <w:rPr>
          <w:rFonts w:ascii="Courier New" w:eastAsia="Times New Roman" w:hAnsi="Courier New"/>
          <w:sz w:val="16"/>
          <w:lang w:eastAsia="en-GB"/>
        </w:rPr>
        <w:t>,</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w:t>
      </w:r>
      <w:proofErr w:type="gramEnd"/>
      <w:r>
        <w:rPr>
          <w:rFonts w:ascii="Courier New" w:eastAsia="Times New Roman" w:hAnsi="Courier New"/>
          <w:sz w:val="16"/>
          <w:lang w:eastAsia="en-GB"/>
        </w:rPr>
        <w:t>,</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maxNrofServingCells-1</w:t>
      </w:r>
      <w:proofErr w:type="gramEnd"/>
      <w:r>
        <w:rPr>
          <w:rFonts w:ascii="Courier New" w:eastAsia="Times New Roman" w:hAnsi="Courier New"/>
          <w:sz w:val="16"/>
          <w:lang w:eastAsia="en-GB"/>
        </w:rPr>
        <w:t>,</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maxNrofServingCellsEUTRA</w:t>
      </w:r>
      <w:proofErr w:type="gramEnd"/>
      <w:r>
        <w:rPr>
          <w:rFonts w:ascii="Courier New" w:eastAsia="Times New Roman" w:hAnsi="Courier New"/>
          <w:sz w:val="16"/>
          <w:lang w:eastAsia="en-GB"/>
        </w:rPr>
        <w:t>,</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maxNrofIndexesToReport</w:t>
      </w:r>
      <w:proofErr w:type="gramEnd"/>
      <w:r>
        <w:rPr>
          <w:rFonts w:ascii="Courier New" w:eastAsia="Times New Roman" w:hAnsi="Courier New"/>
          <w:sz w:val="16"/>
          <w:lang w:eastAsia="en-GB"/>
        </w:rPr>
        <w: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maxSimultaneousBands</w:t>
      </w:r>
      <w:proofErr w:type="gramEnd"/>
      <w:r>
        <w:rPr>
          <w:rFonts w:ascii="Courier New" w:eastAsia="Times New Roman" w:hAnsi="Courier New"/>
          <w:sz w:val="16"/>
          <w:lang w:eastAsia="en-GB"/>
        </w:rPr>
        <w:t>,</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maxNrofCLI-RSSI-Resources-r16</w:t>
      </w:r>
      <w:proofErr w:type="gramEnd"/>
      <w:r>
        <w:rPr>
          <w:rFonts w:ascii="Courier New" w:eastAsia="Times New Roman" w:hAnsi="Courier New"/>
          <w:sz w:val="16"/>
          <w:lang w:eastAsia="en-GB"/>
        </w:rPr>
        <w:t>,</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maxNrofCLI-SRS-Resources-r16</w:t>
      </w:r>
      <w:proofErr w:type="gramEnd"/>
      <w:r>
        <w:rPr>
          <w:rFonts w:ascii="Courier New" w:eastAsia="Times New Roman" w:hAnsi="Courier New"/>
          <w:sz w:val="16"/>
          <w:lang w:eastAsia="en-GB"/>
        </w:rPr>
        <w:t>,</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29" w:name="_Toc60777633"/>
      <w:bookmarkStart w:id="530"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29"/>
      <w:bookmarkEnd w:id="530"/>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31" w:name="_Toc131065465"/>
      <w:bookmarkStart w:id="532"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531"/>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CandidateList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cg-CandidateList-r17</w:t>
      </w:r>
      <w:proofErr w:type="gramEnd"/>
      <w:r>
        <w:rPr>
          <w:rFonts w:ascii="Courier New" w:eastAsia="Times New Roman" w:hAnsi="Courier New"/>
          <w:sz w:val="16"/>
          <w:lang w:eastAsia="en-GB"/>
        </w:rPr>
        <w:t xml:space="preserve">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CG-CandidateList-r17-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cg-CandidateToAddModList-r17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cg-CandidateInfoId-r17</w:t>
      </w:r>
      <w:proofErr w:type="gramEnd"/>
      <w:r>
        <w:rPr>
          <w:rFonts w:ascii="Courier New" w:eastAsia="Times New Roman" w:hAnsi="Courier New"/>
          <w:sz w:val="16"/>
          <w:lang w:eastAsia="en-GB"/>
        </w:rPr>
        <w:t xml:space="preserve">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candidateCG-Config-r17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CG-CandidateInfoId-r17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ssbFrequency-r17</w:t>
      </w:r>
      <w:proofErr w:type="gramEnd"/>
      <w:r>
        <w:rPr>
          <w:rFonts w:ascii="Courier New" w:eastAsia="Times New Roman" w:hAnsi="Courier New"/>
          <w:sz w:val="16"/>
          <w:lang w:eastAsia="en-GB"/>
        </w:rPr>
        <w:t xml:space="preserve">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physCellId-r17</w:t>
      </w:r>
      <w:proofErr w:type="gramEnd"/>
      <w:r>
        <w:rPr>
          <w:rFonts w:ascii="Courier New" w:eastAsia="Times New Roman" w:hAnsi="Courier New"/>
          <w:sz w:val="16"/>
          <w:lang w:eastAsia="en-GB"/>
        </w:rPr>
        <w:t xml:space="preserve">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533" w:author="CATT" w:date="2023-06-13T16:41:00Z">
              <w:r>
                <w:rPr>
                  <w:rFonts w:ascii="Arial" w:eastAsia="Times New Roman" w:hAnsi="Arial" w:hint="eastAsia"/>
                  <w:sz w:val="18"/>
                  <w:lang w:eastAsia="sv-SE"/>
                </w:rPr>
                <w:t xml:space="preserve">or </w:t>
              </w:r>
            </w:ins>
            <w:ins w:id="534" w:author="CATT" w:date="2023-07-19T13:40:00Z">
              <w:r>
                <w:rPr>
                  <w:rFonts w:ascii="Arial" w:eastAsia="Times New Roman" w:hAnsi="Arial"/>
                  <w:sz w:val="18"/>
                  <w:lang w:eastAsia="sv-SE"/>
                </w:rPr>
                <w:t>CHO with candidate SCG(s)</w:t>
              </w:r>
            </w:ins>
            <w:ins w:id="535"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36" w:author="CATT" w:date="2023-06-13T16:41:00Z">
              <w:r>
                <w:rPr>
                  <w:rFonts w:hint="eastAsia"/>
                  <w:lang w:eastAsia="zh-CN"/>
                </w:rPr>
                <w:t xml:space="preserve"> </w:t>
              </w:r>
              <w:r>
                <w:rPr>
                  <w:rFonts w:ascii="Arial" w:eastAsia="Times New Roman" w:hAnsi="Arial" w:hint="eastAsia"/>
                  <w:sz w:val="18"/>
                  <w:lang w:eastAsia="sv-SE"/>
                </w:rPr>
                <w:t xml:space="preserve">or </w:t>
              </w:r>
            </w:ins>
            <w:ins w:id="537"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38"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532"/>
      <w:bookmarkEnd w:id="538"/>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HandoverCommand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handoverCommand</w:t>
      </w:r>
      <w:proofErr w:type="gramEnd"/>
      <w:r>
        <w:rPr>
          <w:rFonts w:ascii="Courier New" w:eastAsia="Times New Roman" w:hAnsi="Courier New"/>
          <w:sz w:val="16"/>
          <w:lang w:eastAsia="en-GB"/>
        </w:rPr>
        <w:t xml:space="preserve">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HandoverCommand-</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handoverCommandMessage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77777777" w:rsidR="005D57C9" w:rsidRDefault="00EC190C">
      <w:pPr>
        <w:keepLines/>
        <w:overflowPunct w:val="0"/>
        <w:autoSpaceDE w:val="0"/>
        <w:autoSpaceDN w:val="0"/>
        <w:adjustRightInd w:val="0"/>
        <w:ind w:left="1135" w:hanging="851"/>
        <w:textAlignment w:val="baseline"/>
        <w:rPr>
          <w:ins w:id="539" w:author="CATT" w:date="2023-06-14T11:06:00Z"/>
          <w:rFonts w:eastAsia="Yu Mincho"/>
          <w:lang w:eastAsia="zh-CN"/>
        </w:rPr>
      </w:pPr>
      <w:ins w:id="540" w:author="CATT" w:date="2023-06-14T10:52:00Z">
        <w:r>
          <w:rPr>
            <w:rFonts w:eastAsia="Yu Mincho"/>
            <w:lang w:eastAsia="ja-JP"/>
          </w:rPr>
          <w:t>Editor’s note:</w:t>
        </w:r>
        <w:r>
          <w:rPr>
            <w:rFonts w:eastAsia="Yu Mincho" w:hint="eastAsia"/>
            <w:lang w:eastAsia="ja-JP"/>
          </w:rPr>
          <w:t xml:space="preserve"> </w:t>
        </w:r>
      </w:ins>
      <w:ins w:id="541" w:author="CATT" w:date="2023-08-02T22:01:00Z">
        <w:r>
          <w:rPr>
            <w:rFonts w:hint="eastAsia"/>
            <w:lang w:eastAsia="zh-CN"/>
          </w:rPr>
          <w:t xml:space="preserve">It is assumed to be discussed in </w:t>
        </w:r>
      </w:ins>
      <w:ins w:id="542" w:author="CATT" w:date="2023-08-02T22:02:00Z">
        <w:r>
          <w:rPr>
            <w:rFonts w:hint="eastAsia"/>
            <w:lang w:eastAsia="zh-CN"/>
          </w:rPr>
          <w:t>RAN3 on</w:t>
        </w:r>
      </w:ins>
      <w:ins w:id="543" w:author="CATT" w:date="2023-08-02T22:01:00Z">
        <w:r>
          <w:rPr>
            <w:rFonts w:hint="eastAsia"/>
            <w:lang w:eastAsia="zh-CN"/>
          </w:rPr>
          <w:t xml:space="preserve"> </w:t>
        </w:r>
      </w:ins>
      <w:ins w:id="544" w:author="CATT" w:date="2023-06-14T10:52:00Z">
        <w:r>
          <w:rPr>
            <w:rFonts w:eastAsia="Yu Mincho"/>
            <w:lang w:eastAsia="ja-JP"/>
          </w:rPr>
          <w:t xml:space="preserve">the granularity of the </w:t>
        </w:r>
        <w:r>
          <w:rPr>
            <w:rFonts w:eastAsia="Yu Mincho" w:hint="eastAsia"/>
            <w:lang w:eastAsia="zh-CN"/>
          </w:rPr>
          <w:t xml:space="preserve">configuration for </w:t>
        </w:r>
      </w:ins>
      <w:ins w:id="545" w:author="CATT" w:date="2023-07-19T13:41:00Z">
        <w:r>
          <w:rPr>
            <w:rFonts w:eastAsia="Yu Mincho"/>
            <w:lang w:eastAsia="ja-JP"/>
          </w:rPr>
          <w:t>CHO with candidate SCG(s)</w:t>
        </w:r>
      </w:ins>
      <w:ins w:id="546" w:author="CATT" w:date="2023-06-14T14:56:00Z">
        <w:r>
          <w:rPr>
            <w:rFonts w:eastAsia="Yu Mincho" w:hint="eastAsia"/>
            <w:lang w:eastAsia="zh-CN"/>
          </w:rPr>
          <w:t xml:space="preserve"> from candidate MN to source MN</w:t>
        </w:r>
      </w:ins>
      <w:ins w:id="547" w:author="CATT" w:date="2023-06-15T14:54:00Z">
        <w:r>
          <w:rPr>
            <w:rFonts w:eastAsia="Yu Mincho" w:hint="eastAsia"/>
            <w:lang w:eastAsia="zh-CN"/>
          </w:rPr>
          <w:t xml:space="preserve">, </w:t>
        </w:r>
      </w:ins>
      <w:ins w:id="548" w:author="CATT" w:date="2023-06-14T10:52:00Z">
        <w:r>
          <w:rPr>
            <w:rFonts w:eastAsia="Yu Mincho" w:hint="eastAsia"/>
            <w:lang w:eastAsia="zh-CN"/>
          </w:rPr>
          <w:t>e.g.</w:t>
        </w:r>
      </w:ins>
      <w:ins w:id="549" w:author="CATT" w:date="2023-06-15T14:54:00Z">
        <w:r>
          <w:rPr>
            <w:rFonts w:eastAsia="Yu Mincho" w:hint="eastAsia"/>
            <w:lang w:eastAsia="zh-CN"/>
          </w:rPr>
          <w:t xml:space="preserve">, </w:t>
        </w:r>
      </w:ins>
      <w:ins w:id="550" w:author="CATT" w:date="2023-06-14T10:52:00Z">
        <w:r>
          <w:rPr>
            <w:rFonts w:eastAsia="Yu Mincho"/>
            <w:lang w:eastAsia="ja-JP"/>
          </w:rPr>
          <w:t>per target MN</w:t>
        </w:r>
        <w:r>
          <w:rPr>
            <w:rFonts w:eastAsia="Yu Mincho" w:hint="eastAsia"/>
            <w:lang w:eastAsia="zh-CN"/>
          </w:rPr>
          <w:t>,</w:t>
        </w:r>
        <w:r>
          <w:rPr>
            <w:rFonts w:eastAsia="Yu Mincho"/>
            <w:lang w:eastAsia="ja-JP"/>
          </w:rPr>
          <w:t xml:space="preserve"> or per candidate PCell (with multiple </w:t>
        </w:r>
        <w:r>
          <w:rPr>
            <w:rFonts w:eastAsia="Yu Mincho" w:hint="eastAsia"/>
            <w:lang w:eastAsia="zh-CN"/>
          </w:rPr>
          <w:t xml:space="preserve">associated </w:t>
        </w:r>
        <w:r>
          <w:rPr>
            <w:rFonts w:eastAsia="Yu Mincho"/>
            <w:lang w:eastAsia="ja-JP"/>
          </w:rPr>
          <w:t xml:space="preserve">candidate PSCells) or per candidate PCell </w:t>
        </w:r>
        <w:r>
          <w:rPr>
            <w:rFonts w:eastAsia="Yu Mincho" w:hint="eastAsia"/>
            <w:lang w:eastAsia="zh-CN"/>
          </w:rPr>
          <w:t>with one</w:t>
        </w:r>
        <w:r>
          <w:rPr>
            <w:rFonts w:eastAsia="Yu Mincho"/>
            <w:lang w:eastAsia="ja-JP"/>
          </w:rPr>
          <w:t xml:space="preserve"> candidate PSCell.</w:t>
        </w:r>
      </w:ins>
    </w:p>
    <w:p w14:paraId="440B04C7" w14:textId="7D69C2B2" w:rsidR="005D57C9" w:rsidRDefault="00EC190C">
      <w:pPr>
        <w:keepLines/>
        <w:overflowPunct w:val="0"/>
        <w:autoSpaceDE w:val="0"/>
        <w:autoSpaceDN w:val="0"/>
        <w:adjustRightInd w:val="0"/>
        <w:ind w:left="1135" w:hanging="851"/>
        <w:textAlignment w:val="baseline"/>
        <w:rPr>
          <w:ins w:id="551" w:author="CATT" w:date="2023-06-14T10:38:00Z"/>
          <w:rFonts w:eastAsia="Yu Mincho"/>
          <w:lang w:eastAsia="zh-CN"/>
        </w:rPr>
      </w:pPr>
      <w:ins w:id="552" w:author="CATT" w:date="2023-06-14T11:07:00Z">
        <w:r>
          <w:rPr>
            <w:rFonts w:eastAsia="Yu Mincho"/>
            <w:lang w:eastAsia="ja-JP"/>
          </w:rPr>
          <w:t>Editor’s note:</w:t>
        </w:r>
      </w:ins>
      <w:ins w:id="553" w:author="CATT" w:date="2023-06-14T11:08:00Z">
        <w:r>
          <w:rPr>
            <w:rFonts w:eastAsia="Yu Mincho" w:hint="eastAsia"/>
            <w:lang w:eastAsia="zh-CN"/>
          </w:rPr>
          <w:t xml:space="preserve"> </w:t>
        </w:r>
      </w:ins>
      <w:ins w:id="554" w:author="CATT" w:date="2023-08-02T22:02:00Z">
        <w:del w:id="555"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556" w:author="CATT" w:date="2023-06-14T11:07:00Z">
        <w:del w:id="557"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558" w:author="CATT" w:date="2023-06-14T11:06:00Z">
        <w:del w:id="559" w:author="CATT-R2#123" w:date="2023-09-07T14:57:00Z">
          <w:r w:rsidDel="00A94EEA">
            <w:rPr>
              <w:rFonts w:eastAsia="Yu Mincho"/>
              <w:lang w:eastAsia="zh-CN"/>
            </w:rPr>
            <w:delText>the parameters of the execution conditions for candidate PSCells</w:delText>
          </w:r>
        </w:del>
      </w:ins>
      <w:ins w:id="560" w:author="CATT" w:date="2023-06-14T11:07:00Z">
        <w:del w:id="561" w:author="CATT-R2#123" w:date="2023-09-07T14:57:00Z">
          <w:r w:rsidDel="00A94EEA">
            <w:rPr>
              <w:rFonts w:eastAsia="Yu Mincho" w:hint="eastAsia"/>
              <w:lang w:eastAsia="zh-CN"/>
            </w:rPr>
            <w:delText xml:space="preserve"> from candidate MN to source MN</w:delText>
          </w:r>
        </w:del>
      </w:ins>
      <w:ins w:id="562" w:author="CATT-R2#123" w:date="2023-09-07T14:56:00Z">
        <w:r w:rsidR="00A94EEA">
          <w:rPr>
            <w:rFonts w:hint="eastAsia"/>
            <w:lang w:eastAsia="zh-CN"/>
          </w:rPr>
          <w:t>FFS</w:t>
        </w:r>
        <w:r w:rsidR="00A94EEA" w:rsidRPr="00A94EEA">
          <w:t xml:space="preserve"> </w:t>
        </w:r>
        <w:r w:rsidR="00A94EEA">
          <w:t>which parameters</w:t>
        </w:r>
      </w:ins>
      <w:ins w:id="563" w:author="CATT-R2#123" w:date="2023-09-07T14:57:00Z">
        <w:r w:rsidR="00A94EEA">
          <w:rPr>
            <w:rFonts w:hint="eastAsia"/>
            <w:lang w:eastAsia="zh-CN"/>
          </w:rPr>
          <w:t xml:space="preserve"> </w:t>
        </w:r>
        <w:r w:rsidR="00A94EEA">
          <w:rPr>
            <w:rFonts w:eastAsia="Yu Mincho"/>
            <w:lang w:eastAsia="zh-CN"/>
          </w:rPr>
          <w:t>of the execution conditions for candidate PSCells</w:t>
        </w:r>
      </w:ins>
      <w:ins w:id="564" w:author="CATT-R2#123" w:date="2023-09-07T14:56:00Z">
        <w:r w:rsidR="00A94EEA">
          <w:t xml:space="preserve"> to send </w:t>
        </w:r>
      </w:ins>
      <w:ins w:id="565" w:author="CATT-R2#123" w:date="2023-09-07T14:57:00Z">
        <w:r w:rsidR="00A94EEA">
          <w:rPr>
            <w:rFonts w:eastAsia="Yu Mincho" w:hint="eastAsia"/>
            <w:lang w:eastAsia="zh-CN"/>
          </w:rPr>
          <w:t>from candidate MN to source MN</w:t>
        </w:r>
      </w:ins>
      <w:ins w:id="566" w:author="CATT" w:date="2023-06-14T10:47:00Z">
        <w:r>
          <w:rPr>
            <w:rFonts w:eastAsia="Yu Mincho" w:hint="eastAsia"/>
            <w:lang w:eastAsia="zh-CN"/>
          </w:rPr>
          <w:t>.</w:t>
        </w:r>
      </w:ins>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67" w:name="_Toc131065467"/>
      <w:bookmarkStart w:id="568"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567"/>
      <w:bookmarkEnd w:id="568"/>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HandoverPreparationInformation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handoverPreparationInformation</w:t>
      </w:r>
      <w:proofErr w:type="gramEnd"/>
      <w:r>
        <w:rPr>
          <w:rFonts w:ascii="Courier New" w:eastAsia="Times New Roman" w:hAnsi="Courier New"/>
          <w:sz w:val="16"/>
          <w:lang w:eastAsia="en-GB"/>
        </w:rPr>
        <w:t xml:space="preserve">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HandoverPreparationInformation-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ue-CapabilityRAT-List</w:t>
      </w:r>
      <w:proofErr w:type="gramEnd"/>
      <w:r>
        <w:rPr>
          <w:rFonts w:ascii="Courier New" w:eastAsia="Times New Roman" w:hAnsi="Courier New"/>
          <w:sz w:val="16"/>
          <w:lang w:eastAsia="en-GB"/>
        </w:rPr>
        <w:t xml:space="preserve">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w:t>
      </w:r>
      <w:proofErr w:type="gramEnd"/>
      <w:r>
        <w:rPr>
          <w:rFonts w:ascii="Courier New" w:eastAsia="Times New Roman" w:hAnsi="Courier New"/>
          <w:sz w:val="16"/>
          <w:lang w:eastAsia="en-GB"/>
        </w:rPr>
        <w:t xml:space="preserve">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rrm-Config</w:t>
      </w:r>
      <w:proofErr w:type="gramEnd"/>
      <w:r>
        <w:rPr>
          <w:rFonts w:ascii="Courier New" w:eastAsia="Times New Roman" w:hAnsi="Courier New"/>
          <w:sz w:val="16"/>
          <w:lang w:eastAsia="en-GB"/>
        </w:rPr>
        <w:t xml:space="preserve">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as-Context</w:t>
      </w:r>
      <w:proofErr w:type="gramEnd"/>
      <w:r>
        <w:rPr>
          <w:rFonts w:ascii="Courier New" w:eastAsia="Times New Roman" w:hAnsi="Courier New"/>
          <w:sz w:val="16"/>
          <w:lang w:eastAsia="en-GB"/>
        </w:rPr>
        <w:t xml:space="preserve">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sourceRB-SN-Config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sourceSCG-NR-Config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sourceSCG-EUTRA-Config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sourceSCG-Configured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sdt-Config-r17</w:t>
      </w:r>
      <w:proofErr w:type="gramEnd"/>
      <w:r>
        <w:rPr>
          <w:rFonts w:ascii="Courier New" w:eastAsia="Times New Roman" w:hAnsi="Courier New"/>
          <w:sz w:val="16"/>
          <w:lang w:eastAsia="en-GB"/>
        </w:rPr>
        <w:t xml:space="preserve">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Context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reestablishmentInfo</w:t>
      </w:r>
      <w:proofErr w:type="gramEnd"/>
      <w:r>
        <w:rPr>
          <w:rFonts w:ascii="Courier New" w:eastAsia="Times New Roman" w:hAnsi="Courier New"/>
          <w:sz w:val="16"/>
          <w:lang w:eastAsia="en-GB"/>
        </w:rPr>
        <w:t xml:space="preserve">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w:t>
      </w:r>
      <w:proofErr w:type="gramEnd"/>
      <w:r>
        <w:rPr>
          <w:rFonts w:ascii="Courier New" w:eastAsia="Times New Roman" w:hAnsi="Courier New"/>
          <w:sz w:val="16"/>
          <w:lang w:eastAsia="en-GB"/>
        </w:rPr>
        <w:t xml:space="preserve">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ran</w:t>
      </w:r>
      <w:proofErr w:type="gramEnd"/>
      <w:r>
        <w:rPr>
          <w:rFonts w:ascii="Courier New" w:eastAsia="Times New Roman" w:hAnsi="Courier New"/>
          <w:sz w:val="16"/>
          <w:lang w:eastAsia="en-GB"/>
        </w:rPr>
        <w:t xml:space="preserve">-NotificationAreaInfo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ueAssistanceInformation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selectedBandCombinationSN</w:t>
      </w:r>
      <w:proofErr w:type="gramEnd"/>
      <w:r>
        <w:rPr>
          <w:rFonts w:ascii="Courier New" w:eastAsia="Times New Roman" w:hAnsi="Courier New"/>
          <w:sz w:val="16"/>
          <w:lang w:eastAsia="en-GB"/>
        </w:rPr>
        <w:t xml:space="preserve">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configRestrictInfoDAPS-r16</w:t>
      </w:r>
      <w:proofErr w:type="gramEnd"/>
      <w:r>
        <w:rPr>
          <w:rFonts w:ascii="Courier New" w:eastAsia="Times New Roman" w:hAnsi="Courier New"/>
          <w:sz w:val="16"/>
          <w:lang w:eastAsia="en-GB"/>
        </w:rPr>
        <w:t xml:space="preserve">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needForGapsInfoNR-r16</w:t>
      </w:r>
      <w:proofErr w:type="gramEnd"/>
      <w:r>
        <w:rPr>
          <w:rFonts w:ascii="Courier New" w:eastAsia="Times New Roman" w:hAnsi="Courier New"/>
          <w:sz w:val="16"/>
          <w:lang w:eastAsia="en-GB"/>
        </w:rPr>
        <w:t xml:space="preserve">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configRestrictInfoDAPS-v1640</w:t>
      </w:r>
      <w:proofErr w:type="gramEnd"/>
      <w:r>
        <w:rPr>
          <w:rFonts w:ascii="Courier New" w:eastAsia="Times New Roman" w:hAnsi="Courier New"/>
          <w:sz w:val="16"/>
          <w:lang w:eastAsia="en-GB"/>
        </w:rPr>
        <w:t xml:space="preserve">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needForGapNCSG-InfoNR-r17</w:t>
      </w:r>
      <w:proofErr w:type="gramEnd"/>
      <w:r>
        <w:rPr>
          <w:rFonts w:ascii="Courier New" w:eastAsia="Times New Roman" w:hAnsi="Courier New"/>
          <w:sz w:val="16"/>
          <w:lang w:eastAsia="en-GB"/>
        </w:rPr>
        <w:t xml:space="preserve">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needForGapNCSG-InfoEUTRA-r17</w:t>
      </w:r>
      <w:proofErr w:type="gramEnd"/>
      <w:r>
        <w:rPr>
          <w:rFonts w:ascii="Courier New" w:eastAsia="Times New Roman" w:hAnsi="Courier New"/>
          <w:sz w:val="16"/>
          <w:lang w:eastAsia="en-GB"/>
        </w:rPr>
        <w:t xml:space="preserve">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mbsInterestIndication-r17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p-DAPS-Source-r16</w:t>
      </w:r>
      <w:proofErr w:type="gramEnd"/>
      <w:r>
        <w:rPr>
          <w:rFonts w:ascii="Courier New" w:eastAsia="Times New Roman" w:hAnsi="Courier New"/>
          <w:sz w:val="16"/>
          <w:lang w:eastAsia="en-GB"/>
        </w:rPr>
        <w:t xml:space="preserve">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p-DAPS-Target-r16</w:t>
      </w:r>
      <w:proofErr w:type="gramEnd"/>
      <w:r>
        <w:rPr>
          <w:rFonts w:ascii="Courier New" w:eastAsia="Times New Roman" w:hAnsi="Courier New"/>
          <w:sz w:val="16"/>
          <w:lang w:eastAsia="en-GB"/>
        </w:rPr>
        <w:t xml:space="preserve">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uplinkPowerSharingDAPS-Mode-r16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sourceFeatureSetPerDownlinkCC-r16</w:t>
      </w:r>
      <w:proofErr w:type="gramEnd"/>
      <w:r>
        <w:rPr>
          <w:rFonts w:ascii="Courier New" w:eastAsia="Times New Roman" w:hAnsi="Courier New"/>
          <w:sz w:val="16"/>
          <w:lang w:eastAsia="en-GB"/>
        </w:rPr>
        <w:t xml:space="preserve">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sourceFeatureSetPerUplinkCC-r16</w:t>
      </w:r>
      <w:proofErr w:type="gramEnd"/>
      <w:r>
        <w:rPr>
          <w:rFonts w:ascii="Courier New" w:eastAsia="Times New Roman" w:hAnsi="Courier New"/>
          <w:sz w:val="16"/>
          <w:lang w:eastAsia="en-GB"/>
        </w:rPr>
        <w:t xml:space="preserve">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ReestablishmentInfo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sourcePhysCellId</w:t>
      </w:r>
      <w:proofErr w:type="gramEnd"/>
      <w:r>
        <w:rPr>
          <w:rFonts w:ascii="Courier New" w:eastAsia="Times New Roman" w:hAnsi="Courier New"/>
          <w:sz w:val="16"/>
          <w:lang w:eastAsia="en-GB"/>
        </w:rPr>
        <w:t xml:space="preserve">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targetCellShortMAC-</w:t>
      </w:r>
      <w:proofErr w:type="gramEnd"/>
      <w:r>
        <w:rPr>
          <w:rFonts w:ascii="Courier New" w:eastAsia="Times New Roman" w:hAnsi="Courier New"/>
          <w:sz w:val="16"/>
          <w:lang w:eastAsia="en-GB"/>
        </w:rPr>
        <w:t>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additionalReestabInfoList</w:t>
      </w:r>
      <w:proofErr w:type="gramEnd"/>
      <w:r>
        <w:rPr>
          <w:rFonts w:ascii="Courier New" w:eastAsia="Times New Roman" w:hAnsi="Courier New"/>
          <w:sz w:val="16"/>
          <w:lang w:eastAsia="en-GB"/>
        </w:rPr>
        <w:t xml:space="preserve">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ReestabNCellInfoList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ReestabNCellInfo</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cellIdentity</w:t>
      </w:r>
      <w:proofErr w:type="gramEnd"/>
      <w:r>
        <w:rPr>
          <w:rFonts w:ascii="Courier New" w:eastAsia="Times New Roman" w:hAnsi="Courier New"/>
          <w:sz w:val="16"/>
          <w:lang w:eastAsia="en-GB"/>
        </w:rPr>
        <w:t xml:space="preserve">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key-gNodeB-Star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shortMAC-</w:t>
      </w:r>
      <w:proofErr w:type="gramEnd"/>
      <w:r>
        <w:rPr>
          <w:rFonts w:ascii="Courier New" w:eastAsia="Times New Roman" w:hAnsi="Courier New"/>
          <w:sz w:val="16"/>
          <w:lang w:eastAsia="en-GB"/>
        </w:rPr>
        <w:t>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RRM-</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ue-InactiveTime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w:t>
      </w:r>
      <w:proofErr w:type="gram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candidateCellInfoListSN-EUTRA</w:t>
      </w:r>
      <w:proofErr w:type="gramEnd"/>
      <w:r>
        <w:rPr>
          <w:rFonts w:ascii="Courier New" w:eastAsia="Times New Roman" w:hAnsi="Courier New"/>
          <w:sz w:val="16"/>
          <w:lang w:eastAsia="en-GB"/>
        </w:rPr>
        <w:t xml:space="preserve">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w:t>
            </w:r>
            <w:proofErr w:type="gramStart"/>
            <w:r>
              <w:rPr>
                <w:rFonts w:ascii="Arial" w:eastAsia="宋体" w:hAnsi="Arial"/>
                <w:kern w:val="2"/>
                <w:sz w:val="18"/>
                <w:lang w:eastAsia="en-GB"/>
              </w:rPr>
              <w:t>value</w:t>
            </w:r>
            <w:proofErr w:type="gramEnd"/>
            <w:r>
              <w:rPr>
                <w:rFonts w:ascii="Arial" w:eastAsia="宋体" w:hAnsi="Arial"/>
                <w:kern w:val="2"/>
                <w:sz w:val="18"/>
                <w:lang w:eastAsia="en-GB"/>
              </w:rPr>
              <w:t xml:space="preserv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w:t>
            </w:r>
            <w:proofErr w:type="gramStart"/>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w:t>
            </w:r>
            <w:proofErr w:type="gramEnd"/>
            <w:r>
              <w:rPr>
                <w:rFonts w:ascii="Arial" w:eastAsia="Times New Roman" w:hAnsi="Arial"/>
                <w:sz w:val="18"/>
                <w:lang w:eastAsia="sv-SE"/>
              </w:rPr>
              <w:t xml:space="preserve">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w:t>
            </w:r>
            <w:proofErr w:type="gramStart"/>
            <w:r>
              <w:rPr>
                <w:rFonts w:ascii="Arial" w:eastAsia="Times New Roman" w:hAnsi="Arial"/>
                <w:sz w:val="18"/>
                <w:lang w:eastAsia="sv-SE"/>
              </w:rPr>
              <w:t>fields</w:t>
            </w:r>
            <w:proofErr w:type="gramEnd"/>
            <w:r>
              <w:rPr>
                <w:rFonts w:ascii="Arial" w:eastAsia="Times New Roman" w:hAnsi="Arial"/>
                <w:sz w:val="18"/>
                <w:lang w:eastAsia="sv-SE"/>
              </w:rPr>
              <w:t xml:space="preserve">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w:t>
            </w:r>
            <w:proofErr w:type="gramStart"/>
            <w:r>
              <w:rPr>
                <w:rFonts w:ascii="Arial" w:eastAsia="Times New Roman" w:hAnsi="Arial"/>
                <w:sz w:val="18"/>
                <w:szCs w:val="22"/>
                <w:lang w:eastAsia="sv-SE"/>
              </w:rPr>
              <w:t>)EN</w:t>
            </w:r>
            <w:proofErr w:type="gramEnd"/>
            <w:r>
              <w:rPr>
                <w:rFonts w:ascii="Arial" w:eastAsia="Times New Roman" w:hAnsi="Arial"/>
                <w:sz w:val="18"/>
                <w:szCs w:val="22"/>
                <w:lang w:eastAsia="sv-SE"/>
              </w:rPr>
              <w:t>-DC,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等线" w:hAnsi="Arial"/>
                <w:b/>
                <w:sz w:val="18"/>
                <w:lang w:eastAsia="sv-SE"/>
              </w:rPr>
            </w:pPr>
            <w:r>
              <w:rPr>
                <w:rFonts w:ascii="Arial" w:eastAsia="等线" w:hAnsi="Arial"/>
                <w:b/>
                <w:i/>
                <w:iCs/>
                <w:sz w:val="18"/>
                <w:lang w:eastAsia="sv-SE"/>
              </w:rPr>
              <w:t>ConfigRestrictInfoDAPS</w:t>
            </w:r>
            <w:r>
              <w:rPr>
                <w:rFonts w:ascii="Arial" w:eastAsia="等线"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ja-JP"/>
              </w:rPr>
            </w:pPr>
            <w:r>
              <w:rPr>
                <w:rFonts w:ascii="Arial" w:eastAsia="等线" w:hAnsi="Arial"/>
                <w:sz w:val="18"/>
                <w:szCs w:val="22"/>
                <w:lang w:eastAsia="sv-SE"/>
              </w:rPr>
              <w:t>Indicates an index referring to the position of the</w:t>
            </w:r>
            <w:r>
              <w:rPr>
                <w:rFonts w:ascii="Arial" w:eastAsia="等线" w:hAnsi="Arial"/>
                <w:i/>
                <w:iCs/>
                <w:sz w:val="18"/>
                <w:szCs w:val="22"/>
                <w:lang w:eastAsia="sv-SE"/>
              </w:rPr>
              <w:t xml:space="preserve"> FeatureSetUplinkPerCC</w:t>
            </w:r>
            <w:r>
              <w:rPr>
                <w:rFonts w:ascii="Arial" w:eastAsia="等线" w:hAnsi="Arial"/>
                <w:sz w:val="18"/>
                <w:szCs w:val="22"/>
                <w:lang w:eastAsia="sv-SE"/>
              </w:rPr>
              <w:t>/</w:t>
            </w:r>
            <w:r>
              <w:rPr>
                <w:rFonts w:ascii="Arial" w:eastAsia="等线" w:hAnsi="Arial"/>
                <w:i/>
                <w:iCs/>
                <w:sz w:val="18"/>
                <w:szCs w:val="22"/>
                <w:lang w:eastAsia="sv-SE"/>
              </w:rPr>
              <w:t>FeatureSetDownlinkPerCC</w:t>
            </w:r>
            <w:r>
              <w:rPr>
                <w:rFonts w:ascii="Arial" w:eastAsia="等线" w:hAnsi="Arial"/>
                <w:sz w:val="18"/>
                <w:szCs w:val="22"/>
                <w:lang w:eastAsia="sv-SE"/>
              </w:rPr>
              <w:t xml:space="preserve"> selected by source in the </w:t>
            </w:r>
            <w:r>
              <w:rPr>
                <w:rFonts w:ascii="Arial" w:eastAsia="等线" w:hAnsi="Arial"/>
                <w:i/>
                <w:iCs/>
                <w:sz w:val="18"/>
                <w:szCs w:val="22"/>
                <w:lang w:eastAsia="sv-SE"/>
              </w:rPr>
              <w:t>featureSetsUplinkPerCC</w:t>
            </w:r>
            <w:r>
              <w:rPr>
                <w:rFonts w:ascii="Arial" w:eastAsia="等线" w:hAnsi="Arial"/>
                <w:sz w:val="18"/>
                <w:szCs w:val="22"/>
                <w:lang w:eastAsia="sv-SE"/>
              </w:rPr>
              <w:t>/</w:t>
            </w:r>
            <w:r>
              <w:rPr>
                <w:rFonts w:ascii="Arial" w:eastAsia="等线" w:hAnsi="Arial"/>
                <w:i/>
                <w:iCs/>
                <w:sz w:val="18"/>
                <w:szCs w:val="22"/>
                <w:lang w:eastAsia="sv-SE"/>
              </w:rPr>
              <w:t>featureSetsDownlinkPerCC</w:t>
            </w:r>
            <w:r>
              <w:rPr>
                <w:rFonts w:ascii="Arial" w:eastAsia="等线"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569"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570" w:author="CATT" w:date="2023-06-14T14:19:00Z"/>
          <w:del w:id="571" w:author="CATT-R2#123" w:date="2023-08-29T13:49:00Z"/>
          <w:rFonts w:eastAsia="Yu Mincho"/>
          <w:lang w:eastAsia="ja-JP"/>
        </w:rPr>
      </w:pPr>
      <w:ins w:id="572" w:author="CATT" w:date="2023-06-14T14:26:00Z">
        <w:del w:id="573"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574" w:author="CATT" w:date="2023-06-14T14:19:00Z">
        <w:del w:id="575" w:author="CATT-R2#123" w:date="2023-08-29T13:49:00Z">
          <w:r>
            <w:rPr>
              <w:rFonts w:eastAsia="Yu Mincho" w:hint="eastAsia"/>
              <w:lang w:eastAsia="ja-JP"/>
            </w:rPr>
            <w:delText xml:space="preserve"> FFS which node</w:delText>
          </w:r>
        </w:del>
      </w:ins>
      <w:ins w:id="576" w:author="CATT" w:date="2023-06-15T14:56:00Z">
        <w:del w:id="577"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578" w:author="CATT" w:date="2023-06-14T14:19:00Z">
        <w:del w:id="579" w:author="CATT-R2#123" w:date="2023-08-29T13:49:00Z">
          <w:r>
            <w:rPr>
              <w:rFonts w:eastAsia="Yu Mincho" w:hint="eastAsia"/>
              <w:lang w:eastAsia="ja-JP"/>
            </w:rPr>
            <w:delText xml:space="preserve"> to </w:delText>
          </w:r>
        </w:del>
      </w:ins>
      <w:ins w:id="580" w:author="CATT" w:date="2023-06-15T15:03:00Z">
        <w:del w:id="581" w:author="CATT-R2#123" w:date="2023-08-29T13:49:00Z">
          <w:r>
            <w:rPr>
              <w:rFonts w:eastAsia="Yu Mincho" w:hint="eastAsia"/>
              <w:lang w:eastAsia="zh-CN"/>
            </w:rPr>
            <w:delText>initiate</w:delText>
          </w:r>
        </w:del>
      </w:ins>
      <w:ins w:id="582" w:author="CATT" w:date="2023-06-14T14:19:00Z">
        <w:del w:id="583" w:author="CATT-R2#123" w:date="2023-08-29T13:49:00Z">
          <w:r>
            <w:rPr>
              <w:rFonts w:eastAsia="Yu Mincho" w:hint="eastAsia"/>
              <w:lang w:eastAsia="ja-JP"/>
            </w:rPr>
            <w:delText xml:space="preserve"> the </w:delText>
          </w:r>
        </w:del>
      </w:ins>
      <w:ins w:id="584" w:author="CATT" w:date="2023-06-15T15:03:00Z">
        <w:del w:id="585" w:author="CATT-R2#123" w:date="2023-08-29T13:49:00Z">
          <w:r>
            <w:rPr>
              <w:rFonts w:eastAsia="Yu Mincho"/>
              <w:lang w:eastAsia="zh-CN"/>
            </w:rPr>
            <w:delText xml:space="preserve">preparation </w:delText>
          </w:r>
        </w:del>
      </w:ins>
      <w:ins w:id="586" w:author="CATT" w:date="2023-06-14T14:19:00Z">
        <w:del w:id="587" w:author="CATT-R2#123" w:date="2023-08-29T13:49:00Z">
          <w:r>
            <w:rPr>
              <w:rFonts w:eastAsia="Yu Mincho" w:hint="eastAsia"/>
              <w:lang w:eastAsia="ja-JP"/>
            </w:rPr>
            <w:delText xml:space="preserve">of the R18 </w:delText>
          </w:r>
        </w:del>
      </w:ins>
      <w:ins w:id="588" w:author="CATT" w:date="2023-07-19T13:41:00Z">
        <w:del w:id="589" w:author="CATT-R2#123" w:date="2023-08-29T13:49:00Z">
          <w:r>
            <w:rPr>
              <w:rFonts w:eastAsia="Yu Mincho"/>
              <w:lang w:eastAsia="ja-JP"/>
            </w:rPr>
            <w:delText>CHO with candidate SCG(s)</w:delText>
          </w:r>
        </w:del>
      </w:ins>
      <w:ins w:id="590" w:author="CATT" w:date="2023-06-14T14:19:00Z">
        <w:del w:id="591"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592" w:author="CATT-R2#123" w:date="2023-08-29T13:49:00Z"/>
          <w:lang w:eastAsia="zh-CN"/>
        </w:rPr>
      </w:pPr>
      <w:ins w:id="593" w:author="CATT" w:date="2023-06-14T14:26:00Z">
        <w:del w:id="594"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595" w:author="CATT" w:date="2023-06-14T14:27:00Z">
        <w:del w:id="596" w:author="CATT-R2#123" w:date="2023-08-29T13:49:00Z">
          <w:r>
            <w:rPr>
              <w:rFonts w:eastAsia="Yu Mincho" w:hint="eastAsia"/>
              <w:lang w:eastAsia="ja-JP"/>
            </w:rPr>
            <w:delText xml:space="preserve"> </w:delText>
          </w:r>
        </w:del>
      </w:ins>
      <w:ins w:id="597" w:author="CATT" w:date="2023-06-14T14:19:00Z">
        <w:del w:id="598" w:author="CATT-R2#123" w:date="2023-08-29T13:49:00Z">
          <w:r>
            <w:rPr>
              <w:rFonts w:eastAsia="Yu Mincho" w:hint="eastAsia"/>
              <w:lang w:eastAsia="ja-JP"/>
            </w:rPr>
            <w:delText xml:space="preserve">FFS </w:delText>
          </w:r>
        </w:del>
      </w:ins>
      <w:ins w:id="599" w:author="CATT" w:date="2023-06-14T14:28:00Z">
        <w:del w:id="600" w:author="CATT-R2#123" w:date="2023-08-29T13:49:00Z">
          <w:r>
            <w:rPr>
              <w:rFonts w:eastAsia="Yu Mincho" w:hint="eastAsia"/>
              <w:lang w:eastAsia="ja-JP"/>
            </w:rPr>
            <w:delText>which node</w:delText>
          </w:r>
        </w:del>
      </w:ins>
      <w:ins w:id="601" w:author="CATT" w:date="2023-06-15T14:56:00Z">
        <w:del w:id="602" w:author="CATT-R2#123" w:date="2023-08-29T13:49:00Z">
          <w:r>
            <w:rPr>
              <w:rFonts w:eastAsia="Yu Mincho" w:hint="eastAsia"/>
              <w:lang w:eastAsia="zh-CN"/>
            </w:rPr>
            <w:delText xml:space="preserve"> </w:delText>
          </w:r>
        </w:del>
      </w:ins>
      <w:ins w:id="603" w:author="CATT" w:date="2023-06-14T14:28:00Z">
        <w:del w:id="604" w:author="CATT-R2#123" w:date="2023-08-29T13:49:00Z">
          <w:r>
            <w:rPr>
              <w:rFonts w:eastAsia="Yu Mincho" w:hint="eastAsia"/>
              <w:lang w:eastAsia="ja-JP"/>
            </w:rPr>
            <w:delText>(</w:delText>
          </w:r>
        </w:del>
      </w:ins>
      <w:ins w:id="605" w:author="CATT" w:date="2023-06-14T14:19:00Z">
        <w:del w:id="606" w:author="CATT-R2#123" w:date="2023-08-29T13:49:00Z">
          <w:r>
            <w:rPr>
              <w:rFonts w:eastAsia="Yu Mincho" w:hint="eastAsia"/>
              <w:lang w:eastAsia="ja-JP"/>
            </w:rPr>
            <w:delText>source MN</w:delText>
          </w:r>
        </w:del>
      </w:ins>
      <w:ins w:id="607" w:author="CATT" w:date="2023-06-14T14:28:00Z">
        <w:del w:id="608" w:author="CATT-R2#123" w:date="2023-08-29T13:49:00Z">
          <w:r>
            <w:rPr>
              <w:rFonts w:eastAsia="Yu Mincho" w:hint="eastAsia"/>
              <w:lang w:eastAsia="ja-JP"/>
            </w:rPr>
            <w:delText xml:space="preserve"> or candidate</w:delText>
          </w:r>
        </w:del>
      </w:ins>
      <w:ins w:id="609" w:author="CATT" w:date="2023-06-15T14:56:00Z">
        <w:del w:id="610" w:author="CATT-R2#123" w:date="2023-08-29T13:49:00Z">
          <w:r>
            <w:rPr>
              <w:rFonts w:eastAsia="Yu Mincho" w:hint="eastAsia"/>
              <w:lang w:eastAsia="zh-CN"/>
            </w:rPr>
            <w:delText xml:space="preserve"> MN</w:delText>
          </w:r>
        </w:del>
      </w:ins>
      <w:ins w:id="611" w:author="CATT" w:date="2023-06-14T14:28:00Z">
        <w:del w:id="612" w:author="CATT-R2#123" w:date="2023-08-29T13:49:00Z">
          <w:r>
            <w:rPr>
              <w:rFonts w:eastAsia="Yu Mincho" w:hint="eastAsia"/>
              <w:lang w:eastAsia="ja-JP"/>
            </w:rPr>
            <w:delText>)</w:delText>
          </w:r>
        </w:del>
      </w:ins>
      <w:ins w:id="613" w:author="CATT" w:date="2023-06-14T14:19:00Z">
        <w:del w:id="614" w:author="CATT-R2#123" w:date="2023-08-29T13:49:00Z">
          <w:r>
            <w:rPr>
              <w:rFonts w:eastAsia="Yu Mincho" w:hint="eastAsia"/>
              <w:lang w:eastAsia="ja-JP"/>
            </w:rPr>
            <w:delText xml:space="preserve"> to recommend the candidate PSCells</w:delText>
          </w:r>
        </w:del>
      </w:ins>
      <w:ins w:id="615" w:author="CATT" w:date="2023-06-14T14:28:00Z">
        <w:del w:id="616" w:author="CATT-R2#123" w:date="2023-08-29T13:49:00Z">
          <w:r>
            <w:rPr>
              <w:rFonts w:eastAsia="Yu Mincho" w:hint="eastAsia"/>
              <w:lang w:eastAsia="ja-JP"/>
            </w:rPr>
            <w:delText>.</w:delText>
          </w:r>
        </w:del>
      </w:ins>
    </w:p>
    <w:p w14:paraId="33F9B639" w14:textId="77777777" w:rsidR="005D57C9" w:rsidRDefault="00EC190C">
      <w:pPr>
        <w:keepLines/>
        <w:overflowPunct w:val="0"/>
        <w:autoSpaceDE w:val="0"/>
        <w:autoSpaceDN w:val="0"/>
        <w:adjustRightInd w:val="0"/>
        <w:ind w:left="1135" w:hanging="851"/>
        <w:textAlignment w:val="baseline"/>
        <w:rPr>
          <w:ins w:id="617" w:author="CATT-R2#123" w:date="2023-08-29T13:49:00Z"/>
          <w:lang w:eastAsia="zh-CN"/>
        </w:rPr>
      </w:pPr>
      <w:ins w:id="618" w:author="CATT-R2#123" w:date="2023-08-29T13:49:00Z">
        <w:r>
          <w:rPr>
            <w:rFonts w:hint="eastAsia"/>
            <w:lang w:eastAsia="zh-CN"/>
          </w:rPr>
          <w:t>Editor</w:t>
        </w:r>
        <w:r>
          <w:rPr>
            <w:lang w:eastAsia="zh-CN"/>
          </w:rPr>
          <w:t>’</w:t>
        </w:r>
        <w:r>
          <w:rPr>
            <w:rFonts w:hint="eastAsia"/>
            <w:lang w:eastAsia="zh-CN"/>
          </w:rPr>
          <w:t>s note:</w:t>
        </w:r>
      </w:ins>
      <w:ins w:id="619" w:author="CATT-R2#123" w:date="2023-08-31T14:17:00Z">
        <w:r>
          <w:rPr>
            <w:lang w:eastAsia="zh-CN"/>
          </w:rPr>
          <w:t xml:space="preserve"> R2 assumes Source MN initiates the preparation of the R18 CHO with candidate SCG(s), e.g., S-MN tells the T-MN whether it is allowed to configure candidate SCG(s). </w:t>
        </w:r>
        <w:proofErr w:type="gramStart"/>
        <w:r>
          <w:rPr>
            <w:lang w:eastAsia="zh-CN"/>
          </w:rPr>
          <w:t>FFS the signalling details.</w:t>
        </w:r>
      </w:ins>
      <w:proofErr w:type="gramEnd"/>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620" w:name="_Toc131065469"/>
      <w:bookmarkStart w:id="621" w:name="_Toc60777637"/>
      <w:r>
        <w:rPr>
          <w:rFonts w:ascii="Arial" w:eastAsia="Times New Roman" w:hAnsi="Arial"/>
          <w:i/>
          <w:sz w:val="24"/>
          <w:lang w:eastAsia="ja-JP"/>
        </w:rPr>
        <w:t>–</w:t>
      </w:r>
      <w:r>
        <w:rPr>
          <w:rFonts w:ascii="Arial" w:eastAsia="Times New Roman" w:hAnsi="Arial"/>
          <w:i/>
          <w:sz w:val="24"/>
          <w:lang w:eastAsia="ja-JP"/>
        </w:rPr>
        <w:tab/>
        <w:t>CG-ConfigInfo</w:t>
      </w:r>
      <w:bookmarkEnd w:id="620"/>
      <w:bookmarkEnd w:id="621"/>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gramStart"/>
      <w:r>
        <w:rPr>
          <w:rFonts w:eastAsia="Times New Roman"/>
          <w:lang w:eastAsia="ja-JP"/>
        </w:rPr>
        <w:t>eNB</w:t>
      </w:r>
      <w:proofErr w:type="gramEnd"/>
      <w:r>
        <w:rPr>
          <w:rFonts w:eastAsia="Times New Roman"/>
          <w:lang w:eastAsia="ja-JP"/>
        </w:rPr>
        <w:t xml:space="preserve">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ConfigInfo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cg-ConfigInfo</w:t>
      </w:r>
      <w:proofErr w:type="gramEnd"/>
      <w:r>
        <w:rPr>
          <w:rFonts w:ascii="Courier New" w:eastAsia="Times New Roman" w:hAnsi="Courier New"/>
          <w:sz w:val="16"/>
          <w:lang w:eastAsia="en-GB"/>
        </w:rPr>
        <w:t xml:space="preserve">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candidateCellInfoListMN</w:t>
      </w:r>
      <w:proofErr w:type="gram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measResultCellListSFTD-NR</w:t>
      </w:r>
      <w:proofErr w:type="gramEnd"/>
      <w:r>
        <w:rPr>
          <w:rFonts w:ascii="Courier New" w:eastAsia="Times New Roman" w:hAnsi="Courier New"/>
          <w:sz w:val="16"/>
          <w:lang w:eastAsia="en-GB"/>
        </w:rPr>
        <w:t xml:space="preserve">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rlc-MaxNumRetx</w:t>
      </w:r>
      <w:proofErr w:type="gramEnd"/>
      <w:r>
        <w:rPr>
          <w:rFonts w:ascii="Courier New" w:eastAsia="Times New Roman" w:hAnsi="Courier New"/>
          <w:sz w:val="16"/>
          <w:lang w:eastAsia="en-GB"/>
        </w:rPr>
        <w:t>,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scg-reconfigFailure</w:t>
      </w:r>
      <w:proofErr w:type="gramEnd"/>
      <w:r>
        <w:rPr>
          <w:rFonts w:ascii="Courier New" w:eastAsia="Times New Roman" w:hAnsi="Courier New"/>
          <w:sz w:val="16"/>
          <w:lang w:eastAsia="en-GB"/>
        </w:rPr>
        <w:t>,</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srb3-IntegrityFailure</w:t>
      </w:r>
      <w:proofErr w:type="gramEnd"/>
      <w:r>
        <w:rPr>
          <w:rFonts w:ascii="Courier New" w:eastAsia="Times New Roman" w:hAnsi="Courier New"/>
          <w:sz w:val="16"/>
          <w:lang w:eastAsia="en-GB"/>
        </w:rPr>
        <w:t>},</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w:t>
      </w:r>
      <w:proofErr w:type="gramEnd"/>
      <w:r>
        <w:rPr>
          <w:rFonts w:ascii="Courier New" w:eastAsia="Times New Roman" w:hAnsi="Courier New"/>
          <w:sz w:val="16"/>
          <w:lang w:eastAsia="en-GB"/>
        </w:rPr>
        <w:t xml:space="preserve">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drx-InfoMCG</w:t>
      </w:r>
      <w:proofErr w:type="gramEnd"/>
      <w:r>
        <w:rPr>
          <w:rFonts w:ascii="Courier New" w:eastAsia="Times New Roman" w:hAnsi="Courier New"/>
          <w:sz w:val="16"/>
          <w:lang w:eastAsia="en-GB"/>
        </w:rPr>
        <w:t xml:space="preserve">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measConfigMN</w:t>
      </w:r>
      <w:proofErr w:type="gramEnd"/>
      <w:r>
        <w:rPr>
          <w:rFonts w:ascii="Courier New" w:eastAsia="Times New Roman" w:hAnsi="Courier New"/>
          <w:sz w:val="16"/>
          <w:lang w:eastAsia="en-GB"/>
        </w:rPr>
        <w:t xml:space="preserve">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mrdc-AssistanceInfo</w:t>
      </w:r>
      <w:proofErr w:type="gramEnd"/>
      <w:r>
        <w:rPr>
          <w:rFonts w:ascii="Courier New" w:eastAsia="Times New Roman" w:hAnsi="Courier New"/>
          <w:sz w:val="16"/>
          <w:lang w:eastAsia="en-GB"/>
        </w:rPr>
        <w:t xml:space="preserve">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ph-InfoMCG</w:t>
      </w:r>
      <w:proofErr w:type="gramEnd"/>
      <w:r>
        <w:rPr>
          <w:rFonts w:ascii="Courier New" w:eastAsia="Times New Roman" w:hAnsi="Courier New"/>
          <w:sz w:val="16"/>
          <w:lang w:eastAsia="en-GB"/>
        </w:rPr>
        <w:t xml:space="preserve">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measResultReportCGI</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w:t>
      </w:r>
      <w:proofErr w:type="gramEnd"/>
      <w:r>
        <w:rPr>
          <w:rFonts w:ascii="Courier New" w:eastAsia="Times New Roman" w:hAnsi="Courier New"/>
          <w:sz w:val="16"/>
          <w:lang w:eastAsia="en-GB"/>
        </w:rPr>
        <w:t xml:space="preserve">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cellForWhichToReportCGI</w:t>
      </w:r>
      <w:proofErr w:type="gramEnd"/>
      <w:r>
        <w:rPr>
          <w:rFonts w:ascii="Courier New" w:eastAsia="Times New Roman" w:hAnsi="Courier New"/>
          <w:sz w:val="16"/>
          <w:lang w:eastAsia="en-GB"/>
        </w:rPr>
        <w:t xml:space="preserve">         PhysCellId,</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candidateCellInfoListMN-EUTRA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sourceConfigSCG-EUTRA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drx-ConfigMCG</w:t>
      </w:r>
      <w:proofErr w:type="gramEnd"/>
      <w:r>
        <w:rPr>
          <w:rFonts w:ascii="Courier New" w:eastAsia="Times New Roman" w:hAnsi="Courier New"/>
          <w:sz w:val="16"/>
          <w:lang w:eastAsia="en-GB"/>
        </w:rPr>
        <w:t xml:space="preserve">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measResultReportCGI-EUTRA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eutraFrequency</w:t>
      </w:r>
      <w:proofErr w:type="gramEnd"/>
      <w:r>
        <w:rPr>
          <w:rFonts w:ascii="Courier New" w:eastAsia="Times New Roman" w:hAnsi="Courier New"/>
          <w:sz w:val="16"/>
          <w:lang w:eastAsia="en-GB"/>
        </w:rPr>
        <w:t xml:space="preserve">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cellForWhichToReportCGI-EUTRA</w:t>
      </w:r>
      <w:proofErr w:type="gramEnd"/>
      <w:r>
        <w:rPr>
          <w:rFonts w:ascii="Courier New" w:eastAsia="Times New Roman" w:hAnsi="Courier New"/>
          <w:sz w:val="16"/>
          <w:lang w:eastAsia="en-GB"/>
        </w:rPr>
        <w:t xml:space="preserve">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cgi-InfoEUTRA</w:t>
      </w:r>
      <w:proofErr w:type="gramEnd"/>
      <w:r>
        <w:rPr>
          <w:rFonts w:ascii="Courier New" w:eastAsia="Times New Roman" w:hAnsi="Courier New"/>
          <w:sz w:val="16"/>
          <w:lang w:eastAsia="en-GB"/>
        </w:rPr>
        <w:t xml:space="preserve">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measResultCellListSFTD-EUTRA</w:t>
      </w:r>
      <w:proofErr w:type="gramEnd"/>
      <w:r>
        <w:rPr>
          <w:rFonts w:ascii="Courier New" w:eastAsia="Times New Roman" w:hAnsi="Courier New"/>
          <w:sz w:val="16"/>
          <w:lang w:eastAsia="en-GB"/>
        </w:rPr>
        <w:t xml:space="preserve">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fr-InfoListMCG</w:t>
      </w:r>
      <w:proofErr w:type="gramEnd"/>
      <w:r>
        <w:rPr>
          <w:rFonts w:ascii="Courier New" w:eastAsia="Times New Roman" w:hAnsi="Courier New"/>
          <w:sz w:val="16"/>
          <w:lang w:eastAsia="en-GB"/>
        </w:rPr>
        <w:t xml:space="preserve">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CG-ConfigInfo-v1570-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sftdFrequencyList-NR</w:t>
      </w:r>
      <w:proofErr w:type="gramEnd"/>
      <w:r>
        <w:rPr>
          <w:rFonts w:ascii="Courier New" w:eastAsia="Times New Roman" w:hAnsi="Courier New"/>
          <w:sz w:val="16"/>
          <w:lang w:eastAsia="en-GB"/>
        </w:rPr>
        <w:t xml:space="preserve">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sftdFrequencyList-EUTRA</w:t>
      </w:r>
      <w:proofErr w:type="gramEnd"/>
      <w:r>
        <w:rPr>
          <w:rFonts w:ascii="Courier New" w:eastAsia="Times New Roman" w:hAnsi="Courier New"/>
          <w:sz w:val="16"/>
          <w:lang w:eastAsia="en-GB"/>
        </w:rPr>
        <w:t xml:space="preserve">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CG-ConfigInfo-v1590-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servFrequenciesMN-NR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drx-InfoMCG2</w:t>
      </w:r>
      <w:proofErr w:type="gramEnd"/>
      <w:r>
        <w:rPr>
          <w:rFonts w:ascii="Courier New" w:eastAsia="Times New Roman" w:hAnsi="Courier New"/>
          <w:sz w:val="16"/>
          <w:lang w:eastAsia="en-GB"/>
        </w:rPr>
        <w:t xml:space="preserve">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alignedDRX-Indication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t312-Expiry-r16</w:t>
      </w:r>
      <w:proofErr w:type="gramEnd"/>
      <w:r>
        <w:rPr>
          <w:rFonts w:ascii="Courier New" w:eastAsia="Times New Roman" w:hAnsi="Courier New"/>
          <w:sz w:val="16"/>
          <w:lang w:eastAsia="en-GB"/>
        </w:rPr>
        <w:t xml:space="preserve">,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servCellInfoListMCG-NR-r16</w:t>
      </w:r>
      <w:proofErr w:type="gramEnd"/>
      <w:r>
        <w:rPr>
          <w:rFonts w:ascii="Courier New" w:eastAsia="Times New Roman" w:hAnsi="Courier New"/>
          <w:sz w:val="16"/>
          <w:lang w:eastAsia="en-GB"/>
        </w:rPr>
        <w:t xml:space="preserve">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servCellInfoListMCG-EUTRA-r16</w:t>
      </w:r>
      <w:proofErr w:type="gramEnd"/>
      <w:r>
        <w:rPr>
          <w:rFonts w:ascii="Courier New" w:eastAsia="Times New Roman" w:hAnsi="Courier New"/>
          <w:sz w:val="16"/>
          <w:lang w:eastAsia="en-GB"/>
        </w:rPr>
        <w:t xml:space="preserve">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candidateCellListCPC-r17</w:t>
      </w:r>
      <w:proofErr w:type="gramEnd"/>
      <w:r>
        <w:rPr>
          <w:rFonts w:ascii="Courier New" w:eastAsia="Times New Roman" w:hAnsi="Courier New"/>
          <w:sz w:val="16"/>
          <w:lang w:eastAsia="en-GB"/>
        </w:rPr>
        <w:t xml:space="preserve">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twoPHRModeMCG-r17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lowMobilityEvaluationConnectedInPCell-r17</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fr2-Carriers-MCG-r17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ConfigRestrictInfoSCG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allowedBC-ListMRDC</w:t>
      </w:r>
      <w:proofErr w:type="gramEnd"/>
      <w:r>
        <w:rPr>
          <w:rFonts w:ascii="Courier New" w:eastAsia="Times New Roman" w:hAnsi="Courier New"/>
          <w:sz w:val="16"/>
          <w:lang w:eastAsia="en-GB"/>
        </w:rPr>
        <w:t xml:space="preserve">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powerCoordination-FR1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p-maxNR-FR1</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p-maxEUTRA</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p-maxUE-FR1</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servCellIndexRangeSCG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lowBound</w:t>
      </w:r>
      <w:proofErr w:type="gramEnd"/>
      <w:r>
        <w:rPr>
          <w:rFonts w:ascii="Courier New" w:eastAsia="Times New Roman" w:hAnsi="Courier New"/>
          <w:sz w:val="16"/>
          <w:lang w:eastAsia="en-GB"/>
        </w:rPr>
        <w:t xml:space="preserve">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upBound</w:t>
      </w:r>
      <w:proofErr w:type="gramEnd"/>
      <w:r>
        <w:rPr>
          <w:rFonts w:ascii="Courier New" w:eastAsia="Times New Roman" w:hAnsi="Courier New"/>
          <w:sz w:val="16"/>
          <w:lang w:eastAsia="en-GB"/>
        </w:rPr>
        <w:t xml:space="preserve">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maxMeasFreqsSCG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selectedBandEntriesMNList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w:t>
      </w:r>
      <w:proofErr w:type="gramStart"/>
      <w:r>
        <w:rPr>
          <w:rFonts w:ascii="Courier New" w:eastAsia="Times New Roman" w:hAnsi="Courier New"/>
          <w:sz w:val="16"/>
          <w:lang w:eastAsia="en-GB"/>
        </w:rPr>
        <w:t xml:space="preserve">ContextSessionsSN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maxIntraFreqMeasIdentitiesSCG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maxInterFreqMeasIdentitiesSCG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p-maxNR-FR1-MCG-r16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p-maxNR-FR2-MCG-r16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p-maxNR-FR2-SCG-r16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p-maxUE-FR2-r16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Malgun Gothic" w:hAnsi="Courier New"/>
          <w:sz w:val="16"/>
          <w:lang w:eastAsia="en-GB"/>
        </w:rPr>
        <w:t>maxMeasSRS-ResourceSCG-r16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maxMeasCLI-ResourceSCG-r16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maxNumberEHC-ContextsSN-r16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allowedReducedConfigForOverheating-r16</w:t>
      </w:r>
      <w:proofErr w:type="gramEnd"/>
      <w:r>
        <w:rPr>
          <w:rFonts w:ascii="Courier New" w:eastAsia="Times New Roman" w:hAnsi="Courier New"/>
          <w:sz w:val="16"/>
          <w:lang w:eastAsia="en-GB"/>
        </w:rPr>
        <w:t xml:space="preserve">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maxToffset-r16</w:t>
      </w:r>
      <w:proofErr w:type="gramEnd"/>
      <w:r>
        <w:rPr>
          <w:rFonts w:ascii="Courier New" w:eastAsia="Times New Roman" w:hAnsi="Courier New"/>
          <w:sz w:val="16"/>
          <w:lang w:eastAsia="en-GB"/>
        </w:rPr>
        <w:t xml:space="preserve">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allowedReducedConfigForOverheating-r17</w:t>
      </w:r>
      <w:proofErr w:type="gramEnd"/>
      <w:r>
        <w:rPr>
          <w:rFonts w:ascii="Courier New" w:eastAsia="Times New Roman" w:hAnsi="Courier New"/>
          <w:sz w:val="16"/>
          <w:lang w:eastAsia="en-GB"/>
        </w:rPr>
        <w:t xml:space="preserve">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maxNumberUDC-DRB-r17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maxNumberCPCCandidates-r17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SelectedBandEntriesMN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TypeListMCG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InfoMCG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w:t>
      </w:r>
      <w:proofErr w:type="gramEnd"/>
      <w:r>
        <w:rPr>
          <w:rFonts w:ascii="Courier New" w:eastAsia="Times New Roman" w:hAnsi="Courier New"/>
          <w:sz w:val="16"/>
          <w:lang w:eastAsia="en-GB"/>
        </w:rPr>
        <w:t xml:space="preserve">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ph-Uplink</w:t>
      </w:r>
      <w:proofErr w:type="gramEnd"/>
      <w:r>
        <w:rPr>
          <w:rFonts w:ascii="Courier New" w:eastAsia="Times New Roman" w:hAnsi="Courier New"/>
          <w:sz w:val="16"/>
          <w:lang w:eastAsia="en-GB"/>
        </w:rPr>
        <w:t xml:space="preserve">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ph-SupplementaryUplink</w:t>
      </w:r>
      <w:proofErr w:type="gramEnd"/>
      <w:r>
        <w:rPr>
          <w:rFonts w:ascii="Courier New" w:eastAsia="Times New Roman" w:hAnsi="Courier New"/>
          <w:sz w:val="16"/>
          <w:lang w:eastAsia="en-GB"/>
        </w:rPr>
        <w:t xml:space="preserve">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twoSRS-PUSCH-Repetition-r17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UplinkCarrierMCG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ph-Type1or3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bandCombinationIndex</w:t>
      </w:r>
      <w:proofErr w:type="gramEnd"/>
      <w:r>
        <w:rPr>
          <w:rFonts w:ascii="Courier New" w:eastAsia="Times New Roman" w:hAnsi="Courier New"/>
          <w:sz w:val="16"/>
          <w:lang w:eastAsia="en-GB"/>
        </w:rPr>
        <w:t xml:space="preserve">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allowedFeatureSetsList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FeatureSetEntryIndex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drx-LongCycleStartOffset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lastRenderedPageBreak/>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proofErr w:type="gramStart"/>
      <w:r>
        <w:rPr>
          <w:rFonts w:ascii="Courier New" w:eastAsia="Times New Roman" w:hAnsi="Courier New"/>
          <w:sz w:val="16"/>
          <w:lang w:eastAsia="en-GB"/>
        </w:rPr>
        <w:t>ms5120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shortDRX</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w:t>
      </w:r>
      <w:proofErr w:type="gramStart"/>
      <w:r>
        <w:rPr>
          <w:rFonts w:ascii="Courier New" w:eastAsia="Times New Roman" w:hAnsi="Courier New"/>
          <w:sz w:val="16"/>
          <w:lang w:eastAsia="en-GB"/>
        </w:rPr>
        <w:t>spare1 }</w:t>
      </w:r>
      <w:proofErr w:type="gramEnd"/>
      <w:r>
        <w:rPr>
          <w:rFonts w:ascii="Courier New" w:eastAsia="Times New Roman" w:hAnsi="Courier New"/>
          <w:sz w:val="16"/>
          <w:lang w:eastAsia="en-GB"/>
        </w:rPr>
        <w:t>,</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drx-onDurationTimer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subMilliSeconds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w:t>
      </w:r>
      <w:proofErr w:type="gramStart"/>
      <w:r>
        <w:rPr>
          <w:rFonts w:ascii="Courier New" w:eastAsia="Times New Roman" w:hAnsi="Courier New"/>
          <w:sz w:val="16"/>
          <w:lang w:eastAsia="en-GB"/>
        </w:rPr>
        <w:t>spare1 }</w:t>
      </w:r>
      <w:proofErr w:type="gramEnd"/>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MeasConfigMN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measuredFrequenciesMN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gapPurpose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measGapConfigFR2</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interFreqNoGap-r16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affectedCarrierFreqCombInfoListMRDC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overheatingAssistanceSCG-r16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overheatingAssistanceSCG-FR2-2-r17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AffectedCarrierFreqCombInfoMRDC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victimSystemType</w:t>
      </w:r>
      <w:proofErr w:type="gramEnd"/>
      <w:r>
        <w:rPr>
          <w:rFonts w:ascii="Courier New" w:eastAsia="Times New Roman" w:hAnsi="Courier New"/>
          <w:sz w:val="16"/>
          <w:lang w:eastAsia="en-GB"/>
        </w:rPr>
        <w:t xml:space="preserv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interferenceDirectionMRDC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affectedCarrierFreqCombEUTRA</w:t>
      </w:r>
      <w:proofErr w:type="gramEnd"/>
      <w:r>
        <w:rPr>
          <w:rFonts w:ascii="Courier New" w:eastAsia="Times New Roman" w:hAnsi="Courier New"/>
          <w:sz w:val="16"/>
          <w:lang w:eastAsia="en-GB"/>
        </w:rPr>
        <w:t xml:space="preserve">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affectedCarrierFreqCombNR</w:t>
      </w:r>
      <w:proofErr w:type="gramEnd"/>
      <w:r>
        <w:rPr>
          <w:rFonts w:ascii="Courier New" w:eastAsia="Times New Roman" w:hAnsi="Courier New"/>
          <w:sz w:val="16"/>
          <w:lang w:eastAsia="en-GB"/>
        </w:rPr>
        <w:t xml:space="preserve">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VictimSystemType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gps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glonass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galileo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wlan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bluetooth</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CandidateCellListCPC-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ssbFrequency-r17</w:t>
      </w:r>
      <w:proofErr w:type="gramEnd"/>
      <w:r>
        <w:rPr>
          <w:rFonts w:ascii="Courier New" w:eastAsia="Times New Roman" w:hAnsi="Courier New"/>
          <w:sz w:val="16"/>
          <w:lang w:eastAsia="en-GB"/>
        </w:rPr>
        <w:t xml:space="preserve">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proofErr w:type="gramStart"/>
            <w:r>
              <w:rPr>
                <w:rFonts w:ascii="Arial" w:eastAsia="Times New Roman" w:hAnsi="Arial"/>
                <w:sz w:val="18"/>
                <w:lang w:eastAsia="sv-SE"/>
              </w:rPr>
              <w:t>and</w:t>
            </w:r>
            <w:proofErr w:type="gramEnd"/>
            <w:r>
              <w:rPr>
                <w:rFonts w:ascii="Arial" w:eastAsia="Times New Roman" w:hAnsi="Arial"/>
                <w:sz w:val="18"/>
                <w:lang w:eastAsia="sv-SE"/>
              </w:rPr>
              <w:t xml:space="preserve">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gramStart"/>
            <w:r>
              <w:rPr>
                <w:rFonts w:ascii="Arial" w:eastAsia="Times New Roman" w:hAnsi="Arial"/>
                <w:i/>
                <w:sz w:val="18"/>
                <w:lang w:eastAsia="ja-JP"/>
              </w:rPr>
              <w:t>reducedMaxCCs</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proofErr w:type="gramStart"/>
            <w:r>
              <w:rPr>
                <w:rFonts w:ascii="Arial" w:eastAsia="Times New Roman" w:hAnsi="Arial"/>
                <w:i/>
                <w:sz w:val="18"/>
                <w:lang w:eastAsia="ja-JP"/>
              </w:rPr>
              <w:t>reducedMaxBW-FR1</w:t>
            </w:r>
            <w:proofErr w:type="gramEnd"/>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proofErr w:type="gramStart"/>
            <w:r>
              <w:rPr>
                <w:rFonts w:ascii="Arial" w:eastAsia="Times New Roman" w:hAnsi="Arial"/>
                <w:i/>
                <w:sz w:val="18"/>
                <w:lang w:eastAsia="ja-JP"/>
              </w:rPr>
              <w:t>reducedMaxBW-FR2-2</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gramStart"/>
            <w:r>
              <w:rPr>
                <w:rFonts w:ascii="Arial" w:eastAsia="Times New Roman" w:hAnsi="Arial"/>
                <w:i/>
                <w:sz w:val="18"/>
                <w:lang w:eastAsia="ja-JP"/>
              </w:rPr>
              <w:t>reducedMaxMIMO-LayersFR1</w:t>
            </w:r>
            <w:proofErr w:type="gramEnd"/>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proofErr w:type="gramStart"/>
            <w:r>
              <w:rPr>
                <w:rFonts w:ascii="Arial" w:eastAsia="Times New Roman" w:hAnsi="Arial"/>
                <w:i/>
                <w:sz w:val="18"/>
                <w:lang w:eastAsia="ja-JP"/>
              </w:rPr>
              <w:t>reducedMaxMIMO-LayersFR2-2</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57856DC6"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w:t>
            </w:r>
            <w:del w:id="622" w:author="CATT-R2#123" w:date="2023-09-08T15:31:00Z">
              <w:r w:rsidDel="00C46276">
                <w:rPr>
                  <w:rFonts w:ascii="Arial" w:eastAsia="Times New Roman" w:hAnsi="Arial"/>
                  <w:sz w:val="18"/>
                  <w:szCs w:val="18"/>
                  <w:lang w:eastAsia="sv-SE"/>
                </w:rPr>
                <w:delText>or</w:delText>
              </w:r>
            </w:del>
            <w:ins w:id="623" w:author="CATT-R2#123" w:date="2023-09-08T15:31:00Z">
              <w:r w:rsidR="00C46276">
                <w:rPr>
                  <w:rFonts w:ascii="Arial" w:hAnsi="Arial" w:hint="eastAsia"/>
                  <w:sz w:val="18"/>
                  <w:szCs w:val="18"/>
                  <w:lang w:eastAsia="zh-CN"/>
                </w:rPr>
                <w:t>,</w:t>
              </w:r>
            </w:ins>
            <w:r>
              <w:rPr>
                <w:rFonts w:ascii="Arial" w:eastAsia="Times New Roman" w:hAnsi="Arial"/>
                <w:sz w:val="18"/>
                <w:szCs w:val="18"/>
                <w:lang w:eastAsia="sv-SE"/>
              </w:rPr>
              <w:t xml:space="preserve"> CPC</w:t>
            </w:r>
            <w:ins w:id="624" w:author="CATT-R2#123" w:date="2023-08-29T13:42:00Z">
              <w:r>
                <w:rPr>
                  <w:rFonts w:ascii="Arial" w:hAnsi="Arial" w:hint="eastAsia"/>
                  <w:sz w:val="18"/>
                  <w:szCs w:val="18"/>
                  <w:lang w:eastAsia="zh-CN"/>
                </w:rPr>
                <w:t xml:space="preserve"> or CHO </w:t>
              </w:r>
            </w:ins>
            <w:ins w:id="625" w:author="CATT-R2#123" w:date="2023-09-07T14:58:00Z">
              <w:r w:rsidR="00C733F8">
                <w:rPr>
                  <w:rFonts w:ascii="Arial" w:hAnsi="Arial" w:hint="eastAsia"/>
                  <w:sz w:val="18"/>
                  <w:szCs w:val="18"/>
                  <w:lang w:eastAsia="zh-CN"/>
                </w:rPr>
                <w:t>with</w:t>
              </w:r>
            </w:ins>
            <w:commentRangeStart w:id="626"/>
            <w:commentRangeEnd w:id="626"/>
            <w:ins w:id="627" w:author="CATT-R2#123" w:date="2023-08-29T13:42:00Z">
              <w:r>
                <w:rPr>
                  <w:rFonts w:ascii="Arial" w:hAnsi="Arial" w:hint="eastAsia"/>
                  <w:sz w:val="18"/>
                  <w:szCs w:val="18"/>
                  <w:lang w:eastAsia="zh-CN"/>
                </w:rPr>
                <w:t xml:space="preserve"> candidate SCG</w:t>
              </w:r>
            </w:ins>
            <w:ins w:id="628"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w:t>
            </w:r>
            <w:del w:id="629" w:author="CATT-R2#123" w:date="2023-09-08T15:31:00Z">
              <w:r w:rsidDel="006C5EF4">
                <w:rPr>
                  <w:rFonts w:ascii="Arial" w:eastAsia="Times New Roman" w:hAnsi="Arial"/>
                  <w:sz w:val="18"/>
                  <w:szCs w:val="18"/>
                  <w:lang w:eastAsia="sv-SE"/>
                </w:rPr>
                <w:delText>or</w:delText>
              </w:r>
            </w:del>
            <w:ins w:id="630" w:author="CATT-R2#123" w:date="2023-09-08T15:31:00Z">
              <w:r w:rsidR="006C5EF4">
                <w:rPr>
                  <w:rFonts w:ascii="Arial" w:hAnsi="Arial" w:hint="eastAsia"/>
                  <w:sz w:val="18"/>
                  <w:szCs w:val="18"/>
                  <w:lang w:eastAsia="zh-CN"/>
                </w:rPr>
                <w:t>,</w:t>
              </w:r>
            </w:ins>
            <w:r>
              <w:rPr>
                <w:rFonts w:ascii="Arial" w:eastAsia="Times New Roman" w:hAnsi="Arial"/>
                <w:sz w:val="18"/>
                <w:szCs w:val="18"/>
                <w:lang w:eastAsia="sv-SE"/>
              </w:rPr>
              <w:t xml:space="preserve"> CPC</w:t>
            </w:r>
            <w:ins w:id="631" w:author="CATT-R2#123" w:date="2023-08-29T13:42:00Z">
              <w:r>
                <w:rPr>
                  <w:rFonts w:ascii="Arial" w:hAnsi="Arial" w:hint="eastAsia"/>
                  <w:sz w:val="18"/>
                  <w:szCs w:val="18"/>
                  <w:lang w:eastAsia="zh-CN"/>
                </w:rPr>
                <w:t xml:space="preserve"> or CHO </w:t>
              </w:r>
            </w:ins>
            <w:ins w:id="632" w:author="CATT-R2#123" w:date="2023-09-07T14:58:00Z">
              <w:r w:rsidR="00C733F8">
                <w:rPr>
                  <w:rFonts w:ascii="Arial" w:hAnsi="Arial" w:hint="eastAsia"/>
                  <w:sz w:val="18"/>
                  <w:szCs w:val="18"/>
                  <w:lang w:eastAsia="zh-CN"/>
                </w:rPr>
                <w:t>with</w:t>
              </w:r>
            </w:ins>
            <w:ins w:id="633" w:author="CATT-R2#123" w:date="2023-08-29T13:42:00Z">
              <w:r>
                <w:rPr>
                  <w:rFonts w:ascii="Arial" w:hAnsi="Arial" w:hint="eastAsia"/>
                  <w:sz w:val="18"/>
                  <w:szCs w:val="18"/>
                  <w:lang w:eastAsia="zh-CN"/>
                </w:rPr>
                <w:t xml:space="preserve"> candidate SCG</w:t>
              </w:r>
            </w:ins>
            <w:ins w:id="634"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635" w:author="CATT" w:date="2023-06-14T14:57:00Z"/>
                <w:rFonts w:ascii="Arial" w:hAnsi="Arial"/>
                <w:sz w:val="18"/>
                <w:lang w:eastAsia="zh-CN"/>
              </w:rPr>
            </w:pPr>
            <w:r>
              <w:rPr>
                <w:rFonts w:ascii="Arial" w:eastAsia="Times New Roman" w:hAnsi="Arial"/>
                <w:sz w:val="18"/>
                <w:lang w:eastAsia="sv-SE"/>
              </w:rPr>
              <w:t>For (NG</w:t>
            </w:r>
            <w:proofErr w:type="gramStart"/>
            <w:r>
              <w:rPr>
                <w:rFonts w:ascii="Arial" w:eastAsia="Times New Roman" w:hAnsi="Arial"/>
                <w:sz w:val="18"/>
                <w:lang w:eastAsia="sv-SE"/>
              </w:rPr>
              <w:t>)EN</w:t>
            </w:r>
            <w:proofErr w:type="gramEnd"/>
            <w:r>
              <w:rPr>
                <w:rFonts w:ascii="Arial" w:eastAsia="Times New Roman" w:hAnsi="Arial"/>
                <w:sz w:val="18"/>
                <w:lang w:eastAsia="sv-SE"/>
              </w:rPr>
              <w:t xml:space="preserve">-DC,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636" w:author="CATT" w:date="2023-06-14T14:24:00Z"/>
                <w:del w:id="637"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638" w:author="CATT" w:date="2023-06-14T14:32:00Z">
              <w:del w:id="639"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40" w:author="CATT" w:date="2023-06-14T14:24:00Z">
              <w:del w:id="641" w:author="CATT-R2#123" w:date="2023-08-29T13:41:00Z">
                <w:r>
                  <w:rPr>
                    <w:rFonts w:hint="eastAsia"/>
                    <w:lang w:eastAsia="zh-CN"/>
                  </w:rPr>
                  <w:delText xml:space="preserve">: FFS </w:delText>
                </w:r>
              </w:del>
            </w:ins>
            <w:ins w:id="642" w:author="CATT" w:date="2023-06-14T14:25:00Z">
              <w:del w:id="643" w:author="CATT-R2#123" w:date="2023-08-29T13:41:00Z">
                <w:r>
                  <w:rPr>
                    <w:rFonts w:hint="eastAsia"/>
                    <w:lang w:eastAsia="zh-CN"/>
                  </w:rPr>
                  <w:delText>whether to</w:delText>
                </w:r>
              </w:del>
            </w:ins>
            <w:ins w:id="644" w:author="CATT" w:date="2023-06-14T14:24:00Z">
              <w:del w:id="645" w:author="CATT-R2#123" w:date="2023-08-29T13:41:00Z">
                <w:r>
                  <w:rPr>
                    <w:rFonts w:hint="eastAsia"/>
                    <w:lang w:eastAsia="zh-CN"/>
                  </w:rPr>
                  <w:delText xml:space="preserve"> support recommendation of the candidate PSCells </w:delText>
                </w:r>
              </w:del>
            </w:ins>
            <w:ins w:id="646" w:author="CATT" w:date="2023-06-14T14:34:00Z">
              <w:del w:id="647" w:author="CATT-R2#123" w:date="2023-08-29T13:41:00Z">
                <w:r>
                  <w:rPr>
                    <w:rFonts w:hint="eastAsia"/>
                    <w:lang w:eastAsia="zh-CN"/>
                  </w:rPr>
                  <w:delText>based on</w:delText>
                </w:r>
              </w:del>
            </w:ins>
            <w:ins w:id="648" w:author="CATT" w:date="2023-06-14T14:24:00Z">
              <w:del w:id="649" w:author="CATT-R2#123" w:date="2023-08-29T13:41:00Z">
                <w:r>
                  <w:rPr>
                    <w:rFonts w:hint="eastAsia"/>
                    <w:lang w:eastAsia="zh-CN"/>
                  </w:rPr>
                  <w:delText xml:space="preserve"> measurement results.</w:delText>
                </w:r>
              </w:del>
            </w:ins>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w:t>
            </w:r>
            <w:proofErr w:type="gramStart"/>
            <w:r>
              <w:rPr>
                <w:rFonts w:ascii="Arial" w:eastAsia="Times New Roman" w:hAnsi="Arial" w:cs="Arial"/>
                <w:sz w:val="18"/>
                <w:lang w:eastAsia="zh-CN"/>
              </w:rPr>
              <w:t>)EN</w:t>
            </w:r>
            <w:proofErr w:type="gramEnd"/>
            <w:r>
              <w:rPr>
                <w:rFonts w:ascii="Arial" w:eastAsia="Times New Roman" w:hAnsi="Arial" w:cs="Arial"/>
                <w:sz w:val="18"/>
                <w:lang w:eastAsia="zh-CN"/>
              </w:rPr>
              <w:t>-DC.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w:t>
            </w:r>
            <w:proofErr w:type="gramStart"/>
            <w:r>
              <w:rPr>
                <w:rFonts w:ascii="Arial" w:eastAsia="Times New Roman" w:hAnsi="Arial"/>
                <w:sz w:val="18"/>
                <w:lang w:eastAsia="sv-SE"/>
              </w:rPr>
              <w:t>)EN</w:t>
            </w:r>
            <w:proofErr w:type="gramEnd"/>
            <w:r>
              <w:rPr>
                <w:rFonts w:ascii="Arial" w:eastAsia="Times New Roman" w:hAnsi="Arial"/>
                <w:sz w:val="18"/>
                <w:lang w:eastAsia="sv-SE"/>
              </w:rPr>
              <w:t>-DC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Toffset value the SN is allowed to use for scheduling SCG transmissions (see TS 38.213 [13]). This field is used in NR-DC only when the </w:t>
            </w:r>
            <w:proofErr w:type="gramStart"/>
            <w:r>
              <w:rPr>
                <w:rFonts w:ascii="Arial" w:eastAsia="等线" w:hAnsi="Arial"/>
                <w:bCs/>
                <w:iCs/>
                <w:sz w:val="18"/>
                <w:lang w:eastAsia="ja-JP"/>
              </w:rPr>
              <w:t>fields</w:t>
            </w:r>
            <w:proofErr w:type="gramEnd"/>
            <w:r>
              <w:rPr>
                <w:rFonts w:ascii="Arial" w:eastAsia="等线" w:hAnsi="Arial"/>
                <w:bCs/>
                <w:iCs/>
                <w:sz w:val="18"/>
                <w:lang w:eastAsia="ja-JP"/>
              </w:rPr>
              <w:t xml:space="preserve">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ms, value </w:t>
            </w:r>
            <w:r>
              <w:rPr>
                <w:rFonts w:ascii="Arial" w:eastAsia="等线" w:hAnsi="Arial"/>
                <w:bCs/>
                <w:i/>
                <w:sz w:val="18"/>
                <w:lang w:eastAsia="ja-JP"/>
              </w:rPr>
              <w:t>ms0dot75</w:t>
            </w:r>
            <w:r>
              <w:rPr>
                <w:rFonts w:ascii="Arial" w:eastAsia="等线" w:hAnsi="Arial"/>
                <w:bCs/>
                <w:iCs/>
                <w:sz w:val="18"/>
                <w:lang w:eastAsia="ja-JP"/>
              </w:rPr>
              <w:t xml:space="preserve"> corresponds to 0.75 ms, value </w:t>
            </w:r>
            <w:r>
              <w:rPr>
                <w:rFonts w:ascii="Arial" w:eastAsia="等线" w:hAnsi="Arial"/>
                <w:bCs/>
                <w:i/>
                <w:sz w:val="18"/>
                <w:lang w:eastAsia="ja-JP"/>
              </w:rPr>
              <w:t>ms1</w:t>
            </w:r>
            <w:r>
              <w:rPr>
                <w:rFonts w:ascii="Arial" w:eastAsia="等线" w:hAnsi="Arial"/>
                <w:bCs/>
                <w:iCs/>
                <w:sz w:val="18"/>
                <w:lang w:eastAsia="ja-JP"/>
              </w:rPr>
              <w:t xml:space="preserve"> corresponds to 1 </w:t>
            </w:r>
            <w:proofErr w:type="gramStart"/>
            <w:r>
              <w:rPr>
                <w:rFonts w:ascii="Arial" w:eastAsia="等线" w:hAnsi="Arial"/>
                <w:bCs/>
                <w:iCs/>
                <w:sz w:val="18"/>
                <w:lang w:eastAsia="ja-JP"/>
              </w:rPr>
              <w:t>ms</w:t>
            </w:r>
            <w:proofErr w:type="gramEnd"/>
            <w:r>
              <w:rPr>
                <w:rFonts w:ascii="Arial" w:eastAsia="等线" w:hAnsi="Arial"/>
                <w:bCs/>
                <w:iCs/>
                <w:sz w:val="18"/>
                <w:lang w:eastAsia="ja-JP"/>
              </w:rPr>
              <w:t xml:space="preserve">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xml:space="preserve">, for bearer type change between MN terminated bearer with NR PDCP to SN terminated bearer. It is also used to indicate the PDCP duplication related information for MN </w:t>
            </w:r>
            <w:r>
              <w:rPr>
                <w:rFonts w:ascii="Arial" w:eastAsia="Times New Roman" w:hAnsi="Arial"/>
                <w:sz w:val="18"/>
                <w:lang w:eastAsia="sv-SE"/>
              </w:rPr>
              <w:lastRenderedPageBreak/>
              <w:t>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w:t>
            </w:r>
            <w:proofErr w:type="gramStart"/>
            <w:r>
              <w:rPr>
                <w:rFonts w:ascii="Arial" w:eastAsia="Times New Roman" w:hAnsi="Arial"/>
                <w:sz w:val="18"/>
                <w:lang w:eastAsia="sv-SE"/>
              </w:rPr>
              <w:t>)EN</w:t>
            </w:r>
            <w:proofErr w:type="gramEnd"/>
            <w:r>
              <w:rPr>
                <w:rFonts w:ascii="Arial" w:eastAsia="Times New Roman" w:hAnsi="Arial"/>
                <w:sz w:val="18"/>
                <w:lang w:eastAsia="sv-SE"/>
              </w:rPr>
              <w:t xml:space="preserve">-DC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w:t>
            </w:r>
            <w:proofErr w:type="gramStart"/>
            <w:r>
              <w:rPr>
                <w:rFonts w:ascii="Arial" w:eastAsia="等线" w:hAnsi="Arial"/>
                <w:sz w:val="18"/>
                <w:lang w:eastAsia="sv-SE"/>
              </w:rPr>
              <w:t>)EN</w:t>
            </w:r>
            <w:proofErr w:type="gramEnd"/>
            <w:r>
              <w:rPr>
                <w:rFonts w:ascii="Arial" w:eastAsia="等线" w:hAnsi="Arial"/>
                <w:sz w:val="18"/>
                <w:lang w:eastAsia="sv-SE"/>
              </w:rPr>
              <w:t>-DC,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proofErr w:type="gramStart"/>
            <w:r>
              <w:rPr>
                <w:rFonts w:ascii="Arial" w:eastAsia="Times New Roman" w:hAnsi="Arial"/>
                <w:i/>
                <w:kern w:val="2"/>
                <w:sz w:val="18"/>
                <w:lang w:eastAsia="sv-SE"/>
              </w:rPr>
              <w:t>type1</w:t>
            </w:r>
            <w:proofErr w:type="gramEnd"/>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w:t>
            </w:r>
            <w:r>
              <w:rPr>
                <w:rFonts w:ascii="Arial" w:eastAsia="Times New Roman" w:hAnsi="Arial"/>
                <w:sz w:val="18"/>
                <w:lang w:eastAsia="sv-SE"/>
              </w:rPr>
              <w:lastRenderedPageBreak/>
              <w:t xml:space="preserve">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lastRenderedPageBreak/>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w:t>
            </w:r>
            <w:proofErr w:type="gramStart"/>
            <w:r>
              <w:rPr>
                <w:rFonts w:ascii="Arial" w:eastAsia="Times New Roman" w:hAnsi="Arial"/>
                <w:sz w:val="18"/>
                <w:lang w:eastAsia="sv-SE"/>
              </w:rPr>
              <w:t>)EN</w:t>
            </w:r>
            <w:proofErr w:type="gramEnd"/>
            <w:r>
              <w:rPr>
                <w:rFonts w:ascii="Arial" w:eastAsia="Times New Roman" w:hAnsi="Arial"/>
                <w:sz w:val="18"/>
                <w:lang w:eastAsia="sv-SE"/>
              </w:rPr>
              <w:t>-DC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gramStart"/>
            <w:r>
              <w:rPr>
                <w:rFonts w:ascii="Arial" w:eastAsia="Times New Roman" w:hAnsi="Arial" w:cs="Arial"/>
                <w:i/>
                <w:iCs/>
                <w:sz w:val="18"/>
                <w:szCs w:val="18"/>
                <w:lang w:eastAsia="ja-JP"/>
              </w:rPr>
              <w:t>servFrequenciesMN-NR</w:t>
            </w:r>
            <w:proofErr w:type="gramEnd"/>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lastRenderedPageBreak/>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n case of (NG</w:t>
            </w:r>
            <w:proofErr w:type="gramStart"/>
            <w:r>
              <w:rPr>
                <w:rFonts w:ascii="Arial" w:eastAsia="Times New Roman" w:hAnsi="Arial"/>
                <w:sz w:val="18"/>
                <w:szCs w:val="22"/>
                <w:lang w:eastAsia="ja-JP"/>
              </w:rPr>
              <w:t>)EN</w:t>
            </w:r>
            <w:proofErr w:type="gramEnd"/>
            <w:r>
              <w:rPr>
                <w:rFonts w:ascii="Arial" w:eastAsia="Times New Roman" w:hAnsi="Arial"/>
                <w:sz w:val="18"/>
                <w:szCs w:val="22"/>
                <w:lang w:eastAsia="ja-JP"/>
              </w:rPr>
              <w:t xml:space="preserve">-DC,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w:t>
      </w:r>
      <w:proofErr w:type="gramStart"/>
      <w:r>
        <w:rPr>
          <w:rFonts w:eastAsia="Yu Mincho"/>
          <w:lang w:eastAsia="ja-JP"/>
        </w:rPr>
        <w:t>RAT capabilities</w:t>
      </w:r>
      <w:proofErr w:type="gramEnd"/>
      <w:r>
        <w:rPr>
          <w:rFonts w:eastAsia="Yu Mincho"/>
          <w:lang w:eastAsia="ja-JP"/>
        </w:rPr>
        <w:t xml:space="preserve">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Baseline: The UE waits until both CHO and CPC conditions are met (always). (</w:t>
      </w:r>
      <w:proofErr w:type="gramStart"/>
      <w:r>
        <w:t>furthermore</w:t>
      </w:r>
      <w:proofErr w:type="gramEnd"/>
      <w:r>
        <w:t xml:space="preserv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3"/>
    <w:bookmarkEnd w:id="4"/>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proofErr w:type="gramStart"/>
      <w:r>
        <w:t>candidate</w:t>
      </w:r>
      <w:proofErr w:type="gramEnd"/>
      <w:r>
        <w:t xml:space="preserv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proofErr w:type="gramStart"/>
      <w:r>
        <w:t>selectedCondRRCReconfig-r17</w:t>
      </w:r>
      <w:proofErr w:type="gramEnd"/>
      <w:r>
        <w:t xml:space="preserve">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p w14:paraId="5D2D7E1D" w14:textId="77777777" w:rsidR="005D57C9" w:rsidRDefault="005D57C9">
      <w:pPr>
        <w:rPr>
          <w:lang w:eastAsia="zh-CN"/>
        </w:rPr>
      </w:pPr>
    </w:p>
    <w:sectPr w:rsidR="005D57C9">
      <w:footnotePr>
        <w:numRestart w:val="eachSect"/>
      </w:footnotePr>
      <w:pgSz w:w="11907" w:h="16840"/>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9E7DE" w15:done="0"/>
  <w15:commentEx w15:paraId="231451FF" w15:done="0"/>
  <w15:commentEx w15:paraId="2CA58E31" w15:done="0"/>
  <w15:commentEx w15:paraId="381634C8" w15:done="0"/>
  <w15:commentEx w15:paraId="743057DC" w15:done="0"/>
  <w15:commentEx w15:paraId="3D3B8E30" w15:paraIdParent="743057DC" w15:done="0"/>
  <w15:commentEx w15:paraId="002493AF" w15:paraIdParent="743057DC" w15:done="0"/>
  <w15:commentEx w15:paraId="69A94A9B" w15:done="0"/>
  <w15:commentEx w15:paraId="6C12CD5F" w15:done="0"/>
  <w15:commentEx w15:paraId="23244003" w15:done="0"/>
  <w15:commentEx w15:paraId="5BA74FAF" w15:done="0"/>
  <w15:commentEx w15:paraId="1722BCD9" w15:done="0"/>
  <w15:commentEx w15:paraId="1D5F0855" w15:done="0"/>
  <w15:commentEx w15:paraId="08F02D57" w15:done="0"/>
  <w15:commentEx w15:paraId="3A30B91C" w15:done="0"/>
  <w15:commentEx w15:paraId="203BC1ED" w15:done="0"/>
  <w15:commentEx w15:paraId="0070C5C1" w15:done="0"/>
  <w15:commentEx w15:paraId="0FC1E4D0" w15:done="0"/>
  <w15:commentEx w15:paraId="3C207C49" w15:done="0"/>
  <w15:commentEx w15:paraId="4CA2ECA3" w15:done="0"/>
  <w15:commentEx w15:paraId="1A15DCCB" w15:done="0"/>
  <w15:commentEx w15:paraId="386A2F00" w15:done="0"/>
  <w15:commentEx w15:paraId="7436F607" w15:paraIdParent="386A2F00" w15:done="0"/>
  <w15:commentEx w15:paraId="520B45C2" w15:done="0"/>
  <w15:commentEx w15:paraId="166C8AC2" w15:done="0"/>
  <w15:commentEx w15:paraId="3A6C0DD9" w15:done="0"/>
  <w15:commentEx w15:paraId="4D186E24" w15:done="0"/>
  <w15:commentEx w15:paraId="3369C9E9" w15:done="0"/>
  <w15:commentEx w15:paraId="26C3268A" w15:done="0"/>
  <w15:commentEx w15:paraId="0F206353" w15:done="0"/>
  <w15:commentEx w15:paraId="0988C75C" w15:done="0"/>
  <w15:commentEx w15:paraId="727E8A16" w15:done="0"/>
  <w15:commentEx w15:paraId="32730107" w15:done="0"/>
  <w15:commentEx w15:paraId="0D1E97AE" w15:done="0"/>
  <w15:commentEx w15:paraId="35CDAFF7" w15:done="0"/>
  <w15:commentEx w15:paraId="47B734FB" w15:done="0"/>
  <w15:commentEx w15:paraId="6AC8AF27" w15:done="0"/>
  <w15:commentEx w15:paraId="0A65E154" w15:done="0"/>
  <w15:commentEx w15:paraId="063D1F9E" w15:done="0"/>
  <w15:commentEx w15:paraId="6A3A188C" w15:done="0"/>
  <w15:commentEx w15:paraId="30487FC4" w15:paraIdParent="6A3A188C" w15:done="0"/>
  <w15:commentEx w15:paraId="4B5C1F3C" w15:paraIdParent="6A3A188C" w15:done="0"/>
  <w15:commentEx w15:paraId="396BDA49" w15:done="0"/>
  <w15:commentEx w15:paraId="3A9839E7" w15:done="0"/>
  <w15:commentEx w15:paraId="30C4120E" w15:done="0"/>
  <w15:commentEx w15:paraId="674E29E8" w15:done="0"/>
  <w15:commentEx w15:paraId="7E74795B" w15:done="0"/>
  <w15:commentEx w15:paraId="713D9571" w15:done="0"/>
  <w15:commentEx w15:paraId="051025D2" w15:done="0"/>
  <w15:commentEx w15:paraId="2B0E1557" w15:done="0"/>
  <w15:commentEx w15:paraId="103DCBD6" w15:done="0"/>
  <w15:commentEx w15:paraId="2DC191C8" w15:done="0"/>
  <w15:commentEx w15:paraId="595D4565" w15:done="0"/>
  <w15:commentEx w15:paraId="2A892815" w15:done="0"/>
  <w15:commentEx w15:paraId="6D4C4737" w15:paraIdParent="2A892815" w15:done="0"/>
  <w15:commentEx w15:paraId="55E7104F" w15:paraIdParent="2A892815" w15:done="0"/>
  <w15:commentEx w15:paraId="5CE2674A" w15:done="0"/>
  <w15:commentEx w15:paraId="5DA43FA0" w15:done="0"/>
  <w15:commentEx w15:paraId="34082663" w15:done="0"/>
  <w15:commentEx w15:paraId="37B5666D" w15:done="0"/>
  <w15:commentEx w15:paraId="452741DC" w15:done="0"/>
  <w15:commentEx w15:paraId="0E165BBC" w15:done="0"/>
  <w15:commentEx w15:paraId="085A8263" w15:done="0"/>
  <w15:commentEx w15:paraId="27F13D3F" w15:done="0"/>
  <w15:commentEx w15:paraId="464C3AFE" w15:done="0"/>
  <w15:commentEx w15:paraId="5CD94DB9" w15:done="0"/>
  <w15:commentEx w15:paraId="48344B9E" w15:done="0"/>
  <w15:commentEx w15:paraId="3178F77C" w15:paraIdParent="48344B9E" w15:done="0"/>
  <w15:commentEx w15:paraId="43433B99" w15:done="0"/>
  <w15:commentEx w15:paraId="121EC384" w15:done="0"/>
  <w15:commentEx w15:paraId="0ED85A4F" w15:done="0"/>
  <w15:commentEx w15:paraId="1C51274F" w15:paraIdParent="0ED85A4F" w15:done="0"/>
  <w15:commentEx w15:paraId="5D04A55B" w15:done="0"/>
  <w15:commentEx w15:paraId="5EF44218" w15:done="0"/>
  <w15:commentEx w15:paraId="112F7EEA" w15:done="0"/>
  <w15:commentEx w15:paraId="748D1985" w15:paraIdParent="112F7EEA" w15:done="0"/>
  <w15:commentEx w15:paraId="514DCE05" w15:paraIdParent="112F7EEA" w15:done="0"/>
  <w15:commentEx w15:paraId="562849F6" w15:done="0"/>
  <w15:commentEx w15:paraId="79C64745" w15:done="0"/>
  <w15:commentEx w15:paraId="781726FC" w15:done="0"/>
  <w15:commentEx w15:paraId="19EA71B3" w15:done="0"/>
  <w15:commentEx w15:paraId="288FC224" w15:paraIdParent="19EA71B3" w15:done="0"/>
  <w15:commentEx w15:paraId="6100549D" w15:done="0"/>
  <w15:commentEx w15:paraId="5A4575D6" w15:done="0"/>
  <w15:commentEx w15:paraId="77B2C51C" w15:done="0"/>
  <w15:commentEx w15:paraId="1E9104AB" w15:done="0"/>
  <w15:commentEx w15:paraId="377C5454" w15:done="0"/>
  <w15:commentEx w15:paraId="5D52BD40" w15:done="0"/>
  <w15:commentEx w15:paraId="51C9397E" w15:done="0"/>
  <w15:commentEx w15:paraId="56808C60" w15:done="0"/>
  <w15:commentEx w15:paraId="163339E5" w15:done="0"/>
  <w15:commentEx w15:paraId="26B17A91" w15:done="0"/>
  <w15:commentEx w15:paraId="0BD8942F" w15:done="0"/>
  <w15:commentEx w15:paraId="4C4639E9" w15:done="0"/>
  <w15:commentEx w15:paraId="42F27C9B" w15:done="0"/>
  <w15:commentEx w15:paraId="693D0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56B05" w16cex:dateUtc="2023-09-08T01:40:00Z"/>
  <w16cex:commentExtensible w16cex:durableId="28A56B09" w16cex:dateUtc="2023-09-08T01:41:00Z"/>
  <w16cex:commentExtensible w16cex:durableId="28A46209" w16cex:dateUtc="2023-09-07T12:50:00Z"/>
  <w16cex:commentExtensible w16cex:durableId="28A56B7E" w16cex:dateUtc="2023-09-08T01:44:00Z"/>
  <w16cex:commentExtensible w16cex:durableId="28A38D98" w16cex:dateUtc="2023-09-06T15:45:00Z"/>
  <w16cex:commentExtensible w16cex:durableId="28A2D5E2" w16cex:dateUtc="2023-09-06T08:41:00Z"/>
  <w16cex:commentExtensible w16cex:durableId="28A56D43" w16cex:dateUtc="2023-09-08T01:52:00Z"/>
  <w16cex:commentExtensible w16cex:durableId="28A2D653" w16cex:dateUtc="2023-09-06T08:43:00Z"/>
  <w16cex:commentExtensible w16cex:durableId="28A47C18" w16cex:dateUtc="2023-09-07T14:36:00Z"/>
  <w16cex:commentExtensible w16cex:durableId="28A464AA" w16cex:dateUtc="2023-09-07T12:53:00Z"/>
  <w16cex:commentExtensible w16cex:durableId="28A56CA2" w16cex:dateUtc="2023-09-08T01:49:00Z"/>
  <w16cex:commentExtensible w16cex:durableId="28A2D7E4" w16cex:dateUtc="2023-09-06T08:50:00Z"/>
  <w16cex:commentExtensible w16cex:durableId="28A38DFD" w16cex:dateUtc="2023-09-06T15:47:00Z"/>
  <w16cex:commentExtensible w16cex:durableId="28A2D755" w16cex:dateUtc="2023-09-06T08:47:00Z"/>
  <w16cex:commentExtensible w16cex:durableId="28A38E6E" w16cex:dateUtc="2023-09-06T15:49:00Z"/>
  <w16cex:commentExtensible w16cex:durableId="28A2D7EF" w16cex:dateUtc="2023-09-06T08:50:00Z"/>
  <w16cex:commentExtensible w16cex:durableId="28A38E40" w16cex:dateUtc="2023-09-06T15:48:00Z"/>
  <w16cex:commentExtensible w16cex:durableId="28A465F2" w16cex:dateUtc="2023-09-07T12:59:00Z"/>
  <w16cex:commentExtensible w16cex:durableId="28A2D7CC" w16cex:dateUtc="2023-09-06T08:49:00Z"/>
  <w16cex:commentExtensible w16cex:durableId="28A2DA6E" w16cex:dateUtc="2023-09-06T09:01:00Z"/>
  <w16cex:commentExtensible w16cex:durableId="28A56E77" w16cex:dateUtc="2023-09-08T01:57:00Z"/>
  <w16cex:commentExtensible w16cex:durableId="28A38F74" w16cex:dateUtc="2023-09-06T15:53:00Z"/>
  <w16cex:commentExtensible w16cex:durableId="28A38FA4" w16cex:dateUtc="2023-09-06T15:54:00Z"/>
  <w16cex:commentExtensible w16cex:durableId="28A2DD26" w16cex:dateUtc="2023-09-06T09:12:00Z"/>
  <w16cex:commentExtensible w16cex:durableId="28A38ED2" w16cex:dateUtc="2023-09-06T15:50:00Z"/>
  <w16cex:commentExtensible w16cex:durableId="28A466A4" w16cex:dateUtc="2023-09-07T13:01:00Z"/>
  <w16cex:commentExtensible w16cex:durableId="28A2DE46" w16cex:dateUtc="2023-09-06T09:17:00Z"/>
  <w16cex:commentExtensible w16cex:durableId="28A466BD" w16cex:dateUtc="2023-09-07T13:03:00Z"/>
  <w16cex:commentExtensible w16cex:durableId="28A2D468" w16cex:dateUtc="2023-09-06T08:35:00Z"/>
  <w16cex:commentExtensible w16cex:durableId="28A479B6" w16cex:dateUtc="2023-09-07T14:31:00Z"/>
  <w16cex:commentExtensible w16cex:durableId="28A5760A" w16cex:dateUtc="2023-09-08T02:29:00Z"/>
  <w16cex:commentExtensible w16cex:durableId="28A39044" w16cex:dateUtc="2023-09-06T15:56:00Z"/>
  <w16cex:commentExtensible w16cex:durableId="28A569C4" w16cex:dateUtc="2023-09-08T01:37:00Z"/>
  <w16cex:commentExtensible w16cex:durableId="28A2D3E5" w16cex:dateUtc="2023-09-06T08:33:00Z"/>
  <w16cex:commentExtensible w16cex:durableId="28A39064" w16cex:dateUtc="2023-09-06T15:57:00Z"/>
  <w16cex:commentExtensible w16cex:durableId="28A39D51" w16cex:dateUtc="2023-09-06T16:52:00Z"/>
  <w16cex:commentExtensible w16cex:durableId="28A2E59E" w16cex:dateUtc="2023-09-06T09:48:00Z"/>
  <w16cex:commentExtensible w16cex:durableId="28A2E1C3" w16cex:dateUtc="2023-09-06T09:32:00Z"/>
  <w16cex:commentExtensible w16cex:durableId="28A2E3D8" w16cex:dateUtc="2023-09-06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9E7DE" w16cid:durableId="28A56B05"/>
  <w16cid:commentId w16cid:paraId="231451FF" w16cid:durableId="28A56B09"/>
  <w16cid:commentId w16cid:paraId="381634C8" w16cid:durableId="28A2D642"/>
  <w16cid:commentId w16cid:paraId="743057DC" w16cid:durableId="28A2D643"/>
  <w16cid:commentId w16cid:paraId="3D3B8E30" w16cid:durableId="28A46209"/>
  <w16cid:commentId w16cid:paraId="002493AF" w16cid:durableId="28A56B7E"/>
  <w16cid:commentId w16cid:paraId="69A94A9B" w16cid:durableId="28A2D644"/>
  <w16cid:commentId w16cid:paraId="6C12CD5F" w16cid:durableId="28A38D98"/>
  <w16cid:commentId w16cid:paraId="23244003" w16cid:durableId="28A46123"/>
  <w16cid:commentId w16cid:paraId="5BA74FAF" w16cid:durableId="28A2D5E2"/>
  <w16cid:commentId w16cid:paraId="1722BCD9" w16cid:durableId="28A46125"/>
  <w16cid:commentId w16cid:paraId="1D5F0855" w16cid:durableId="28A56D43"/>
  <w16cid:commentId w16cid:paraId="08F02D57" w16cid:durableId="28A2D653"/>
  <w16cid:commentId w16cid:paraId="3A30B91C" w16cid:durableId="28A46127"/>
  <w16cid:commentId w16cid:paraId="203BC1ED" w16cid:durableId="28A47C18"/>
  <w16cid:commentId w16cid:paraId="0070C5C1" w16cid:durableId="28A464AA"/>
  <w16cid:commentId w16cid:paraId="0FC1E4D0" w16cid:durableId="28A56CA2"/>
  <w16cid:commentId w16cid:paraId="3C207C49" w16cid:durableId="28A2D7E4"/>
  <w16cid:commentId w16cid:paraId="4CA2ECA3" w16cid:durableId="28A46129"/>
  <w16cid:commentId w16cid:paraId="1A15DCCB" w16cid:durableId="28A38DFD"/>
  <w16cid:commentId w16cid:paraId="386A2F00" w16cid:durableId="28A2D755"/>
  <w16cid:commentId w16cid:paraId="7436F607" w16cid:durableId="28A38E6E"/>
  <w16cid:commentId w16cid:paraId="520B45C2" w16cid:durableId="28A4612D"/>
  <w16cid:commentId w16cid:paraId="166C8AC2" w16cid:durableId="28A2D7EF"/>
  <w16cid:commentId w16cid:paraId="3A6C0DD9" w16cid:durableId="28A38E40"/>
  <w16cid:commentId w16cid:paraId="4D186E24" w16cid:durableId="28A46130"/>
  <w16cid:commentId w16cid:paraId="3369C9E9" w16cid:durableId="28A465F2"/>
  <w16cid:commentId w16cid:paraId="0F206353" w16cid:durableId="28A2D7CC"/>
  <w16cid:commentId w16cid:paraId="0988C75C" w16cid:durableId="28A46132"/>
  <w16cid:commentId w16cid:paraId="727E8A16" w16cid:durableId="28A2DA6E"/>
  <w16cid:commentId w16cid:paraId="32730107" w16cid:durableId="28A46134"/>
  <w16cid:commentId w16cid:paraId="35CDAFF7" w16cid:durableId="28A56E77"/>
  <w16cid:commentId w16cid:paraId="47B734FB" w16cid:durableId="28A38F74"/>
  <w16cid:commentId w16cid:paraId="6AC8AF27" w16cid:durableId="28A46136"/>
  <w16cid:commentId w16cid:paraId="0A65E154" w16cid:durableId="28A38FA4"/>
  <w16cid:commentId w16cid:paraId="063D1F9E" w16cid:durableId="28A46138"/>
  <w16cid:commentId w16cid:paraId="6A3A188C" w16cid:durableId="28A2DD26"/>
  <w16cid:commentId w16cid:paraId="30487FC4" w16cid:durableId="28A38ED2"/>
  <w16cid:commentId w16cid:paraId="4B5C1F3C" w16cid:durableId="28A466A4"/>
  <w16cid:commentId w16cid:paraId="396BDA49" w16cid:durableId="28A4613B"/>
  <w16cid:commentId w16cid:paraId="3A9839E7" w16cid:durableId="28A2D645"/>
  <w16cid:commentId w16cid:paraId="674E29E8" w16cid:durableId="28A2DE46"/>
  <w16cid:commentId w16cid:paraId="7E74795B" w16cid:durableId="28A4613E"/>
  <w16cid:commentId w16cid:paraId="713D9571" w16cid:durableId="28A466BD"/>
  <w16cid:commentId w16cid:paraId="051025D2" w16cid:durableId="28A4613F"/>
  <w16cid:commentId w16cid:paraId="103DCBD6" w16cid:durableId="28A46140"/>
  <w16cid:commentId w16cid:paraId="2DC191C8" w16cid:durableId="28A46141"/>
  <w16cid:commentId w16cid:paraId="595D4565" w16cid:durableId="28A46142"/>
  <w16cid:commentId w16cid:paraId="2A892815" w16cid:durableId="28A2D468"/>
  <w16cid:commentId w16cid:paraId="6D4C4737" w16cid:durableId="28A479B6"/>
  <w16cid:commentId w16cid:paraId="5CE2674A" w16cid:durableId="28A46144"/>
  <w16cid:commentId w16cid:paraId="5DA43FA0" w16cid:durableId="28A2D647"/>
  <w16cid:commentId w16cid:paraId="34082663" w16cid:durableId="28A46146"/>
  <w16cid:commentId w16cid:paraId="37B5666D" w16cid:durableId="28A46147"/>
  <w16cid:commentId w16cid:paraId="452741DC" w16cid:durableId="28A46148"/>
  <w16cid:commentId w16cid:paraId="0E165BBC" w16cid:durableId="28A46149"/>
  <w16cid:commentId w16cid:paraId="085A8263" w16cid:durableId="28A5760A"/>
  <w16cid:commentId w16cid:paraId="27F13D3F" w16cid:durableId="28A2DE53"/>
  <w16cid:commentId w16cid:paraId="464C3AFE" w16cid:durableId="28A4614B"/>
  <w16cid:commentId w16cid:paraId="5CD94DB9" w16cid:durableId="28A2D649"/>
  <w16cid:commentId w16cid:paraId="48344B9E" w16cid:durableId="28A2D64A"/>
  <w16cid:commentId w16cid:paraId="3178F77C" w16cid:durableId="28A2DEA6"/>
  <w16cid:commentId w16cid:paraId="43433B99" w16cid:durableId="28A4614F"/>
  <w16cid:commentId w16cid:paraId="121EC384" w16cid:durableId="28A46150"/>
  <w16cid:commentId w16cid:paraId="0ED85A4F" w16cid:durableId="28A2DE62"/>
  <w16cid:commentId w16cid:paraId="1C51274F" w16cid:durableId="28A39044"/>
  <w16cid:commentId w16cid:paraId="5D04A55B" w16cid:durableId="28A46153"/>
  <w16cid:commentId w16cid:paraId="5EF44218" w16cid:durableId="28A569C4"/>
  <w16cid:commentId w16cid:paraId="112F7EEA" w16cid:durableId="28A2D64B"/>
  <w16cid:commentId w16cid:paraId="748D1985" w16cid:durableId="28A2D3E5"/>
  <w16cid:commentId w16cid:paraId="514DCE05" w16cid:durableId="28A39064"/>
  <w16cid:commentId w16cid:paraId="562849F6" w16cid:durableId="28A46157"/>
  <w16cid:commentId w16cid:paraId="79C64745" w16cid:durableId="28A2D64C"/>
  <w16cid:commentId w16cid:paraId="781726FC" w16cid:durableId="28A39D51"/>
  <w16cid:commentId w16cid:paraId="19EA71B3" w16cid:durableId="28A2E59E"/>
  <w16cid:commentId w16cid:paraId="288FC224" w16cid:durableId="28A4615B"/>
  <w16cid:commentId w16cid:paraId="6100549D" w16cid:durableId="28A2D64D"/>
  <w16cid:commentId w16cid:paraId="5A4575D6" w16cid:durableId="28A2D64E"/>
  <w16cid:commentId w16cid:paraId="77B2C51C" w16cid:durableId="28A4615E"/>
  <w16cid:commentId w16cid:paraId="377C5454" w16cid:durableId="28A2E1C3"/>
  <w16cid:commentId w16cid:paraId="5D52BD40" w16cid:durableId="28A46160"/>
  <w16cid:commentId w16cid:paraId="51C9397E" w16cid:durableId="28A2D64F"/>
  <w16cid:commentId w16cid:paraId="163339E5" w16cid:durableId="28A2E3D8"/>
  <w16cid:commentId w16cid:paraId="26B17A91" w16cid:durableId="28A2D650"/>
  <w16cid:commentId w16cid:paraId="0BD8942F" w16cid:durableId="28A46164"/>
  <w16cid:commentId w16cid:paraId="42F27C9B" w16cid:durableId="28A2D651"/>
  <w16cid:commentId w16cid:paraId="693D0241" w16cid:durableId="28A2D6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BF545" w14:textId="77777777" w:rsidR="005B39C3" w:rsidRDefault="005B39C3">
      <w:pPr>
        <w:spacing w:after="0"/>
      </w:pPr>
      <w:r>
        <w:separator/>
      </w:r>
    </w:p>
  </w:endnote>
  <w:endnote w:type="continuationSeparator" w:id="0">
    <w:p w14:paraId="5A69BF42" w14:textId="77777777" w:rsidR="005B39C3" w:rsidRDefault="005B3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A0EE4" w14:textId="77777777" w:rsidR="005B39C3" w:rsidRDefault="005B39C3">
      <w:pPr>
        <w:spacing w:after="0"/>
      </w:pPr>
      <w:r>
        <w:separator/>
      </w:r>
    </w:p>
  </w:footnote>
  <w:footnote w:type="continuationSeparator" w:id="0">
    <w:p w14:paraId="57371056" w14:textId="77777777" w:rsidR="005B39C3" w:rsidRDefault="005B39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D4E1" w14:textId="77777777" w:rsidR="00AF67F4" w:rsidRDefault="00AF67F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7E67" w14:textId="77777777" w:rsidR="00AF67F4" w:rsidRDefault="00AF67F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7DD8" w14:textId="77777777" w:rsidR="00AF67F4" w:rsidRDefault="00AF67F4">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8A31" w14:textId="77777777" w:rsidR="00AF67F4" w:rsidRDefault="00AF67F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_Lianhai">
    <w15:presenceInfo w15:providerId="None" w15:userId="Lenovo_Lianhai"/>
  </w15:person>
  <w15:person w15:author="CATT">
    <w15:presenceInfo w15:providerId="None" w15:userId="CATT"/>
  </w15:person>
  <w15:person w15:author="Huawei-Yulong">
    <w15:presenceInfo w15:providerId="None" w15:userId="Huawei-Yulong"/>
  </w15:person>
  <w15:person w15:author="Nokia">
    <w15:presenceInfo w15:providerId="None" w15:userId="Nokia"/>
  </w15:person>
  <w15:person w15:author="MediaTek (Felix)">
    <w15:presenceInfo w15:providerId="None" w15:userId="MediaTek (Felix)"/>
  </w15:person>
  <w15:person w15:author="Ericsson">
    <w15:presenceInfo w15:providerId="None" w15:userId="Ericsson"/>
  </w15:person>
  <w15:person w15:author="ZTE">
    <w15:presenceInfo w15:providerId="None" w15:userId="ZTE"/>
  </w15:person>
  <w15:person w15:author="OPPO">
    <w15:presenceInfo w15:providerId="None" w15:userId="OPPO"/>
  </w15:person>
  <w15:person w15:author="Samsung-WeiweiWang">
    <w15:presenceInfo w15:providerId="None" w15:userId="Samsung-Weiwei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6"/>
    <w:rsid w:val="00003477"/>
    <w:rsid w:val="00003775"/>
    <w:rsid w:val="00005A89"/>
    <w:rsid w:val="000068E8"/>
    <w:rsid w:val="00011445"/>
    <w:rsid w:val="00011975"/>
    <w:rsid w:val="000120EC"/>
    <w:rsid w:val="0001253E"/>
    <w:rsid w:val="000146DF"/>
    <w:rsid w:val="00016342"/>
    <w:rsid w:val="0002230B"/>
    <w:rsid w:val="00022E4A"/>
    <w:rsid w:val="0002414F"/>
    <w:rsid w:val="0002451E"/>
    <w:rsid w:val="000245C1"/>
    <w:rsid w:val="00024923"/>
    <w:rsid w:val="0002674B"/>
    <w:rsid w:val="0003541F"/>
    <w:rsid w:val="0003579C"/>
    <w:rsid w:val="000358EF"/>
    <w:rsid w:val="0003704D"/>
    <w:rsid w:val="000430D9"/>
    <w:rsid w:val="00044CF6"/>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6394"/>
    <w:rsid w:val="000A7FE7"/>
    <w:rsid w:val="000B0C61"/>
    <w:rsid w:val="000B159B"/>
    <w:rsid w:val="000B1EAD"/>
    <w:rsid w:val="000B207A"/>
    <w:rsid w:val="000B2925"/>
    <w:rsid w:val="000B3576"/>
    <w:rsid w:val="000B5021"/>
    <w:rsid w:val="000B7FED"/>
    <w:rsid w:val="000C038A"/>
    <w:rsid w:val="000C2159"/>
    <w:rsid w:val="000C45EB"/>
    <w:rsid w:val="000C4A10"/>
    <w:rsid w:val="000C4D25"/>
    <w:rsid w:val="000C6598"/>
    <w:rsid w:val="000D1192"/>
    <w:rsid w:val="000D1748"/>
    <w:rsid w:val="000D3FEC"/>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58A0"/>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6BB6"/>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427F"/>
    <w:rsid w:val="001D45C4"/>
    <w:rsid w:val="001D59DC"/>
    <w:rsid w:val="001D7229"/>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5357"/>
    <w:rsid w:val="002A7479"/>
    <w:rsid w:val="002B0A1D"/>
    <w:rsid w:val="002B2BF6"/>
    <w:rsid w:val="002B2C1C"/>
    <w:rsid w:val="002B36D3"/>
    <w:rsid w:val="002B56D9"/>
    <w:rsid w:val="002B5741"/>
    <w:rsid w:val="002B7217"/>
    <w:rsid w:val="002B7CBF"/>
    <w:rsid w:val="002C2A46"/>
    <w:rsid w:val="002C7A11"/>
    <w:rsid w:val="002D072C"/>
    <w:rsid w:val="002D088F"/>
    <w:rsid w:val="002D0BCD"/>
    <w:rsid w:val="002D1BE5"/>
    <w:rsid w:val="002D714B"/>
    <w:rsid w:val="002D73EF"/>
    <w:rsid w:val="002E08B6"/>
    <w:rsid w:val="002E0D5F"/>
    <w:rsid w:val="002E1895"/>
    <w:rsid w:val="002E23A9"/>
    <w:rsid w:val="002E472E"/>
    <w:rsid w:val="002E4C39"/>
    <w:rsid w:val="002E6EC8"/>
    <w:rsid w:val="002F0C73"/>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1898"/>
    <w:rsid w:val="00384926"/>
    <w:rsid w:val="00390395"/>
    <w:rsid w:val="00391C8F"/>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0C67"/>
    <w:rsid w:val="004242F1"/>
    <w:rsid w:val="0042662A"/>
    <w:rsid w:val="0042793E"/>
    <w:rsid w:val="00427BCA"/>
    <w:rsid w:val="00433121"/>
    <w:rsid w:val="00434421"/>
    <w:rsid w:val="00436E82"/>
    <w:rsid w:val="00437774"/>
    <w:rsid w:val="004401ED"/>
    <w:rsid w:val="00443210"/>
    <w:rsid w:val="004446C7"/>
    <w:rsid w:val="004453CD"/>
    <w:rsid w:val="004472F7"/>
    <w:rsid w:val="00447D28"/>
    <w:rsid w:val="00450E8A"/>
    <w:rsid w:val="00450EAC"/>
    <w:rsid w:val="00451BD8"/>
    <w:rsid w:val="0045253C"/>
    <w:rsid w:val="004531D3"/>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2504"/>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5A49"/>
    <w:rsid w:val="00516F46"/>
    <w:rsid w:val="0052174A"/>
    <w:rsid w:val="00522A35"/>
    <w:rsid w:val="0052391F"/>
    <w:rsid w:val="00524B2C"/>
    <w:rsid w:val="00525091"/>
    <w:rsid w:val="00526299"/>
    <w:rsid w:val="005265AA"/>
    <w:rsid w:val="005275CE"/>
    <w:rsid w:val="00530505"/>
    <w:rsid w:val="005308F1"/>
    <w:rsid w:val="0053139E"/>
    <w:rsid w:val="0053416A"/>
    <w:rsid w:val="00536BB8"/>
    <w:rsid w:val="00537B15"/>
    <w:rsid w:val="005426F3"/>
    <w:rsid w:val="00547111"/>
    <w:rsid w:val="00550078"/>
    <w:rsid w:val="00550A2A"/>
    <w:rsid w:val="005527FD"/>
    <w:rsid w:val="00553E40"/>
    <w:rsid w:val="00555B67"/>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412A"/>
    <w:rsid w:val="005A6A37"/>
    <w:rsid w:val="005B1BD8"/>
    <w:rsid w:val="005B39C3"/>
    <w:rsid w:val="005B6E88"/>
    <w:rsid w:val="005B7D65"/>
    <w:rsid w:val="005C0D1C"/>
    <w:rsid w:val="005C357C"/>
    <w:rsid w:val="005C7F25"/>
    <w:rsid w:val="005D0BD7"/>
    <w:rsid w:val="005D0BDF"/>
    <w:rsid w:val="005D10E8"/>
    <w:rsid w:val="005D32C3"/>
    <w:rsid w:val="005D57C9"/>
    <w:rsid w:val="005D5C55"/>
    <w:rsid w:val="005D73EE"/>
    <w:rsid w:val="005E2C44"/>
    <w:rsid w:val="005E2E67"/>
    <w:rsid w:val="005E4DAF"/>
    <w:rsid w:val="005F000F"/>
    <w:rsid w:val="006002D9"/>
    <w:rsid w:val="00603BC8"/>
    <w:rsid w:val="006068EA"/>
    <w:rsid w:val="00612283"/>
    <w:rsid w:val="00616557"/>
    <w:rsid w:val="00616869"/>
    <w:rsid w:val="00621188"/>
    <w:rsid w:val="0062532D"/>
    <w:rsid w:val="006256A5"/>
    <w:rsid w:val="006257ED"/>
    <w:rsid w:val="00631268"/>
    <w:rsid w:val="006312FE"/>
    <w:rsid w:val="00631CA2"/>
    <w:rsid w:val="006324FA"/>
    <w:rsid w:val="00632E5B"/>
    <w:rsid w:val="0063773C"/>
    <w:rsid w:val="0064145A"/>
    <w:rsid w:val="00641B08"/>
    <w:rsid w:val="006506AA"/>
    <w:rsid w:val="0065129A"/>
    <w:rsid w:val="00652267"/>
    <w:rsid w:val="0065342E"/>
    <w:rsid w:val="00654180"/>
    <w:rsid w:val="00655770"/>
    <w:rsid w:val="0065650E"/>
    <w:rsid w:val="0066111E"/>
    <w:rsid w:val="00661C86"/>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5EF4"/>
    <w:rsid w:val="006C75D0"/>
    <w:rsid w:val="006D0771"/>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3F0A"/>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5B4D"/>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0A05"/>
    <w:rsid w:val="007918D6"/>
    <w:rsid w:val="00792342"/>
    <w:rsid w:val="007934DE"/>
    <w:rsid w:val="007977A8"/>
    <w:rsid w:val="007A07AD"/>
    <w:rsid w:val="007A69DF"/>
    <w:rsid w:val="007A6BA3"/>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5794"/>
    <w:rsid w:val="00866F4E"/>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1508"/>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55A4E"/>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93DCE"/>
    <w:rsid w:val="00995F0B"/>
    <w:rsid w:val="009A2AA0"/>
    <w:rsid w:val="009A3DF1"/>
    <w:rsid w:val="009A5753"/>
    <w:rsid w:val="009A579D"/>
    <w:rsid w:val="009A6744"/>
    <w:rsid w:val="009A6BE4"/>
    <w:rsid w:val="009B0FC7"/>
    <w:rsid w:val="009B1D57"/>
    <w:rsid w:val="009B409B"/>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77F"/>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7254"/>
    <w:rsid w:val="00A211F7"/>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A5208"/>
    <w:rsid w:val="00AB134F"/>
    <w:rsid w:val="00AB1944"/>
    <w:rsid w:val="00AB3701"/>
    <w:rsid w:val="00AB3B31"/>
    <w:rsid w:val="00AB3EEF"/>
    <w:rsid w:val="00AB74EB"/>
    <w:rsid w:val="00AC037F"/>
    <w:rsid w:val="00AC0BCB"/>
    <w:rsid w:val="00AC25FB"/>
    <w:rsid w:val="00AC49DC"/>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7F4"/>
    <w:rsid w:val="00AF6DAE"/>
    <w:rsid w:val="00AF7699"/>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1C23"/>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17D6"/>
    <w:rsid w:val="00C040AD"/>
    <w:rsid w:val="00C05458"/>
    <w:rsid w:val="00C070D4"/>
    <w:rsid w:val="00C10E6A"/>
    <w:rsid w:val="00C126A3"/>
    <w:rsid w:val="00C14FEA"/>
    <w:rsid w:val="00C1621B"/>
    <w:rsid w:val="00C16952"/>
    <w:rsid w:val="00C2204B"/>
    <w:rsid w:val="00C304F9"/>
    <w:rsid w:val="00C34F2D"/>
    <w:rsid w:val="00C43D0C"/>
    <w:rsid w:val="00C455E4"/>
    <w:rsid w:val="00C46276"/>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DF7"/>
    <w:rsid w:val="00CA502E"/>
    <w:rsid w:val="00CA528B"/>
    <w:rsid w:val="00CB0A0C"/>
    <w:rsid w:val="00CB0B3A"/>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3388"/>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10E"/>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C09"/>
    <w:rsid w:val="00E71F3F"/>
    <w:rsid w:val="00E8108F"/>
    <w:rsid w:val="00E828FD"/>
    <w:rsid w:val="00E842A3"/>
    <w:rsid w:val="00E84D49"/>
    <w:rsid w:val="00E84F09"/>
    <w:rsid w:val="00E86710"/>
    <w:rsid w:val="00E87D53"/>
    <w:rsid w:val="00E9058C"/>
    <w:rsid w:val="00E945B3"/>
    <w:rsid w:val="00E95F3D"/>
    <w:rsid w:val="00E97102"/>
    <w:rsid w:val="00E974CD"/>
    <w:rsid w:val="00EA4C09"/>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83D"/>
    <w:rsid w:val="00F17F4E"/>
    <w:rsid w:val="00F2075E"/>
    <w:rsid w:val="00F20875"/>
    <w:rsid w:val="00F22E57"/>
    <w:rsid w:val="00F25D98"/>
    <w:rsid w:val="00F300FB"/>
    <w:rsid w:val="00F32090"/>
    <w:rsid w:val="00F32B1B"/>
    <w:rsid w:val="00F36649"/>
    <w:rsid w:val="00F36AFA"/>
    <w:rsid w:val="00F36DC0"/>
    <w:rsid w:val="00F37368"/>
    <w:rsid w:val="00F37A4E"/>
    <w:rsid w:val="00F418A0"/>
    <w:rsid w:val="00F436FF"/>
    <w:rsid w:val="00F45A9E"/>
    <w:rsid w:val="00F51B09"/>
    <w:rsid w:val="00F53F9E"/>
    <w:rsid w:val="00F55507"/>
    <w:rsid w:val="00F56681"/>
    <w:rsid w:val="00F577C3"/>
    <w:rsid w:val="00F57C7B"/>
    <w:rsid w:val="00F57D65"/>
    <w:rsid w:val="00F609DD"/>
    <w:rsid w:val="00F61F58"/>
    <w:rsid w:val="00F622E2"/>
    <w:rsid w:val="00F62898"/>
    <w:rsid w:val="00F63B77"/>
    <w:rsid w:val="00F66F85"/>
    <w:rsid w:val="00F7244C"/>
    <w:rsid w:val="00F80FD8"/>
    <w:rsid w:val="00F8140F"/>
    <w:rsid w:val="00F816F4"/>
    <w:rsid w:val="00F82A1C"/>
    <w:rsid w:val="00F84290"/>
    <w:rsid w:val="00F84566"/>
    <w:rsid w:val="00F87142"/>
    <w:rsid w:val="00F873E9"/>
    <w:rsid w:val="00F910B9"/>
    <w:rsid w:val="00F92D36"/>
    <w:rsid w:val="00F96DF1"/>
    <w:rsid w:val="00FA29F3"/>
    <w:rsid w:val="00FA2AFB"/>
    <w:rsid w:val="00FA3409"/>
    <w:rsid w:val="00FA6CB1"/>
    <w:rsid w:val="00FB1B73"/>
    <w:rsid w:val="00FB251D"/>
    <w:rsid w:val="00FB40C3"/>
    <w:rsid w:val="00FB6386"/>
    <w:rsid w:val="00FB69CD"/>
    <w:rsid w:val="00FB6A3C"/>
    <w:rsid w:val="00FB730A"/>
    <w:rsid w:val="00FC25A2"/>
    <w:rsid w:val="00FC2DF2"/>
    <w:rsid w:val="00FC3487"/>
    <w:rsid w:val="00FC4D66"/>
    <w:rsid w:val="00FC56B4"/>
    <w:rsid w:val="00FC6922"/>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microsoft.com/office/2016/09/relationships/commentsIds" Target="commentsIds.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microsoft.com/office/2011/relationships/people" Target="people.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C87F7-D008-43DD-9ADC-4165B4C3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71</Pages>
  <Words>27460</Words>
  <Characters>156525</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CATT-R2#123</cp:lastModifiedBy>
  <cp:revision>62</cp:revision>
  <cp:lastPrinted>1900-12-31T16:00:00Z</cp:lastPrinted>
  <dcterms:created xsi:type="dcterms:W3CDTF">2023-09-07T15:42:00Z</dcterms:created>
  <dcterms:modified xsi:type="dcterms:W3CDTF">2023-09-08T09:14:00Z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(3)hG8rm4uV5ApM+ICIUu+kmiGQIUV02NntILq83w2haK14T8bUr4XFeuYbnZJPm7nGd7nmeslx
C5RHDm61ZcdJkdk4Ar2j0lM0j6ER1/NS+hTnsfRgmpa9Z8ifMACfhcrjD8Dmj/TBzPZGO/0g
ZFs5IntWy10wiqvtmtpzCDzBDTxdQif9I+PLydebGcoZv6VuL/KY1Byced6NEE8KTDsV0wWz
T3DBzBEGM1gSRQcG3J</vt:lpwstr>
  </property>
  <property fmtid="{D5CDD505-2E9C-101B-9397-08002B2CF9AE}" pid="22" name="_2015_ms_pID_7253431">
    <vt:lpwstr>9ijXERkUo4Hj2CXUibnhVbiqZXn5zjTjmqBivHNpXqsHgbJy8TIpM9
s3a5V6mswdL/662UQ7ik7xSTOU+KM/wPLu7uP1KSk3iPlziL/MlsU+Eqz4proGfWUUuqGKL9
xxfZshUqFW4GTzGs5XqcY3lPqFjNWQh58a7Ho/h7SIPLvYyhMxmAn7D8mZX7FFw3DiCUWmIE
Z/PXmh41CvE34PHN1+iYvvjvHPGUN4ySO/VO</vt:lpwstr>
  </property>
  <property fmtid="{D5CDD505-2E9C-101B-9397-08002B2CF9AE}" pid="23" name="_2015_ms_pID_7253432">
    <vt:lpwstr>ng==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2023-07-22T02:10:54Z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67f400cf-6f98-43d6-a950-e45e748cf7ab</vt:lpwstr>
  </property>
  <property fmtid="{D5CDD505-2E9C-101B-9397-08002B2CF9AE}" pid="31" name="MSIP_Label_83bcef13-7cac-433f-ba1d-47a323951816_ContentBits">
    <vt:lpwstr>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1694153064</vt:lpwstr>
  </property>
</Properties>
</file>