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b"/>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SCGs</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1" w:author="CATT-R2#123" w:date="2023-08-29T13:59:00Z">
              <w:r>
                <w:rPr>
                  <w:rFonts w:hint="eastAsia"/>
                  <w:lang w:eastAsia="zh-CN"/>
                </w:rPr>
                <w:t xml:space="preserve">5.7.3, </w:t>
              </w:r>
            </w:ins>
            <w:r>
              <w:rPr>
                <w:rFonts w:hint="eastAsia"/>
                <w:lang w:eastAsia="zh-CN"/>
              </w:rPr>
              <w:t>5.5.3.1,</w:t>
            </w:r>
            <w:ins w:id="2"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afb"/>
                </w:rPr>
                <w:t>R2-2307207</w:t>
              </w:r>
              <w:r>
                <w:rPr>
                  <w:rStyle w:val="afb"/>
                </w:rPr>
                <w:fldChar w:fldCharType="end"/>
              </w:r>
              <w:r>
                <w:rPr>
                  <w:rStyle w:val="afb"/>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Pr>
            <w:rFonts w:hint="eastAsia"/>
            <w:lang w:eastAsia="zh-CN"/>
          </w:rPr>
          <w:t>and</w:t>
        </w:r>
        <w:r>
          <w:rPr>
            <w:rFonts w:hint="eastAsia"/>
            <w:i/>
            <w:lang w:eastAsia="zh-CN"/>
          </w:rPr>
          <w:t xml:space="preserve"> </w:t>
        </w:r>
        <w:r>
          <w:rPr>
            <w:lang w:eastAsia="zh-CN"/>
          </w:rPr>
          <w:t xml:space="preserve">there is </w:t>
        </w:r>
      </w:ins>
      <w:ins w:id="14" w:author="CATT-R2#123" w:date="2023-08-29T13:30:00Z">
        <w:r>
          <w:rPr>
            <w:i/>
            <w:lang w:eastAsia="zh-CN"/>
          </w:rPr>
          <w:t>condExecutionCondPSCell</w:t>
        </w:r>
        <w:r>
          <w:rPr>
            <w:rFonts w:hint="eastAsia"/>
            <w:i/>
            <w:lang w:eastAsia="zh-CN"/>
          </w:rPr>
          <w:t xml:space="preserve"> </w:t>
        </w:r>
      </w:ins>
      <w:ins w:id="15" w:author="CATT-R2#123" w:date="2023-08-29T13:31:00Z">
        <w:r>
          <w:rPr>
            <w:lang w:eastAsia="zh-CN"/>
          </w:rPr>
          <w:t xml:space="preserve">configured for the </w:t>
        </w:r>
      </w:ins>
      <w:ins w:id="16" w:author="CATT-R2#123" w:date="2023-08-31T14:28:00Z">
        <w:r>
          <w:rPr>
            <w:lang w:eastAsia="zh-CN"/>
          </w:rPr>
          <w:t xml:space="preserve">associated </w:t>
        </w:r>
      </w:ins>
      <w:ins w:id="17" w:author="CATT-R2#123" w:date="2023-08-29T13:31:00Z">
        <w:r>
          <w:rPr>
            <w:lang w:eastAsia="zh-CN"/>
          </w:rPr>
          <w:t>PSCell</w:t>
        </w:r>
      </w:ins>
      <w:ins w:id="18" w:author="CATT-R2#123" w:date="2023-08-29T13:28:00Z">
        <w:r>
          <w:rPr>
            <w:rFonts w:eastAsia="Times New Roman"/>
            <w:lang w:eastAsia="ja-JP"/>
          </w:rPr>
          <w:t>:</w:t>
        </w:r>
      </w:ins>
    </w:p>
    <w:p w14:paraId="5C1722DE" w14:textId="77777777" w:rsidR="005D57C9" w:rsidRDefault="00EC190C">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ins w:id="21" w:author="CATT-R2#123" w:date="2023-08-31T14:31:00Z">
        <w:r>
          <w:rPr>
            <w:rFonts w:eastAsia="Times New Roman"/>
            <w:i/>
            <w:lang w:eastAsia="ja-JP"/>
          </w:rPr>
          <w:t>selected</w:t>
        </w:r>
        <w:r>
          <w:rPr>
            <w:rFonts w:eastAsia="Times New Roman" w:hint="eastAsia"/>
            <w:i/>
            <w:lang w:eastAsia="ja-JP"/>
          </w:rPr>
          <w:t>PSCellforCHOwithSCG</w:t>
        </w:r>
        <w:r>
          <w:rPr>
            <w:rFonts w:eastAsia="Times New Roman"/>
            <w:lang w:eastAsia="ja-JP"/>
          </w:rPr>
          <w:t xml:space="preserve"> </w:t>
        </w:r>
      </w:ins>
      <w:ins w:id="22" w:author="CATT-R2#123" w:date="2023-08-29T13:28:00Z">
        <w:r>
          <w:rPr>
            <w:rFonts w:eastAsia="Times New Roman"/>
            <w:lang w:eastAsia="ja-JP"/>
          </w:rPr>
          <w:t xml:space="preserve">the </w:t>
        </w:r>
      </w:ins>
      <w:ins w:id="23" w:author="CATT-R2#123" w:date="2023-08-29T13:35:00Z">
        <w:r>
          <w:rPr>
            <w:rFonts w:eastAsia="Times New Roman" w:hint="eastAsia"/>
            <w:lang w:eastAsia="ja-JP"/>
          </w:rPr>
          <w:t>i</w:t>
        </w:r>
        <w:r>
          <w:rPr>
            <w:rFonts w:hint="eastAsia"/>
            <w:lang w:eastAsia="zh-CN"/>
          </w:rPr>
          <w:t>nformation</w:t>
        </w:r>
      </w:ins>
      <w:ins w:id="24" w:author="CATT-R2#123" w:date="2023-08-29T13:28:00Z">
        <w:r>
          <w:rPr>
            <w:rFonts w:eastAsia="Times New Roman"/>
            <w:lang w:eastAsia="ja-JP"/>
          </w:rPr>
          <w:t xml:space="preserve"> for the selected </w:t>
        </w:r>
      </w:ins>
      <w:ins w:id="25" w:author="CATT-R2#123" w:date="2023-08-29T13:35:00Z">
        <w:r>
          <w:rPr>
            <w:rFonts w:hint="eastAsia"/>
            <w:lang w:eastAsia="zh-CN"/>
          </w:rPr>
          <w:t>PSCell</w:t>
        </w:r>
      </w:ins>
      <w:ins w:id="26" w:author="CATT-R2#123" w:date="2023-08-29T13:28:00Z">
        <w:r>
          <w:rPr>
            <w:rFonts w:eastAsia="Times New Roman"/>
            <w:lang w:eastAsia="ja-JP"/>
          </w:rPr>
          <w:t xml:space="preserve"> of conditional reconfiguration execution;</w:t>
        </w:r>
      </w:ins>
      <w:commentRangeEnd w:id="11"/>
      <w:ins w:id="27" w:author="CATT-R2#123" w:date="2023-08-29T13:35:00Z">
        <w:r>
          <w:rPr>
            <w:rStyle w:val="afc"/>
          </w:rPr>
          <w:commentReference w:id="11"/>
        </w:r>
      </w:ins>
    </w:p>
    <w:p w14:paraId="02194E5D" w14:textId="77777777" w:rsidR="005D57C9" w:rsidRDefault="00EC190C">
      <w:pPr>
        <w:pStyle w:val="NO"/>
        <w:rPr>
          <w:ins w:id="28" w:author="CATT" w:date="2023-06-14T11:18:00Z"/>
          <w:del w:id="29" w:author="CATT-R2#123" w:date="2023-08-29T13:33:00Z"/>
          <w:lang w:eastAsia="zh-CN"/>
        </w:rPr>
      </w:pPr>
      <w:ins w:id="30" w:author="CATT" w:date="2023-06-13T15:06:00Z">
        <w:del w:id="31" w:author="CATT-R2#123" w:date="2023-08-29T13:33:00Z">
          <w:r>
            <w:rPr>
              <w:rFonts w:hint="eastAsia"/>
            </w:rPr>
            <w:delText>Editor</w:delText>
          </w:r>
          <w:r>
            <w:delText>’</w:delText>
          </w:r>
          <w:r>
            <w:rPr>
              <w:rFonts w:hint="eastAsia"/>
            </w:rPr>
            <w:delText xml:space="preserve">s note: </w:delText>
          </w:r>
        </w:del>
      </w:ins>
      <w:ins w:id="32" w:author="CATT" w:date="2023-06-13T15:04:00Z">
        <w:del w:id="33" w:author="CATT-R2#123" w:date="2023-08-29T13:33:00Z">
          <w:r>
            <w:rPr>
              <w:lang w:eastAsia="zh-CN"/>
            </w:rPr>
            <w:delText xml:space="preserve">FFS how to </w:delText>
          </w:r>
        </w:del>
      </w:ins>
      <w:ins w:id="34" w:author="CATT" w:date="2023-06-13T15:05:00Z">
        <w:del w:id="35" w:author="CATT-R2#123" w:date="2023-08-29T13:33:00Z">
          <w:r>
            <w:rPr>
              <w:rFonts w:hint="eastAsia"/>
              <w:lang w:eastAsia="zh-CN"/>
            </w:rPr>
            <w:delText>indicate</w:delText>
          </w:r>
          <w:r>
            <w:rPr>
              <w:lang w:eastAsia="zh-CN"/>
            </w:rPr>
            <w:delText xml:space="preserve"> the selected target SCG</w:delText>
          </w:r>
        </w:del>
      </w:ins>
      <w:ins w:id="36" w:author="CATT" w:date="2023-06-13T15:07:00Z">
        <w:del w:id="37" w:author="CATT-R2#123" w:date="2023-08-29T13:33:00Z">
          <w:r>
            <w:rPr>
              <w:rFonts w:hint="eastAsia"/>
              <w:lang w:eastAsia="zh-CN"/>
            </w:rPr>
            <w:delText xml:space="preserve"> </w:delText>
          </w:r>
        </w:del>
      </w:ins>
      <w:ins w:id="38" w:author="CATT" w:date="2023-06-13T15:05:00Z">
        <w:del w:id="39" w:author="CATT-R2#123" w:date="2023-08-29T13:33:00Z">
          <w:r>
            <w:rPr>
              <w:rFonts w:hint="eastAsia"/>
              <w:lang w:eastAsia="zh-CN"/>
            </w:rPr>
            <w:delText>to</w:delText>
          </w:r>
        </w:del>
      </w:ins>
      <w:ins w:id="40" w:author="CATT" w:date="2023-06-13T15:04:00Z">
        <w:del w:id="41" w:author="CATT-R2#123" w:date="2023-08-29T13:33:00Z">
          <w:r>
            <w:rPr>
              <w:lang w:eastAsia="zh-CN"/>
            </w:rPr>
            <w:delText xml:space="preserve"> the target MN</w:delText>
          </w:r>
        </w:del>
      </w:ins>
      <w:ins w:id="42" w:author="CATT" w:date="2023-06-14T11:20:00Z">
        <w:del w:id="43" w:author="CATT-R2#123" w:date="2023-08-29T13:33:00Z">
          <w:r>
            <w:rPr>
              <w:rFonts w:hint="eastAsia"/>
              <w:lang w:eastAsia="zh-CN"/>
            </w:rPr>
            <w:delText xml:space="preserve"> </w:delText>
          </w:r>
        </w:del>
      </w:ins>
      <w:ins w:id="44" w:author="CATT" w:date="2023-06-14T11:19:00Z">
        <w:del w:id="45" w:author="CATT-R2#123" w:date="2023-08-29T13:33:00Z">
          <w:r>
            <w:rPr>
              <w:rFonts w:hint="eastAsia"/>
              <w:lang w:eastAsia="zh-CN"/>
            </w:rPr>
            <w:delText xml:space="preserve">(i.e. </w:delText>
          </w:r>
        </w:del>
      </w:ins>
      <w:ins w:id="46" w:author="CATT" w:date="2023-06-14T11:20:00Z">
        <w:del w:id="47" w:author="CATT-R2#123" w:date="2023-08-29T13:33:00Z">
          <w:r>
            <w:rPr>
              <w:rFonts w:hint="eastAsia"/>
              <w:lang w:eastAsia="zh-CN"/>
            </w:rPr>
            <w:delText xml:space="preserve">whether to </w:delText>
          </w:r>
        </w:del>
      </w:ins>
      <w:ins w:id="48" w:author="CATT" w:date="2023-06-14T11:19:00Z">
        <w:del w:id="49" w:author="CATT-R2#123" w:date="2023-08-29T13:33:00Z">
          <w:r>
            <w:rPr>
              <w:rFonts w:hint="eastAsia"/>
              <w:lang w:eastAsia="zh-CN"/>
            </w:rPr>
            <w:delText>reus</w:delText>
          </w:r>
        </w:del>
      </w:ins>
      <w:ins w:id="50" w:author="CATT" w:date="2023-06-14T11:20:00Z">
        <w:del w:id="51" w:author="CATT-R2#123" w:date="2023-08-29T13:33:00Z">
          <w:r>
            <w:rPr>
              <w:rFonts w:hint="eastAsia"/>
              <w:lang w:eastAsia="zh-CN"/>
            </w:rPr>
            <w:delText>e</w:delText>
          </w:r>
        </w:del>
      </w:ins>
      <w:ins w:id="52" w:author="CATT" w:date="2023-06-14T11:19:00Z">
        <w:del w:id="53" w:author="CATT-R2#123" w:date="2023-08-29T13:33:00Z">
          <w:r>
            <w:rPr>
              <w:rFonts w:hint="eastAsia"/>
              <w:lang w:eastAsia="zh-CN"/>
            </w:rPr>
            <w:delText xml:space="preserve"> </w:delText>
          </w:r>
          <w:r>
            <w:rPr>
              <w:rFonts w:eastAsia="Times New Roman"/>
              <w:i/>
              <w:lang w:eastAsia="ja-JP"/>
            </w:rPr>
            <w:delText>selectedCondRRCReconfig-r17</w:delText>
          </w:r>
        </w:del>
      </w:ins>
      <w:ins w:id="54" w:author="CATT" w:date="2023-06-14T11:20:00Z">
        <w:del w:id="55" w:author="CATT-R2#123" w:date="2023-08-29T13:33:00Z">
          <w:r>
            <w:rPr>
              <w:rFonts w:hint="eastAsia"/>
              <w:lang w:eastAsia="zh-CN"/>
            </w:rPr>
            <w:delText xml:space="preserve"> or not</w:delText>
          </w:r>
        </w:del>
      </w:ins>
      <w:ins w:id="56" w:author="CATT" w:date="2023-06-14T11:19:00Z">
        <w:del w:id="57" w:author="CATT-R2#123" w:date="2023-08-29T13:33:00Z">
          <w:r>
            <w:rPr>
              <w:rFonts w:hint="eastAsia"/>
              <w:lang w:eastAsia="zh-CN"/>
            </w:rPr>
            <w:delText>)</w:delText>
          </w:r>
        </w:del>
      </w:ins>
      <w:ins w:id="58" w:author="CATT" w:date="2023-06-13T15:04:00Z">
        <w:del w:id="59"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0"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1"/>
      <w:ins w:id="62" w:author="CATT-R2#123" w:date="2023-08-31T15:42:00Z">
        <w:r>
          <w:rPr>
            <w:rFonts w:eastAsia="Times New Roman"/>
            <w:lang w:eastAsia="ja-JP"/>
          </w:rPr>
          <w:t xml:space="preserve">Editor’s note: </w:t>
        </w:r>
      </w:ins>
      <w:ins w:id="63"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64" w:author="CATT-R2#123" w:date="2023-08-31T15:41:00Z">
        <w:r>
          <w:rPr>
            <w:rFonts w:eastAsia="Times New Roman"/>
            <w:lang w:eastAsia="ja-JP"/>
          </w:rPr>
          <w:t xml:space="preserve">FFS whether UE should remove the configuration for CHO </w:t>
        </w:r>
      </w:ins>
      <w:ins w:id="65" w:author="CATT-R2#123" w:date="2023-08-31T15:43:00Z">
        <w:r>
          <w:rPr>
            <w:rFonts w:hint="eastAsia"/>
            <w:lang w:eastAsia="zh-CN"/>
          </w:rPr>
          <w:t xml:space="preserve">with </w:t>
        </w:r>
      </w:ins>
      <w:ins w:id="66" w:author="CATT-R2#123" w:date="2023-08-31T15:41:00Z">
        <w:r>
          <w:rPr>
            <w:rFonts w:eastAsia="Times New Roman"/>
            <w:lang w:eastAsia="ja-JP"/>
          </w:rPr>
          <w:t>candidate SCG</w:t>
        </w:r>
      </w:ins>
      <w:ins w:id="67" w:author="CATT-R2#123" w:date="2023-08-31T15:44:00Z">
        <w:r>
          <w:rPr>
            <w:rFonts w:hint="eastAsia"/>
            <w:lang w:eastAsia="zh-CN"/>
          </w:rPr>
          <w:t>(s)</w:t>
        </w:r>
      </w:ins>
      <w:ins w:id="68" w:author="CATT-R2#123" w:date="2023-08-31T15:41:00Z">
        <w:r>
          <w:rPr>
            <w:rFonts w:eastAsia="Times New Roman"/>
            <w:lang w:eastAsia="ja-JP"/>
          </w:rPr>
          <w:t xml:space="preserve"> when PSCell change</w:t>
        </w:r>
      </w:ins>
      <w:ins w:id="69" w:author="CATT-R2#123" w:date="2023-08-31T16:11:00Z">
        <w:r>
          <w:rPr>
            <w:rFonts w:hint="eastAsia"/>
            <w:lang w:eastAsia="zh-CN"/>
          </w:rPr>
          <w:t>s</w:t>
        </w:r>
      </w:ins>
      <w:ins w:id="70" w:author="CATT-R2#123" w:date="2023-08-31T15:41:00Z">
        <w:r>
          <w:rPr>
            <w:rFonts w:eastAsia="Times New Roman" w:hint="eastAsia"/>
            <w:lang w:eastAsia="ja-JP"/>
          </w:rPr>
          <w:t>.</w:t>
        </w:r>
      </w:ins>
      <w:commentRangeEnd w:id="61"/>
      <w:ins w:id="71" w:author="CATT-R2#123" w:date="2023-08-31T15:43:00Z">
        <w:r>
          <w:rPr>
            <w:rStyle w:val="afc"/>
          </w:rPr>
          <w:commentReference w:id="61"/>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2"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2"/>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3" w:name="_Toc60776761"/>
      <w:bookmarkStart w:id="74"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3"/>
      <w:bookmarkEnd w:id="74"/>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75"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76" w:author="CATT" w:date="2023-06-14T11:16:00Z"/>
          <w:del w:id="77" w:author="CATT-R2#123" w:date="2023-08-29T13:44:00Z"/>
          <w:lang w:eastAsia="zh-CN"/>
        </w:rPr>
      </w:pPr>
      <w:commentRangeStart w:id="78"/>
      <w:ins w:id="79" w:author="CATT" w:date="2023-06-13T15:19:00Z">
        <w:del w:id="80"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1" w:author="CATT" w:date="2023-06-13T15:20:00Z">
        <w:del w:id="82" w:author="CATT-R2#123" w:date="2023-08-29T13:44:00Z">
          <w:r>
            <w:rPr>
              <w:rFonts w:eastAsia="Times New Roman" w:hint="eastAsia"/>
              <w:lang w:eastAsia="ja-JP"/>
            </w:rPr>
            <w:delText xml:space="preserve"> </w:delText>
          </w:r>
        </w:del>
      </w:ins>
      <w:ins w:id="83" w:author="CATT" w:date="2023-06-13T15:19:00Z">
        <w:del w:id="84" w:author="CATT-R2#123" w:date="2023-08-29T13:44:00Z">
          <w:r>
            <w:rPr>
              <w:rFonts w:eastAsia="Times New Roman"/>
              <w:lang w:eastAsia="ja-JP"/>
            </w:rPr>
            <w:delText xml:space="preserve">FFS </w:delText>
          </w:r>
        </w:del>
      </w:ins>
      <w:ins w:id="85" w:author="CATT" w:date="2023-06-14T11:14:00Z">
        <w:del w:id="86" w:author="CATT-R2#123" w:date="2023-08-29T13:44:00Z">
          <w:r>
            <w:rPr>
              <w:rFonts w:hint="eastAsia"/>
              <w:lang w:eastAsia="zh-CN"/>
            </w:rPr>
            <w:delText>whether</w:delText>
          </w:r>
        </w:del>
      </w:ins>
      <w:ins w:id="87" w:author="CATT" w:date="2023-06-14T11:25:00Z">
        <w:del w:id="88" w:author="CATT-R2#123" w:date="2023-08-29T13:44:00Z">
          <w:r>
            <w:rPr>
              <w:rFonts w:hint="eastAsia"/>
              <w:lang w:eastAsia="zh-CN"/>
            </w:rPr>
            <w:delText xml:space="preserve"> UE should</w:delText>
          </w:r>
        </w:del>
      </w:ins>
      <w:ins w:id="89" w:author="CATT" w:date="2023-06-14T11:14:00Z">
        <w:del w:id="90" w:author="CATT-R2#123" w:date="2023-08-29T13:44:00Z">
          <w:r>
            <w:rPr>
              <w:rFonts w:hint="eastAsia"/>
              <w:lang w:eastAsia="zh-CN"/>
            </w:rPr>
            <w:delText xml:space="preserve"> </w:delText>
          </w:r>
        </w:del>
      </w:ins>
      <w:ins w:id="91" w:author="CATT" w:date="2023-06-14T11:15:00Z">
        <w:del w:id="92" w:author="CATT-R2#123" w:date="2023-08-29T13:44:00Z">
          <w:r>
            <w:rPr>
              <w:rFonts w:hint="eastAsia"/>
              <w:lang w:eastAsia="zh-CN"/>
            </w:rPr>
            <w:delText>remove</w:delText>
          </w:r>
        </w:del>
      </w:ins>
      <w:ins w:id="93" w:author="CATT" w:date="2023-06-13T15:19:00Z">
        <w:del w:id="94" w:author="CATT-R2#123" w:date="2023-08-29T13:44:00Z">
          <w:r>
            <w:rPr>
              <w:rFonts w:eastAsia="Times New Roman"/>
              <w:lang w:eastAsia="ja-JP"/>
            </w:rPr>
            <w:delText xml:space="preserve"> the </w:delText>
          </w:r>
        </w:del>
      </w:ins>
      <w:ins w:id="95" w:author="CATT" w:date="2023-06-14T11:15:00Z">
        <w:del w:id="96" w:author="CATT-R2#123" w:date="2023-08-29T13:44:00Z">
          <w:r>
            <w:rPr>
              <w:rFonts w:hint="eastAsia"/>
              <w:lang w:eastAsia="zh-CN"/>
            </w:rPr>
            <w:delText xml:space="preserve">configuration for </w:delText>
          </w:r>
        </w:del>
      </w:ins>
      <w:ins w:id="97" w:author="CATT" w:date="2023-06-13T15:19:00Z">
        <w:del w:id="98" w:author="CATT-R2#123" w:date="2023-08-29T13:44:00Z">
          <w:r>
            <w:rPr>
              <w:rFonts w:eastAsia="Times New Roman"/>
              <w:lang w:eastAsia="ja-JP"/>
            </w:rPr>
            <w:delText xml:space="preserve">CHO including target MCG and candidate SCG configuration </w:delText>
          </w:r>
        </w:del>
      </w:ins>
      <w:ins w:id="99" w:author="CATT" w:date="2023-06-14T11:15:00Z">
        <w:del w:id="100" w:author="CATT-R2#123" w:date="2023-08-29T13:44:00Z">
          <w:r>
            <w:rPr>
              <w:rFonts w:hint="eastAsia"/>
              <w:lang w:eastAsia="zh-CN"/>
            </w:rPr>
            <w:delText>when SCG</w:delText>
          </w:r>
        </w:del>
      </w:ins>
      <w:ins w:id="101" w:author="CATT" w:date="2023-06-14T11:16:00Z">
        <w:del w:id="102" w:author="CATT-R2#123" w:date="2023-08-29T13:44:00Z">
          <w:r>
            <w:rPr>
              <w:rFonts w:hint="eastAsia"/>
              <w:lang w:eastAsia="zh-CN"/>
            </w:rPr>
            <w:delText xml:space="preserve"> is to be released.</w:delText>
          </w:r>
        </w:del>
      </w:ins>
      <w:ins w:id="103" w:author="CATT" w:date="2023-06-14T11:15:00Z">
        <w:del w:id="104" w:author="CATT-R2#123" w:date="2023-08-29T13:44:00Z">
          <w:r>
            <w:rPr>
              <w:rFonts w:hint="eastAsia"/>
              <w:lang w:eastAsia="zh-CN"/>
            </w:rPr>
            <w:delText xml:space="preserve"> </w:delText>
          </w:r>
        </w:del>
      </w:ins>
      <w:commentRangeEnd w:id="78"/>
      <w:r>
        <w:rPr>
          <w:rStyle w:val="afc"/>
        </w:rPr>
        <w:commentReference w:id="78"/>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5" w:name="_Toc60776793"/>
      <w:bookmarkStart w:id="106" w:name="_Toc131064437"/>
      <w:r>
        <w:rPr>
          <w:rFonts w:eastAsia="MS Mincho"/>
        </w:rPr>
        <w:t>5.3.5.13</w:t>
      </w:r>
      <w:r>
        <w:rPr>
          <w:rFonts w:eastAsia="MS Mincho"/>
        </w:rPr>
        <w:tab/>
        <w:t>Conditional Reconfiguration</w:t>
      </w:r>
      <w:bookmarkEnd w:id="105"/>
      <w:bookmarkEnd w:id="106"/>
    </w:p>
    <w:p w14:paraId="2FD0B09A" w14:textId="77777777" w:rsidR="005D57C9" w:rsidRDefault="00EC190C">
      <w:pPr>
        <w:pStyle w:val="5"/>
        <w:rPr>
          <w:rFonts w:eastAsia="MS Mincho"/>
        </w:rPr>
      </w:pPr>
      <w:bookmarkStart w:id="107" w:name="_Toc131064438"/>
      <w:bookmarkStart w:id="108" w:name="_Toc60776794"/>
      <w:r>
        <w:rPr>
          <w:rFonts w:eastAsia="MS Mincho"/>
        </w:rPr>
        <w:t>5.3.5.13.1</w:t>
      </w:r>
      <w:r>
        <w:rPr>
          <w:rFonts w:eastAsia="MS Mincho"/>
        </w:rPr>
        <w:tab/>
        <w:t>General</w:t>
      </w:r>
      <w:bookmarkEnd w:id="107"/>
      <w:bookmarkEnd w:id="108"/>
    </w:p>
    <w:p w14:paraId="7413DC0F" w14:textId="77777777"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commentRangeStart w:id="109"/>
      <w:r>
        <w:t xml:space="preserve">The network provides the configuration parameters for the target SpCell in the </w:t>
      </w:r>
      <w:r>
        <w:rPr>
          <w:i/>
        </w:rPr>
        <w:t xml:space="preserve">ConditionalReconfiguration </w:t>
      </w:r>
      <w:r>
        <w:t>IE.</w:t>
      </w:r>
      <w:commentRangeEnd w:id="109"/>
      <w:r w:rsidR="00502766">
        <w:rPr>
          <w:rStyle w:val="afc"/>
        </w:rPr>
        <w:commentReference w:id="109"/>
      </w:r>
    </w:p>
    <w:p w14:paraId="38EE1CAB" w14:textId="77777777" w:rsidR="005D57C9" w:rsidRDefault="00EC190C">
      <w:pPr>
        <w:rPr>
          <w:ins w:id="110" w:author="CATT" w:date="2023-08-02T21:09:00Z"/>
          <w:lang w:eastAsia="zh-CN"/>
        </w:rPr>
      </w:pPr>
      <w:ins w:id="111"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2" w:author="CATT" w:date="2023-07-19T13:52:00Z">
        <w:r>
          <w:rPr>
            <w:rFonts w:hint="eastAsia"/>
            <w:lang w:eastAsia="zh-CN"/>
          </w:rPr>
          <w:t>P</w:t>
        </w:r>
        <w:r>
          <w:t>Cells</w:t>
        </w:r>
      </w:ins>
      <w:ins w:id="113" w:author="CATT" w:date="2023-07-19T13:51:00Z">
        <w:r>
          <w:t xml:space="preserve"> and the associated candidate target </w:t>
        </w:r>
      </w:ins>
      <w:ins w:id="114" w:author="CATT" w:date="2023-07-19T13:52:00Z">
        <w:r>
          <w:rPr>
            <w:rFonts w:hint="eastAsia"/>
            <w:lang w:eastAsia="zh-CN"/>
          </w:rPr>
          <w:t>PSCells</w:t>
        </w:r>
      </w:ins>
      <w:ins w:id="115" w:author="CATT" w:date="2023-07-19T13:51:00Z">
        <w:r>
          <w:t xml:space="preserve"> in parallel and </w:t>
        </w:r>
      </w:ins>
      <w:ins w:id="116" w:author="CATT" w:date="2023-08-02T21:05:00Z">
        <w:r>
          <w:rPr>
            <w:rFonts w:hint="eastAsia"/>
            <w:lang w:eastAsia="zh-CN"/>
          </w:rPr>
          <w:t>applies</w:t>
        </w:r>
      </w:ins>
      <w:ins w:id="117" w:author="CATT" w:date="2023-07-19T13:51:00Z">
        <w:r>
          <w:t xml:space="preserve"> a target configuration for the </w:t>
        </w:r>
      </w:ins>
      <w:ins w:id="118" w:author="CATT" w:date="2023-07-19T13:52:00Z">
        <w:r>
          <w:rPr>
            <w:rFonts w:hint="eastAsia"/>
            <w:lang w:eastAsia="zh-CN"/>
          </w:rPr>
          <w:t>P</w:t>
        </w:r>
        <w:r>
          <w:t>Cell</w:t>
        </w:r>
      </w:ins>
      <w:ins w:id="119" w:author="CATT" w:date="2023-07-19T13:51:00Z">
        <w:r>
          <w:t xml:space="preserve"> and the </w:t>
        </w:r>
      </w:ins>
      <w:ins w:id="120" w:author="CATT" w:date="2023-07-19T13:52:00Z">
        <w:r>
          <w:rPr>
            <w:rFonts w:hint="eastAsia"/>
            <w:lang w:eastAsia="zh-CN"/>
          </w:rPr>
          <w:t>PSCell</w:t>
        </w:r>
      </w:ins>
      <w:ins w:id="121" w:author="CATT" w:date="2023-07-19T13:51:00Z">
        <w:r>
          <w:t xml:space="preserve"> which both fulfil the associated execution conditions.</w:t>
        </w:r>
      </w:ins>
      <w:ins w:id="122" w:author="CATT" w:date="2023-08-02T21:07:00Z">
        <w:r>
          <w:t xml:space="preserve"> If there are multiple candidate PSCells associated with one candidate target PCell, the NW provide</w:t>
        </w:r>
        <w:r>
          <w:rPr>
            <w:rFonts w:hint="eastAsia"/>
            <w:lang w:eastAsia="zh-CN"/>
          </w:rPr>
          <w:t>s</w:t>
        </w:r>
        <w:r>
          <w:t xml:space="preserve"> </w:t>
        </w:r>
        <w:commentRangeStart w:id="123"/>
        <w:r>
          <w:t xml:space="preserve">multiple conditional configurations for the same candidate target PCell, i.e. each </w:t>
        </w:r>
        <w:commentRangeStart w:id="124"/>
        <w:r>
          <w:t>one</w:t>
        </w:r>
      </w:ins>
      <w:commentRangeEnd w:id="124"/>
      <w:r w:rsidR="000772E5">
        <w:rPr>
          <w:rStyle w:val="afc"/>
        </w:rPr>
        <w:commentReference w:id="124"/>
      </w:r>
      <w:ins w:id="125" w:author="CATT" w:date="2023-08-02T21:07:00Z">
        <w:r>
          <w:t xml:space="preserve"> contains one MCG configuration (for the same candidate target PCell) and one SCG configuration (for different candidate PSCell).</w:t>
        </w:r>
      </w:ins>
      <w:commentRangeEnd w:id="123"/>
      <w:r w:rsidR="00123403">
        <w:rPr>
          <w:rStyle w:val="afc"/>
        </w:rPr>
        <w:commentReference w:id="123"/>
      </w:r>
    </w:p>
    <w:p w14:paraId="21CE9148" w14:textId="77777777" w:rsidR="005D57C9" w:rsidRDefault="00EC190C">
      <w:pPr>
        <w:rPr>
          <w:ins w:id="126" w:author="CATT" w:date="2023-06-13T14:48:00Z"/>
          <w:lang w:eastAsia="zh-CN"/>
        </w:rPr>
      </w:pPr>
      <w:ins w:id="127" w:author="CATT" w:date="2023-07-19T13:56:00Z">
        <w:r>
          <w:rPr>
            <w:rFonts w:hint="eastAsia"/>
            <w:lang w:eastAsia="zh-CN"/>
          </w:rPr>
          <w:t xml:space="preserve"> </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lastRenderedPageBreak/>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28" w:name="_Toc131064439"/>
      <w:bookmarkStart w:id="129" w:name="_Toc60776795"/>
      <w:r>
        <w:rPr>
          <w:rFonts w:eastAsia="MS Mincho"/>
        </w:rPr>
        <w:t>5.3.5.13.2</w:t>
      </w:r>
      <w:r>
        <w:rPr>
          <w:rFonts w:eastAsia="MS Mincho"/>
        </w:rPr>
        <w:tab/>
        <w:t>Conditional reconfiguration removal</w:t>
      </w:r>
      <w:bookmarkEnd w:id="128"/>
      <w:bookmarkEnd w:id="129"/>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30" w:name="_Toc131064440"/>
      <w:bookmarkStart w:id="131" w:name="_Toc60776796"/>
      <w:r>
        <w:rPr>
          <w:rFonts w:eastAsia="MS Mincho"/>
        </w:rPr>
        <w:t>5.3.5.13.3</w:t>
      </w:r>
      <w:r>
        <w:rPr>
          <w:rFonts w:eastAsia="MS Mincho"/>
        </w:rPr>
        <w:tab/>
        <w:t>Conditional reconfiguration addition/modification</w:t>
      </w:r>
      <w:bookmarkEnd w:id="130"/>
      <w:bookmarkEnd w:id="131"/>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32"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33"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34"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77777777" w:rsidR="005D57C9" w:rsidRDefault="00EC190C">
      <w:pPr>
        <w:pStyle w:val="B3"/>
        <w:rPr>
          <w:ins w:id="135" w:author="CATT" w:date="2023-06-13T16:55:00Z"/>
          <w:lang w:eastAsia="zh-CN"/>
        </w:rPr>
      </w:pPr>
      <w:commentRangeStart w:id="136"/>
      <w:ins w:id="137" w:author="CATT" w:date="2023-06-13T16:55:00Z">
        <w:r>
          <w:t>3</w:t>
        </w:r>
      </w:ins>
      <w:commentRangeEnd w:id="136"/>
      <w:r w:rsidR="00477A07">
        <w:rPr>
          <w:rStyle w:val="afc"/>
        </w:rPr>
        <w:commentReference w:id="136"/>
      </w:r>
      <w:ins w:id="138" w:author="CATT" w:date="2023-06-13T16:55:00Z">
        <w:r>
          <w:t>&gt;</w:t>
        </w:r>
        <w:r>
          <w:tab/>
        </w:r>
        <w:commentRangeStart w:id="139"/>
        <w:r>
          <w:rPr>
            <w:rFonts w:hint="eastAsia"/>
            <w:lang w:eastAsia="zh-CN"/>
          </w:rPr>
          <w:t xml:space="preserve">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rPr>
            <w:rFonts w:hint="eastAsia"/>
            <w:lang w:eastAsia="zh-CN"/>
          </w:rPr>
          <w:t xml:space="preserve"> </w:t>
        </w:r>
      </w:ins>
      <w:commentRangeEnd w:id="139"/>
      <w:r w:rsidR="00ED3E0F">
        <w:rPr>
          <w:rStyle w:val="afc"/>
        </w:rPr>
        <w:commentReference w:id="139"/>
      </w:r>
      <w:ins w:id="140" w:author="CATT" w:date="2023-06-13T16:55:00Z">
        <w:r>
          <w:rPr>
            <w:rFonts w:hint="eastAsia"/>
            <w:lang w:eastAsia="zh-CN"/>
          </w:rPr>
          <w:t xml:space="preserve">and the </w:t>
        </w:r>
      </w:ins>
      <w:ins w:id="141" w:author="CATT" w:date="2023-07-19T14:04:00Z">
        <w:r>
          <w:rPr>
            <w:lang w:eastAsia="zh-CN"/>
          </w:rPr>
          <w:t>associated</w:t>
        </w:r>
        <w:r>
          <w:rPr>
            <w:i/>
          </w:rPr>
          <w:t xml:space="preserve"> </w:t>
        </w:r>
      </w:ins>
      <w:commentRangeStart w:id="142"/>
      <w:commentRangeStart w:id="143"/>
      <w:ins w:id="144" w:author="CATT" w:date="2023-06-13T16:55:00Z">
        <w:r>
          <w:rPr>
            <w:i/>
          </w:rPr>
          <w:t>condExecutionCondPSCell</w:t>
        </w:r>
      </w:ins>
      <w:commentRangeEnd w:id="142"/>
      <w:r w:rsidR="00070618">
        <w:rPr>
          <w:rStyle w:val="afc"/>
        </w:rPr>
        <w:commentReference w:id="142"/>
      </w:r>
      <w:commentRangeEnd w:id="143"/>
      <w:r w:rsidR="009568CA">
        <w:rPr>
          <w:rStyle w:val="afc"/>
        </w:rPr>
        <w:commentReference w:id="143"/>
      </w:r>
      <w:ins w:id="145" w:author="CATT" w:date="2023-06-13T16:55:00Z">
        <w:r>
          <w:rPr>
            <w:rFonts w:hint="eastAsia"/>
            <w:i/>
            <w:lang w:eastAsia="zh-CN"/>
          </w:rPr>
          <w:t xml:space="preserve"> </w:t>
        </w:r>
        <w:r>
          <w:rPr>
            <w:rFonts w:hint="eastAsia"/>
            <w:lang w:eastAsia="zh-CN"/>
          </w:rPr>
          <w:t>is configured:</w:t>
        </w:r>
      </w:ins>
    </w:p>
    <w:p w14:paraId="4B1AC024" w14:textId="77777777" w:rsidR="005D57C9" w:rsidRDefault="00EC190C">
      <w:pPr>
        <w:pStyle w:val="B3"/>
        <w:ind w:firstLine="0"/>
        <w:rPr>
          <w:ins w:id="146" w:author="CATT" w:date="2023-06-13T16:55:00Z"/>
          <w:lang w:eastAsia="zh-CN"/>
        </w:rPr>
      </w:pPr>
      <w:commentRangeStart w:id="147"/>
      <w:ins w:id="148" w:author="CATT" w:date="2023-06-13T16:55:00Z">
        <w:r>
          <w:rPr>
            <w:rFonts w:hint="eastAsia"/>
            <w:lang w:eastAsia="zh-CN"/>
          </w:rPr>
          <w:t>4</w:t>
        </w:r>
      </w:ins>
      <w:commentRangeEnd w:id="147"/>
      <w:r w:rsidR="00477A07">
        <w:rPr>
          <w:rStyle w:val="afc"/>
        </w:rPr>
        <w:commentReference w:id="147"/>
      </w:r>
      <w:ins w:id="149" w:author="CATT" w:date="2023-06-13T16:55:00Z">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50" w:author="CATT" w:date="2023-08-02T21:19:00Z">
        <w:r>
          <w:t>cell</w:t>
        </w:r>
      </w:ins>
      <w:ins w:id="151" w:author="CATT" w:date="2023-08-02T21:20:00Z">
        <w:r>
          <w:rPr>
            <w:rFonts w:hint="eastAsia"/>
            <w:lang w:eastAsia="zh-CN"/>
          </w:rPr>
          <w:t xml:space="preserve">, and </w:t>
        </w:r>
      </w:ins>
      <w:ins w:id="152" w:author="CATT" w:date="2023-08-02T22:09:00Z">
        <w:r>
          <w:rPr>
            <w:rFonts w:hint="eastAsia"/>
            <w:lang w:eastAsia="zh-CN"/>
          </w:rPr>
          <w:t xml:space="preserve">also </w:t>
        </w:r>
      </w:ins>
      <w:ins w:id="153" w:author="CATT" w:date="2023-08-02T21:20:00Z">
        <w:r>
          <w:rPr>
            <w:lang w:eastAsia="zh-CN"/>
          </w:rPr>
          <w:t xml:space="preserve">consider the cell which has a physical cell identity matching the value indicated in the </w:t>
        </w:r>
        <w:r>
          <w:rPr>
            <w:i/>
            <w:lang w:eastAsia="zh-CN"/>
          </w:rPr>
          <w:t>ServingCellConfigCommon</w:t>
        </w:r>
        <w:r>
          <w:rPr>
            <w:lang w:eastAsia="zh-CN"/>
          </w:rPr>
          <w:t xml:space="preserve"> included in the </w:t>
        </w:r>
        <w:r>
          <w:rPr>
            <w:i/>
            <w:lang w:eastAsia="zh-CN"/>
          </w:rPr>
          <w:t>reconfigurationWithSync</w:t>
        </w:r>
        <w:r>
          <w:rPr>
            <w:lang w:eastAsia="zh-CN"/>
          </w:rPr>
          <w:t xml:space="preserve"> </w:t>
        </w:r>
        <w:commentRangeStart w:id="154"/>
        <w:r>
          <w:rPr>
            <w:lang w:eastAsia="zh-CN"/>
          </w:rPr>
          <w:t xml:space="preserve">within the </w:t>
        </w:r>
        <w:r>
          <w:rPr>
            <w:i/>
            <w:lang w:eastAsia="zh-CN"/>
          </w:rPr>
          <w:t>secondaryCellGroup</w:t>
        </w:r>
        <w:r>
          <w:rPr>
            <w:lang w:eastAsia="zh-CN"/>
          </w:rPr>
          <w:t xml:space="preserve"> </w:t>
        </w:r>
      </w:ins>
      <w:commentRangeEnd w:id="154"/>
      <w:r w:rsidR="00ED3E0F">
        <w:rPr>
          <w:rStyle w:val="afc"/>
        </w:rPr>
        <w:commentReference w:id="154"/>
      </w:r>
      <w:ins w:id="155" w:author="CATT" w:date="2023-08-02T21:20:00Z">
        <w:r>
          <w:rPr>
            <w:lang w:eastAsia="zh-CN"/>
          </w:rPr>
          <w:t xml:space="preserve">within the received </w:t>
        </w:r>
        <w:r>
          <w:rPr>
            <w:i/>
            <w:lang w:eastAsia="zh-CN"/>
          </w:rPr>
          <w:t>condRRCReconfig</w:t>
        </w:r>
        <w:r>
          <w:rPr>
            <w:lang w:eastAsia="zh-CN"/>
          </w:rPr>
          <w:t xml:space="preserve"> to be applicable </w:t>
        </w:r>
        <w:r>
          <w:rPr>
            <w:rFonts w:hint="eastAsia"/>
            <w:lang w:eastAsia="zh-CN"/>
          </w:rPr>
          <w:t>cell</w:t>
        </w:r>
      </w:ins>
      <w:ins w:id="156" w:author="CATT" w:date="2023-06-13T16:55:00Z">
        <w:r>
          <w:t>;</w:t>
        </w:r>
      </w:ins>
    </w:p>
    <w:p w14:paraId="5C49F16E" w14:textId="77777777" w:rsidR="005D57C9" w:rsidRDefault="00EC190C">
      <w:pPr>
        <w:pStyle w:val="B3"/>
        <w:rPr>
          <w:lang w:eastAsia="zh-CN"/>
        </w:rPr>
      </w:pPr>
      <w:ins w:id="157" w:author="CATT" w:date="2023-06-13T16:55:00Z">
        <w:r>
          <w:t>3&gt;</w:t>
        </w:r>
        <w:r>
          <w:tab/>
        </w:r>
        <w:r>
          <w:rPr>
            <w:rFonts w:hint="eastAsia"/>
            <w:lang w:eastAsia="zh-CN"/>
          </w:rPr>
          <w:t>else:</w:t>
        </w:r>
      </w:ins>
    </w:p>
    <w:p w14:paraId="1BBFE653" w14:textId="77777777" w:rsidR="005D57C9" w:rsidRDefault="00EC190C">
      <w:pPr>
        <w:pStyle w:val="B3"/>
        <w:ind w:firstLine="0"/>
      </w:pPr>
      <w:del w:id="158" w:author="CATT" w:date="2023-06-13T16:55:00Z">
        <w:r>
          <w:delText>3</w:delText>
        </w:r>
      </w:del>
      <w:ins w:id="159" w:author="CATT" w:date="2023-06-13T16:55:00Z">
        <w:r>
          <w:rPr>
            <w:rFonts w:hint="eastAsia"/>
            <w:lang w:eastAsia="zh-CN"/>
          </w:rPr>
          <w:t>4</w:t>
        </w:r>
      </w:ins>
      <w:r>
        <w:t>&gt;</w:t>
      </w:r>
      <w:r>
        <w:tab/>
      </w:r>
      <w:commentRangeStart w:id="160"/>
      <w:r>
        <w:t>consider</w:t>
      </w:r>
      <w:commentRangeEnd w:id="160"/>
      <w:r w:rsidR="00477A07">
        <w:rPr>
          <w:rStyle w:val="afc"/>
        </w:rPr>
        <w:commentReference w:id="160"/>
      </w:r>
      <w:r>
        <w:t xml:space="preserve">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lastRenderedPageBreak/>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61"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62" w:author="CATT" w:date="2023-06-13T16:57:00Z"/>
        </w:rPr>
      </w:pPr>
      <w:ins w:id="163"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64"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65"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66" w:author="CATT" w:date="2023-06-13T17:00:00Z"/>
          <w:lang w:eastAsia="zh-CN"/>
        </w:rPr>
      </w:pPr>
      <w:r>
        <w:lastRenderedPageBreak/>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67"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pPr>
        <w:pStyle w:val="B2"/>
        <w:ind w:firstLine="0"/>
      </w:pPr>
      <w:del w:id="168" w:author="CATT" w:date="2023-06-13T17:01:00Z">
        <w:r>
          <w:delText>2</w:delText>
        </w:r>
      </w:del>
      <w:ins w:id="169" w:author="CATT" w:date="2023-06-13T17:01:00Z">
        <w:r>
          <w:rPr>
            <w:rFonts w:hint="eastAsia"/>
            <w:lang w:eastAsia="zh-CN"/>
          </w:rPr>
          <w:t>3</w:t>
        </w:r>
      </w:ins>
      <w:r>
        <w:t>&gt;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7E4B978C" w14:textId="77777777" w:rsidR="005D57C9" w:rsidRDefault="00EC190C">
      <w:pPr>
        <w:pStyle w:val="B3"/>
        <w:ind w:leftChars="525" w:left="1334"/>
        <w:rPr>
          <w:rFonts w:eastAsia="宋体"/>
        </w:rPr>
      </w:pPr>
      <w:del w:id="170" w:author="CATT" w:date="2023-06-13T17:01:00Z">
        <w:r>
          <w:rPr>
            <w:rFonts w:eastAsia="宋体"/>
          </w:rPr>
          <w:delText>3</w:delText>
        </w:r>
      </w:del>
      <w:ins w:id="171"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501DE74" w14:textId="77777777" w:rsidR="005D57C9" w:rsidRDefault="00EC190C">
      <w:pPr>
        <w:pStyle w:val="B3"/>
        <w:ind w:leftChars="525" w:left="1334"/>
        <w:rPr>
          <w:ins w:id="172" w:author="CATT" w:date="2023-06-13T17:01:00Z"/>
          <w:lang w:eastAsia="zh-CN"/>
        </w:rPr>
      </w:pPr>
      <w:del w:id="173" w:author="CATT" w:date="2023-06-13T17:01:00Z">
        <w:r>
          <w:delText>3</w:delText>
        </w:r>
      </w:del>
      <w:ins w:id="174" w:author="CATT" w:date="2023-06-13T17:01:00Z">
        <w:r>
          <w:rPr>
            <w:rFonts w:hint="eastAsia"/>
            <w:lang w:eastAsia="zh-CN"/>
          </w:rPr>
          <w:t>4</w:t>
        </w:r>
      </w:ins>
      <w:r>
        <w:t>&gt;</w:t>
      </w:r>
      <w:r>
        <w:tab/>
        <w:t>initiate the conditional reconfiguration execution, as specified in 5.3.5.13.5;</w:t>
      </w:r>
    </w:p>
    <w:p w14:paraId="23BFE714" w14:textId="77777777" w:rsidR="005D57C9" w:rsidRDefault="00EC190C">
      <w:pPr>
        <w:pStyle w:val="B2"/>
        <w:rPr>
          <w:ins w:id="175" w:author="CATT" w:date="2023-06-13T17:01:00Z"/>
        </w:rPr>
      </w:pPr>
      <w:ins w:id="176" w:author="CATT" w:date="2023-06-13T17:01:00Z">
        <w:r>
          <w:rPr>
            <w:rFonts w:eastAsia="宋体" w:hint="eastAsia"/>
            <w:lang w:eastAsia="zh-CN"/>
          </w:rPr>
          <w:t>2&gt; else</w:t>
        </w:r>
        <w:r>
          <w:rPr>
            <w:rFonts w:eastAsia="宋体"/>
          </w:rPr>
          <w:t>:</w:t>
        </w:r>
      </w:ins>
    </w:p>
    <w:p w14:paraId="1410A310" w14:textId="60E3C727" w:rsidR="005D57C9" w:rsidRDefault="00EC190C">
      <w:pPr>
        <w:pStyle w:val="B3"/>
        <w:rPr>
          <w:ins w:id="177" w:author="CATT" w:date="2023-06-13T17:01:00Z"/>
        </w:rPr>
      </w:pPr>
      <w:ins w:id="178"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commentRangeStart w:id="179"/>
      <w:ins w:id="180" w:author="Ericsson" w:date="2023-09-06T10:59:00Z">
        <w:r w:rsidR="008A62C4">
          <w:rPr>
            <w:rFonts w:eastAsia="宋体"/>
          </w:rPr>
          <w:t>,</w:t>
        </w:r>
      </w:ins>
      <w:ins w:id="181" w:author="CATT" w:date="2023-06-13T17:01:00Z">
        <w:r>
          <w:rPr>
            <w:rFonts w:eastAsia="宋体"/>
          </w:rPr>
          <w:t xml:space="preserve"> </w:t>
        </w:r>
      </w:ins>
      <w:ins w:id="182" w:author="Ericsson" w:date="2023-09-06T10:59:00Z">
        <w:r w:rsidR="008A62C4">
          <w:rPr>
            <w:rFonts w:eastAsia="宋体"/>
          </w:rPr>
          <w:t>as</w:t>
        </w:r>
      </w:ins>
      <w:commentRangeEnd w:id="179"/>
      <w:ins w:id="183" w:author="Ericsson" w:date="2023-09-06T11:01:00Z">
        <w:r w:rsidR="002D088F">
          <w:rPr>
            <w:rStyle w:val="afc"/>
          </w:rPr>
          <w:commentReference w:id="179"/>
        </w:r>
      </w:ins>
      <w:ins w:id="184" w:author="Ericsson" w:date="2023-09-06T10:59:00Z">
        <w:r w:rsidR="008A62C4">
          <w:rPr>
            <w:rFonts w:eastAsia="宋体"/>
          </w:rPr>
          <w:t xml:space="preserve"> </w:t>
        </w:r>
      </w:ins>
      <w:ins w:id="185" w:author="CATT" w:date="2023-06-13T17:01:00Z">
        <w:r>
          <w:rPr>
            <w:rFonts w:eastAsia="宋体"/>
          </w:rPr>
          <w:t xml:space="preserve">indicated in the </w:t>
        </w:r>
        <w:r>
          <w:rPr>
            <w:i/>
          </w:rPr>
          <w:t xml:space="preserve">condExecutionCond </w:t>
        </w:r>
        <w:r>
          <w:rPr>
            <w:rFonts w:hint="eastAsia"/>
            <w:lang w:eastAsia="zh-CN"/>
          </w:rPr>
          <w:t>and</w:t>
        </w:r>
        <w:r>
          <w:t xml:space="preserve"> </w:t>
        </w:r>
        <w:r>
          <w:rPr>
            <w:i/>
          </w:rPr>
          <w:t>condExecutionCondPSCell</w:t>
        </w:r>
      </w:ins>
      <w:ins w:id="186" w:author="Ericsson" w:date="2023-09-06T10:59:00Z">
        <w:r w:rsidR="008A62C4">
          <w:rPr>
            <w:i/>
          </w:rPr>
          <w:t>,</w:t>
        </w:r>
      </w:ins>
      <w:ins w:id="187"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pPr>
        <w:pStyle w:val="B3"/>
        <w:ind w:firstLine="0"/>
        <w:rPr>
          <w:ins w:id="188" w:author="CATT" w:date="2023-06-13T17:01:00Z"/>
          <w:rFonts w:eastAsia="宋体"/>
          <w:lang w:eastAsia="zh-CN"/>
        </w:rPr>
      </w:pPr>
      <w:ins w:id="189"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PC</w:t>
        </w:r>
        <w:r>
          <w:rPr>
            <w:rFonts w:eastAsia="宋体"/>
          </w:rPr>
          <w:t>ell;</w:t>
        </w:r>
      </w:ins>
    </w:p>
    <w:p w14:paraId="579F0B4A" w14:textId="77777777" w:rsidR="005D57C9" w:rsidRDefault="00EC190C">
      <w:pPr>
        <w:pStyle w:val="B3"/>
        <w:ind w:firstLine="0"/>
        <w:rPr>
          <w:ins w:id="190" w:author="CATT" w:date="2023-06-13T17:01:00Z"/>
          <w:rFonts w:eastAsia="宋体"/>
          <w:lang w:eastAsia="zh-CN"/>
        </w:rPr>
      </w:pPr>
      <w:ins w:id="191"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PSC</w:t>
        </w:r>
        <w:r>
          <w:rPr>
            <w:rFonts w:eastAsia="宋体"/>
          </w:rPr>
          <w:t>ell;</w:t>
        </w:r>
      </w:ins>
    </w:p>
    <w:p w14:paraId="0B80FEB6" w14:textId="77777777" w:rsidR="005D57C9" w:rsidRDefault="00EC190C">
      <w:pPr>
        <w:pStyle w:val="B3"/>
        <w:ind w:firstLine="0"/>
        <w:rPr>
          <w:ins w:id="192" w:author="CATT" w:date="2023-06-13T17:01:00Z"/>
          <w:lang w:eastAsia="zh-CN"/>
        </w:rPr>
      </w:pPr>
      <w:ins w:id="193"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 xml:space="preserve">can be </w:t>
      </w:r>
      <w:proofErr w:type="gramStart"/>
      <w:r>
        <w:t>configured</w:t>
      </w:r>
      <w:ins w:id="194" w:author="CATT" w:date="2023-07-19T15:25:00Z">
        <w:r>
          <w:rPr>
            <w:rFonts w:hint="eastAsia"/>
            <w:i/>
            <w:iCs/>
            <w:lang w:eastAsia="zh-CN"/>
          </w:rPr>
          <w:t xml:space="preserve"> </w:t>
        </w:r>
      </w:ins>
      <w:r>
        <w:t xml:space="preserve"> for</w:t>
      </w:r>
      <w:proofErr w:type="gramEnd"/>
      <w:r>
        <w:t xml:space="preserve"> each </w:t>
      </w:r>
      <w:r>
        <w:rPr>
          <w:i/>
        </w:rPr>
        <w:t>condReconfigId</w:t>
      </w:r>
      <w:ins w:id="195"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196" w:author="CATT" w:date="2023-07-19T15:22:00Z"/>
        </w:rPr>
      </w:pPr>
      <w:ins w:id="197" w:author="CATT" w:date="2023-07-19T15:22:00Z">
        <w:r>
          <w:t xml:space="preserve">NOTE </w:t>
        </w:r>
        <w:r>
          <w:rPr>
            <w:rFonts w:hint="eastAsia"/>
            <w:lang w:eastAsia="zh-CN"/>
          </w:rPr>
          <w:t>3</w:t>
        </w:r>
        <w:r>
          <w:t>:</w:t>
        </w:r>
        <w:r>
          <w:tab/>
        </w:r>
        <w:r>
          <w:rPr>
            <w:rFonts w:hint="eastAsia"/>
            <w:lang w:eastAsia="zh-CN"/>
          </w:rPr>
          <w:t>For CHO with candidate SCGs,</w:t>
        </w:r>
      </w:ins>
      <w:ins w:id="198" w:author="CATT" w:date="2023-07-19T15:23:00Z">
        <w:r>
          <w:rPr>
            <w:rFonts w:hint="eastAsia"/>
            <w:lang w:eastAsia="zh-CN"/>
          </w:rPr>
          <w:t xml:space="preserve"> </w:t>
        </w:r>
      </w:ins>
      <w:ins w:id="199" w:author="CATT" w:date="2023-07-19T15:27:00Z">
        <w:r>
          <w:rPr>
            <w:rFonts w:hint="eastAsia"/>
            <w:lang w:eastAsia="zh-CN"/>
          </w:rPr>
          <w:t>u</w:t>
        </w:r>
      </w:ins>
      <w:ins w:id="200"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01" w:author="CATT" w:date="2023-07-19T15:26:00Z">
        <w:r>
          <w:rPr>
            <w:rFonts w:hint="eastAsia"/>
            <w:iCs/>
            <w:lang w:eastAsia="zh-CN"/>
          </w:rPr>
          <w:t>and</w:t>
        </w:r>
      </w:ins>
      <w:ins w:id="202" w:author="CATT" w:date="2023-07-19T15:22:00Z">
        <w:r>
          <w:rPr>
            <w:i/>
          </w:rPr>
          <w:t xml:space="preserve"> </w:t>
        </w:r>
      </w:ins>
      <w:ins w:id="203"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04"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05" w:name="_Toc131064442"/>
      <w:bookmarkStart w:id="206" w:name="_Toc60776798"/>
      <w:r>
        <w:t>5.3.5.13.4a</w:t>
      </w:r>
      <w:r>
        <w:tab/>
        <w:t>Conditional reconfiguration evaluation of SN initiated inter-SN CPC for EN-DC</w:t>
      </w:r>
      <w:bookmarkEnd w:id="205"/>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lastRenderedPageBreak/>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07" w:name="_Toc131064443"/>
      <w:r>
        <w:rPr>
          <w:rFonts w:eastAsia="MS Mincho"/>
        </w:rPr>
        <w:t>5.3.5.13.5</w:t>
      </w:r>
      <w:r>
        <w:rPr>
          <w:rFonts w:eastAsia="MS Mincho"/>
        </w:rPr>
        <w:tab/>
        <w:t>Conditional reconfiguration execution</w:t>
      </w:r>
      <w:bookmarkEnd w:id="206"/>
      <w:bookmarkEnd w:id="207"/>
    </w:p>
    <w:p w14:paraId="470149EE" w14:textId="77777777" w:rsidR="005D57C9" w:rsidRDefault="00EC190C">
      <w:pPr>
        <w:rPr>
          <w:ins w:id="208" w:author="CATT" w:date="2023-06-13T17:16:00Z"/>
          <w:lang w:eastAsia="zh-CN"/>
        </w:rPr>
      </w:pPr>
      <w:r>
        <w:t>The UE shall:</w:t>
      </w:r>
    </w:p>
    <w:p w14:paraId="177E1B6F" w14:textId="77777777" w:rsidR="005D57C9" w:rsidRDefault="00EC190C">
      <w:pPr>
        <w:pStyle w:val="B1"/>
        <w:rPr>
          <w:ins w:id="209" w:author="CATT" w:date="2023-06-13T17:16:00Z"/>
        </w:rPr>
      </w:pPr>
      <w:commentRangeStart w:id="210"/>
      <w:commentRangeStart w:id="211"/>
      <w:ins w:id="212" w:author="CATT" w:date="2023-06-13T17:16:00Z">
        <w:r>
          <w:t>1&gt;</w:t>
        </w:r>
        <w:r>
          <w:tab/>
          <w:t xml:space="preserve">if more than one </w:t>
        </w:r>
      </w:ins>
      <w:ins w:id="213" w:author="CATT" w:date="2023-06-14T14:44:00Z">
        <w:r>
          <w:rPr>
            <w:rFonts w:hint="eastAsia"/>
            <w:lang w:eastAsia="zh-CN"/>
          </w:rPr>
          <w:t xml:space="preserve">pair of </w:t>
        </w:r>
      </w:ins>
      <w:ins w:id="214" w:author="CATT" w:date="2023-06-13T17:16:00Z">
        <w:r>
          <w:t xml:space="preserve">triggered </w:t>
        </w:r>
        <w:r>
          <w:rPr>
            <w:rFonts w:hint="eastAsia"/>
            <w:lang w:eastAsia="zh-CN"/>
          </w:rPr>
          <w:t xml:space="preserve">PCell and </w:t>
        </w:r>
      </w:ins>
      <w:ins w:id="215" w:author="CATT" w:date="2023-06-13T17:19:00Z">
        <w:r>
          <w:rPr>
            <w:rFonts w:hint="eastAsia"/>
            <w:lang w:eastAsia="zh-CN"/>
          </w:rPr>
          <w:t xml:space="preserve">associated </w:t>
        </w:r>
      </w:ins>
      <w:ins w:id="216" w:author="CATT" w:date="2023-08-02T22:16:00Z">
        <w:r>
          <w:rPr>
            <w:lang w:eastAsia="zh-CN"/>
          </w:rPr>
          <w:t>triggered</w:t>
        </w:r>
      </w:ins>
      <w:ins w:id="217" w:author="CATT" w:date="2023-08-11T14:58:00Z">
        <w:r>
          <w:rPr>
            <w:rFonts w:hint="eastAsia"/>
            <w:lang w:eastAsia="zh-CN"/>
          </w:rPr>
          <w:t xml:space="preserve"> </w:t>
        </w:r>
      </w:ins>
      <w:ins w:id="218" w:author="CATT" w:date="2023-06-13T17:20:00Z">
        <w:r>
          <w:rPr>
            <w:rFonts w:hint="eastAsia"/>
            <w:lang w:eastAsia="zh-CN"/>
          </w:rPr>
          <w:t>PSCell</w:t>
        </w:r>
      </w:ins>
      <w:ins w:id="219" w:author="CATT" w:date="2023-06-13T17:16:00Z">
        <w:r>
          <w:rPr>
            <w:rFonts w:hint="eastAsia"/>
            <w:lang w:eastAsia="zh-CN"/>
          </w:rPr>
          <w:t xml:space="preserve"> </w:t>
        </w:r>
      </w:ins>
      <w:ins w:id="220" w:author="CATT" w:date="2023-06-14T14:44:00Z">
        <w:r>
          <w:rPr>
            <w:rFonts w:hint="eastAsia"/>
            <w:lang w:eastAsia="zh-CN"/>
          </w:rPr>
          <w:t>exist</w:t>
        </w:r>
      </w:ins>
      <w:ins w:id="221" w:author="CATT" w:date="2023-06-13T17:16:00Z">
        <w:r>
          <w:t>:</w:t>
        </w:r>
      </w:ins>
    </w:p>
    <w:p w14:paraId="5BEF4159" w14:textId="77777777" w:rsidR="005D57C9" w:rsidRDefault="00EC190C">
      <w:pPr>
        <w:pStyle w:val="B2"/>
        <w:rPr>
          <w:ins w:id="222" w:author="CATT" w:date="2023-06-13T17:16:00Z"/>
        </w:rPr>
      </w:pPr>
      <w:ins w:id="223" w:author="CATT" w:date="2023-06-13T17:16:00Z">
        <w:r>
          <w:t>2&gt;</w:t>
        </w:r>
        <w:r>
          <w:tab/>
          <w:t xml:space="preserve">select one of the triggered </w:t>
        </w:r>
        <w:commentRangeStart w:id="224"/>
        <w:r>
          <w:rPr>
            <w:rFonts w:hint="eastAsia"/>
            <w:lang w:eastAsia="zh-CN"/>
          </w:rPr>
          <w:t xml:space="preserve">PCells </w:t>
        </w:r>
      </w:ins>
      <w:commentRangeEnd w:id="224"/>
      <w:r w:rsidR="00345C79">
        <w:rPr>
          <w:rStyle w:val="afc"/>
        </w:rPr>
        <w:commentReference w:id="224"/>
      </w:r>
      <w:ins w:id="225" w:author="CATT" w:date="2023-06-13T17:16:00Z">
        <w:r>
          <w:rPr>
            <w:rFonts w:hint="eastAsia"/>
            <w:lang w:eastAsia="zh-CN"/>
          </w:rPr>
          <w:t xml:space="preserve">and the </w:t>
        </w:r>
      </w:ins>
      <w:ins w:id="226" w:author="CATT" w:date="2023-08-02T22:16:00Z">
        <w:r>
          <w:rPr>
            <w:lang w:eastAsia="zh-CN"/>
          </w:rPr>
          <w:t xml:space="preserve">associated </w:t>
        </w:r>
      </w:ins>
      <w:ins w:id="227" w:author="CATT" w:date="2023-06-13T17:16:00Z">
        <w:r>
          <w:rPr>
            <w:rFonts w:hint="eastAsia"/>
            <w:lang w:eastAsia="zh-CN"/>
          </w:rPr>
          <w:t xml:space="preserve">triggered </w:t>
        </w:r>
        <w:commentRangeStart w:id="228"/>
        <w:r>
          <w:rPr>
            <w:rFonts w:hint="eastAsia"/>
            <w:lang w:eastAsia="zh-CN"/>
          </w:rPr>
          <w:t>PSCell</w:t>
        </w:r>
        <w:r>
          <w:t xml:space="preserve"> </w:t>
        </w:r>
      </w:ins>
      <w:commentRangeEnd w:id="228"/>
      <w:r w:rsidR="00345C79">
        <w:rPr>
          <w:rStyle w:val="afc"/>
        </w:rPr>
        <w:commentReference w:id="228"/>
      </w:r>
      <w:ins w:id="229" w:author="CATT" w:date="2023-06-13T17:16:00Z">
        <w:r>
          <w:t>as the selected cell</w:t>
        </w:r>
        <w:r>
          <w:rPr>
            <w:rFonts w:hint="eastAsia"/>
            <w:lang w:eastAsia="zh-CN"/>
          </w:rPr>
          <w:t>s</w:t>
        </w:r>
        <w:r>
          <w:t xml:space="preserve"> for conditional reconfiguration execution;</w:t>
        </w:r>
      </w:ins>
    </w:p>
    <w:p w14:paraId="04AACCE0" w14:textId="77777777" w:rsidR="005D57C9" w:rsidRDefault="00EC190C">
      <w:pPr>
        <w:pStyle w:val="B1"/>
        <w:rPr>
          <w:ins w:id="230" w:author="CATT" w:date="2023-06-13T17:16:00Z"/>
        </w:rPr>
      </w:pPr>
      <w:ins w:id="231" w:author="CATT" w:date="2023-06-13T17:16:00Z">
        <w:r>
          <w:t>1&gt;</w:t>
        </w:r>
        <w:r>
          <w:tab/>
        </w:r>
        <w:r>
          <w:rPr>
            <w:rFonts w:hint="eastAsia"/>
            <w:lang w:eastAsia="zh-CN"/>
          </w:rPr>
          <w:t xml:space="preserve">else if only </w:t>
        </w:r>
      </w:ins>
      <w:ins w:id="232" w:author="CATT" w:date="2023-06-14T14:45:00Z">
        <w:r>
          <w:t xml:space="preserve">one pair of triggered PCell and associated </w:t>
        </w:r>
      </w:ins>
      <w:ins w:id="233" w:author="CATT" w:date="2023-08-02T22:16:00Z">
        <w:r>
          <w:t xml:space="preserve">triggered </w:t>
        </w:r>
      </w:ins>
      <w:ins w:id="234" w:author="CATT" w:date="2023-06-14T14:45:00Z">
        <w:r>
          <w:t>PSCell exists</w:t>
        </w:r>
      </w:ins>
      <w:ins w:id="235" w:author="CATT" w:date="2023-06-13T17:16:00Z">
        <w:r>
          <w:t>:</w:t>
        </w:r>
      </w:ins>
    </w:p>
    <w:p w14:paraId="2782632D" w14:textId="77777777" w:rsidR="005D57C9" w:rsidRDefault="00EC190C">
      <w:pPr>
        <w:pStyle w:val="B2"/>
        <w:rPr>
          <w:lang w:eastAsia="zh-CN"/>
        </w:rPr>
      </w:pPr>
      <w:ins w:id="236" w:author="CATT" w:date="2023-06-13T17:16:00Z">
        <w:r>
          <w:t>2&gt;</w:t>
        </w:r>
        <w:r>
          <w:tab/>
          <w:t xml:space="preserve">consider the triggered </w:t>
        </w:r>
        <w:r>
          <w:rPr>
            <w:rFonts w:hint="eastAsia"/>
            <w:lang w:eastAsia="zh-CN"/>
          </w:rPr>
          <w:t xml:space="preserve">PCell and the </w:t>
        </w:r>
      </w:ins>
      <w:ins w:id="237" w:author="CATT" w:date="2023-08-02T22:16:00Z">
        <w:r>
          <w:rPr>
            <w:lang w:eastAsia="zh-CN"/>
          </w:rPr>
          <w:t xml:space="preserve">associated </w:t>
        </w:r>
      </w:ins>
      <w:ins w:id="238"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10"/>
      <w:r w:rsidR="004A70C5">
        <w:rPr>
          <w:rStyle w:val="afc"/>
        </w:rPr>
        <w:commentReference w:id="210"/>
      </w:r>
      <w:commentRangeEnd w:id="211"/>
      <w:r w:rsidR="00B45679">
        <w:rPr>
          <w:rStyle w:val="afc"/>
        </w:rPr>
        <w:commentReference w:id="211"/>
      </w:r>
    </w:p>
    <w:p w14:paraId="502378DB" w14:textId="77777777" w:rsidR="005D57C9" w:rsidRDefault="00EC190C">
      <w:pPr>
        <w:pStyle w:val="B1"/>
      </w:pPr>
      <w:r>
        <w:t>1&gt;</w:t>
      </w:r>
      <w:ins w:id="239" w:author="CATT" w:date="2023-06-13T17:16:00Z">
        <w:r>
          <w:rPr>
            <w:rFonts w:hint="eastAsia"/>
            <w:lang w:eastAsia="zh-CN"/>
          </w:rPr>
          <w:t xml:space="preserve"> else</w:t>
        </w:r>
      </w:ins>
      <w:ins w:id="240"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41"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42"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 w:name="_Toc60776805"/>
      <w:bookmarkStart w:id="244" w:name="_Toc131064460"/>
      <w:r>
        <w:rPr>
          <w:rFonts w:ascii="Arial" w:eastAsia="Times New Roman" w:hAnsi="Arial"/>
          <w:sz w:val="24"/>
          <w:lang w:eastAsia="ja-JP"/>
        </w:rPr>
        <w:t>5.3.7.1</w:t>
      </w:r>
      <w:r>
        <w:rPr>
          <w:rFonts w:ascii="Arial" w:eastAsia="Times New Roman" w:hAnsi="Arial"/>
          <w:sz w:val="24"/>
          <w:lang w:eastAsia="ja-JP"/>
        </w:rPr>
        <w:tab/>
        <w:t>General</w:t>
      </w:r>
      <w:bookmarkEnd w:id="243"/>
      <w:bookmarkEnd w:id="244"/>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21" o:title=""/>
          </v:shape>
          <o:OLEObject Type="Embed" ProgID="Mscgen.Chart" ShapeID="_x0000_i1025" DrawAspect="Content" ObjectID="_1755585187" r:id="rId22"/>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5pt" o:ole="">
            <v:imagedata r:id="rId23" o:title=""/>
          </v:shape>
          <o:OLEObject Type="Embed" ProgID="Mscgen.Chart" ShapeID="_x0000_i1026" DrawAspect="Content" ObjectID="_1755585188" r:id="rId24"/>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 w:name="_Toc131064461"/>
      <w:bookmarkStart w:id="246" w:name="_Toc60776806"/>
      <w:r>
        <w:rPr>
          <w:rFonts w:ascii="Arial" w:eastAsia="Times New Roman" w:hAnsi="Arial"/>
          <w:sz w:val="24"/>
          <w:lang w:eastAsia="ja-JP"/>
        </w:rPr>
        <w:t>5.3.7.2</w:t>
      </w:r>
      <w:r>
        <w:rPr>
          <w:rFonts w:ascii="Arial" w:eastAsia="Times New Roman" w:hAnsi="Arial"/>
          <w:sz w:val="24"/>
          <w:lang w:eastAsia="ja-JP"/>
        </w:rPr>
        <w:tab/>
        <w:t>Initiation</w:t>
      </w:r>
      <w:bookmarkEnd w:id="245"/>
      <w:bookmarkEnd w:id="246"/>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47"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8"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47"/>
      <w:bookmarkEnd w:id="248"/>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249"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50" w:author="CATT-R2#123" w:date="2023-08-31T13:40:00Z">
          <w:r>
            <w:rPr>
              <w:rFonts w:eastAsia="Yu Mincho"/>
              <w:lang w:eastAsia="ja-JP"/>
            </w:rPr>
            <w:delText xml:space="preserve"> </w:delText>
          </w:r>
        </w:del>
      </w:ins>
      <w:ins w:id="251" w:author="CATT" w:date="2023-06-14T09:44:00Z">
        <w:del w:id="252" w:author="CATT-R2#123" w:date="2023-08-31T13:40:00Z">
          <w:r>
            <w:rPr>
              <w:rFonts w:eastAsia="Yu Mincho"/>
              <w:lang w:eastAsia="ja-JP"/>
            </w:rPr>
            <w:delText>FFS</w:delText>
          </w:r>
        </w:del>
      </w:ins>
      <w:ins w:id="253" w:author="CATT" w:date="2023-06-14T09:47:00Z">
        <w:del w:id="254" w:author="CATT-R2#123" w:date="2023-08-31T13:40:00Z">
          <w:r>
            <w:rPr>
              <w:rFonts w:eastAsia="Yu Mincho" w:hint="eastAsia"/>
              <w:lang w:eastAsia="zh-CN"/>
            </w:rPr>
            <w:delText xml:space="preserve"> whether</w:delText>
          </w:r>
        </w:del>
      </w:ins>
      <w:ins w:id="255" w:author="CATT" w:date="2023-06-14T09:44:00Z">
        <w:del w:id="256" w:author="CATT-R2#123" w:date="2023-08-31T13:40:00Z">
          <w:r>
            <w:rPr>
              <w:rFonts w:eastAsia="Yu Mincho"/>
              <w:lang w:eastAsia="ja-JP"/>
            </w:rPr>
            <w:delText xml:space="preserve"> the </w:delText>
          </w:r>
        </w:del>
      </w:ins>
      <w:ins w:id="257" w:author="CATT" w:date="2023-06-14T09:47:00Z">
        <w:del w:id="258" w:author="CATT-R2#123" w:date="2023-08-31T13:40:00Z">
          <w:r>
            <w:rPr>
              <w:rFonts w:eastAsia="Yu Mincho" w:hint="eastAsia"/>
              <w:lang w:eastAsia="zh-CN"/>
            </w:rPr>
            <w:delText xml:space="preserve">legacy </w:delText>
          </w:r>
        </w:del>
      </w:ins>
      <w:ins w:id="259" w:author="CATT" w:date="2023-06-14T09:44:00Z">
        <w:del w:id="260" w:author="CATT-R2#123" w:date="2023-08-31T13:40:00Z">
          <w:r>
            <w:rPr>
              <w:rFonts w:eastAsia="Yu Mincho"/>
              <w:lang w:eastAsia="ja-JP"/>
            </w:rPr>
            <w:delText>CHO recovery</w:delText>
          </w:r>
        </w:del>
      </w:ins>
      <w:ins w:id="261" w:author="CATT" w:date="2023-06-14T09:47:00Z">
        <w:del w:id="262" w:author="CATT-R2#123" w:date="2023-08-31T13:40:00Z">
          <w:r>
            <w:rPr>
              <w:rFonts w:eastAsia="Yu Mincho" w:hint="eastAsia"/>
              <w:lang w:eastAsia="zh-CN"/>
            </w:rPr>
            <w:delText xml:space="preserve"> mechanism</w:delText>
          </w:r>
        </w:del>
      </w:ins>
      <w:ins w:id="263" w:author="CATT" w:date="2023-06-14T09:44:00Z">
        <w:del w:id="264" w:author="CATT-R2#123" w:date="2023-08-31T13:40:00Z">
          <w:r>
            <w:rPr>
              <w:rFonts w:eastAsia="Yu Mincho"/>
              <w:lang w:eastAsia="ja-JP"/>
            </w:rPr>
            <w:delText xml:space="preserve"> applies to </w:delText>
          </w:r>
        </w:del>
      </w:ins>
      <w:ins w:id="265" w:author="CATT" w:date="2023-06-14T11:28:00Z">
        <w:del w:id="266" w:author="CATT-R2#123" w:date="2023-08-31T13:40:00Z">
          <w:r>
            <w:rPr>
              <w:rFonts w:eastAsia="Yu Mincho" w:hint="eastAsia"/>
              <w:lang w:eastAsia="zh-CN"/>
            </w:rPr>
            <w:delText xml:space="preserve">the </w:delText>
          </w:r>
        </w:del>
      </w:ins>
      <w:ins w:id="267" w:author="CATT" w:date="2023-06-14T09:44:00Z">
        <w:del w:id="268" w:author="CATT-R2#123" w:date="2023-08-31T13:40:00Z">
          <w:r>
            <w:rPr>
              <w:rFonts w:eastAsia="Yu Mincho"/>
              <w:lang w:eastAsia="ja-JP"/>
            </w:rPr>
            <w:delText>con</w:delText>
          </w:r>
          <w:r>
            <w:rPr>
              <w:rFonts w:eastAsia="Yu Mincho" w:hint="eastAsia"/>
              <w:lang w:eastAsia="ja-JP"/>
            </w:rPr>
            <w:delText xml:space="preserve">figuration for </w:delText>
          </w:r>
        </w:del>
      </w:ins>
      <w:ins w:id="269" w:author="CATT" w:date="2023-07-19T13:39:00Z">
        <w:del w:id="270" w:author="CATT-R2#123" w:date="2023-08-31T13:40:00Z">
          <w:r>
            <w:rPr>
              <w:rFonts w:eastAsia="Yu Mincho"/>
              <w:lang w:eastAsia="ja-JP"/>
            </w:rPr>
            <w:delText>CHO with candidate SCG(s)</w:delText>
          </w:r>
        </w:del>
      </w:ins>
      <w:commentRangeStart w:id="271"/>
      <w:ins w:id="272" w:author="CATT-R2#123" w:date="2023-08-31T13:40:00Z">
        <w:r>
          <w:rPr>
            <w:rFonts w:eastAsia="Yu Mincho"/>
            <w:lang w:eastAsia="ja-JP"/>
          </w:rPr>
          <w:tab/>
          <w:t>CHO recovery details to handle the additions brought by this feature is FFS</w:t>
        </w:r>
      </w:ins>
      <w:ins w:id="273" w:author="CATT" w:date="2023-06-14T09:44:00Z">
        <w:r>
          <w:rPr>
            <w:rFonts w:eastAsia="Yu Mincho"/>
            <w:lang w:eastAsia="ja-JP"/>
          </w:rPr>
          <w:t>.</w:t>
        </w:r>
      </w:ins>
      <w:commentRangeEnd w:id="271"/>
      <w:r>
        <w:rPr>
          <w:rStyle w:val="afc"/>
        </w:rPr>
        <w:commentReference w:id="271"/>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9283A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4" w:name="_Toc139045218"/>
      <w:bookmarkStart w:id="275" w:name="_Toc60776949"/>
      <w:r>
        <w:rPr>
          <w:rFonts w:ascii="Arial" w:eastAsia="Times New Roman" w:hAnsi="Arial"/>
          <w:sz w:val="28"/>
          <w:lang w:eastAsia="zh-CN"/>
        </w:rPr>
        <w:lastRenderedPageBreak/>
        <w:t>5.7.3</w:t>
      </w:r>
      <w:r>
        <w:rPr>
          <w:rFonts w:ascii="Arial" w:eastAsia="Times New Roman" w:hAnsi="Arial"/>
          <w:sz w:val="28"/>
          <w:lang w:eastAsia="zh-CN"/>
        </w:rPr>
        <w:tab/>
      </w:r>
      <w:r>
        <w:rPr>
          <w:rFonts w:ascii="Arial" w:eastAsia="Times New Roman" w:hAnsi="Arial"/>
          <w:sz w:val="28"/>
          <w:lang w:eastAsia="ja-JP"/>
        </w:rPr>
        <w:t>SCG failure information</w:t>
      </w:r>
      <w:bookmarkEnd w:id="274"/>
      <w:bookmarkEnd w:id="275"/>
    </w:p>
    <w:p w14:paraId="37477570"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6" w:name="_Toc60776950"/>
      <w:bookmarkStart w:id="277" w:name="_Toc139045219"/>
      <w:r>
        <w:rPr>
          <w:rFonts w:ascii="Arial" w:eastAsia="Times New Roman" w:hAnsi="Arial"/>
          <w:sz w:val="24"/>
          <w:lang w:eastAsia="ja-JP"/>
        </w:rPr>
        <w:t>5.7.3.1</w:t>
      </w:r>
      <w:r>
        <w:rPr>
          <w:rFonts w:ascii="Arial" w:eastAsia="Times New Roman" w:hAnsi="Arial"/>
          <w:sz w:val="24"/>
          <w:lang w:eastAsia="ja-JP"/>
        </w:rPr>
        <w:tab/>
        <w:t>General</w:t>
      </w:r>
      <w:bookmarkEnd w:id="276"/>
      <w:bookmarkEnd w:id="277"/>
    </w:p>
    <w:p w14:paraId="4B71216E"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4CC3ABAE">
          <v:shape id="_x0000_i1027" type="#_x0000_t75" style="width:191pt;height:101.5pt" o:ole="">
            <v:imagedata r:id="rId25" o:title=""/>
          </v:shape>
          <o:OLEObject Type="Embed" ProgID="Mscgen.Chart" ShapeID="_x0000_i1027" DrawAspect="Content" ObjectID="_1755585189" r:id="rId26"/>
        </w:object>
      </w:r>
    </w:p>
    <w:p w14:paraId="0F3E4087"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623E323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07184FA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8" w:name="_Toc139045220"/>
      <w:r>
        <w:rPr>
          <w:rFonts w:ascii="Arial" w:eastAsia="Times New Roman" w:hAnsi="Arial"/>
          <w:sz w:val="24"/>
          <w:lang w:eastAsia="ja-JP"/>
        </w:rPr>
        <w:t>5.7.3.2</w:t>
      </w:r>
      <w:r>
        <w:rPr>
          <w:rFonts w:ascii="Arial" w:eastAsia="Times New Roman" w:hAnsi="Arial"/>
          <w:sz w:val="24"/>
          <w:lang w:eastAsia="ja-JP"/>
        </w:rPr>
        <w:tab/>
        <w:t>Initiation</w:t>
      </w:r>
      <w:bookmarkEnd w:id="278"/>
    </w:p>
    <w:p w14:paraId="4AB488F1"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AF666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9B9055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3A0F80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FC36A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06E522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1F6B3A3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6FA606C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4F5F119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0D323C6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5B43E2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56564E33" w14:textId="77777777" w:rsidR="005D57C9" w:rsidRDefault="00EC190C">
      <w:pPr>
        <w:overflowPunct w:val="0"/>
        <w:autoSpaceDE w:val="0"/>
        <w:autoSpaceDN w:val="0"/>
        <w:adjustRightInd w:val="0"/>
        <w:ind w:left="568" w:hanging="284"/>
        <w:textAlignment w:val="baseline"/>
        <w:rPr>
          <w:ins w:id="279"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4802EFB7" w14:textId="77777777" w:rsidR="005D57C9" w:rsidRDefault="00EC190C">
      <w:pPr>
        <w:overflowPunct w:val="0"/>
        <w:autoSpaceDE w:val="0"/>
        <w:autoSpaceDN w:val="0"/>
        <w:adjustRightInd w:val="0"/>
        <w:ind w:left="568" w:hanging="284"/>
        <w:textAlignment w:val="baseline"/>
        <w:rPr>
          <w:del w:id="280" w:author="CATT-R2#123" w:date="2023-08-29T13:38:00Z"/>
          <w:lang w:eastAsia="zh-CN"/>
        </w:rPr>
      </w:pPr>
      <w:commentRangeStart w:id="281"/>
      <w:ins w:id="282" w:author="CATT-R2#123" w:date="2023-08-29T13:38:00Z">
        <w:r>
          <w:rPr>
            <w:rFonts w:eastAsia="Times New Roman"/>
            <w:lang w:eastAsia="ja-JP"/>
          </w:rPr>
          <w:t>1&gt;</w:t>
        </w:r>
        <w:r>
          <w:rPr>
            <w:rFonts w:eastAsia="Times New Roman"/>
            <w:lang w:eastAsia="ja-JP"/>
          </w:rPr>
          <w:tab/>
          <w:t xml:space="preserve">stop conditional reconfiguration evaluation for </w:t>
        </w:r>
        <w:commentRangeStart w:id="283"/>
        <w:r>
          <w:rPr>
            <w:rFonts w:hint="eastAsia"/>
            <w:lang w:eastAsia="zh-CN"/>
          </w:rPr>
          <w:t xml:space="preserve">CHO with </w:t>
        </w:r>
      </w:ins>
      <w:ins w:id="284" w:author="CATT-R2#123" w:date="2023-08-29T13:39:00Z">
        <w:r>
          <w:rPr>
            <w:rFonts w:hint="eastAsia"/>
            <w:lang w:eastAsia="zh-CN"/>
          </w:rPr>
          <w:t xml:space="preserve">candidate </w:t>
        </w:r>
      </w:ins>
      <w:ins w:id="285" w:author="CATT-R2#123" w:date="2023-08-29T13:38:00Z">
        <w:r>
          <w:rPr>
            <w:rFonts w:hint="eastAsia"/>
            <w:lang w:eastAsia="zh-CN"/>
          </w:rPr>
          <w:t>SCG</w:t>
        </w:r>
      </w:ins>
      <w:ins w:id="286" w:author="CATT-R2#123" w:date="2023-08-29T13:52:00Z">
        <w:r>
          <w:rPr>
            <w:rFonts w:hint="eastAsia"/>
            <w:lang w:eastAsia="zh-CN"/>
          </w:rPr>
          <w:t>(s)</w:t>
        </w:r>
      </w:ins>
      <w:commentRangeEnd w:id="283"/>
      <w:r w:rsidR="00C455E4">
        <w:rPr>
          <w:rStyle w:val="afc"/>
        </w:rPr>
        <w:commentReference w:id="283"/>
      </w:r>
      <w:ins w:id="287" w:author="CATT-R2#123" w:date="2023-08-29T13:38:00Z">
        <w:r>
          <w:rPr>
            <w:rFonts w:eastAsia="Times New Roman"/>
            <w:lang w:eastAsia="ja-JP"/>
          </w:rPr>
          <w:t>, if configured;</w:t>
        </w:r>
      </w:ins>
    </w:p>
    <w:p w14:paraId="33B31C9E" w14:textId="77777777" w:rsidR="005D57C9" w:rsidRDefault="00EC190C">
      <w:pPr>
        <w:keepLines/>
        <w:overflowPunct w:val="0"/>
        <w:autoSpaceDE w:val="0"/>
        <w:autoSpaceDN w:val="0"/>
        <w:adjustRightInd w:val="0"/>
        <w:ind w:left="1135" w:hanging="851"/>
        <w:textAlignment w:val="baseline"/>
        <w:rPr>
          <w:del w:id="288" w:author="CATT-R2#123" w:date="2023-08-29T13:38:00Z"/>
          <w:lang w:eastAsia="zh-CN"/>
        </w:rPr>
      </w:pPr>
      <w:ins w:id="289" w:author="CATT" w:date="2023-08-02T21:41:00Z">
        <w:del w:id="290" w:author="CATT-R2#123" w:date="2023-08-29T13:38:00Z">
          <w:r>
            <w:rPr>
              <w:rFonts w:eastAsia="Yu Mincho"/>
              <w:lang w:eastAsia="ja-JP"/>
            </w:rPr>
            <w:delText>Editor’s Note: FFS whether to stop conditional reconfiguration evaluation for CHO with Candidate SCG(s)</w:delText>
          </w:r>
        </w:del>
      </w:ins>
      <w:ins w:id="291" w:author="CATT" w:date="2023-08-02T21:42:00Z">
        <w:del w:id="292" w:author="CATT-R2#123" w:date="2023-08-29T13:38:00Z">
          <w:r>
            <w:rPr>
              <w:rFonts w:hint="eastAsia"/>
              <w:lang w:eastAsia="zh-CN"/>
            </w:rPr>
            <w:delText xml:space="preserve"> u</w:delText>
          </w:r>
          <w:r>
            <w:rPr>
              <w:lang w:eastAsia="zh-CN"/>
            </w:rPr>
            <w:delText>pon initiating SCG failure information procedure</w:delText>
          </w:r>
        </w:del>
      </w:ins>
      <w:ins w:id="293" w:author="CATT" w:date="2023-08-02T21:41:00Z">
        <w:del w:id="294" w:author="CATT-R2#123" w:date="2023-08-29T13:38:00Z">
          <w:r>
            <w:rPr>
              <w:lang w:eastAsia="zh-CN"/>
            </w:rPr>
            <w:delText>.</w:delText>
          </w:r>
        </w:del>
      </w:ins>
      <w:commentRangeEnd w:id="281"/>
      <w:r>
        <w:rPr>
          <w:rStyle w:val="afc"/>
        </w:rPr>
        <w:commentReference w:id="281"/>
      </w:r>
    </w:p>
    <w:p w14:paraId="196D2B7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C28933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BA3DCC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285887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675A7840"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296" w:name="_Toc131064538"/>
      <w:bookmarkStart w:id="297" w:name="_Toc60776880"/>
      <w:r>
        <w:lastRenderedPageBreak/>
        <w:t>5.5.3</w:t>
      </w:r>
      <w:r>
        <w:tab/>
        <w:t>Performing measurements</w:t>
      </w:r>
      <w:bookmarkEnd w:id="296"/>
      <w:bookmarkEnd w:id="297"/>
    </w:p>
    <w:p w14:paraId="3E7C46CA" w14:textId="77777777" w:rsidR="005D57C9" w:rsidRDefault="00EC190C">
      <w:pPr>
        <w:pStyle w:val="4"/>
      </w:pPr>
      <w:bookmarkStart w:id="298" w:name="_Toc131064539"/>
      <w:bookmarkStart w:id="299" w:name="_Toc60776881"/>
      <w:r>
        <w:t>5.5.3.1</w:t>
      </w:r>
      <w:r>
        <w:tab/>
        <w:t>General</w:t>
      </w:r>
      <w:bookmarkEnd w:id="298"/>
      <w:bookmarkEnd w:id="299"/>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lastRenderedPageBreak/>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00" w:author="CATT" w:date="2023-06-14T17:01:00Z">
        <w:r>
          <w:t xml:space="preserve">or </w:t>
        </w:r>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w:t>
      </w:r>
      <w:commentRangeStart w:id="301"/>
      <w:r>
        <w:t>DC</w:t>
      </w:r>
      <w:commentRangeEnd w:id="301"/>
      <w:r w:rsidR="008C315D">
        <w:rPr>
          <w:rStyle w:val="afc"/>
        </w:rPr>
        <w:commentReference w:id="301"/>
      </w:r>
      <w:r>
        <w:t>);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lastRenderedPageBreak/>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lastRenderedPageBreak/>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lastRenderedPageBreak/>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lastRenderedPageBreak/>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77777777" w:rsidR="005D57C9" w:rsidRDefault="005D57C9">
      <w:pPr>
        <w:spacing w:after="0"/>
        <w:rPr>
          <w:lang w:eastAsia="zh-CN"/>
        </w:rPr>
      </w:pPr>
    </w:p>
    <w:p w14:paraId="424EF19A" w14:textId="77777777" w:rsidR="005D57C9" w:rsidRDefault="00EC190C">
      <w:pPr>
        <w:spacing w:after="0"/>
        <w:rPr>
          <w:rFonts w:ascii="Arial" w:hAnsi="Arial"/>
          <w:sz w:val="28"/>
        </w:rPr>
      </w:pPr>
      <w:bookmarkStart w:id="302" w:name="_Toc131064883"/>
      <w:bookmarkStart w:id="303" w:name="_Toc60777158"/>
      <w:bookmarkStart w:id="304" w:name="_Hlk54206873"/>
      <w:r>
        <w:br w:type="page"/>
      </w:r>
    </w:p>
    <w:p w14:paraId="26671D1F" w14:textId="77777777" w:rsidR="005D57C9" w:rsidRDefault="005D57C9">
      <w:pPr>
        <w:pStyle w:val="3"/>
        <w:sectPr w:rsidR="005D57C9">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05" w:name="_Toc139045408"/>
      <w:bookmarkStart w:id="306" w:name="_Toc60777089"/>
      <w:bookmarkStart w:id="307" w:name="_Hlk54206646"/>
      <w:bookmarkStart w:id="308" w:name="_Toc139045431"/>
      <w:bookmarkStart w:id="309" w:name="_Toc60777109"/>
      <w:r>
        <w:lastRenderedPageBreak/>
        <w:t>6.2.2</w:t>
      </w:r>
      <w:r>
        <w:tab/>
        <w:t>Message definitions</w:t>
      </w:r>
      <w:bookmarkEnd w:id="305"/>
      <w:bookmarkEnd w:id="306"/>
    </w:p>
    <w:bookmarkEnd w:id="307"/>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08"/>
      <w:bookmarkEnd w:id="309"/>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10"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11"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CATT-R2#123" w:date="2023-08-29T13:23:00Z"/>
          <w:rFonts w:ascii="Courier New" w:eastAsia="Times New Roman" w:hAnsi="Courier New"/>
          <w:sz w:val="16"/>
          <w:lang w:eastAsia="en-GB"/>
        </w:rPr>
      </w:pPr>
      <w:commentRangeStart w:id="314"/>
      <w:ins w:id="315"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CATT-R2#123" w:date="2023-08-29T13:23:00Z"/>
          <w:rFonts w:ascii="Courier New" w:eastAsia="Times New Roman" w:hAnsi="Courier New"/>
          <w:sz w:val="16"/>
          <w:lang w:eastAsia="en-GB"/>
        </w:rPr>
      </w:pPr>
      <w:ins w:id="317" w:author="CATT-R2#123" w:date="2023-08-29T13:23:00Z">
        <w:r>
          <w:rPr>
            <w:rFonts w:ascii="Courier New" w:eastAsia="Times New Roman" w:hAnsi="Courier New"/>
            <w:sz w:val="16"/>
            <w:lang w:eastAsia="en-GB"/>
          </w:rPr>
          <w:t xml:space="preserve">    selected</w:t>
        </w:r>
      </w:ins>
      <w:ins w:id="318" w:author="CATT-R2#123" w:date="2023-08-31T14:02:00Z">
        <w:r>
          <w:rPr>
            <w:rFonts w:ascii="Courier New" w:hAnsi="Courier New" w:hint="eastAsia"/>
            <w:sz w:val="16"/>
            <w:lang w:eastAsia="zh-CN"/>
          </w:rPr>
          <w:t>PSC</w:t>
        </w:r>
      </w:ins>
      <w:ins w:id="319" w:author="CATT-R2#123" w:date="2023-08-31T14:03:00Z">
        <w:r>
          <w:rPr>
            <w:rFonts w:ascii="Courier New" w:hAnsi="Courier New" w:hint="eastAsia"/>
            <w:sz w:val="16"/>
            <w:lang w:eastAsia="zh-CN"/>
          </w:rPr>
          <w:t>ell</w:t>
        </w:r>
      </w:ins>
      <w:ins w:id="320" w:author="CATT-R2#123" w:date="2023-08-29T13:24:00Z">
        <w:r>
          <w:rPr>
            <w:rFonts w:ascii="Courier New" w:hAnsi="Courier New" w:hint="eastAsia"/>
            <w:sz w:val="16"/>
            <w:lang w:eastAsia="zh-CN"/>
          </w:rPr>
          <w:t>forCHO</w:t>
        </w:r>
      </w:ins>
      <w:ins w:id="321" w:author="CATT-R2#123" w:date="2023-08-31T14:29:00Z">
        <w:r>
          <w:rPr>
            <w:rFonts w:ascii="Courier New" w:hAnsi="Courier New" w:hint="eastAsia"/>
            <w:sz w:val="16"/>
            <w:lang w:eastAsia="zh-CN"/>
          </w:rPr>
          <w:t>withSCG</w:t>
        </w:r>
      </w:ins>
      <w:ins w:id="322" w:author="CATT-R2#123" w:date="2023-08-29T13:24:00Z">
        <w:r>
          <w:rPr>
            <w:rFonts w:ascii="Courier New" w:hAnsi="Courier New" w:hint="eastAsia"/>
            <w:sz w:val="16"/>
            <w:lang w:eastAsia="zh-CN"/>
          </w:rPr>
          <w:t>-r18</w:t>
        </w:r>
      </w:ins>
      <w:ins w:id="323" w:author="CATT-R2#123" w:date="2023-08-29T13:23:00Z">
        <w:r>
          <w:rPr>
            <w:rFonts w:ascii="Courier New" w:eastAsia="Times New Roman" w:hAnsi="Courier New"/>
            <w:sz w:val="16"/>
            <w:lang w:eastAsia="en-GB"/>
          </w:rPr>
          <w:t xml:space="preserve">    </w:t>
        </w:r>
      </w:ins>
      <w:ins w:id="324" w:author="CATT-R2#123" w:date="2023-08-29T13:24:00Z">
        <w:r>
          <w:rPr>
            <w:rFonts w:ascii="Courier New" w:hAnsi="Courier New" w:hint="eastAsia"/>
            <w:sz w:val="16"/>
            <w:lang w:eastAsia="zh-CN"/>
          </w:rPr>
          <w:tab/>
        </w:r>
        <w:r>
          <w:rPr>
            <w:rFonts w:ascii="Courier New" w:hAnsi="Courier New" w:hint="eastAsia"/>
            <w:sz w:val="16"/>
            <w:lang w:eastAsia="zh-CN"/>
          </w:rPr>
          <w:tab/>
        </w:r>
      </w:ins>
      <w:ins w:id="325" w:author="CATT-R2#123" w:date="2023-08-31T15:16:00Z">
        <w:r>
          <w:rPr>
            <w:rFonts w:ascii="Courier New" w:hAnsi="Courier New" w:hint="eastAsia"/>
            <w:sz w:val="16"/>
            <w:lang w:eastAsia="zh-CN"/>
          </w:rPr>
          <w:tab/>
          <w:t>S</w:t>
        </w:r>
      </w:ins>
      <w:ins w:id="326"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27" w:author="CATT-R2#123" w:date="2023-08-29T13:25:00Z">
        <w:r>
          <w:rPr>
            <w:rFonts w:ascii="Courier New" w:hAnsi="Courier New" w:hint="eastAsia"/>
            <w:sz w:val="16"/>
            <w:lang w:eastAsia="zh-CN"/>
          </w:rPr>
          <w:t>-r18</w:t>
        </w:r>
      </w:ins>
      <w:ins w:id="328" w:author="CATT-R2#123" w:date="2023-08-29T13:23:00Z">
        <w:r>
          <w:rPr>
            <w:rFonts w:ascii="Courier New" w:eastAsia="Times New Roman" w:hAnsi="Courier New"/>
            <w:sz w:val="16"/>
            <w:lang w:eastAsia="en-GB"/>
          </w:rPr>
          <w:t xml:space="preserve">                                </w:t>
        </w:r>
      </w:ins>
      <w:ins w:id="329" w:author="CATT-R2#123" w:date="2023-08-31T15:16:00Z">
        <w:r>
          <w:rPr>
            <w:rFonts w:ascii="Courier New" w:hAnsi="Courier New" w:hint="eastAsia"/>
            <w:sz w:val="16"/>
            <w:lang w:eastAsia="zh-CN"/>
          </w:rPr>
          <w:t xml:space="preserve">         </w:t>
        </w:r>
      </w:ins>
      <w:ins w:id="330"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CATT-R2#123" w:date="2023-08-29T13:23:00Z"/>
          <w:rFonts w:ascii="Courier New" w:eastAsia="Times New Roman" w:hAnsi="Courier New"/>
          <w:sz w:val="16"/>
          <w:lang w:eastAsia="en-GB"/>
        </w:rPr>
      </w:pPr>
      <w:ins w:id="332"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333" w:author="CATT-R2#123" w:date="2023-08-29T13:24:00Z">
        <w:r>
          <w:rPr>
            <w:rFonts w:ascii="Courier New" w:hAnsi="Courier New" w:hint="eastAsia"/>
            <w:sz w:val="16"/>
            <w:lang w:eastAsia="zh-CN"/>
          </w:rPr>
          <w:t>SEQUENCE</w:t>
        </w:r>
      </w:ins>
      <w:ins w:id="334" w:author="CATT-R2#123" w:date="2023-08-29T13:23:00Z">
        <w:r>
          <w:rPr>
            <w:rFonts w:ascii="Courier New" w:eastAsia="Times New Roman" w:hAnsi="Courier New"/>
            <w:sz w:val="16"/>
            <w:lang w:eastAsia="en-GB"/>
          </w:rPr>
          <w:t xml:space="preserve"> </w:t>
        </w:r>
      </w:ins>
      <w:ins w:id="335" w:author="CATT-R2#123" w:date="2023-08-29T13:24:00Z">
        <w:r>
          <w:rPr>
            <w:rFonts w:ascii="Courier New" w:eastAsia="Times New Roman" w:hAnsi="Courier New"/>
            <w:sz w:val="16"/>
            <w:lang w:eastAsia="en-GB"/>
          </w:rPr>
          <w:t>{}</w:t>
        </w:r>
      </w:ins>
      <w:ins w:id="336" w:author="CATT-R2#123" w:date="2023-08-29T13:23:00Z">
        <w:r>
          <w:rPr>
            <w:rFonts w:ascii="Courier New" w:eastAsia="Times New Roman" w:hAnsi="Courier New"/>
            <w:sz w:val="16"/>
            <w:lang w:eastAsia="en-GB"/>
          </w:rPr>
          <w:t xml:space="preserve">                      </w:t>
        </w:r>
      </w:ins>
      <w:ins w:id="337" w:author="CATT-R2#123" w:date="2023-08-31T15:17:00Z">
        <w:r>
          <w:rPr>
            <w:rFonts w:ascii="Courier New" w:hAnsi="Courier New" w:hint="eastAsia"/>
            <w:sz w:val="16"/>
            <w:lang w:eastAsia="zh-CN"/>
          </w:rPr>
          <w:t xml:space="preserve">                                      </w:t>
        </w:r>
      </w:ins>
      <w:ins w:id="338"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CATT-R2#123" w:date="2023-08-29T13:23:00Z"/>
          <w:rFonts w:ascii="Courier New" w:eastAsia="Times New Roman" w:hAnsi="Courier New"/>
          <w:sz w:val="16"/>
          <w:lang w:eastAsia="en-GB"/>
        </w:rPr>
      </w:pPr>
      <w:ins w:id="340"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ATT-R2#123" w:date="2023-08-29T13:25:00Z"/>
          <w:rFonts w:ascii="Courier New" w:hAnsi="Courier New"/>
          <w:sz w:val="16"/>
          <w:lang w:eastAsia="zh-CN"/>
        </w:rPr>
      </w:pPr>
    </w:p>
    <w:p w14:paraId="12A9F5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CATT-R2#123" w:date="2023-08-29T13:25:00Z"/>
          <w:rFonts w:ascii="Courier New" w:eastAsia="Times New Roman" w:hAnsi="Courier New"/>
          <w:sz w:val="16"/>
          <w:lang w:eastAsia="en-GB"/>
        </w:rPr>
      </w:pPr>
      <w:commentRangeStart w:id="343"/>
      <w:ins w:id="344" w:author="CATT-R2#123" w:date="2023-08-31T15:16:00Z">
        <w:r>
          <w:rPr>
            <w:rFonts w:ascii="Courier New" w:hAnsi="Courier New" w:hint="eastAsia"/>
            <w:sz w:val="16"/>
            <w:lang w:eastAsia="zh-CN"/>
          </w:rPr>
          <w:t>S</w:t>
        </w:r>
      </w:ins>
      <w:ins w:id="345"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343"/>
      <w:r w:rsidR="004813DA">
        <w:rPr>
          <w:rStyle w:val="afc"/>
        </w:rPr>
        <w:commentReference w:id="343"/>
      </w:r>
      <w:ins w:id="346"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ATT-R2#123" w:date="2023-08-29T13:25:00Z"/>
          <w:rFonts w:ascii="Courier New" w:eastAsia="Times New Roman" w:hAnsi="Courier New"/>
          <w:sz w:val="16"/>
          <w:lang w:eastAsia="en-GB"/>
        </w:rPr>
      </w:pPr>
      <w:ins w:id="348" w:author="CATT-R2#123" w:date="2023-08-29T13:25:00Z">
        <w:r>
          <w:rPr>
            <w:rFonts w:ascii="Courier New" w:eastAsia="Times New Roman" w:hAnsi="Courier New"/>
            <w:sz w:val="16"/>
            <w:lang w:eastAsia="en-GB"/>
          </w:rPr>
          <w:t xml:space="preserve">    ssbFrequency-r1</w:t>
        </w:r>
      </w:ins>
      <w:ins w:id="349" w:author="CATT-R2#123" w:date="2023-08-31T15:17:00Z">
        <w:r>
          <w:rPr>
            <w:rFonts w:ascii="Courier New" w:hAnsi="Courier New" w:hint="eastAsia"/>
            <w:sz w:val="16"/>
            <w:lang w:eastAsia="zh-CN"/>
          </w:rPr>
          <w:t>8</w:t>
        </w:r>
      </w:ins>
      <w:ins w:id="350"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CATT-R2#123" w:date="2023-08-29T13:25:00Z"/>
          <w:rFonts w:ascii="Courier New" w:eastAsia="Times New Roman" w:hAnsi="Courier New"/>
          <w:sz w:val="16"/>
          <w:lang w:eastAsia="en-GB"/>
        </w:rPr>
      </w:pPr>
      <w:ins w:id="352" w:author="CATT-R2#123" w:date="2023-08-29T13:25:00Z">
        <w:r>
          <w:rPr>
            <w:rFonts w:ascii="Courier New" w:eastAsia="Times New Roman" w:hAnsi="Courier New"/>
            <w:sz w:val="16"/>
            <w:lang w:eastAsia="en-GB"/>
          </w:rPr>
          <w:t xml:space="preserve">    physCellId-r1</w:t>
        </w:r>
      </w:ins>
      <w:ins w:id="353" w:author="CATT-R2#123" w:date="2023-08-31T15:17:00Z">
        <w:r>
          <w:rPr>
            <w:rFonts w:ascii="Courier New" w:hAnsi="Courier New" w:hint="eastAsia"/>
            <w:sz w:val="16"/>
            <w:lang w:eastAsia="zh-CN"/>
          </w:rPr>
          <w:t>8</w:t>
        </w:r>
      </w:ins>
      <w:ins w:id="354"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CATT-R2#123" w:date="2023-08-29T13:25:00Z"/>
          <w:rFonts w:ascii="Courier New" w:eastAsia="Times New Roman" w:hAnsi="Courier New"/>
          <w:sz w:val="16"/>
          <w:lang w:eastAsia="en-GB"/>
        </w:rPr>
      </w:pPr>
      <w:ins w:id="356" w:author="CATT-R2#123" w:date="2023-08-29T13:25:00Z">
        <w:r>
          <w:rPr>
            <w:rFonts w:ascii="Courier New" w:eastAsia="Times New Roman" w:hAnsi="Courier New"/>
            <w:sz w:val="16"/>
            <w:lang w:eastAsia="en-GB"/>
          </w:rPr>
          <w:t>}</w:t>
        </w:r>
      </w:ins>
      <w:commentRangeEnd w:id="314"/>
      <w:ins w:id="357" w:author="CATT-R2#123" w:date="2023-08-29T13:36:00Z">
        <w:r>
          <w:rPr>
            <w:rStyle w:val="afc"/>
          </w:rPr>
          <w:commentReference w:id="314"/>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444F3052" w14:textId="77777777">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5D57C9" w14:paraId="7647B290" w14:textId="77777777">
        <w:trPr>
          <w:ins w:id="359" w:author="CATT-R2#123" w:date="2023-08-29T13:26:00Z"/>
        </w:trPr>
        <w:tc>
          <w:tcPr>
            <w:tcW w:w="14173" w:type="dxa"/>
            <w:tcBorders>
              <w:top w:val="single" w:sz="4" w:space="0" w:color="auto"/>
              <w:left w:val="single" w:sz="4" w:space="0" w:color="auto"/>
              <w:bottom w:val="single" w:sz="4" w:space="0" w:color="auto"/>
              <w:right w:val="single" w:sz="4" w:space="0" w:color="auto"/>
            </w:tcBorders>
          </w:tcPr>
          <w:p w14:paraId="5556AD4C" w14:textId="77777777" w:rsidR="005D57C9" w:rsidRDefault="00EC190C">
            <w:pPr>
              <w:keepNext/>
              <w:keepLines/>
              <w:overflowPunct w:val="0"/>
              <w:autoSpaceDE w:val="0"/>
              <w:autoSpaceDN w:val="0"/>
              <w:adjustRightInd w:val="0"/>
              <w:spacing w:after="0"/>
              <w:textAlignment w:val="baseline"/>
              <w:rPr>
                <w:ins w:id="360" w:author="CATT-R2#123" w:date="2023-08-29T13:26:00Z"/>
                <w:rFonts w:ascii="Arial" w:eastAsia="Times New Roman" w:hAnsi="Arial"/>
                <w:b/>
                <w:i/>
                <w:sz w:val="18"/>
                <w:szCs w:val="22"/>
                <w:lang w:eastAsia="sv-SE"/>
              </w:rPr>
            </w:pPr>
            <w:ins w:id="361" w:author="CATT-R2#123" w:date="2023-08-31T14:30: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ins>
          </w:p>
          <w:p w14:paraId="794317A5" w14:textId="77777777" w:rsidR="005D57C9" w:rsidRDefault="00EC190C">
            <w:pPr>
              <w:keepNext/>
              <w:keepLines/>
              <w:overflowPunct w:val="0"/>
              <w:autoSpaceDE w:val="0"/>
              <w:autoSpaceDN w:val="0"/>
              <w:adjustRightInd w:val="0"/>
              <w:spacing w:after="0"/>
              <w:textAlignment w:val="baseline"/>
              <w:rPr>
                <w:ins w:id="362" w:author="CATT-R2#123" w:date="2023-08-29T13:26:00Z"/>
                <w:rFonts w:ascii="Arial" w:hAnsi="Arial"/>
                <w:b/>
                <w:i/>
                <w:sz w:val="18"/>
                <w:szCs w:val="22"/>
                <w:lang w:eastAsia="zh-CN"/>
              </w:rPr>
            </w:pPr>
            <w:ins w:id="363" w:author="CATT-R2#123" w:date="2023-08-29T13:26:00Z">
              <w:r>
                <w:rPr>
                  <w:rFonts w:ascii="Arial" w:eastAsia="Times New Roman" w:hAnsi="Arial" w:hint="eastAsia"/>
                  <w:sz w:val="18"/>
                  <w:szCs w:val="22"/>
                  <w:lang w:eastAsia="sv-SE"/>
                </w:rPr>
                <w:t>This f</w:t>
              </w:r>
            </w:ins>
            <w:ins w:id="364" w:author="CATT-R2#123" w:date="2023-08-29T13:27:00Z">
              <w:r>
                <w:rPr>
                  <w:rFonts w:ascii="Arial" w:eastAsia="Times New Roman" w:hAnsi="Arial" w:hint="eastAsia"/>
                  <w:sz w:val="18"/>
                  <w:szCs w:val="22"/>
                  <w:lang w:eastAsia="sv-SE"/>
                </w:rPr>
                <w:t>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ins>
            <w:ins w:id="365" w:author="CATT-R2#123" w:date="2023-08-31T14:05:00Z">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ins>
            <w:commentRangeStart w:id="366"/>
            <w:ins w:id="367" w:author="CATT-R2#123" w:date="2023-08-31T14:06:00Z">
              <w:r>
                <w:rPr>
                  <w:rFonts w:ascii="Arial" w:hAnsi="Arial" w:hint="eastAsia"/>
                  <w:sz w:val="18"/>
                  <w:szCs w:val="22"/>
                  <w:lang w:eastAsia="zh-CN"/>
                </w:rPr>
                <w:t>for</w:t>
              </w:r>
            </w:ins>
            <w:commentRangeEnd w:id="366"/>
            <w:r w:rsidR="001835E4">
              <w:rPr>
                <w:rStyle w:val="afc"/>
              </w:rPr>
              <w:commentReference w:id="366"/>
            </w:r>
            <w:ins w:id="368" w:author="CATT-R2#123" w:date="2023-08-29T13:27:00Z">
              <w:r>
                <w:rPr>
                  <w:rFonts w:ascii="Arial" w:eastAsia="Times New Roman" w:hAnsi="Arial" w:hint="eastAsia"/>
                  <w:sz w:val="18"/>
                  <w:szCs w:val="22"/>
                  <w:lang w:eastAsia="sv-SE"/>
                </w:rPr>
                <w:t xml:space="preserve"> </w:t>
              </w:r>
              <w:commentRangeStart w:id="369"/>
              <w:commentRangeStart w:id="370"/>
              <w:r>
                <w:rPr>
                  <w:rFonts w:ascii="Arial" w:eastAsia="Times New Roman" w:hAnsi="Arial" w:hint="eastAsia"/>
                  <w:sz w:val="18"/>
                  <w:szCs w:val="22"/>
                  <w:lang w:eastAsia="sv-SE"/>
                </w:rPr>
                <w:t>CHO including candidate SCGs</w:t>
              </w:r>
            </w:ins>
            <w:commentRangeEnd w:id="369"/>
            <w:r>
              <w:commentReference w:id="369"/>
            </w:r>
            <w:commentRangeEnd w:id="370"/>
            <w:r w:rsidR="000B1EAD">
              <w:rPr>
                <w:rStyle w:val="afc"/>
              </w:rPr>
              <w:commentReference w:id="370"/>
            </w:r>
            <w:ins w:id="371" w:author="CATT-R2#123" w:date="2023-08-29T13:27:00Z">
              <w:r>
                <w:rPr>
                  <w:rFonts w:ascii="Arial" w:eastAsia="Times New Roman" w:hAnsi="Arial" w:hint="eastAsia"/>
                  <w:sz w:val="18"/>
                  <w:szCs w:val="22"/>
                  <w:lang w:eastAsia="sv-SE"/>
                </w:rPr>
                <w:t>.</w:t>
              </w:r>
            </w:ins>
          </w:p>
        </w:tc>
      </w:tr>
    </w:tbl>
    <w:p w14:paraId="379A46D5" w14:textId="77777777" w:rsidR="005D57C9"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02"/>
      <w:bookmarkEnd w:id="303"/>
      <w:bookmarkEnd w:id="304"/>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72" w:name="_Toc60777199"/>
      <w:bookmarkStart w:id="373"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372"/>
      <w:bookmarkEnd w:id="373"/>
    </w:p>
    <w:p w14:paraId="6D3E76D3" w14:textId="77777777" w:rsidR="005D57C9" w:rsidRDefault="00EC190C">
      <w:pPr>
        <w:overflowPunct w:val="0"/>
        <w:autoSpaceDE w:val="0"/>
        <w:autoSpaceDN w:val="0"/>
        <w:adjustRightInd w:val="0"/>
        <w:textAlignment w:val="baseline"/>
        <w:rPr>
          <w:rFonts w:eastAsia="Times New Roman"/>
          <w:lang w:eastAsia="ja-JP"/>
        </w:rPr>
      </w:pPr>
      <w:commentRangeStart w:id="374"/>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commentRangeEnd w:id="374"/>
      <w:r w:rsidR="005631AA">
        <w:rPr>
          <w:rStyle w:val="afc"/>
        </w:rPr>
        <w:commentReference w:id="374"/>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375" w:author="CATT" w:date="2023-06-14T10:53:00Z"/>
          <w:lang w:eastAsia="zh-CN"/>
        </w:rPr>
      </w:pPr>
      <w:commentRangeStart w:id="376"/>
      <w:ins w:id="377" w:author="CATT" w:date="2023-06-13T15:44:00Z">
        <w:r>
          <w:t xml:space="preserve">Editor’s note: </w:t>
        </w:r>
        <w:del w:id="378" w:author="CATT-R2#123" w:date="2023-08-31T14:40:00Z">
          <w:r>
            <w:delText xml:space="preserve">FFS </w:delText>
          </w:r>
          <w:r>
            <w:rPr>
              <w:rFonts w:hint="eastAsia"/>
            </w:rPr>
            <w:delText xml:space="preserve">whether to </w:delText>
          </w:r>
        </w:del>
      </w:ins>
      <w:ins w:id="379" w:author="CATT" w:date="2023-06-13T15:45:00Z">
        <w:del w:id="380" w:author="CATT-R2#123" w:date="2023-08-31T14:40:00Z">
          <w:r>
            <w:rPr>
              <w:rFonts w:hint="eastAsia"/>
            </w:rPr>
            <w:delText xml:space="preserve">extend </w:delText>
          </w:r>
          <w:r>
            <w:rPr>
              <w:i/>
            </w:rPr>
            <w:delText>maxNrofCondCells-r16</w:delText>
          </w:r>
          <w:r>
            <w:rPr>
              <w:rFonts w:hint="eastAsia"/>
            </w:rPr>
            <w:delText xml:space="preserve"> </w:delText>
          </w:r>
        </w:del>
        <w:del w:id="381" w:author="CATT-R2#123" w:date="2023-08-31T14:41:00Z">
          <w:r>
            <w:rPr>
              <w:rFonts w:hint="eastAsia"/>
            </w:rPr>
            <w:delText>f</w:delText>
          </w:r>
        </w:del>
      </w:ins>
      <w:ins w:id="382" w:author="CATT-R2#123" w:date="2023-08-31T14:41:00Z">
        <w:r>
          <w:rPr>
            <w:rFonts w:hint="eastAsia"/>
            <w:lang w:eastAsia="zh-CN"/>
          </w:rPr>
          <w:t xml:space="preserve"> F</w:t>
        </w:r>
      </w:ins>
      <w:ins w:id="383" w:author="CATT" w:date="2023-06-13T15:45:00Z">
        <w:r>
          <w:rPr>
            <w:rFonts w:hint="eastAsia"/>
          </w:rPr>
          <w:t xml:space="preserve">or </w:t>
        </w:r>
      </w:ins>
      <w:ins w:id="384" w:author="CATT" w:date="2023-07-19T13:41:00Z">
        <w:r>
          <w:t>CHO with candidate SCG(s)</w:t>
        </w:r>
      </w:ins>
      <w:ins w:id="385" w:author="CATT-R2#123" w:date="2023-08-31T14:40:00Z">
        <w:r>
          <w:rPr>
            <w:rFonts w:hint="eastAsia"/>
            <w:lang w:eastAsia="zh-CN"/>
          </w:rPr>
          <w:t>,</w:t>
        </w:r>
        <w:r>
          <w:t xml:space="preserve"> </w:t>
        </w:r>
        <w:r>
          <w:rPr>
            <w:lang w:eastAsia="zh-CN"/>
          </w:rPr>
          <w:t>maxNrofCondCells</w:t>
        </w:r>
      </w:ins>
      <w:ins w:id="386" w:author="CATT-R2#123" w:date="2023-08-31T14:46:00Z">
        <w:r>
          <w:rPr>
            <w:rFonts w:hint="eastAsia"/>
            <w:lang w:eastAsia="zh-CN"/>
          </w:rPr>
          <w:t xml:space="preserve"> is the</w:t>
        </w:r>
      </w:ins>
      <w:ins w:id="387" w:author="CATT-R2#123" w:date="2023-08-31T14:40:00Z">
        <w:r>
          <w:rPr>
            <w:lang w:eastAsia="zh-CN"/>
          </w:rPr>
          <w:t xml:space="preserve"> max number of conditional configurations that the UE can store (is assumed to be a memory limitation), value FFS</w:t>
        </w:r>
      </w:ins>
      <w:ins w:id="388" w:author="CATT" w:date="2023-06-13T15:44:00Z">
        <w:r>
          <w:t>.</w:t>
        </w:r>
      </w:ins>
      <w:commentRangeEnd w:id="376"/>
      <w:r>
        <w:rPr>
          <w:rStyle w:val="afc"/>
        </w:rPr>
        <w:commentReference w:id="376"/>
      </w:r>
    </w:p>
    <w:p w14:paraId="0DDDC75C" w14:textId="77777777" w:rsidR="005D57C9" w:rsidRDefault="00EC190C">
      <w:pPr>
        <w:pStyle w:val="NO"/>
        <w:rPr>
          <w:lang w:eastAsia="zh-CN"/>
        </w:rPr>
      </w:pPr>
      <w:commentRangeStart w:id="389"/>
      <w:commentRangeStart w:id="390"/>
      <w:ins w:id="391" w:author="CATT" w:date="2023-06-14T10:54:00Z">
        <w:r>
          <w:lastRenderedPageBreak/>
          <w:t xml:space="preserve">Editor’s note: </w:t>
        </w:r>
        <w:r>
          <w:rPr>
            <w:rFonts w:hint="eastAsia"/>
            <w:lang w:eastAsia="zh-CN"/>
          </w:rPr>
          <w:t>FFS h</w:t>
        </w:r>
      </w:ins>
      <w:ins w:id="392" w:author="CATT" w:date="2023-06-14T10:53:00Z">
        <w:r>
          <w:rPr>
            <w:lang w:eastAsia="zh-CN"/>
          </w:rPr>
          <w:t xml:space="preserve">ow to ensure </w:t>
        </w:r>
      </w:ins>
      <w:ins w:id="393" w:author="CATT" w:date="2023-06-15T14:52:00Z">
        <w:r>
          <w:rPr>
            <w:rFonts w:hint="eastAsia"/>
            <w:lang w:eastAsia="zh-CN"/>
          </w:rPr>
          <w:t xml:space="preserve">the </w:t>
        </w:r>
      </w:ins>
      <w:ins w:id="394" w:author="CATT" w:date="2023-06-14T11:03:00Z">
        <w:r>
          <w:rPr>
            <w:rFonts w:hint="eastAsia"/>
            <w:lang w:eastAsia="zh-CN"/>
          </w:rPr>
          <w:t xml:space="preserve">total number of </w:t>
        </w:r>
      </w:ins>
      <w:ins w:id="395" w:author="CATT" w:date="2023-06-14T10:53:00Z">
        <w:r>
          <w:rPr>
            <w:lang w:eastAsia="zh-CN"/>
          </w:rPr>
          <w:t>the candidate PCell</w:t>
        </w:r>
      </w:ins>
      <w:ins w:id="396" w:author="CATT" w:date="2023-06-14T11:04:00Z">
        <w:r>
          <w:rPr>
            <w:rFonts w:hint="eastAsia"/>
            <w:lang w:eastAsia="zh-CN"/>
          </w:rPr>
          <w:t>s</w:t>
        </w:r>
      </w:ins>
      <w:ins w:id="397" w:author="CATT" w:date="2023-06-14T10:53:00Z">
        <w:r>
          <w:rPr>
            <w:lang w:eastAsia="zh-CN"/>
          </w:rPr>
          <w:t xml:space="preserve"> and the candidate PSCells </w:t>
        </w:r>
      </w:ins>
      <w:ins w:id="398" w:author="CATT" w:date="2023-06-14T11:04:00Z">
        <w:r>
          <w:rPr>
            <w:rFonts w:hint="eastAsia"/>
            <w:lang w:eastAsia="zh-CN"/>
          </w:rPr>
          <w:t>from each</w:t>
        </w:r>
      </w:ins>
      <w:ins w:id="399" w:author="CATT" w:date="2023-06-14T10:53:00Z">
        <w:r>
          <w:rPr>
            <w:lang w:eastAsia="zh-CN"/>
          </w:rPr>
          <w:t xml:space="preserve"> candidate MN and the candidate SN is within the maximum </w:t>
        </w:r>
      </w:ins>
      <w:ins w:id="400" w:author="CATT" w:date="2023-08-03T11:14:00Z">
        <w:r>
          <w:rPr>
            <w:lang w:eastAsia="zh-CN"/>
          </w:rPr>
          <w:t>limitation</w:t>
        </w:r>
      </w:ins>
      <w:ins w:id="401" w:author="CATT" w:date="2023-06-14T10:54:00Z">
        <w:r>
          <w:rPr>
            <w:rFonts w:hint="eastAsia"/>
            <w:lang w:eastAsia="zh-CN"/>
          </w:rPr>
          <w:t>.</w:t>
        </w:r>
      </w:ins>
      <w:commentRangeEnd w:id="389"/>
      <w:r>
        <w:commentReference w:id="389"/>
      </w:r>
      <w:commentRangeEnd w:id="390"/>
      <w:r w:rsidR="002C7A11">
        <w:rPr>
          <w:rStyle w:val="afc"/>
        </w:rPr>
        <w:commentReference w:id="390"/>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commentRangeStart w:id="402"/>
      <w:r>
        <w:rPr>
          <w:rFonts w:ascii="Arial" w:eastAsia="Times New Roman" w:hAnsi="Arial"/>
          <w:i/>
          <w:iCs/>
          <w:sz w:val="24"/>
          <w:lang w:eastAsia="ja-JP"/>
        </w:rPr>
        <w:t>CondRec</w:t>
      </w:r>
      <w:commentRangeEnd w:id="402"/>
      <w:r w:rsidR="00192273">
        <w:rPr>
          <w:rStyle w:val="afc"/>
        </w:rPr>
        <w:commentReference w:id="402"/>
      </w:r>
      <w:r>
        <w:rPr>
          <w:rFonts w:ascii="Arial" w:eastAsia="Times New Roman" w:hAnsi="Arial"/>
          <w:i/>
          <w:iCs/>
          <w:sz w:val="24"/>
          <w:lang w:eastAsia="ja-JP"/>
        </w:rPr>
        <w:t>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403"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405"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CATT" w:date="2023-06-13T15:28:00Z"/>
          <w:rFonts w:ascii="Courier New" w:eastAsia="Times New Roman" w:hAnsi="Courier New"/>
          <w:sz w:val="16"/>
          <w:lang w:eastAsia="en-GB"/>
        </w:rPr>
      </w:pPr>
      <w:ins w:id="407" w:author="CATT" w:date="2023-06-13T15:28:00Z">
        <w:r>
          <w:rPr>
            <w:rFonts w:ascii="Courier New" w:eastAsia="Times New Roman" w:hAnsi="Courier New"/>
            <w:sz w:val="16"/>
            <w:lang w:eastAsia="en-GB"/>
          </w:rPr>
          <w:tab/>
          <w:t>[[</w:t>
        </w:r>
      </w:ins>
    </w:p>
    <w:p w14:paraId="25FCCA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CATT" w:date="2023-06-13T15:28:00Z"/>
          <w:rFonts w:ascii="Courier New" w:eastAsia="Times New Roman" w:hAnsi="Courier New"/>
          <w:sz w:val="16"/>
          <w:lang w:eastAsia="en-GB"/>
        </w:rPr>
      </w:pPr>
      <w:ins w:id="409"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w:t>
        </w:r>
        <w:commentRangeStart w:id="410"/>
        <w:commentRangeStart w:id="411"/>
        <w:r>
          <w:rPr>
            <w:rFonts w:ascii="Courier New" w:eastAsia="Times New Roman" w:hAnsi="Courier New"/>
            <w:sz w:val="16"/>
            <w:lang w:eastAsia="en-GB"/>
          </w:rPr>
          <w:t>OPTIONAL     -- Need M</w:t>
        </w:r>
      </w:ins>
      <w:commentRangeEnd w:id="410"/>
      <w:r w:rsidR="00675FAF">
        <w:rPr>
          <w:rStyle w:val="afc"/>
        </w:rPr>
        <w:commentReference w:id="410"/>
      </w:r>
      <w:commentRangeEnd w:id="411"/>
      <w:r w:rsidR="00502679">
        <w:rPr>
          <w:rStyle w:val="afc"/>
        </w:rPr>
        <w:commentReference w:id="411"/>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2"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1213C5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5D57C9" w14:paraId="5DE7A8E1" w14:textId="77777777">
        <w:trPr>
          <w:cantSplit/>
          <w:ins w:id="413"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414" w:author="CATT" w:date="2023-08-11T15:43:00Z"/>
                <w:rFonts w:ascii="Arial" w:eastAsia="Times New Roman" w:hAnsi="Arial"/>
                <w:b/>
                <w:bCs/>
                <w:i/>
                <w:sz w:val="18"/>
                <w:lang w:eastAsia="en-GB"/>
              </w:rPr>
            </w:pPr>
            <w:ins w:id="415" w:author="CATT" w:date="2023-08-11T15:43:00Z">
              <w:r>
                <w:rPr>
                  <w:rFonts w:ascii="Arial" w:eastAsia="Times New Roman" w:hAnsi="Arial"/>
                  <w:b/>
                  <w:bCs/>
                  <w:i/>
                  <w:sz w:val="18"/>
                  <w:lang w:eastAsia="en-GB"/>
                </w:rPr>
                <w:t>condExecutionCondPSCell</w:t>
              </w:r>
            </w:ins>
          </w:p>
          <w:p w14:paraId="793A26B4" w14:textId="77777777" w:rsidR="005D57C9" w:rsidRDefault="00EC190C">
            <w:pPr>
              <w:keepNext/>
              <w:keepLines/>
              <w:overflowPunct w:val="0"/>
              <w:autoSpaceDE w:val="0"/>
              <w:autoSpaceDN w:val="0"/>
              <w:adjustRightInd w:val="0"/>
              <w:spacing w:after="0"/>
              <w:textAlignment w:val="baseline"/>
              <w:rPr>
                <w:ins w:id="416" w:author="CATT" w:date="2023-08-11T15:43:00Z"/>
                <w:rFonts w:ascii="Arial" w:eastAsia="Times New Roman" w:hAnsi="Arial"/>
                <w:b/>
                <w:bCs/>
                <w:i/>
                <w:sz w:val="18"/>
                <w:lang w:eastAsia="en-GB"/>
              </w:rPr>
            </w:pPr>
            <w:ins w:id="417"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w:t>
              </w:r>
              <w:commentRangeStart w:id="418"/>
              <w:commentRangeStart w:id="419"/>
              <w:commentRangeStart w:id="420"/>
              <w:r>
                <w:rPr>
                  <w:rFonts w:ascii="Arial" w:eastAsia="Times New Roman" w:hAnsi="Arial"/>
                  <w:bCs/>
                  <w:sz w:val="18"/>
                  <w:lang w:eastAsia="en-GB"/>
                </w:rPr>
                <w:t xml:space="preserve">The field may be present only when the </w:t>
              </w:r>
              <w:r>
                <w:rPr>
                  <w:rFonts w:ascii="Arial" w:eastAsia="Times New Roman" w:hAnsi="Arial"/>
                  <w:bCs/>
                  <w:i/>
                  <w:sz w:val="18"/>
                  <w:lang w:eastAsia="en-GB"/>
                </w:rPr>
                <w:t>RRCReconfiguration</w:t>
              </w:r>
              <w:r>
                <w:rPr>
                  <w:rFonts w:ascii="Arial" w:eastAsia="Times New Roman" w:hAnsi="Arial"/>
                  <w:bCs/>
                  <w:sz w:val="18"/>
                  <w:lang w:eastAsia="en-GB"/>
                </w:rPr>
                <w:t xml:space="preserve"> message contained in </w:t>
              </w:r>
              <w:r>
                <w:rPr>
                  <w:rFonts w:ascii="Arial" w:eastAsia="Times New Roman" w:hAnsi="Arial"/>
                  <w:bCs/>
                  <w:i/>
                  <w:sz w:val="18"/>
                  <w:lang w:eastAsia="en-GB"/>
                </w:rPr>
                <w:t>condRRCReconfig</w:t>
              </w:r>
              <w:r>
                <w:rPr>
                  <w:rFonts w:ascii="Arial" w:eastAsia="Times New Roman" w:hAnsi="Arial"/>
                  <w:bCs/>
                  <w:sz w:val="18"/>
                  <w:lang w:eastAsia="en-GB"/>
                </w:rPr>
                <w:t xml:space="preserve"> includes the </w:t>
              </w:r>
              <w:r>
                <w:rPr>
                  <w:rFonts w:ascii="Arial" w:eastAsia="Times New Roman" w:hAnsi="Arial"/>
                  <w:bCs/>
                  <w:i/>
                  <w:sz w:val="18"/>
                  <w:lang w:eastAsia="en-GB"/>
                </w:rPr>
                <w:t>nr-SCG</w:t>
              </w:r>
              <w:r>
                <w:rPr>
                  <w:rFonts w:ascii="Arial" w:hAnsi="Arial" w:hint="eastAsia"/>
                  <w:bCs/>
                  <w:i/>
                  <w:sz w:val="18"/>
                  <w:lang w:eastAsia="zh-CN"/>
                </w:rPr>
                <w:t xml:space="preserve"> </w:t>
              </w:r>
              <w:r>
                <w:rPr>
                  <w:rFonts w:ascii="Arial" w:hAnsi="Arial"/>
                  <w:bCs/>
                  <w:sz w:val="18"/>
                  <w:lang w:eastAsia="zh-CN"/>
                </w:rPr>
                <w:t>and</w:t>
              </w:r>
              <w:r>
                <w:rPr>
                  <w:rFonts w:ascii="Arial" w:hAnsi="Arial" w:hint="eastAsia"/>
                  <w:bCs/>
                  <w:i/>
                  <w:sz w:val="18"/>
                  <w:lang w:eastAsia="zh-CN"/>
                </w:rPr>
                <w:t xml:space="preserve"> </w:t>
              </w:r>
              <w:r>
                <w:rPr>
                  <w:rFonts w:ascii="Arial" w:eastAsia="Times New Roman" w:hAnsi="Arial"/>
                  <w:bCs/>
                  <w:i/>
                  <w:sz w:val="18"/>
                  <w:lang w:eastAsia="en-GB"/>
                </w:rPr>
                <w:t>condExecutionCond</w:t>
              </w:r>
              <w:r>
                <w:rPr>
                  <w:rFonts w:ascii="Arial" w:eastAsia="Times New Roman" w:hAnsi="Arial"/>
                  <w:bCs/>
                  <w:sz w:val="18"/>
                  <w:lang w:eastAsia="en-GB"/>
                </w:rPr>
                <w:t xml:space="preserve"> </w:t>
              </w:r>
              <w:r>
                <w:rPr>
                  <w:rFonts w:ascii="Arial" w:hAnsi="Arial" w:hint="eastAsia"/>
                  <w:bCs/>
                  <w:sz w:val="18"/>
                  <w:lang w:eastAsia="zh-CN"/>
                </w:rPr>
                <w:t>is configured</w:t>
              </w:r>
              <w:r>
                <w:rPr>
                  <w:rFonts w:ascii="Arial" w:eastAsia="Times New Roman" w:hAnsi="Arial"/>
                  <w:bCs/>
                  <w:sz w:val="18"/>
                  <w:lang w:eastAsia="en-GB"/>
                </w:rPr>
                <w:t>.</w:t>
              </w:r>
            </w:ins>
            <w:commentRangeEnd w:id="418"/>
            <w:r>
              <w:commentReference w:id="418"/>
            </w:r>
            <w:commentRangeEnd w:id="419"/>
            <w:r w:rsidR="00EC0BF9">
              <w:rPr>
                <w:rStyle w:val="afc"/>
              </w:rPr>
              <w:commentReference w:id="419"/>
            </w:r>
            <w:commentRangeEnd w:id="420"/>
            <w:r w:rsidR="00502679">
              <w:rPr>
                <w:rStyle w:val="afc"/>
              </w:rPr>
              <w:commentReference w:id="420"/>
            </w:r>
            <w:ins w:id="421" w:author="CATT" w:date="2023-08-11T15:43:00Z">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422" w:author="CATT" w:date="2023-06-13T15:48:00Z"/>
          <w:lang w:eastAsia="zh-CN"/>
        </w:rPr>
      </w:pPr>
    </w:p>
    <w:p w14:paraId="005482DF" w14:textId="77777777" w:rsidR="005D57C9" w:rsidRDefault="00EC190C">
      <w:pPr>
        <w:pStyle w:val="NO"/>
        <w:rPr>
          <w:ins w:id="423" w:author="CATT" w:date="2023-06-14T11:29:00Z"/>
          <w:del w:id="424" w:author="CATT-R2#123" w:date="2023-08-29T13:36:00Z"/>
          <w:lang w:eastAsia="zh-CN"/>
        </w:rPr>
      </w:pPr>
      <w:commentRangeStart w:id="425"/>
      <w:ins w:id="426" w:author="CATT" w:date="2023-06-13T15:48:00Z">
        <w:del w:id="427" w:author="CATT-R2#123" w:date="2023-08-29T13:36:00Z">
          <w:r>
            <w:delText xml:space="preserve">Editor’s note: FFS </w:delText>
          </w:r>
          <w:r>
            <w:rPr>
              <w:rFonts w:hint="eastAsia"/>
            </w:rPr>
            <w:delText xml:space="preserve">whether to </w:delText>
          </w:r>
          <w:r>
            <w:delText>support condEventA3 or condEventA5</w:delText>
          </w:r>
        </w:del>
      </w:ins>
      <w:ins w:id="428" w:author="CATT" w:date="2023-06-13T15:49:00Z">
        <w:del w:id="429" w:author="CATT-R2#123" w:date="2023-08-29T13:36:00Z">
          <w:r>
            <w:delText xml:space="preserve"> </w:delText>
          </w:r>
          <w:r>
            <w:rPr>
              <w:rFonts w:hint="eastAsia"/>
              <w:lang w:eastAsia="zh-CN"/>
            </w:rPr>
            <w:delText xml:space="preserve">for the </w:delText>
          </w:r>
          <w:r>
            <w:delText>execution conditions for candidate PSCells</w:delText>
          </w:r>
        </w:del>
      </w:ins>
      <w:ins w:id="430" w:author="CATT" w:date="2023-06-14T09:53:00Z">
        <w:del w:id="431" w:author="CATT-R2#123" w:date="2023-08-29T13:36:00Z">
          <w:r>
            <w:rPr>
              <w:rFonts w:hint="eastAsia"/>
            </w:rPr>
            <w:delText xml:space="preserve"> for </w:delText>
          </w:r>
        </w:del>
      </w:ins>
      <w:ins w:id="432" w:author="CATT" w:date="2023-07-19T13:40:00Z">
        <w:del w:id="433" w:author="CATT-R2#123" w:date="2023-08-29T13:36:00Z">
          <w:r>
            <w:delText>CHO with candidate SCG(s)</w:delText>
          </w:r>
        </w:del>
      </w:ins>
      <w:ins w:id="434" w:author="CATT" w:date="2023-06-13T15:48:00Z">
        <w:del w:id="435" w:author="CATT-R2#123" w:date="2023-08-29T13:36:00Z">
          <w:r>
            <w:delText>.</w:delText>
          </w:r>
        </w:del>
      </w:ins>
      <w:commentRangeEnd w:id="425"/>
      <w:r>
        <w:rPr>
          <w:rStyle w:val="afc"/>
        </w:rPr>
        <w:commentReference w:id="425"/>
      </w:r>
    </w:p>
    <w:p w14:paraId="7871BC07" w14:textId="77777777" w:rsidR="005D57C9" w:rsidRDefault="00EC190C">
      <w:pPr>
        <w:rPr>
          <w:ins w:id="436" w:author="CATT-R2#123" w:date="2023-08-31T14:14:00Z"/>
          <w:lang w:eastAsia="zh-CN"/>
        </w:rPr>
      </w:pPr>
      <w:commentRangeStart w:id="437"/>
      <w:commentRangeStart w:id="438"/>
      <w:commentRangeStart w:id="439"/>
      <w:commentRangeStart w:id="440"/>
      <w:commentRangeStart w:id="441"/>
      <w:ins w:id="442" w:author="CATT-R2#123" w:date="2023-08-31T14:09:00Z">
        <w:r>
          <w:rPr>
            <w:rFonts w:eastAsia="Times New Roman" w:hint="eastAsia"/>
            <w:lang w:eastAsia="ja-JP"/>
          </w:rPr>
          <w:t>NOTE</w:t>
        </w:r>
      </w:ins>
      <w:commentRangeEnd w:id="437"/>
      <w:r w:rsidR="005858D3">
        <w:rPr>
          <w:rStyle w:val="afc"/>
        </w:rPr>
        <w:commentReference w:id="437"/>
      </w:r>
      <w:ins w:id="443" w:author="CATT-R2#123" w:date="2023-08-31T14:09:00Z">
        <w:r>
          <w:rPr>
            <w:rFonts w:eastAsia="Times New Roman" w:hint="eastAsia"/>
            <w:lang w:eastAsia="ja-JP"/>
          </w:rPr>
          <w:t>:</w:t>
        </w:r>
      </w:ins>
      <w:ins w:id="444" w:author="CATT-R2#123" w:date="2023-08-31T14:13:00Z">
        <w:r>
          <w:rPr>
            <w:rFonts w:eastAsia="Times New Roman"/>
            <w:lang w:eastAsia="ja-JP"/>
          </w:rPr>
          <w:t xml:space="preserve"> </w:t>
        </w:r>
        <w:r>
          <w:rPr>
            <w:rFonts w:eastAsia="Times New Roman"/>
            <w:lang w:eastAsia="ja-JP"/>
          </w:rPr>
          <w:t></w:t>
        </w:r>
        <w:r>
          <w:rPr>
            <w:rFonts w:eastAsia="Times New Roman"/>
            <w:i/>
            <w:lang w:eastAsia="ja-JP"/>
          </w:rPr>
          <w:tab/>
          <w:t>condEventA4</w:t>
        </w:r>
        <w:r>
          <w:rPr>
            <w:rFonts w:eastAsia="Times New Roman"/>
            <w:lang w:eastAsia="ja-JP"/>
          </w:rPr>
          <w:t xml:space="preserve"> </w:t>
        </w:r>
        <w:r>
          <w:rPr>
            <w:rFonts w:eastAsia="Times New Roman" w:hint="eastAsia"/>
            <w:lang w:eastAsia="ja-JP"/>
          </w:rPr>
          <w:t>can</w:t>
        </w:r>
        <w:r>
          <w:rPr>
            <w:rFonts w:eastAsia="Times New Roman"/>
            <w:lang w:eastAsia="ja-JP"/>
          </w:rPr>
          <w:t xml:space="preserve"> be used for current PSCell (i.e., in case it is configured as candidate PSCell for evaluat</w:t>
        </w:r>
        <w:r>
          <w:rPr>
            <w:lang w:eastAsia="zh-CN"/>
          </w:rPr>
          <w:t>ion) for CHO with candidate SCGs case</w:t>
        </w:r>
      </w:ins>
      <w:commentRangeEnd w:id="438"/>
      <w:r w:rsidR="00011445">
        <w:rPr>
          <w:rStyle w:val="afc"/>
        </w:rPr>
        <w:commentReference w:id="438"/>
      </w:r>
      <w:commentRangeEnd w:id="441"/>
      <w:r w:rsidR="00192273">
        <w:rPr>
          <w:rStyle w:val="afc"/>
        </w:rPr>
        <w:commentReference w:id="441"/>
      </w:r>
      <w:ins w:id="445" w:author="CATT-R2#123" w:date="2023-08-31T14:13:00Z">
        <w:r>
          <w:rPr>
            <w:lang w:eastAsia="zh-CN"/>
          </w:rPr>
          <w:t>.</w:t>
        </w:r>
      </w:ins>
      <w:commentRangeEnd w:id="439"/>
      <w:ins w:id="446" w:author="CATT-R2#123" w:date="2023-08-31T14:15:00Z">
        <w:r>
          <w:rPr>
            <w:rStyle w:val="afc"/>
          </w:rPr>
          <w:commentReference w:id="439"/>
        </w:r>
      </w:ins>
      <w:commentRangeEnd w:id="440"/>
      <w:r>
        <w:commentReference w:id="440"/>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221350AF" w14:textId="77777777">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48" w:name="_Toc131064929"/>
      <w:bookmarkStart w:id="449"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448"/>
      <w:bookmarkEnd w:id="449"/>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50" w:name="_Toc60777629"/>
      <w:bookmarkStart w:id="451"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450"/>
      <w:bookmarkEnd w:id="451"/>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2" w:name="_Toc60777630"/>
      <w:bookmarkStart w:id="453" w:name="_Toc131065461"/>
      <w:r>
        <w:rPr>
          <w:rFonts w:ascii="Arial" w:eastAsia="Times New Roman" w:hAnsi="Arial"/>
          <w:sz w:val="32"/>
          <w:lang w:eastAsia="ja-JP"/>
        </w:rPr>
        <w:t>11.1</w:t>
      </w:r>
      <w:r>
        <w:rPr>
          <w:rFonts w:ascii="Arial" w:eastAsia="Times New Roman" w:hAnsi="Arial"/>
          <w:sz w:val="32"/>
          <w:lang w:eastAsia="ja-JP"/>
        </w:rPr>
        <w:tab/>
        <w:t>General</w:t>
      </w:r>
      <w:bookmarkEnd w:id="452"/>
      <w:bookmarkEnd w:id="453"/>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4" w:name="_Toc60777631"/>
      <w:bookmarkStart w:id="455"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454"/>
      <w:bookmarkEnd w:id="455"/>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56" w:name="_Toc60777632"/>
      <w:bookmarkStart w:id="457" w:name="_Toc131065463"/>
      <w:r>
        <w:rPr>
          <w:rFonts w:ascii="Arial" w:eastAsia="Times New Roman" w:hAnsi="Arial"/>
          <w:sz w:val="28"/>
          <w:lang w:eastAsia="ja-JP"/>
        </w:rPr>
        <w:t>11.2.1</w:t>
      </w:r>
      <w:r>
        <w:rPr>
          <w:rFonts w:ascii="Arial" w:eastAsia="Times New Roman" w:hAnsi="Arial"/>
          <w:sz w:val="28"/>
          <w:lang w:eastAsia="ja-JP"/>
        </w:rPr>
        <w:tab/>
        <w:t>General</w:t>
      </w:r>
      <w:bookmarkEnd w:id="456"/>
      <w:bookmarkEnd w:id="457"/>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58" w:name="_Toc60777633"/>
      <w:bookmarkStart w:id="459"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458"/>
      <w:bookmarkEnd w:id="459"/>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0" w:name="_Toc131065465"/>
      <w:bookmarkStart w:id="461"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460"/>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462" w:author="CATT" w:date="2023-06-13T16:41:00Z">
              <w:r>
                <w:rPr>
                  <w:rFonts w:ascii="Arial" w:eastAsia="Times New Roman" w:hAnsi="Arial" w:hint="eastAsia"/>
                  <w:sz w:val="18"/>
                  <w:lang w:eastAsia="sv-SE"/>
                </w:rPr>
                <w:t xml:space="preserve">or </w:t>
              </w:r>
            </w:ins>
            <w:ins w:id="463" w:author="CATT" w:date="2023-07-19T13:40:00Z">
              <w:r>
                <w:rPr>
                  <w:rFonts w:ascii="Arial" w:eastAsia="Times New Roman" w:hAnsi="Arial"/>
                  <w:sz w:val="18"/>
                  <w:lang w:eastAsia="sv-SE"/>
                </w:rPr>
                <w:t>CHO with candidate SCG(s)</w:t>
              </w:r>
            </w:ins>
            <w:ins w:id="464"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465" w:author="CATT" w:date="2023-06-13T16:41:00Z">
              <w:r>
                <w:rPr>
                  <w:rFonts w:hint="eastAsia"/>
                  <w:lang w:eastAsia="zh-CN"/>
                </w:rPr>
                <w:t xml:space="preserve"> </w:t>
              </w:r>
              <w:r>
                <w:rPr>
                  <w:rFonts w:ascii="Arial" w:eastAsia="Times New Roman" w:hAnsi="Arial" w:hint="eastAsia"/>
                  <w:sz w:val="18"/>
                  <w:lang w:eastAsia="sv-SE"/>
                </w:rPr>
                <w:t xml:space="preserve">or </w:t>
              </w:r>
            </w:ins>
            <w:ins w:id="466"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7"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461"/>
      <w:bookmarkEnd w:id="467"/>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468" w:author="CATT" w:date="2023-06-14T11:06:00Z"/>
          <w:rFonts w:eastAsia="Yu Mincho"/>
          <w:lang w:eastAsia="zh-CN"/>
        </w:rPr>
      </w:pPr>
      <w:ins w:id="469" w:author="CATT" w:date="2023-06-14T10:52:00Z">
        <w:r>
          <w:rPr>
            <w:rFonts w:eastAsia="Yu Mincho"/>
            <w:lang w:eastAsia="ja-JP"/>
          </w:rPr>
          <w:t>Editor’s note:</w:t>
        </w:r>
        <w:r>
          <w:rPr>
            <w:rFonts w:eastAsia="Yu Mincho" w:hint="eastAsia"/>
            <w:lang w:eastAsia="ja-JP"/>
          </w:rPr>
          <w:t xml:space="preserve"> </w:t>
        </w:r>
      </w:ins>
      <w:ins w:id="470" w:author="CATT" w:date="2023-08-02T22:01:00Z">
        <w:r>
          <w:rPr>
            <w:rFonts w:hint="eastAsia"/>
            <w:lang w:eastAsia="zh-CN"/>
          </w:rPr>
          <w:t xml:space="preserve">It is assumed to be discussed in </w:t>
        </w:r>
      </w:ins>
      <w:ins w:id="471" w:author="CATT" w:date="2023-08-02T22:02:00Z">
        <w:r>
          <w:rPr>
            <w:rFonts w:hint="eastAsia"/>
            <w:lang w:eastAsia="zh-CN"/>
          </w:rPr>
          <w:t>RAN3 on</w:t>
        </w:r>
      </w:ins>
      <w:ins w:id="472" w:author="CATT" w:date="2023-08-02T22:01:00Z">
        <w:r>
          <w:rPr>
            <w:rFonts w:hint="eastAsia"/>
            <w:lang w:eastAsia="zh-CN"/>
          </w:rPr>
          <w:t xml:space="preserve"> </w:t>
        </w:r>
      </w:ins>
      <w:ins w:id="473" w:author="CATT" w:date="2023-06-14T10:52:00Z">
        <w:r>
          <w:rPr>
            <w:rFonts w:eastAsia="Yu Mincho"/>
            <w:lang w:eastAsia="ja-JP"/>
          </w:rPr>
          <w:t xml:space="preserve">the granularity of the </w:t>
        </w:r>
        <w:r>
          <w:rPr>
            <w:rFonts w:eastAsia="Yu Mincho" w:hint="eastAsia"/>
            <w:lang w:eastAsia="zh-CN"/>
          </w:rPr>
          <w:t xml:space="preserve">configuration for </w:t>
        </w:r>
      </w:ins>
      <w:ins w:id="474" w:author="CATT" w:date="2023-07-19T13:41:00Z">
        <w:r>
          <w:rPr>
            <w:rFonts w:eastAsia="Yu Mincho"/>
            <w:lang w:eastAsia="ja-JP"/>
          </w:rPr>
          <w:t>CHO with candidate SCG(s)</w:t>
        </w:r>
      </w:ins>
      <w:ins w:id="475" w:author="CATT" w:date="2023-06-14T14:56:00Z">
        <w:r>
          <w:rPr>
            <w:rFonts w:eastAsia="Yu Mincho" w:hint="eastAsia"/>
            <w:lang w:eastAsia="zh-CN"/>
          </w:rPr>
          <w:t xml:space="preserve"> from candidate MN to source MN</w:t>
        </w:r>
      </w:ins>
      <w:ins w:id="476" w:author="CATT" w:date="2023-06-15T14:54:00Z">
        <w:r>
          <w:rPr>
            <w:rFonts w:eastAsia="Yu Mincho" w:hint="eastAsia"/>
            <w:lang w:eastAsia="zh-CN"/>
          </w:rPr>
          <w:t xml:space="preserve">, </w:t>
        </w:r>
      </w:ins>
      <w:ins w:id="477" w:author="CATT" w:date="2023-06-14T10:52:00Z">
        <w:r>
          <w:rPr>
            <w:rFonts w:eastAsia="Yu Mincho" w:hint="eastAsia"/>
            <w:lang w:eastAsia="zh-CN"/>
          </w:rPr>
          <w:t>e.g.</w:t>
        </w:r>
      </w:ins>
      <w:ins w:id="478" w:author="CATT" w:date="2023-06-15T14:54:00Z">
        <w:r>
          <w:rPr>
            <w:rFonts w:eastAsia="Yu Mincho" w:hint="eastAsia"/>
            <w:lang w:eastAsia="zh-CN"/>
          </w:rPr>
          <w:t xml:space="preserve">, </w:t>
        </w:r>
      </w:ins>
      <w:ins w:id="479"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77777777" w:rsidR="005D57C9" w:rsidRDefault="00EC190C">
      <w:pPr>
        <w:keepLines/>
        <w:overflowPunct w:val="0"/>
        <w:autoSpaceDE w:val="0"/>
        <w:autoSpaceDN w:val="0"/>
        <w:adjustRightInd w:val="0"/>
        <w:ind w:left="1135" w:hanging="851"/>
        <w:textAlignment w:val="baseline"/>
        <w:rPr>
          <w:ins w:id="480" w:author="CATT" w:date="2023-06-14T10:38:00Z"/>
          <w:rFonts w:eastAsia="Yu Mincho"/>
          <w:lang w:eastAsia="zh-CN"/>
        </w:rPr>
      </w:pPr>
      <w:ins w:id="481" w:author="CATT" w:date="2023-06-14T11:07:00Z">
        <w:r>
          <w:rPr>
            <w:rFonts w:eastAsia="Yu Mincho"/>
            <w:lang w:eastAsia="ja-JP"/>
          </w:rPr>
          <w:t>Editor’s note:</w:t>
        </w:r>
      </w:ins>
      <w:ins w:id="482" w:author="CATT" w:date="2023-06-14T11:08:00Z">
        <w:r>
          <w:rPr>
            <w:rFonts w:eastAsia="Yu Mincho" w:hint="eastAsia"/>
            <w:lang w:eastAsia="zh-CN"/>
          </w:rPr>
          <w:t xml:space="preserve"> </w:t>
        </w:r>
      </w:ins>
      <w:ins w:id="483" w:author="CATT" w:date="2023-08-02T22:02:00Z">
        <w:r>
          <w:rPr>
            <w:rFonts w:hint="eastAsia"/>
            <w:lang w:eastAsia="zh-CN"/>
          </w:rPr>
          <w:t>It is assumed to be discussed in RAN3 on</w:t>
        </w:r>
        <w:r>
          <w:rPr>
            <w:rFonts w:eastAsia="Yu Mincho" w:hint="eastAsia"/>
            <w:lang w:eastAsia="zh-CN"/>
          </w:rPr>
          <w:t xml:space="preserve"> </w:t>
        </w:r>
      </w:ins>
      <w:ins w:id="484" w:author="CATT" w:date="2023-06-14T11:07:00Z">
        <w:r>
          <w:rPr>
            <w:rFonts w:eastAsia="Yu Mincho" w:hint="eastAsia"/>
            <w:lang w:eastAsia="zh-CN"/>
          </w:rPr>
          <w:t>how to send</w:t>
        </w:r>
        <w:r>
          <w:rPr>
            <w:rFonts w:eastAsia="Yu Mincho" w:hint="eastAsia"/>
            <w:lang w:eastAsia="ja-JP"/>
          </w:rPr>
          <w:t xml:space="preserve"> </w:t>
        </w:r>
      </w:ins>
      <w:ins w:id="485" w:author="CATT" w:date="2023-06-14T11:06:00Z">
        <w:r>
          <w:rPr>
            <w:rFonts w:eastAsia="Yu Mincho"/>
            <w:lang w:eastAsia="zh-CN"/>
          </w:rPr>
          <w:t xml:space="preserve">the </w:t>
        </w:r>
        <w:commentRangeStart w:id="486"/>
        <w:r>
          <w:rPr>
            <w:rFonts w:eastAsia="Yu Mincho"/>
            <w:lang w:eastAsia="zh-CN"/>
          </w:rPr>
          <w:t xml:space="preserve">parameters of the execution conditions </w:t>
        </w:r>
      </w:ins>
      <w:commentRangeEnd w:id="486"/>
      <w:r w:rsidR="00A824D1">
        <w:rPr>
          <w:rStyle w:val="afc"/>
        </w:rPr>
        <w:commentReference w:id="486"/>
      </w:r>
      <w:ins w:id="487" w:author="CATT" w:date="2023-06-14T11:06:00Z">
        <w:r>
          <w:rPr>
            <w:rFonts w:eastAsia="Yu Mincho"/>
            <w:lang w:eastAsia="zh-CN"/>
          </w:rPr>
          <w:t>for candidate PSCells</w:t>
        </w:r>
      </w:ins>
      <w:ins w:id="488" w:author="CATT" w:date="2023-06-14T11:07:00Z">
        <w:r>
          <w:rPr>
            <w:rFonts w:eastAsia="Yu Mincho" w:hint="eastAsia"/>
            <w:lang w:eastAsia="zh-CN"/>
          </w:rPr>
          <w:t xml:space="preserve"> from candidate MN to source MN</w:t>
        </w:r>
      </w:ins>
      <w:ins w:id="489"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90" w:name="_Toc131065467"/>
      <w:bookmarkStart w:id="491"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490"/>
      <w:bookmarkEnd w:id="491"/>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50B804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3E9B9A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728A10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492"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493" w:author="CATT" w:date="2023-06-14T14:19:00Z"/>
          <w:del w:id="494" w:author="CATT-R2#123" w:date="2023-08-29T13:49:00Z"/>
          <w:rFonts w:eastAsia="Yu Mincho"/>
          <w:lang w:eastAsia="ja-JP"/>
        </w:rPr>
      </w:pPr>
      <w:commentRangeStart w:id="495"/>
      <w:ins w:id="496" w:author="CATT" w:date="2023-06-14T14:26:00Z">
        <w:del w:id="497"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498" w:author="CATT" w:date="2023-06-14T14:19:00Z">
        <w:del w:id="499" w:author="CATT-R2#123" w:date="2023-08-29T13:49:00Z">
          <w:r>
            <w:rPr>
              <w:rFonts w:eastAsia="Yu Mincho" w:hint="eastAsia"/>
              <w:lang w:eastAsia="ja-JP"/>
            </w:rPr>
            <w:delText xml:space="preserve"> FFS which node</w:delText>
          </w:r>
        </w:del>
      </w:ins>
      <w:ins w:id="500" w:author="CATT" w:date="2023-06-15T14:56:00Z">
        <w:del w:id="501"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502" w:author="CATT" w:date="2023-06-14T14:19:00Z">
        <w:del w:id="503" w:author="CATT-R2#123" w:date="2023-08-29T13:49:00Z">
          <w:r>
            <w:rPr>
              <w:rFonts w:eastAsia="Yu Mincho" w:hint="eastAsia"/>
              <w:lang w:eastAsia="ja-JP"/>
            </w:rPr>
            <w:delText xml:space="preserve"> to </w:delText>
          </w:r>
        </w:del>
      </w:ins>
      <w:ins w:id="504" w:author="CATT" w:date="2023-06-15T15:03:00Z">
        <w:del w:id="505" w:author="CATT-R2#123" w:date="2023-08-29T13:49:00Z">
          <w:r>
            <w:rPr>
              <w:rFonts w:eastAsia="Yu Mincho" w:hint="eastAsia"/>
              <w:lang w:eastAsia="zh-CN"/>
            </w:rPr>
            <w:delText>initiate</w:delText>
          </w:r>
        </w:del>
      </w:ins>
      <w:ins w:id="506" w:author="CATT" w:date="2023-06-14T14:19:00Z">
        <w:del w:id="507" w:author="CATT-R2#123" w:date="2023-08-29T13:49:00Z">
          <w:r>
            <w:rPr>
              <w:rFonts w:eastAsia="Yu Mincho" w:hint="eastAsia"/>
              <w:lang w:eastAsia="ja-JP"/>
            </w:rPr>
            <w:delText xml:space="preserve"> the </w:delText>
          </w:r>
        </w:del>
      </w:ins>
      <w:ins w:id="508" w:author="CATT" w:date="2023-06-15T15:03:00Z">
        <w:del w:id="509" w:author="CATT-R2#123" w:date="2023-08-29T13:49:00Z">
          <w:r>
            <w:rPr>
              <w:rFonts w:eastAsia="Yu Mincho"/>
              <w:lang w:eastAsia="zh-CN"/>
            </w:rPr>
            <w:delText xml:space="preserve">preparation </w:delText>
          </w:r>
        </w:del>
      </w:ins>
      <w:ins w:id="510" w:author="CATT" w:date="2023-06-14T14:19:00Z">
        <w:del w:id="511" w:author="CATT-R2#123" w:date="2023-08-29T13:49:00Z">
          <w:r>
            <w:rPr>
              <w:rFonts w:eastAsia="Yu Mincho" w:hint="eastAsia"/>
              <w:lang w:eastAsia="ja-JP"/>
            </w:rPr>
            <w:delText xml:space="preserve">of the R18 </w:delText>
          </w:r>
        </w:del>
      </w:ins>
      <w:ins w:id="512" w:author="CATT" w:date="2023-07-19T13:41:00Z">
        <w:del w:id="513" w:author="CATT-R2#123" w:date="2023-08-29T13:49:00Z">
          <w:r>
            <w:rPr>
              <w:rFonts w:eastAsia="Yu Mincho"/>
              <w:lang w:eastAsia="ja-JP"/>
            </w:rPr>
            <w:delText>CHO with candidate SCG(s)</w:delText>
          </w:r>
        </w:del>
      </w:ins>
      <w:ins w:id="514" w:author="CATT" w:date="2023-06-14T14:19:00Z">
        <w:del w:id="515"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516" w:author="CATT-R2#123" w:date="2023-08-29T13:49:00Z"/>
          <w:lang w:eastAsia="zh-CN"/>
        </w:rPr>
      </w:pPr>
      <w:ins w:id="517" w:author="CATT" w:date="2023-06-14T14:26:00Z">
        <w:del w:id="518"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19" w:author="CATT" w:date="2023-06-14T14:27:00Z">
        <w:del w:id="520" w:author="CATT-R2#123" w:date="2023-08-29T13:49:00Z">
          <w:r>
            <w:rPr>
              <w:rFonts w:eastAsia="Yu Mincho" w:hint="eastAsia"/>
              <w:lang w:eastAsia="ja-JP"/>
            </w:rPr>
            <w:delText xml:space="preserve"> </w:delText>
          </w:r>
        </w:del>
      </w:ins>
      <w:ins w:id="521" w:author="CATT" w:date="2023-06-14T14:19:00Z">
        <w:del w:id="522" w:author="CATT-R2#123" w:date="2023-08-29T13:49:00Z">
          <w:r>
            <w:rPr>
              <w:rFonts w:eastAsia="Yu Mincho" w:hint="eastAsia"/>
              <w:lang w:eastAsia="ja-JP"/>
            </w:rPr>
            <w:delText xml:space="preserve">FFS </w:delText>
          </w:r>
        </w:del>
      </w:ins>
      <w:ins w:id="523" w:author="CATT" w:date="2023-06-14T14:28:00Z">
        <w:del w:id="524" w:author="CATT-R2#123" w:date="2023-08-29T13:49:00Z">
          <w:r>
            <w:rPr>
              <w:rFonts w:eastAsia="Yu Mincho" w:hint="eastAsia"/>
              <w:lang w:eastAsia="ja-JP"/>
            </w:rPr>
            <w:delText>which node</w:delText>
          </w:r>
        </w:del>
      </w:ins>
      <w:ins w:id="525" w:author="CATT" w:date="2023-06-15T14:56:00Z">
        <w:del w:id="526" w:author="CATT-R2#123" w:date="2023-08-29T13:49:00Z">
          <w:r>
            <w:rPr>
              <w:rFonts w:eastAsia="Yu Mincho" w:hint="eastAsia"/>
              <w:lang w:eastAsia="zh-CN"/>
            </w:rPr>
            <w:delText xml:space="preserve"> </w:delText>
          </w:r>
        </w:del>
      </w:ins>
      <w:ins w:id="527" w:author="CATT" w:date="2023-06-14T14:28:00Z">
        <w:del w:id="528" w:author="CATT-R2#123" w:date="2023-08-29T13:49:00Z">
          <w:r>
            <w:rPr>
              <w:rFonts w:eastAsia="Yu Mincho" w:hint="eastAsia"/>
              <w:lang w:eastAsia="ja-JP"/>
            </w:rPr>
            <w:delText>(</w:delText>
          </w:r>
        </w:del>
      </w:ins>
      <w:ins w:id="529" w:author="CATT" w:date="2023-06-14T14:19:00Z">
        <w:del w:id="530" w:author="CATT-R2#123" w:date="2023-08-29T13:49:00Z">
          <w:r>
            <w:rPr>
              <w:rFonts w:eastAsia="Yu Mincho" w:hint="eastAsia"/>
              <w:lang w:eastAsia="ja-JP"/>
            </w:rPr>
            <w:delText>source MN</w:delText>
          </w:r>
        </w:del>
      </w:ins>
      <w:ins w:id="531" w:author="CATT" w:date="2023-06-14T14:28:00Z">
        <w:del w:id="532" w:author="CATT-R2#123" w:date="2023-08-29T13:49:00Z">
          <w:r>
            <w:rPr>
              <w:rFonts w:eastAsia="Yu Mincho" w:hint="eastAsia"/>
              <w:lang w:eastAsia="ja-JP"/>
            </w:rPr>
            <w:delText xml:space="preserve"> or candidate</w:delText>
          </w:r>
        </w:del>
      </w:ins>
      <w:ins w:id="533" w:author="CATT" w:date="2023-06-15T14:56:00Z">
        <w:del w:id="534" w:author="CATT-R2#123" w:date="2023-08-29T13:49:00Z">
          <w:r>
            <w:rPr>
              <w:rFonts w:eastAsia="Yu Mincho" w:hint="eastAsia"/>
              <w:lang w:eastAsia="zh-CN"/>
            </w:rPr>
            <w:delText xml:space="preserve"> MN</w:delText>
          </w:r>
        </w:del>
      </w:ins>
      <w:ins w:id="535" w:author="CATT" w:date="2023-06-14T14:28:00Z">
        <w:del w:id="536" w:author="CATT-R2#123" w:date="2023-08-29T13:49:00Z">
          <w:r>
            <w:rPr>
              <w:rFonts w:eastAsia="Yu Mincho" w:hint="eastAsia"/>
              <w:lang w:eastAsia="ja-JP"/>
            </w:rPr>
            <w:delText>)</w:delText>
          </w:r>
        </w:del>
      </w:ins>
      <w:ins w:id="537" w:author="CATT" w:date="2023-06-14T14:19:00Z">
        <w:del w:id="538" w:author="CATT-R2#123" w:date="2023-08-29T13:49:00Z">
          <w:r>
            <w:rPr>
              <w:rFonts w:eastAsia="Yu Mincho" w:hint="eastAsia"/>
              <w:lang w:eastAsia="ja-JP"/>
            </w:rPr>
            <w:delText xml:space="preserve"> to recommend the candidate PSCells</w:delText>
          </w:r>
        </w:del>
      </w:ins>
      <w:ins w:id="539" w:author="CATT" w:date="2023-06-14T14:28:00Z">
        <w:del w:id="540"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541" w:author="CATT-R2#123" w:date="2023-08-29T13:49:00Z"/>
          <w:lang w:eastAsia="zh-CN"/>
        </w:rPr>
      </w:pPr>
      <w:ins w:id="542" w:author="CATT-R2#123" w:date="2023-08-29T13:49:00Z">
        <w:r>
          <w:rPr>
            <w:rFonts w:hint="eastAsia"/>
            <w:lang w:eastAsia="zh-CN"/>
          </w:rPr>
          <w:t>Editor</w:t>
        </w:r>
        <w:r>
          <w:rPr>
            <w:lang w:eastAsia="zh-CN"/>
          </w:rPr>
          <w:t>’</w:t>
        </w:r>
        <w:r>
          <w:rPr>
            <w:rFonts w:hint="eastAsia"/>
            <w:lang w:eastAsia="zh-CN"/>
          </w:rPr>
          <w:t>s note:</w:t>
        </w:r>
      </w:ins>
      <w:ins w:id="543"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495"/>
      <w:ins w:id="544" w:author="CATT-R2#123" w:date="2023-08-31T14:18:00Z">
        <w:r>
          <w:rPr>
            <w:rStyle w:val="afc"/>
          </w:rPr>
          <w:commentReference w:id="495"/>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545" w:name="_Toc131065469"/>
      <w:bookmarkStart w:id="546" w:name="_Toc60777637"/>
      <w:r>
        <w:rPr>
          <w:rFonts w:ascii="Arial" w:eastAsia="Times New Roman" w:hAnsi="Arial"/>
          <w:i/>
          <w:sz w:val="24"/>
          <w:lang w:eastAsia="ja-JP"/>
        </w:rPr>
        <w:t>–</w:t>
      </w:r>
      <w:r>
        <w:rPr>
          <w:rFonts w:ascii="Arial" w:eastAsia="Times New Roman" w:hAnsi="Arial"/>
          <w:i/>
          <w:sz w:val="24"/>
          <w:lang w:eastAsia="ja-JP"/>
        </w:rPr>
        <w:tab/>
        <w:t>CG-ConfigInfo</w:t>
      </w:r>
      <w:bookmarkEnd w:id="545"/>
      <w:bookmarkEnd w:id="546"/>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                        CGI-InfoNR</w:t>
      </w:r>
    </w:p>
    <w:p w14:paraId="20D8B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(0..9),</w:t>
      </w:r>
    </w:p>
    <w:p w14:paraId="348829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(0..19),</w:t>
      </w:r>
    </w:p>
    <w:p w14:paraId="669EB4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w:t>
      </w:r>
    </w:p>
    <w:p w14:paraId="718ADF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(0..39),</w:t>
      </w:r>
    </w:p>
    <w:p w14:paraId="77B9D3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(0..59),</w:t>
      </w:r>
    </w:p>
    <w:p w14:paraId="2EF4EA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w:t>
      </w:r>
    </w:p>
    <w:p w14:paraId="04DA4E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ms70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(0..69),</w:t>
      </w:r>
    </w:p>
    <w:p w14:paraId="45F4E6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(0..79),</w:t>
      </w:r>
    </w:p>
    <w:p w14:paraId="5F4D5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w:t>
      </w:r>
    </w:p>
    <w:p w14:paraId="3652E6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(0..159),</w:t>
      </w:r>
    </w:p>
    <w:p w14:paraId="2567CA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ms256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w:t>
      </w:r>
    </w:p>
    <w:p w14:paraId="19C5A4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(0..319),</w:t>
      </w:r>
    </w:p>
    <w:p w14:paraId="4E489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w:t>
      </w:r>
    </w:p>
    <w:p w14:paraId="518D6C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(0..639),</w:t>
      </w:r>
    </w:p>
    <w:p w14:paraId="398190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w:t>
      </w:r>
    </w:p>
    <w:p w14:paraId="3A90A0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(0..1279),</w:t>
      </w:r>
    </w:p>
    <w:p w14:paraId="5977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ms2048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(0..2047),</w:t>
      </w:r>
    </w:p>
    <w:p w14:paraId="4C7925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ms2560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547"/>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master node or the source node suggests the target gNB or DU to consider configuring. In case of MN initiated CPA or CPC</w:t>
            </w:r>
            <w:ins w:id="548" w:author="CATT-R2#123" w:date="2023-08-29T13:42:00Z">
              <w:r>
                <w:rPr>
                  <w:rFonts w:ascii="Arial" w:hAnsi="Arial" w:hint="eastAsia"/>
                  <w:sz w:val="18"/>
                  <w:szCs w:val="18"/>
                  <w:lang w:eastAsia="zh-CN"/>
                </w:rPr>
                <w:t xml:space="preserve"> or CHO </w:t>
              </w:r>
              <w:commentRangeStart w:id="549"/>
              <w:r>
                <w:rPr>
                  <w:rFonts w:ascii="Arial" w:hAnsi="Arial" w:hint="eastAsia"/>
                  <w:sz w:val="18"/>
                  <w:szCs w:val="18"/>
                  <w:lang w:eastAsia="zh-CN"/>
                </w:rPr>
                <w:t>including</w:t>
              </w:r>
            </w:ins>
            <w:commentRangeEnd w:id="549"/>
            <w:r w:rsidR="00CA4DF7">
              <w:rPr>
                <w:rStyle w:val="afc"/>
              </w:rPr>
              <w:commentReference w:id="549"/>
            </w:r>
            <w:ins w:id="550" w:author="CATT-R2#123" w:date="2023-08-29T13:42:00Z">
              <w:r>
                <w:rPr>
                  <w:rFonts w:ascii="Arial" w:hAnsi="Arial" w:hint="eastAsia"/>
                  <w:sz w:val="18"/>
                  <w:szCs w:val="18"/>
                  <w:lang w:eastAsia="zh-CN"/>
                </w:rPr>
                <w:t xml:space="preserve"> candidate </w:t>
              </w:r>
              <w:commentRangeStart w:id="551"/>
              <w:r>
                <w:rPr>
                  <w:rFonts w:ascii="Arial" w:hAnsi="Arial" w:hint="eastAsia"/>
                  <w:sz w:val="18"/>
                  <w:szCs w:val="18"/>
                  <w:lang w:eastAsia="zh-CN"/>
                </w:rPr>
                <w:t>SCG</w:t>
              </w:r>
            </w:ins>
            <w:commentRangeEnd w:id="551"/>
            <w:r>
              <w:commentReference w:id="551"/>
            </w:r>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552" w:author="CATT-R2#123" w:date="2023-08-29T13:42:00Z">
              <w:r>
                <w:rPr>
                  <w:rFonts w:ascii="Arial" w:hAnsi="Arial" w:hint="eastAsia"/>
                  <w:sz w:val="18"/>
                  <w:szCs w:val="18"/>
                  <w:lang w:eastAsia="zh-CN"/>
                </w:rPr>
                <w:t xml:space="preserve"> or CHO including candidate </w:t>
              </w:r>
              <w:commentRangeStart w:id="553"/>
              <w:r>
                <w:rPr>
                  <w:rFonts w:ascii="Arial" w:hAnsi="Arial" w:hint="eastAsia"/>
                  <w:sz w:val="18"/>
                  <w:szCs w:val="18"/>
                  <w:lang w:eastAsia="zh-CN"/>
                </w:rPr>
                <w:t>SCG</w:t>
              </w:r>
            </w:ins>
            <w:commentRangeEnd w:id="553"/>
            <w:r>
              <w:commentReference w:id="553"/>
            </w:r>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554"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555" w:author="CATT" w:date="2023-06-14T14:24:00Z"/>
                <w:del w:id="556"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557" w:author="CATT" w:date="2023-06-14T14:32:00Z">
              <w:del w:id="558"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59" w:author="CATT" w:date="2023-06-14T14:24:00Z">
              <w:del w:id="560" w:author="CATT-R2#123" w:date="2023-08-29T13:41:00Z">
                <w:r>
                  <w:rPr>
                    <w:rFonts w:hint="eastAsia"/>
                    <w:lang w:eastAsia="zh-CN"/>
                  </w:rPr>
                  <w:delText xml:space="preserve">: FFS </w:delText>
                </w:r>
              </w:del>
            </w:ins>
            <w:ins w:id="561" w:author="CATT" w:date="2023-06-14T14:25:00Z">
              <w:del w:id="562" w:author="CATT-R2#123" w:date="2023-08-29T13:41:00Z">
                <w:r>
                  <w:rPr>
                    <w:rFonts w:hint="eastAsia"/>
                    <w:lang w:eastAsia="zh-CN"/>
                  </w:rPr>
                  <w:delText>whether to</w:delText>
                </w:r>
              </w:del>
            </w:ins>
            <w:ins w:id="563" w:author="CATT" w:date="2023-06-14T14:24:00Z">
              <w:del w:id="564" w:author="CATT-R2#123" w:date="2023-08-29T13:41:00Z">
                <w:r>
                  <w:rPr>
                    <w:rFonts w:hint="eastAsia"/>
                    <w:lang w:eastAsia="zh-CN"/>
                  </w:rPr>
                  <w:delText xml:space="preserve"> support recommendation of the candidate PSCells </w:delText>
                </w:r>
              </w:del>
            </w:ins>
            <w:ins w:id="565" w:author="CATT" w:date="2023-06-14T14:34:00Z">
              <w:del w:id="566" w:author="CATT-R2#123" w:date="2023-08-29T13:41:00Z">
                <w:r>
                  <w:rPr>
                    <w:rFonts w:hint="eastAsia"/>
                    <w:lang w:eastAsia="zh-CN"/>
                  </w:rPr>
                  <w:delText>based on</w:delText>
                </w:r>
              </w:del>
            </w:ins>
            <w:ins w:id="567" w:author="CATT" w:date="2023-06-14T14:24:00Z">
              <w:del w:id="568" w:author="CATT-R2#123" w:date="2023-08-29T13:41:00Z">
                <w:r>
                  <w:rPr>
                    <w:rFonts w:hint="eastAsia"/>
                    <w:lang w:eastAsia="zh-CN"/>
                  </w:rPr>
                  <w:delText xml:space="preserve"> measurement results.</w:delText>
                </w:r>
              </w:del>
            </w:ins>
            <w:commentRangeEnd w:id="547"/>
            <w:r>
              <w:rPr>
                <w:rStyle w:val="afc"/>
              </w:rPr>
              <w:commentReference w:id="547"/>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CATT-R2#123" w:date="2023-08-31T15:44:00Z" w:initials="">
    <w:p w14:paraId="4FC65894" w14:textId="77777777" w:rsidR="00EC190C" w:rsidRDefault="00EC190C">
      <w:pPr>
        <w:pStyle w:val="a7"/>
        <w:rPr>
          <w:lang w:eastAsia="zh-CN"/>
        </w:rPr>
      </w:pPr>
    </w:p>
    <w:p w14:paraId="443203A1" w14:textId="77777777" w:rsidR="00EC190C"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EC190C" w:rsidRDefault="00EC190C">
      <w:pPr>
        <w:pStyle w:val="a7"/>
        <w:rPr>
          <w:lang w:eastAsia="zh-CN"/>
        </w:rPr>
      </w:pPr>
    </w:p>
  </w:comment>
  <w:comment w:id="61" w:author="CATT-R2#123" w:date="2023-08-31T16:12:00Z" w:initials="">
    <w:p w14:paraId="266A2B29" w14:textId="77777777" w:rsidR="00EC190C" w:rsidRDefault="00EC190C">
      <w:pPr>
        <w:pStyle w:val="a7"/>
        <w:rPr>
          <w:lang w:eastAsia="zh-CN"/>
        </w:rPr>
      </w:pPr>
    </w:p>
    <w:p w14:paraId="4FAD14E5" w14:textId="77777777" w:rsidR="00EC190C" w:rsidRDefault="00EC190C">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EC190C"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78" w:author="CATT-R2#123" w:date="2023-08-31T15:44:00Z" w:initials="">
    <w:p w14:paraId="51DF253F" w14:textId="77777777" w:rsidR="00EC190C" w:rsidRDefault="00EC190C">
      <w:pPr>
        <w:pStyle w:val="a7"/>
        <w:rPr>
          <w:lang w:eastAsia="zh-CN"/>
        </w:rPr>
      </w:pPr>
    </w:p>
    <w:p w14:paraId="091C56C9" w14:textId="77777777" w:rsidR="00EC190C"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EC190C" w:rsidRDefault="00EC190C">
      <w:pPr>
        <w:pStyle w:val="a7"/>
        <w:rPr>
          <w:lang w:eastAsia="zh-CN"/>
        </w:rPr>
      </w:pPr>
    </w:p>
  </w:comment>
  <w:comment w:id="109" w:author="MediaTek (Felix)" w:date="2023-09-06T23:45:00Z" w:initials="FTsai">
    <w:p w14:paraId="6C12CD5F" w14:textId="7EDA96DF" w:rsidR="00502766" w:rsidRDefault="00502766">
      <w:pPr>
        <w:pStyle w:val="a7"/>
      </w:pPr>
      <w:r>
        <w:rPr>
          <w:rStyle w:val="afc"/>
        </w:rPr>
        <w:annotationRef/>
      </w:r>
      <w:r>
        <w:t>Since this sentence also applies to the added new paragraph, we suggest to move this sentence (as a separate paragraph) after the new paragraph. In addition, 'SpCell' in this sentence should be updated to 'SpCell(s)'.</w:t>
      </w:r>
    </w:p>
  </w:comment>
  <w:comment w:id="124" w:author="Ericsson" w:date="2023-09-06T10:41:00Z" w:initials="Ericsson">
    <w:p w14:paraId="5BA74FAF" w14:textId="77777777" w:rsidR="000772E5" w:rsidRDefault="000772E5" w:rsidP="00283E5A">
      <w:pPr>
        <w:pStyle w:val="a7"/>
      </w:pPr>
      <w:r>
        <w:rPr>
          <w:rStyle w:val="afc"/>
        </w:rPr>
        <w:annotationRef/>
      </w:r>
      <w:r>
        <w:t>Maybe use "configuration" instead of "one".</w:t>
      </w:r>
    </w:p>
  </w:comment>
  <w:comment w:id="123" w:author="Ericsson" w:date="2023-09-06T10:43:00Z" w:initials="Ericsson">
    <w:p w14:paraId="08F02D57" w14:textId="77777777" w:rsidR="00FA6CB1" w:rsidRDefault="00123403" w:rsidP="006C49D7">
      <w:pPr>
        <w:pStyle w:val="a7"/>
      </w:pPr>
      <w:r>
        <w:rPr>
          <w:rStyle w:val="afc"/>
        </w:rPr>
        <w:annotationRef/>
      </w:r>
      <w:r w:rsidR="00FA6CB1">
        <w:t>Maybe good to add that there may also be a configuration with only an MCG configuration (the CHO only case) when there are multiple conditional configurations for the same candidate target PCell.</w:t>
      </w:r>
    </w:p>
  </w:comment>
  <w:comment w:id="136" w:author="Ericsson" w:date="2023-09-06T10:50:00Z" w:initials="Ericsson">
    <w:p w14:paraId="3C207C49" w14:textId="77777777" w:rsidR="00477A07" w:rsidRDefault="00477A07" w:rsidP="005122BD">
      <w:pPr>
        <w:pStyle w:val="a7"/>
      </w:pPr>
      <w:r>
        <w:rPr>
          <w:rStyle w:val="afc"/>
        </w:rPr>
        <w:annotationRef/>
      </w:r>
      <w:r>
        <w:t>Should be style B3.</w:t>
      </w:r>
    </w:p>
  </w:comment>
  <w:comment w:id="139" w:author="MediaTek (Felix)" w:date="2023-09-06T23:47:00Z" w:initials="FTsai">
    <w:p w14:paraId="1A15DCCB" w14:textId="1E8F2AF9" w:rsidR="00ED3E0F" w:rsidRDefault="00ED3E0F">
      <w:pPr>
        <w:pStyle w:val="a7"/>
      </w:pPr>
      <w:r>
        <w:rPr>
          <w:rStyle w:val="afc"/>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 xml:space="preserve">. To capture this, we suggest to write as (addition in bold): 'if the </w:t>
      </w:r>
      <w:r w:rsidRPr="00621FC7">
        <w:rPr>
          <w:i/>
          <w:iCs/>
        </w:rPr>
        <w:t>RRCReconfiguration</w:t>
      </w:r>
      <w:r>
        <w:t xml:space="preserve"> within </w:t>
      </w:r>
      <w:r w:rsidRPr="00621FC7">
        <w:rPr>
          <w:i/>
          <w:iCs/>
        </w:rPr>
        <w:t>condRRCReconfig</w:t>
      </w:r>
      <w:r>
        <w:t xml:space="preserve"> includes </w:t>
      </w:r>
      <w:r w:rsidRPr="00621FC7">
        <w:rPr>
          <w:b/>
          <w:bCs/>
        </w:rPr>
        <w:t xml:space="preserve">the </w:t>
      </w:r>
      <w:r w:rsidRPr="00621FC7">
        <w:rPr>
          <w:b/>
          <w:bCs/>
          <w:i/>
          <w:iCs/>
        </w:rPr>
        <w:t>nr-SCG</w:t>
      </w:r>
      <w:r w:rsidRPr="00621FC7">
        <w:rPr>
          <w:b/>
          <w:bCs/>
        </w:rPr>
        <w:t xml:space="preserve"> including</w:t>
      </w:r>
      <w:r>
        <w:t xml:space="preserve"> the </w:t>
      </w:r>
      <w:r w:rsidRPr="00621FC7">
        <w:rPr>
          <w:i/>
          <w:iCs/>
        </w:rPr>
        <w:t>secondaryCellGroupConfig</w:t>
      </w:r>
      <w:r>
        <w:t xml:space="preserve"> including the </w:t>
      </w:r>
      <w:r w:rsidRPr="00621FC7">
        <w:rPr>
          <w:i/>
          <w:iCs/>
        </w:rPr>
        <w:t>reconfigurationWithSync</w:t>
      </w:r>
      <w:r>
        <w:t xml:space="preserve"> ...'</w:t>
      </w:r>
    </w:p>
  </w:comment>
  <w:comment w:id="142" w:author="Ericsson" w:date="2023-09-06T10:47:00Z" w:initials="Ericsson">
    <w:p w14:paraId="386A2F00" w14:textId="121DB19A" w:rsidR="00070618" w:rsidRDefault="00070618" w:rsidP="00F47AFC">
      <w:pPr>
        <w:pStyle w:val="a7"/>
      </w:pPr>
      <w:r>
        <w:rPr>
          <w:rStyle w:val="afc"/>
        </w:rPr>
        <w:annotationRef/>
      </w:r>
      <w:r>
        <w:t>Wouldn't it be sufficient to check if this parameter is configured? The other check is maybe not needed.</w:t>
      </w:r>
    </w:p>
  </w:comment>
  <w:comment w:id="143" w:author="MediaTek (Felix)" w:date="2023-09-06T23:49:00Z" w:initials="FTsai">
    <w:p w14:paraId="7436F607" w14:textId="7B0780FD" w:rsidR="009568CA" w:rsidRDefault="009568CA">
      <w:pPr>
        <w:pStyle w:val="a7"/>
      </w:pPr>
      <w:r>
        <w:rPr>
          <w:rStyle w:val="afc"/>
        </w:rPr>
        <w:annotationRef/>
      </w:r>
      <w:r>
        <w:t xml:space="preserve">No strong view. Also fine to check </w:t>
      </w:r>
      <w:r>
        <w:rPr>
          <w:i/>
        </w:rPr>
        <w:t>condExecutionCondPSCell</w:t>
      </w:r>
      <w:r>
        <w:rPr>
          <w:rStyle w:val="afc"/>
        </w:rPr>
        <w:annotationRef/>
      </w:r>
      <w:r>
        <w:rPr>
          <w:rStyle w:val="afc"/>
        </w:rPr>
        <w:annotationRef/>
      </w:r>
      <w:r>
        <w:rPr>
          <w:rFonts w:hint="eastAsia"/>
          <w:i/>
          <w:lang w:eastAsia="zh-CN"/>
        </w:rPr>
        <w:t xml:space="preserve"> </w:t>
      </w:r>
      <w:r>
        <w:t>only.</w:t>
      </w:r>
    </w:p>
  </w:comment>
  <w:comment w:id="147" w:author="Ericsson" w:date="2023-09-06T10:50:00Z" w:initials="Ericsson">
    <w:p w14:paraId="166C8AC2" w14:textId="77777777" w:rsidR="00477A07" w:rsidRDefault="00477A07" w:rsidP="00BA35D2">
      <w:pPr>
        <w:pStyle w:val="a7"/>
      </w:pPr>
      <w:r>
        <w:rPr>
          <w:rStyle w:val="afc"/>
        </w:rPr>
        <w:annotationRef/>
      </w:r>
      <w:r>
        <w:t>Should be style B4.</w:t>
      </w:r>
    </w:p>
  </w:comment>
  <w:comment w:id="154" w:author="MediaTek (Felix)" w:date="2023-09-06T23:48:00Z" w:initials="FTsai">
    <w:p w14:paraId="3A6C0DD9" w14:textId="40CD56D5" w:rsidR="00ED3E0F" w:rsidRDefault="00ED3E0F">
      <w:pPr>
        <w:pStyle w:val="a7"/>
      </w:pPr>
      <w:r>
        <w:rPr>
          <w:rStyle w:val="afc"/>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w:t>
      </w:r>
      <w:r>
        <w:br/>
        <w:t xml:space="preserve">To capture this, we suggest to write as (addition in bold): '... within the </w:t>
      </w:r>
      <w:r w:rsidRPr="001168FA">
        <w:rPr>
          <w:i/>
          <w:iCs/>
        </w:rPr>
        <w:t>secondaryCellGroupConfig</w:t>
      </w:r>
      <w:r>
        <w:t xml:space="preserve"> </w:t>
      </w:r>
      <w:r w:rsidRPr="00621FC7">
        <w:rPr>
          <w:b/>
          <w:bCs/>
        </w:rPr>
        <w:t xml:space="preserve">within the </w:t>
      </w:r>
      <w:r w:rsidRPr="00621FC7">
        <w:rPr>
          <w:b/>
          <w:bCs/>
          <w:i/>
          <w:iCs/>
        </w:rPr>
        <w:t>nr-SCG</w:t>
      </w:r>
      <w:r>
        <w:rPr>
          <w:i/>
          <w:iCs/>
        </w:rPr>
        <w:t xml:space="preserve"> </w:t>
      </w:r>
      <w:r>
        <w:t>...'.</w:t>
      </w:r>
    </w:p>
  </w:comment>
  <w:comment w:id="160" w:author="Ericsson" w:date="2023-09-06T10:49:00Z" w:initials="Ericsson">
    <w:p w14:paraId="0F206353" w14:textId="629399E5" w:rsidR="00477A07" w:rsidRDefault="00477A07" w:rsidP="00571D7A">
      <w:pPr>
        <w:pStyle w:val="a7"/>
      </w:pPr>
      <w:r>
        <w:rPr>
          <w:rStyle w:val="afc"/>
        </w:rPr>
        <w:annotationRef/>
      </w:r>
      <w:r>
        <w:t>Should be style B4.</w:t>
      </w:r>
    </w:p>
  </w:comment>
  <w:comment w:id="179" w:author="Ericsson" w:date="2023-09-06T11:01:00Z" w:initials="Ericsson">
    <w:p w14:paraId="727E8A16" w14:textId="77777777" w:rsidR="00E6391F" w:rsidRDefault="002D088F" w:rsidP="0048401F">
      <w:pPr>
        <w:pStyle w:val="a7"/>
      </w:pPr>
      <w:r>
        <w:rPr>
          <w:rStyle w:val="afc"/>
        </w:rPr>
        <w:annotationRef/>
      </w:r>
      <w:r w:rsidR="00E6391F">
        <w:t>Maybe clearer to add "as" and two comma signs.</w:t>
      </w:r>
    </w:p>
  </w:comment>
  <w:comment w:id="224" w:author="MediaTek (Felix)" w:date="2023-09-06T23:53:00Z" w:initials="FTsai">
    <w:p w14:paraId="47B734FB" w14:textId="3E4DFD01" w:rsidR="00345C79" w:rsidRDefault="00345C79">
      <w:pPr>
        <w:pStyle w:val="a7"/>
      </w:pPr>
      <w:r>
        <w:rPr>
          <w:rStyle w:val="afc"/>
        </w:rPr>
        <w:annotationRef/>
      </w:r>
      <w:r>
        <w:t>We think this s</w:t>
      </w:r>
      <w:r>
        <w:rPr>
          <w:rStyle w:val="afc"/>
        </w:rPr>
        <w:annotationRef/>
      </w:r>
      <w:r>
        <w:t>hould be 'PCell(s)' (i.e., with parentheses), because all triggered pairs might be for the same PCell but for different PSCells, so there might be only one PCell involved.</w:t>
      </w:r>
    </w:p>
  </w:comment>
  <w:comment w:id="228" w:author="MediaTek (Felix)" w:date="2023-09-06T23:54:00Z" w:initials="FTsai">
    <w:p w14:paraId="0A65E154" w14:textId="186C745C" w:rsidR="00345C79" w:rsidRDefault="00345C79">
      <w:pPr>
        <w:pStyle w:val="a7"/>
      </w:pPr>
      <w:r>
        <w:rPr>
          <w:rStyle w:val="afc"/>
        </w:rPr>
        <w:annotationRef/>
      </w:r>
      <w:r>
        <w:t>We think this s</w:t>
      </w:r>
      <w:r>
        <w:rPr>
          <w:rStyle w:val="afc"/>
        </w:rPr>
        <w:annotationRef/>
      </w:r>
      <w:r>
        <w:t>hould be 'PSCell(s)', because there might be triggered pairs for different PSCells, i.e., not necessarily all pairs are for the same PSCell.</w:t>
      </w:r>
    </w:p>
  </w:comment>
  <w:comment w:id="210" w:author="Ericsson" w:date="2023-09-06T11:12:00Z" w:initials="Ericsson">
    <w:p w14:paraId="6A3A188C" w14:textId="77777777" w:rsidR="004A70C5" w:rsidRDefault="004A70C5" w:rsidP="004F67A3">
      <w:pPr>
        <w:pStyle w:val="a7"/>
      </w:pPr>
      <w:r>
        <w:rPr>
          <w:rStyle w:val="afc"/>
        </w:rPr>
        <w:annotationRef/>
      </w:r>
      <w:r>
        <w:t>This means that the UE always chooses CHO with CPAC before CHO only. That hasn't been agreed yet, maybe add an Editor's Note for it.</w:t>
      </w:r>
    </w:p>
  </w:comment>
  <w:comment w:id="211" w:author="MediaTek (Felix)" w:date="2023-09-06T23:50:00Z" w:initials="FTsai">
    <w:p w14:paraId="30487FC4" w14:textId="0AE3D7FA" w:rsidR="00B45679" w:rsidRDefault="00B45679">
      <w:pPr>
        <w:pStyle w:val="a7"/>
      </w:pPr>
      <w:r>
        <w:rPr>
          <w:rStyle w:val="afc"/>
        </w:rPr>
        <w:annotationRef/>
      </w:r>
      <w:r>
        <w:t>We think it is nature to choose CHO with candidate SCG first and then CHO-only. But fine to add a editor’s note for it.</w:t>
      </w:r>
    </w:p>
  </w:comment>
  <w:comment w:id="271" w:author="CATT-R2#123" w:date="2023-08-31T15:44:00Z" w:initials="">
    <w:p w14:paraId="6FBA5B0A" w14:textId="6C89F38D" w:rsidR="00EC190C" w:rsidRDefault="00EC190C">
      <w:pPr>
        <w:pStyle w:val="a7"/>
        <w:rPr>
          <w:lang w:eastAsia="zh-CN"/>
        </w:rPr>
      </w:pPr>
    </w:p>
    <w:p w14:paraId="3A9839E7" w14:textId="77777777" w:rsidR="00EC190C"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283" w:author="MediaTek (Felix)" w:date="2023-09-06T23:55:00Z" w:initials="FTsai">
    <w:p w14:paraId="6407708C" w14:textId="6BA67DE4" w:rsidR="00C455E4" w:rsidRDefault="00C455E4">
      <w:pPr>
        <w:pStyle w:val="a7"/>
      </w:pPr>
      <w:r>
        <w:rPr>
          <w:rStyle w:val="afc"/>
        </w:rPr>
        <w:annotationRef/>
      </w:r>
      <w:r>
        <w:t>Instead of 'CHO with candidate SCG(s)', we think i</w:t>
      </w:r>
      <w:r>
        <w:rPr>
          <w:rStyle w:val="afc"/>
        </w:rPr>
        <w:annotationRef/>
      </w:r>
      <w:r>
        <w:t xml:space="preserve">t would be more explicit/clear to say 'CHO for each </w:t>
      </w:r>
      <w:r>
        <w:rPr>
          <w:i/>
        </w:rPr>
        <w:t xml:space="preserve">condReconfigId </w:t>
      </w:r>
      <w:r>
        <w:rPr>
          <w:iCs/>
        </w:rPr>
        <w:t xml:space="preserve">which has </w:t>
      </w:r>
      <w:r w:rsidRPr="00933D53">
        <w:rPr>
          <w:i/>
        </w:rPr>
        <w:t>condExecutionCondPSCell</w:t>
      </w:r>
      <w:r>
        <w:rPr>
          <w:iCs/>
        </w:rPr>
        <w:t xml:space="preserve"> configured'.</w:t>
      </w:r>
    </w:p>
  </w:comment>
  <w:comment w:id="281" w:author="CATT-R2#123" w:date="2023-08-31T15:44:00Z" w:initials="">
    <w:p w14:paraId="518D730B" w14:textId="77777777" w:rsidR="00EC190C" w:rsidRDefault="00EC190C">
      <w:pPr>
        <w:pStyle w:val="a7"/>
        <w:rPr>
          <w:lang w:eastAsia="zh-CN"/>
        </w:rPr>
      </w:pPr>
    </w:p>
    <w:p w14:paraId="70E73828" w14:textId="77777777" w:rsidR="00EC190C" w:rsidRDefault="00EC190C">
      <w:pPr>
        <w:pStyle w:val="Agreement"/>
        <w:tabs>
          <w:tab w:val="clear" w:pos="9990"/>
        </w:tabs>
        <w:overflowPunct/>
        <w:autoSpaceDE/>
        <w:autoSpaceDN/>
        <w:adjustRightInd/>
        <w:ind w:left="1619" w:hanging="360"/>
        <w:textAlignment w:val="auto"/>
      </w:pPr>
      <w:r>
        <w:t xml:space="preserve">R2 assumes </w:t>
      </w:r>
      <w:bookmarkStart w:id="295" w:name="OLE_LINK92"/>
      <w:r>
        <w:t xml:space="preserve">for this R18 feature </w:t>
      </w:r>
      <w:bookmarkEnd w:id="295"/>
      <w:r>
        <w:t>that the UE does not need to continue conditional reconfiguration evaluation for CHO with Candidate SCG(s) upon initiating SCG failure information procedure</w:t>
      </w:r>
    </w:p>
    <w:p w14:paraId="28536829" w14:textId="77777777" w:rsidR="00EC190C" w:rsidRDefault="00EC190C">
      <w:pPr>
        <w:pStyle w:val="a7"/>
        <w:rPr>
          <w:lang w:eastAsia="zh-CN"/>
        </w:rPr>
      </w:pPr>
    </w:p>
  </w:comment>
  <w:comment w:id="301" w:author="Ericsson" w:date="2023-09-06T11:17:00Z" w:initials="Ericsson">
    <w:p w14:paraId="674E29E8" w14:textId="77777777" w:rsidR="008C315D" w:rsidRDefault="008C315D" w:rsidP="009153BC">
      <w:pPr>
        <w:pStyle w:val="a7"/>
      </w:pPr>
      <w:r>
        <w:rPr>
          <w:rStyle w:val="afc"/>
        </w:rPr>
        <w:annotationRef/>
      </w:r>
      <w:r>
        <w:t>Maybe add CHO with candidate SCG also.</w:t>
      </w:r>
    </w:p>
  </w:comment>
  <w:comment w:id="343" w:author="Ericsson" w:date="2023-09-06T10:35:00Z" w:initials="Ericsson">
    <w:p w14:paraId="2A892815" w14:textId="77777777" w:rsidR="00B565A5" w:rsidRDefault="004813DA" w:rsidP="00FC0B59">
      <w:pPr>
        <w:pStyle w:val="a7"/>
      </w:pPr>
      <w:r>
        <w:rPr>
          <w:rStyle w:val="afc"/>
        </w:rPr>
        <w:annotationRef/>
      </w:r>
      <w:r w:rsidR="00B565A5">
        <w:t>Would it be better to call it SelectedPSCellForCHO-WithCPAC instead, to avoid mixup with rel-17 CHO with SCG.</w:t>
      </w:r>
    </w:p>
  </w:comment>
  <w:comment w:id="314" w:author="CATT-R2#123" w:date="2023-08-31T15:44:00Z" w:initials="">
    <w:p w14:paraId="1CE716B3" w14:textId="74689BCF" w:rsidR="00EC190C" w:rsidRDefault="00EC190C">
      <w:pPr>
        <w:pStyle w:val="a7"/>
        <w:rPr>
          <w:lang w:eastAsia="zh-CN"/>
        </w:rPr>
      </w:pPr>
    </w:p>
    <w:p w14:paraId="148B3C7F" w14:textId="77777777" w:rsidR="00EC190C" w:rsidRDefault="00EC190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EC190C" w:rsidRDefault="00EC190C">
      <w:pPr>
        <w:pStyle w:val="a7"/>
        <w:rPr>
          <w:lang w:eastAsia="zh-CN"/>
        </w:rPr>
      </w:pPr>
    </w:p>
  </w:comment>
  <w:comment w:id="366" w:author="Ericsson" w:date="2023-09-06T11:19:00Z" w:initials="Ericsson">
    <w:p w14:paraId="6FCE0F73" w14:textId="77777777" w:rsidR="001835E4" w:rsidRDefault="001835E4" w:rsidP="004D7A73">
      <w:pPr>
        <w:pStyle w:val="a7"/>
      </w:pPr>
      <w:r>
        <w:rPr>
          <w:rStyle w:val="afc"/>
        </w:rPr>
        <w:annotationRef/>
      </w:r>
      <w:r>
        <w:t>Maybe write "at execution of" instead of "for".</w:t>
      </w:r>
    </w:p>
  </w:comment>
  <w:comment w:id="369" w:author="ZTE" w:date="2023-09-04T11:25:00Z" w:initials="ZTE">
    <w:p w14:paraId="7D353AFC" w14:textId="2E804D73" w:rsidR="00EC190C" w:rsidRDefault="00EC190C">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370" w:author="MediaTek (Felix)" w:date="2023-09-07T00:54:00Z" w:initials="FTsai">
    <w:p w14:paraId="7726D626" w14:textId="4FC4C626" w:rsidR="000B1EAD" w:rsidRDefault="000B1EAD">
      <w:pPr>
        <w:pStyle w:val="a7"/>
      </w:pPr>
      <w:r>
        <w:rPr>
          <w:rStyle w:val="afc"/>
        </w:rPr>
        <w:annotationRef/>
      </w:r>
      <w:r>
        <w:t>Agree with ZTE. There are other place</w:t>
      </w:r>
      <w:r w:rsidR="00F36649">
        <w:t>s</w:t>
      </w:r>
      <w:r>
        <w:t xml:space="preserve"> also use “CHO including candidate SCGs”. Suggest to align the terminology.  </w:t>
      </w:r>
    </w:p>
  </w:comment>
  <w:comment w:id="374" w:author="OPPO" w:date="2023-09-06T11:17:00Z" w:initials="XL">
    <w:p w14:paraId="360F2D86" w14:textId="77777777" w:rsidR="005631AA" w:rsidRDefault="005631AA" w:rsidP="005631AA">
      <w:pPr>
        <w:pStyle w:val="a7"/>
        <w:rPr>
          <w:lang w:eastAsia="zh-CN"/>
        </w:rPr>
      </w:pPr>
      <w:r>
        <w:rPr>
          <w:rStyle w:val="afc"/>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5631AA" w:rsidRPr="005631AA" w:rsidRDefault="005631AA">
      <w:pPr>
        <w:pStyle w:val="a7"/>
      </w:pPr>
    </w:p>
  </w:comment>
  <w:comment w:id="376" w:author="CATT-R2#123" w:date="2023-08-31T15:44:00Z" w:initials="">
    <w:p w14:paraId="1EC6667C" w14:textId="77777777" w:rsidR="00EC190C" w:rsidRDefault="00EC190C">
      <w:pPr>
        <w:pStyle w:val="a7"/>
        <w:rPr>
          <w:lang w:eastAsia="zh-CN"/>
        </w:rPr>
      </w:pPr>
    </w:p>
    <w:p w14:paraId="5CD94DB9" w14:textId="77777777" w:rsidR="00EC190C"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389" w:author="ZTE" w:date="2023-09-04T11:33:00Z" w:initials="ZTE">
    <w:p w14:paraId="6DB5313E" w14:textId="77777777" w:rsidR="00EC190C" w:rsidRDefault="00EC190C">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EC190C" w:rsidRDefault="00EC190C">
      <w:pPr>
        <w:pStyle w:val="a7"/>
        <w:rPr>
          <w:lang w:val="en-US" w:eastAsia="zh-CN"/>
        </w:rPr>
      </w:pPr>
    </w:p>
    <w:p w14:paraId="2A016D7C" w14:textId="77777777" w:rsidR="00EC190C" w:rsidRDefault="00EC190C">
      <w:pPr>
        <w:pStyle w:val="afe"/>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EC190C" w:rsidRDefault="00EC190C">
      <w:pPr>
        <w:pStyle w:val="afe"/>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EC190C" w:rsidRDefault="00EC190C">
      <w:pPr>
        <w:pStyle w:val="afe"/>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EC190C" w:rsidRDefault="00EC190C">
      <w:pPr>
        <w:pStyle w:val="a7"/>
        <w:rPr>
          <w:lang w:val="en-US" w:eastAsia="zh-CN"/>
        </w:rPr>
      </w:pPr>
    </w:p>
  </w:comment>
  <w:comment w:id="390" w:author="OPPO" w:date="2023-09-06T11:19:00Z" w:initials="XL">
    <w:p w14:paraId="3178F77C" w14:textId="77199940" w:rsidR="002C7A11" w:rsidRDefault="002C7A11">
      <w:pPr>
        <w:pStyle w:val="a7"/>
        <w:rPr>
          <w:lang w:eastAsia="zh-CN"/>
        </w:rPr>
      </w:pPr>
      <w:r>
        <w:rPr>
          <w:rStyle w:val="afc"/>
        </w:rPr>
        <w:annotationRef/>
      </w:r>
      <w:r>
        <w:rPr>
          <w:rFonts w:hint="eastAsia"/>
          <w:lang w:eastAsia="zh-CN"/>
        </w:rPr>
        <w:t>S</w:t>
      </w:r>
      <w:r>
        <w:rPr>
          <w:lang w:eastAsia="zh-CN"/>
        </w:rPr>
        <w:t>hare the similar with ZTE.</w:t>
      </w:r>
    </w:p>
  </w:comment>
  <w:comment w:id="402" w:author="Samsung-WeiweiWang" w:date="2023-09-07T09:43:00Z" w:initials="Samsung">
    <w:p w14:paraId="121EC384" w14:textId="148FD544" w:rsidR="00192273" w:rsidRPr="00192273" w:rsidRDefault="00192273">
      <w:pPr>
        <w:pStyle w:val="a7"/>
      </w:pPr>
      <w:r>
        <w:rPr>
          <w:rStyle w:val="afc"/>
        </w:rPr>
        <w:annotationRef/>
      </w:r>
      <w:r>
        <w:rPr>
          <w:rFonts w:hint="eastAsia"/>
          <w:lang w:eastAsia="zh-CN"/>
        </w:rPr>
        <w:t>F</w:t>
      </w:r>
      <w:r>
        <w:rPr>
          <w:lang w:eastAsia="zh-CN"/>
        </w:rPr>
        <w:t>or IE ReportConfigNR, shall we also include that this IE is applicable for CHO with candidate SCG(s)?</w:t>
      </w:r>
    </w:p>
  </w:comment>
  <w:comment w:id="410" w:author="OPPO" w:date="2023-09-06T11:17:00Z" w:initials="XL">
    <w:p w14:paraId="0ED85A4F" w14:textId="52632AD8" w:rsidR="00675FAF" w:rsidRDefault="00675FAF">
      <w:pPr>
        <w:pStyle w:val="a7"/>
        <w:rPr>
          <w:lang w:eastAsia="zh-CN"/>
        </w:rPr>
      </w:pPr>
      <w:r>
        <w:rPr>
          <w:rStyle w:val="afc"/>
        </w:rPr>
        <w:annotationRef/>
      </w:r>
      <w:r>
        <w:rPr>
          <w:rFonts w:hint="eastAsia"/>
          <w:lang w:eastAsia="zh-CN"/>
        </w:rPr>
        <w:t>T</w:t>
      </w:r>
      <w:r>
        <w:rPr>
          <w:lang w:eastAsia="zh-CN"/>
        </w:rPr>
        <w:t>he filed is conditional present?</w:t>
      </w:r>
    </w:p>
  </w:comment>
  <w:comment w:id="411" w:author="MediaTek (Felix)" w:date="2023-09-06T23:56:00Z" w:initials="FTsai">
    <w:p w14:paraId="1C51274F" w14:textId="741A34BD" w:rsidR="00502679" w:rsidRDefault="00502679">
      <w:pPr>
        <w:pStyle w:val="a7"/>
      </w:pPr>
      <w:r>
        <w:rPr>
          <w:rStyle w:val="afc"/>
        </w:rPr>
        <w:annotationRef/>
      </w:r>
      <w:r>
        <w:t>Yes, see also our comment below.</w:t>
      </w:r>
    </w:p>
  </w:comment>
  <w:comment w:id="418" w:author="ZTE" w:date="2023-09-04T11:37:00Z" w:initials="ZTE">
    <w:p w14:paraId="04B92BD5" w14:textId="77777777" w:rsidR="00EC190C" w:rsidRDefault="00EC190C">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EC190C" w:rsidRDefault="00EC190C">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419" w:author="Ericsson" w:date="2023-09-06T10:33:00Z" w:initials="Ericsson">
    <w:p w14:paraId="748D1985" w14:textId="77777777" w:rsidR="00EC0BF9" w:rsidRDefault="00EC0BF9" w:rsidP="002D7BD6">
      <w:pPr>
        <w:pStyle w:val="a7"/>
      </w:pPr>
      <w:r>
        <w:rPr>
          <w:rStyle w:val="afc"/>
        </w:rPr>
        <w:annotationRef/>
      </w:r>
      <w:r>
        <w:t>Agree with ZTE.</w:t>
      </w:r>
    </w:p>
  </w:comment>
  <w:comment w:id="420" w:author="MediaTek (Felix)" w:date="2023-09-06T23:57:00Z" w:initials="FTsai">
    <w:p w14:paraId="07AAAAD1" w14:textId="77777777" w:rsidR="00502679" w:rsidRDefault="00502679">
      <w:pPr>
        <w:pStyle w:val="a7"/>
      </w:pPr>
      <w:r>
        <w:rPr>
          <w:rStyle w:val="afc"/>
        </w:rPr>
        <w:annotationRef/>
      </w:r>
      <w:r>
        <w:t>We think it would be more formal and clear to capture this presence restriction as a new Cond, instead of capturing it in the field description.</w:t>
      </w:r>
    </w:p>
    <w:p w14:paraId="5518E201" w14:textId="77777777" w:rsidR="00502679" w:rsidRDefault="00502679">
      <w:pPr>
        <w:pStyle w:val="a7"/>
      </w:pPr>
    </w:p>
    <w:p w14:paraId="4DAFE926" w14:textId="77777777" w:rsidR="00502679" w:rsidRDefault="00502679">
      <w:pPr>
        <w:pStyle w:val="a7"/>
      </w:pPr>
      <w:r>
        <w:t xml:space="preserve">For example, </w:t>
      </w:r>
    </w:p>
    <w:p w14:paraId="5CEC4837" w14:textId="77777777" w:rsidR="00502679" w:rsidRDefault="00502679">
      <w:pPr>
        <w:pStyle w:val="a7"/>
      </w:pPr>
      <w:r>
        <w:t xml:space="preserve">"This field is optional present, need R, if </w:t>
      </w:r>
      <w:r w:rsidRPr="00502679">
        <w:t xml:space="preserve">the </w:t>
      </w:r>
      <w:r w:rsidRPr="00502679">
        <w:rPr>
          <w:i/>
          <w:iCs/>
        </w:rPr>
        <w:t>RRCReconfiguration</w:t>
      </w:r>
      <w:r w:rsidRPr="00502679">
        <w:t xml:space="preserve"> message contained in</w:t>
      </w:r>
      <w:r w:rsidR="00122AB5">
        <w:t xml:space="preserve"> corresponding </w:t>
      </w:r>
      <w:r w:rsidRPr="00502679">
        <w:rPr>
          <w:i/>
          <w:iCs/>
        </w:rPr>
        <w:t>condRRCReconfig</w:t>
      </w:r>
      <w:r w:rsidRPr="00502679">
        <w:t xml:space="preserve"> includes the </w:t>
      </w:r>
      <w:r w:rsidRPr="00502679">
        <w:rPr>
          <w:i/>
          <w:iCs/>
        </w:rPr>
        <w:t>nr-SCG</w:t>
      </w:r>
      <w:r w:rsidRPr="00502679">
        <w:t xml:space="preserve"> and </w:t>
      </w:r>
      <w:r w:rsidRPr="00502679">
        <w:rPr>
          <w:i/>
          <w:iCs/>
        </w:rPr>
        <w:t>condExecutionCond</w:t>
      </w:r>
      <w:r w:rsidRPr="00502679">
        <w:t xml:space="preserve"> is configured</w:t>
      </w:r>
      <w:r>
        <w:t>. Otherwise, it is not present, need R.”</w:t>
      </w:r>
    </w:p>
    <w:p w14:paraId="54F58672" w14:textId="77777777" w:rsidR="00122AB5" w:rsidRDefault="00122AB5">
      <w:pPr>
        <w:pStyle w:val="a7"/>
      </w:pPr>
    </w:p>
    <w:p w14:paraId="514DCE05" w14:textId="6ED8E582" w:rsidR="00122AB5" w:rsidRDefault="00122AB5">
      <w:pPr>
        <w:pStyle w:val="a7"/>
      </w:pPr>
      <w:r>
        <w:t>We believe that the scenario mentioned by ZTE is allowed by this condition.</w:t>
      </w:r>
      <w:r w:rsidR="00F622E2">
        <w:t xml:space="preserve"> The current sentence should interprested to cover the cases that the </w:t>
      </w:r>
      <w:r w:rsidR="00F622E2" w:rsidRPr="00502679">
        <w:rPr>
          <w:i/>
          <w:iCs/>
        </w:rPr>
        <w:t>condRRCReconfig</w:t>
      </w:r>
      <w:r w:rsidR="00F622E2" w:rsidRPr="00502679">
        <w:t xml:space="preserve"> </w:t>
      </w:r>
      <w:r w:rsidR="00F622E2">
        <w:t xml:space="preserve">and </w:t>
      </w:r>
      <w:r w:rsidR="00F622E2" w:rsidRPr="00502679">
        <w:rPr>
          <w:i/>
          <w:iCs/>
        </w:rPr>
        <w:t>condExecutionCond</w:t>
      </w:r>
      <w:r w:rsidR="00F622E2">
        <w:t xml:space="preserve"> are </w:t>
      </w:r>
      <w:r w:rsidR="00F622E2" w:rsidRPr="00F622E2">
        <w:rPr>
          <w:b/>
          <w:bCs/>
        </w:rPr>
        <w:t>already</w:t>
      </w:r>
      <w:r w:rsidR="00F622E2">
        <w:t xml:space="preserve"> configured.</w:t>
      </w:r>
    </w:p>
  </w:comment>
  <w:comment w:id="425" w:author="CATT-R2#123" w:date="2023-08-31T15:44:00Z" w:initials="">
    <w:p w14:paraId="3E006985" w14:textId="0EE8F79D" w:rsidR="00EC190C" w:rsidRDefault="00EC190C">
      <w:pPr>
        <w:pStyle w:val="a7"/>
        <w:rPr>
          <w:lang w:eastAsia="zh-CN"/>
        </w:rPr>
      </w:pPr>
    </w:p>
    <w:p w14:paraId="79C64745" w14:textId="77777777" w:rsidR="00EC190C"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437" w:author="MediaTek (Felix)" w:date="2023-09-07T00:52:00Z" w:initials="FTsai">
    <w:p w14:paraId="781726FC" w14:textId="0EC9E643" w:rsidR="005858D3" w:rsidRDefault="005858D3">
      <w:pPr>
        <w:pStyle w:val="a7"/>
      </w:pPr>
      <w:r>
        <w:rPr>
          <w:rStyle w:val="afc"/>
        </w:rPr>
        <w:annotationRef/>
      </w:r>
      <w:r>
        <w:t>NOTE is not a good way to capture this agreement. Maybe find some place in procedure text to clarify it.</w:t>
      </w:r>
    </w:p>
  </w:comment>
  <w:comment w:id="438" w:author="Ericsson" w:date="2023-09-06T11:48:00Z" w:initials="Ericsson">
    <w:p w14:paraId="5B5BBE67" w14:textId="77777777" w:rsidR="00011445" w:rsidRDefault="00011445">
      <w:pPr>
        <w:pStyle w:val="a7"/>
        <w:ind w:left="560"/>
      </w:pPr>
      <w:r>
        <w:rPr>
          <w:rStyle w:val="afc"/>
        </w:rPr>
        <w:annotationRef/>
      </w:r>
      <w:r>
        <w:t>This shouldn't be captured only here. Chapter 5.5.4. needs to be updated, e.g. this text: "</w:t>
      </w:r>
      <w:r>
        <w:rPr>
          <w:b/>
          <w:bCs/>
          <w:i/>
          <w:iCs/>
        </w:rPr>
        <w:t xml:space="preserve">Mn </w:t>
      </w:r>
      <w:r>
        <w:t>is the measurement result of the neighbouring cell, not taking into account any offsets.</w:t>
      </w:r>
    </w:p>
    <w:p w14:paraId="19EA71B3" w14:textId="77777777" w:rsidR="00011445" w:rsidRDefault="00011445" w:rsidP="00F16C22">
      <w:pPr>
        <w:pStyle w:val="a7"/>
      </w:pPr>
      <w:r>
        <w:t>", needs to be updated to say that the result can be for the current cell also in case of CHO with candidate SCG(s).</w:t>
      </w:r>
    </w:p>
  </w:comment>
  <w:comment w:id="441" w:author="Samsung-WeiweiWang" w:date="2023-09-07T09:45:00Z" w:initials="Samsung">
    <w:p w14:paraId="288FC224" w14:textId="3A9FF3C6" w:rsidR="00192273" w:rsidRDefault="00192273">
      <w:pPr>
        <w:pStyle w:val="a7"/>
      </w:pPr>
      <w:r>
        <w:rPr>
          <w:rStyle w:val="afc"/>
        </w:rPr>
        <w:annotationRef/>
      </w:r>
      <w:r>
        <w:rPr>
          <w:rFonts w:hint="eastAsia"/>
          <w:lang w:eastAsia="zh-CN"/>
        </w:rPr>
        <w:t>Suggest</w:t>
      </w:r>
      <w:r>
        <w:t xml:space="preserve"> to include this part in Section 5.5.4.5 Event A4</w:t>
      </w:r>
    </w:p>
  </w:comment>
  <w:comment w:id="439" w:author="CATT-R2#123" w:date="2023-08-31T15:44:00Z" w:initials="">
    <w:p w14:paraId="39E31008" w14:textId="613C14BB" w:rsidR="00EC190C" w:rsidRDefault="00EC190C">
      <w:pPr>
        <w:pStyle w:val="a7"/>
        <w:rPr>
          <w:lang w:eastAsia="zh-CN"/>
        </w:rPr>
      </w:pPr>
    </w:p>
    <w:p w14:paraId="6100549D" w14:textId="77777777" w:rsidR="00EC190C"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440" w:author="ZTE" w:date="2023-09-04T11:46:00Z" w:initials="ZTE">
    <w:p w14:paraId="5A4575D6" w14:textId="77777777" w:rsidR="00EC190C" w:rsidRDefault="00EC190C">
      <w:pPr>
        <w:pStyle w:val="a7"/>
        <w:rPr>
          <w:rFonts w:eastAsia="宋体"/>
          <w:lang w:val="en-US" w:eastAsia="zh-CN"/>
        </w:rPr>
      </w:pPr>
      <w:bookmarkStart w:id="447" w:name="_GoBack"/>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bookmarkEnd w:id="447"/>
  </w:comment>
  <w:comment w:id="486" w:author="Ericsson" w:date="2023-09-06T11:32:00Z" w:initials="Ericsson">
    <w:p w14:paraId="377C5454" w14:textId="77777777" w:rsidR="00A824D1" w:rsidRDefault="00A824D1" w:rsidP="00C94B0E">
      <w:pPr>
        <w:pStyle w:val="a7"/>
      </w:pPr>
      <w:r>
        <w:rPr>
          <w:rStyle w:val="afc"/>
        </w:rPr>
        <w:annotationRef/>
      </w:r>
      <w:r>
        <w:t>Shouldn't it be up to RAN2 to decide which parameters to send and whether to use inter-node message or not.</w:t>
      </w:r>
    </w:p>
  </w:comment>
  <w:comment w:id="495" w:author="CATT-R2#123" w:date="2023-08-31T15:44:00Z" w:initials="">
    <w:p w14:paraId="17881153" w14:textId="3D0FEAB9" w:rsidR="00EC190C" w:rsidRDefault="00EC190C">
      <w:pPr>
        <w:pStyle w:val="a7"/>
        <w:rPr>
          <w:lang w:eastAsia="zh-CN"/>
        </w:rPr>
      </w:pPr>
    </w:p>
    <w:p w14:paraId="51C9397E" w14:textId="77777777" w:rsidR="00EC190C"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549" w:author="Ericsson" w:date="2023-09-06T11:41:00Z" w:initials="Ericsson">
    <w:p w14:paraId="163339E5" w14:textId="77777777" w:rsidR="00CA4DF7" w:rsidRDefault="00CA4DF7" w:rsidP="00DD5D3B">
      <w:pPr>
        <w:pStyle w:val="a7"/>
      </w:pPr>
      <w:r>
        <w:rPr>
          <w:rStyle w:val="afc"/>
        </w:rPr>
        <w:annotationRef/>
      </w:r>
      <w:r>
        <w:t>Use "with" instead of "including" to align with above.</w:t>
      </w:r>
    </w:p>
  </w:comment>
  <w:comment w:id="551" w:author="ZTE" w:date="2023-09-04T11:57:00Z" w:initials="ZTE">
    <w:p w14:paraId="26B17A91" w14:textId="07B81C52" w:rsidR="00EC190C" w:rsidRDefault="00EC190C">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553" w:author="ZTE" w:date="2023-09-04T11:58:00Z" w:initials="ZTE">
    <w:p w14:paraId="42F27C9B" w14:textId="77777777" w:rsidR="00EC190C" w:rsidRDefault="00EC190C">
      <w:pPr>
        <w:pStyle w:val="a7"/>
        <w:rPr>
          <w:lang w:val="en-US" w:eastAsia="zh-CN"/>
        </w:rPr>
      </w:pPr>
      <w:r>
        <w:rPr>
          <w:rFonts w:hint="eastAsia"/>
          <w:lang w:val="en-US" w:eastAsia="zh-CN"/>
        </w:rPr>
        <w:t>The same comment as above</w:t>
      </w:r>
    </w:p>
  </w:comment>
  <w:comment w:id="547" w:author="CATT-R2#123" w:date="2023-08-31T15:44:00Z" w:initials="">
    <w:p w14:paraId="08B752DE" w14:textId="77777777" w:rsidR="00EC190C" w:rsidRDefault="00EC190C">
      <w:pPr>
        <w:pStyle w:val="a7"/>
        <w:rPr>
          <w:lang w:eastAsia="zh-CN"/>
        </w:rPr>
      </w:pPr>
    </w:p>
    <w:p w14:paraId="5A884B03" w14:textId="77777777" w:rsidR="00EC190C"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EC190C" w:rsidRDefault="00EC190C">
      <w:pPr>
        <w:pStyle w:val="a7"/>
        <w:rPr>
          <w:lang w:eastAsia="zh-CN"/>
        </w:rPr>
      </w:pPr>
    </w:p>
    <w:p w14:paraId="693D0241" w14:textId="77777777" w:rsidR="00EC190C"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1634C8" w15:done="0"/>
  <w15:commentEx w15:paraId="743057DC" w15:done="0"/>
  <w15:commentEx w15:paraId="69A94A9B" w15:done="0"/>
  <w15:commentEx w15:paraId="6C12CD5F" w15:done="0"/>
  <w15:commentEx w15:paraId="5BA74FAF" w15:done="0"/>
  <w15:commentEx w15:paraId="08F02D57" w15:done="0"/>
  <w15:commentEx w15:paraId="3C207C49" w15:done="0"/>
  <w15:commentEx w15:paraId="1A15DCCB" w15:done="0"/>
  <w15:commentEx w15:paraId="386A2F00" w15:done="0"/>
  <w15:commentEx w15:paraId="7436F607" w15:paraIdParent="386A2F00" w15:done="0"/>
  <w15:commentEx w15:paraId="166C8AC2" w15:done="0"/>
  <w15:commentEx w15:paraId="3A6C0DD9" w15:done="0"/>
  <w15:commentEx w15:paraId="0F206353" w15:done="0"/>
  <w15:commentEx w15:paraId="727E8A16" w15:done="0"/>
  <w15:commentEx w15:paraId="47B734FB" w15:done="0"/>
  <w15:commentEx w15:paraId="0A65E154" w15:done="0"/>
  <w15:commentEx w15:paraId="6A3A188C" w15:done="0"/>
  <w15:commentEx w15:paraId="30487FC4" w15:paraIdParent="6A3A188C" w15:done="0"/>
  <w15:commentEx w15:paraId="3A9839E7" w15:done="0"/>
  <w15:commentEx w15:paraId="6407708C" w15:done="0"/>
  <w15:commentEx w15:paraId="28536829" w15:done="0"/>
  <w15:commentEx w15:paraId="674E29E8" w15:done="0"/>
  <w15:commentEx w15:paraId="2A892815" w15:done="0"/>
  <w15:commentEx w15:paraId="5DA43FA0" w15:done="0"/>
  <w15:commentEx w15:paraId="6FCE0F73" w15:done="0"/>
  <w15:commentEx w15:paraId="7D353AFC" w15:done="0"/>
  <w15:commentEx w15:paraId="7726D626" w15:paraIdParent="7D353AFC" w15:done="0"/>
  <w15:commentEx w15:paraId="27F13D3F" w15:done="0"/>
  <w15:commentEx w15:paraId="5CD94DB9" w15:done="0"/>
  <w15:commentEx w15:paraId="48344B9E" w15:done="0"/>
  <w15:commentEx w15:paraId="3178F77C" w15:paraIdParent="48344B9E" w15:done="0"/>
  <w15:commentEx w15:paraId="121EC384" w15:done="0"/>
  <w15:commentEx w15:paraId="0ED85A4F" w15:done="0"/>
  <w15:commentEx w15:paraId="1C51274F" w15:paraIdParent="0ED85A4F" w15:done="0"/>
  <w15:commentEx w15:paraId="112F7EEA" w15:done="0"/>
  <w15:commentEx w15:paraId="748D1985" w15:paraIdParent="112F7EEA" w15:done="0"/>
  <w15:commentEx w15:paraId="514DCE05" w15:paraIdParent="112F7EEA"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377C5454" w15:done="0"/>
  <w15:commentEx w15:paraId="51C9397E" w15:done="0"/>
  <w15:commentEx w15:paraId="163339E5" w15:done="0"/>
  <w15:commentEx w15:paraId="26B17A91"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8D98" w16cex:dateUtc="2023-09-06T15:45:00Z"/>
  <w16cex:commentExtensible w16cex:durableId="28A2D5E2" w16cex:dateUtc="2023-09-06T08:41:00Z"/>
  <w16cex:commentExtensible w16cex:durableId="28A2D653" w16cex:dateUtc="2023-09-06T08:43: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2D7CC" w16cex:dateUtc="2023-09-06T08:49:00Z"/>
  <w16cex:commentExtensible w16cex:durableId="28A2DA6E" w16cex:dateUtc="2023-09-06T09:01: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38FDE" w16cex:dateUtc="2023-09-06T15:55:00Z"/>
  <w16cex:commentExtensible w16cex:durableId="28A2DE46" w16cex:dateUtc="2023-09-06T09:17:00Z"/>
  <w16cex:commentExtensible w16cex:durableId="28A2D468" w16cex:dateUtc="2023-09-06T08:35:00Z"/>
  <w16cex:commentExtensible w16cex:durableId="28A2DED7" w16cex:dateUtc="2023-09-06T09:19:00Z"/>
  <w16cex:commentExtensible w16cex:durableId="28A39DB5" w16cex:dateUtc="2023-09-06T16:54:00Z"/>
  <w16cex:commentExtensible w16cex:durableId="28A39044" w16cex:dateUtc="2023-09-06T15:56: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634C8" w16cid:durableId="28A2D642"/>
  <w16cid:commentId w16cid:paraId="743057DC" w16cid:durableId="28A2D643"/>
  <w16cid:commentId w16cid:paraId="69A94A9B" w16cid:durableId="28A2D644"/>
  <w16cid:commentId w16cid:paraId="6C12CD5F" w16cid:durableId="28A38D98"/>
  <w16cid:commentId w16cid:paraId="5BA74FAF" w16cid:durableId="28A2D5E2"/>
  <w16cid:commentId w16cid:paraId="08F02D57" w16cid:durableId="28A2D653"/>
  <w16cid:commentId w16cid:paraId="3C207C49" w16cid:durableId="28A2D7E4"/>
  <w16cid:commentId w16cid:paraId="1A15DCCB" w16cid:durableId="28A38DFD"/>
  <w16cid:commentId w16cid:paraId="386A2F00" w16cid:durableId="28A2D755"/>
  <w16cid:commentId w16cid:paraId="7436F607" w16cid:durableId="28A38E6E"/>
  <w16cid:commentId w16cid:paraId="166C8AC2" w16cid:durableId="28A2D7EF"/>
  <w16cid:commentId w16cid:paraId="3A6C0DD9" w16cid:durableId="28A38E40"/>
  <w16cid:commentId w16cid:paraId="0F206353" w16cid:durableId="28A2D7CC"/>
  <w16cid:commentId w16cid:paraId="727E8A16" w16cid:durableId="28A2DA6E"/>
  <w16cid:commentId w16cid:paraId="47B734FB" w16cid:durableId="28A38F74"/>
  <w16cid:commentId w16cid:paraId="0A65E154" w16cid:durableId="28A38FA4"/>
  <w16cid:commentId w16cid:paraId="6A3A188C" w16cid:durableId="28A2DD26"/>
  <w16cid:commentId w16cid:paraId="30487FC4" w16cid:durableId="28A38ED2"/>
  <w16cid:commentId w16cid:paraId="3A9839E7" w16cid:durableId="28A2D645"/>
  <w16cid:commentId w16cid:paraId="6407708C" w16cid:durableId="28A38FDE"/>
  <w16cid:commentId w16cid:paraId="28536829" w16cid:durableId="28A2D646"/>
  <w16cid:commentId w16cid:paraId="674E29E8" w16cid:durableId="28A2DE46"/>
  <w16cid:commentId w16cid:paraId="2A892815" w16cid:durableId="28A2D468"/>
  <w16cid:commentId w16cid:paraId="5DA43FA0" w16cid:durableId="28A2D647"/>
  <w16cid:commentId w16cid:paraId="6FCE0F73" w16cid:durableId="28A2DED7"/>
  <w16cid:commentId w16cid:paraId="7D353AFC" w16cid:durableId="28A2D648"/>
  <w16cid:commentId w16cid:paraId="7726D626" w16cid:durableId="28A39DB5"/>
  <w16cid:commentId w16cid:paraId="27F13D3F" w16cid:durableId="28A2DE53"/>
  <w16cid:commentId w16cid:paraId="5CD94DB9" w16cid:durableId="28A2D649"/>
  <w16cid:commentId w16cid:paraId="48344B9E" w16cid:durableId="28A2D64A"/>
  <w16cid:commentId w16cid:paraId="3178F77C" w16cid:durableId="28A2DEA6"/>
  <w16cid:commentId w16cid:paraId="0ED85A4F" w16cid:durableId="28A2DE62"/>
  <w16cid:commentId w16cid:paraId="1C51274F" w16cid:durableId="28A39044"/>
  <w16cid:commentId w16cid:paraId="112F7EEA" w16cid:durableId="28A2D64B"/>
  <w16cid:commentId w16cid:paraId="748D1985" w16cid:durableId="28A2D3E5"/>
  <w16cid:commentId w16cid:paraId="514DCE05" w16cid:durableId="28A39064"/>
  <w16cid:commentId w16cid:paraId="79C64745" w16cid:durableId="28A2D64C"/>
  <w16cid:commentId w16cid:paraId="781726FC" w16cid:durableId="28A39D51"/>
  <w16cid:commentId w16cid:paraId="19EA71B3" w16cid:durableId="28A2E59E"/>
  <w16cid:commentId w16cid:paraId="6100549D" w16cid:durableId="28A2D64D"/>
  <w16cid:commentId w16cid:paraId="5A4575D6" w16cid:durableId="28A2D64E"/>
  <w16cid:commentId w16cid:paraId="377C5454" w16cid:durableId="28A2E1C3"/>
  <w16cid:commentId w16cid:paraId="51C9397E" w16cid:durableId="28A2D64F"/>
  <w16cid:commentId w16cid:paraId="163339E5" w16cid:durableId="28A2E3D8"/>
  <w16cid:commentId w16cid:paraId="26B17A91" w16cid:durableId="28A2D650"/>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AF07" w14:textId="77777777" w:rsidR="00C83893" w:rsidRDefault="00C83893">
      <w:pPr>
        <w:spacing w:after="0"/>
      </w:pPr>
      <w:r>
        <w:separator/>
      </w:r>
    </w:p>
  </w:endnote>
  <w:endnote w:type="continuationSeparator" w:id="0">
    <w:p w14:paraId="51F260C1" w14:textId="77777777" w:rsidR="00C83893" w:rsidRDefault="00C83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F196" w14:textId="77777777" w:rsidR="00502766" w:rsidRDefault="0050276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C5DD" w14:textId="77777777" w:rsidR="00502766" w:rsidRDefault="00502766">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7C94" w14:textId="77777777" w:rsidR="00502766" w:rsidRDefault="0050276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FC657" w14:textId="77777777" w:rsidR="00C83893" w:rsidRDefault="00C83893">
      <w:pPr>
        <w:spacing w:after="0"/>
      </w:pPr>
      <w:r>
        <w:separator/>
      </w:r>
    </w:p>
  </w:footnote>
  <w:footnote w:type="continuationSeparator" w:id="0">
    <w:p w14:paraId="7A3E20C2" w14:textId="77777777" w:rsidR="00C83893" w:rsidRDefault="00C83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D4E1" w14:textId="77777777" w:rsidR="00EC190C" w:rsidRDefault="00EC19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0F08" w14:textId="77777777" w:rsidR="00502766" w:rsidRDefault="0050276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D32E" w14:textId="77777777" w:rsidR="00502766" w:rsidRDefault="00502766">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D7E67" w14:textId="77777777" w:rsidR="00EC190C" w:rsidRDefault="00EC190C">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07DD8" w14:textId="77777777" w:rsidR="00EC190C" w:rsidRDefault="00EC190C">
    <w:pPr>
      <w:pStyle w:val="af0"/>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8A31" w14:textId="77777777" w:rsidR="00EC190C" w:rsidRDefault="00EC190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51E"/>
    <w:rsid w:val="000245C1"/>
    <w:rsid w:val="00024923"/>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35E4"/>
    <w:rsid w:val="00184158"/>
    <w:rsid w:val="00184D81"/>
    <w:rsid w:val="00192273"/>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42F1"/>
    <w:rsid w:val="0042662A"/>
    <w:rsid w:val="0042793E"/>
    <w:rsid w:val="00427BCA"/>
    <w:rsid w:val="00433121"/>
    <w:rsid w:val="00434421"/>
    <w:rsid w:val="00437774"/>
    <w:rsid w:val="004401ED"/>
    <w:rsid w:val="00443210"/>
    <w:rsid w:val="004446C7"/>
    <w:rsid w:val="004472F7"/>
    <w:rsid w:val="00447D28"/>
    <w:rsid w:val="00450E8A"/>
    <w:rsid w:val="00450EAC"/>
    <w:rsid w:val="00451BD8"/>
    <w:rsid w:val="0045253C"/>
    <w:rsid w:val="00454D1C"/>
    <w:rsid w:val="004565DA"/>
    <w:rsid w:val="00456D41"/>
    <w:rsid w:val="0046058B"/>
    <w:rsid w:val="004609AC"/>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83B"/>
    <w:rsid w:val="004A3B01"/>
    <w:rsid w:val="004A6E58"/>
    <w:rsid w:val="004A6EFB"/>
    <w:rsid w:val="004A70C5"/>
    <w:rsid w:val="004A70E3"/>
    <w:rsid w:val="004B19D3"/>
    <w:rsid w:val="004B29E4"/>
    <w:rsid w:val="004B3DCE"/>
    <w:rsid w:val="004B523F"/>
    <w:rsid w:val="004B6059"/>
    <w:rsid w:val="004B658B"/>
    <w:rsid w:val="004B6D74"/>
    <w:rsid w:val="004B75B7"/>
    <w:rsid w:val="004C3942"/>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4086"/>
    <w:rsid w:val="0050468C"/>
    <w:rsid w:val="00513EAA"/>
    <w:rsid w:val="0051580D"/>
    <w:rsid w:val="0052174A"/>
    <w:rsid w:val="00522A35"/>
    <w:rsid w:val="0052391F"/>
    <w:rsid w:val="00524B2C"/>
    <w:rsid w:val="00525091"/>
    <w:rsid w:val="005265AA"/>
    <w:rsid w:val="005275CE"/>
    <w:rsid w:val="00530505"/>
    <w:rsid w:val="0053139E"/>
    <w:rsid w:val="00536BB8"/>
    <w:rsid w:val="00537B15"/>
    <w:rsid w:val="005426F3"/>
    <w:rsid w:val="00547111"/>
    <w:rsid w:val="00550078"/>
    <w:rsid w:val="00550A2A"/>
    <w:rsid w:val="005527FD"/>
    <w:rsid w:val="00553E40"/>
    <w:rsid w:val="00562120"/>
    <w:rsid w:val="005631AA"/>
    <w:rsid w:val="00563BDD"/>
    <w:rsid w:val="005740D2"/>
    <w:rsid w:val="00576301"/>
    <w:rsid w:val="00585027"/>
    <w:rsid w:val="005858D3"/>
    <w:rsid w:val="00592D74"/>
    <w:rsid w:val="00593448"/>
    <w:rsid w:val="00593847"/>
    <w:rsid w:val="00594941"/>
    <w:rsid w:val="00596F0D"/>
    <w:rsid w:val="005A2A26"/>
    <w:rsid w:val="005A31EA"/>
    <w:rsid w:val="005A3613"/>
    <w:rsid w:val="005B1BD8"/>
    <w:rsid w:val="005B6E88"/>
    <w:rsid w:val="005B7D65"/>
    <w:rsid w:val="005C0D1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24FA"/>
    <w:rsid w:val="0063773C"/>
    <w:rsid w:val="0064145A"/>
    <w:rsid w:val="00641B08"/>
    <w:rsid w:val="006506AA"/>
    <w:rsid w:val="0065129A"/>
    <w:rsid w:val="00652267"/>
    <w:rsid w:val="00654180"/>
    <w:rsid w:val="00655770"/>
    <w:rsid w:val="0065650E"/>
    <w:rsid w:val="0066111E"/>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0FC7"/>
    <w:rsid w:val="009B1D5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F6A"/>
    <w:rsid w:val="00A91851"/>
    <w:rsid w:val="00A93290"/>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40AD"/>
    <w:rsid w:val="00C05458"/>
    <w:rsid w:val="00C070D4"/>
    <w:rsid w:val="00C10E6A"/>
    <w:rsid w:val="00C126A3"/>
    <w:rsid w:val="00C14FEA"/>
    <w:rsid w:val="00C1621B"/>
    <w:rsid w:val="00C2204B"/>
    <w:rsid w:val="00C304F9"/>
    <w:rsid w:val="00C34F2D"/>
    <w:rsid w:val="00C43D0C"/>
    <w:rsid w:val="00C455E4"/>
    <w:rsid w:val="00C463D4"/>
    <w:rsid w:val="00C47967"/>
    <w:rsid w:val="00C50338"/>
    <w:rsid w:val="00C545C9"/>
    <w:rsid w:val="00C5653D"/>
    <w:rsid w:val="00C62C70"/>
    <w:rsid w:val="00C63C63"/>
    <w:rsid w:val="00C66BA2"/>
    <w:rsid w:val="00C66FD2"/>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6D12"/>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B09B7"/>
    <w:rsid w:val="00EB1E60"/>
    <w:rsid w:val="00EB5F8C"/>
    <w:rsid w:val="00EC0BF9"/>
    <w:rsid w:val="00EC128F"/>
    <w:rsid w:val="00EC190C"/>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659"/>
    <w:rsid w:val="00F045B8"/>
    <w:rsid w:val="00F068DB"/>
    <w:rsid w:val="00F104A9"/>
    <w:rsid w:val="00F11FAF"/>
    <w:rsid w:val="00F1761C"/>
    <w:rsid w:val="00F17F4E"/>
    <w:rsid w:val="00F2075E"/>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6681"/>
    <w:rsid w:val="00F57C7B"/>
    <w:rsid w:val="00F57D65"/>
    <w:rsid w:val="00F609DD"/>
    <w:rsid w:val="00F61F58"/>
    <w:rsid w:val="00F622E2"/>
    <w:rsid w:val="00F62898"/>
    <w:rsid w:val="00F63B77"/>
    <w:rsid w:val="00F7244C"/>
    <w:rsid w:val="00F80FD8"/>
    <w:rsid w:val="00F8140F"/>
    <w:rsid w:val="00F816F4"/>
    <w:rsid w:val="00F82A1C"/>
    <w:rsid w:val="00F84290"/>
    <w:rsid w:val="00F84566"/>
    <w:rsid w:val="00F87142"/>
    <w:rsid w:val="00F873E9"/>
    <w:rsid w:val="00F910B9"/>
    <w:rsid w:val="00F92D36"/>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15:docId w15:val="{DB3463AE-FCD0-4829-A904-A2E325B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ac"/>
    <w:uiPriority w:val="99"/>
    <w:unhideWhenUsed/>
    <w:rPr>
      <w:rFonts w:ascii="宋体" w:eastAsia="宋体" w:hAnsi="Courier New" w:cs="Courier New"/>
      <w:sz w:val="21"/>
      <w:szCs w:val="21"/>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3">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2">
    <w:name w:val="页眉 字符"/>
    <w:link w:val="af0"/>
    <w:qFormat/>
    <w:rPr>
      <w:rFonts w:ascii="Arial" w:hAnsi="Arial"/>
      <w:b/>
      <w:sz w:val="18"/>
      <w:lang w:val="en-GB" w:eastAsia="en-US"/>
    </w:rPr>
  </w:style>
  <w:style w:type="character" w:customStyle="1" w:styleId="af1">
    <w:name w:val="页脚 字符"/>
    <w:link w:val="af"/>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af7">
    <w:name w:val="批注主题 字符"/>
    <w:basedOn w:val="a8"/>
    <w:link w:val="af6"/>
    <w:rPr>
      <w:rFonts w:ascii="Times New Roman" w:hAnsi="Times New Roman"/>
      <w:b/>
      <w:bCs/>
      <w:lang w:val="en-GB" w:eastAsia="en-US"/>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4">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5">
    <w:name w:val="纯文本1"/>
    <w:basedOn w:val="a"/>
    <w:next w:val="ab"/>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a0"/>
    <w:link w:val="15"/>
    <w:uiPriority w:val="99"/>
    <w:rPr>
      <w:rFonts w:ascii="Courier New" w:eastAsia="Calibri" w:hAnsi="Courier New" w:cs="Times New Roman"/>
      <w:sz w:val="22"/>
      <w:szCs w:val="22"/>
      <w:lang w:val="nb-NO" w:eastAsia="en-US"/>
    </w:rPr>
  </w:style>
  <w:style w:type="character" w:customStyle="1" w:styleId="aff">
    <w:name w:val="列出段落 字符"/>
    <w:link w:val="afe"/>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宋体" w:eastAsia="宋体" w:hAnsi="Courier New" w:cs="Courier New"/>
      <w:sz w:val="21"/>
      <w:szCs w:val="21"/>
      <w:lang w:val="en-GB" w:eastAsia="en-US"/>
    </w:rPr>
  </w:style>
  <w:style w:type="table" w:customStyle="1" w:styleId="26">
    <w:name w:val="网格型2"/>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rPr>
      <w:rFonts w:ascii="Times New Roman" w:hAnsi="Times New Roman"/>
      <w:lang w:val="en-GB" w:eastAsia="en-US"/>
    </w:rPr>
  </w:style>
  <w:style w:type="paragraph" w:styleId="aff0">
    <w:name w:val="Revision"/>
    <w:hidden/>
    <w:uiPriority w:val="99"/>
    <w:semiHidden/>
    <w:rsid w:val="00E810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wmf"/><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3.w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wmf"/><Relationship Id="rId28" Type="http://schemas.openxmlformats.org/officeDocument/2006/relationships/header" Target="header5.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8B3EB-0650-4AB0-A9AB-02F1C64C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60</Pages>
  <Words>23080</Words>
  <Characters>131560</Characters>
  <Application>Microsoft Office Word</Application>
  <DocSecurity>0</DocSecurity>
  <Lines>1096</Lines>
  <Paragraphs>308</Paragraphs>
  <ScaleCrop>false</ScaleCrop>
  <Company>3GPP Support Team</Company>
  <LinksUpToDate>false</LinksUpToDate>
  <CharactersWithSpaces>154332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Samsung-WeiweiWang</cp:lastModifiedBy>
  <cp:revision>42</cp:revision>
  <cp:lastPrinted>1900-12-31T16:00:00Z</cp:lastPrinted>
  <dcterms:created xsi:type="dcterms:W3CDTF">2023-09-06T08:21:00Z</dcterms:created>
  <dcterms:modified xsi:type="dcterms:W3CDTF">2023-09-07T01:47:00Z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