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E453" w14:textId="77777777" w:rsidR="005D57C9" w:rsidRDefault="00EC190C">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b/>
          <w:i/>
          <w:sz w:val="28"/>
        </w:rPr>
        <w:tab/>
        <w:t>R2-23</w:t>
      </w:r>
      <w:r>
        <w:rPr>
          <w:rFonts w:hint="eastAsia"/>
          <w:b/>
          <w:i/>
          <w:sz w:val="28"/>
          <w:lang w:eastAsia="zh-CN"/>
        </w:rPr>
        <w:t>xxxxx</w:t>
      </w:r>
    </w:p>
    <w:p w14:paraId="4E7E09D6" w14:textId="77777777" w:rsidR="005D57C9" w:rsidRDefault="00EC190C">
      <w:pPr>
        <w:pStyle w:val="CRCoverPage"/>
        <w:outlineLvl w:val="0"/>
        <w:rPr>
          <w:b/>
          <w:sz w:val="24"/>
        </w:rPr>
      </w:pPr>
      <w:r>
        <w:rPr>
          <w:b/>
          <w:sz w:val="24"/>
        </w:rPr>
        <w:t xml:space="preserve">Toulouse, FR, 21 - 25 </w:t>
      </w:r>
      <w:proofErr w:type="gramStart"/>
      <w:r>
        <w:rPr>
          <w:b/>
          <w:sz w:val="24"/>
        </w:rPr>
        <w:t>Aug,</w:t>
      </w:r>
      <w:proofErr w:type="gramEnd"/>
      <w:r>
        <w:rPr>
          <w:b/>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77777777" w:rsidR="005D57C9" w:rsidRDefault="00EC190C">
            <w:pPr>
              <w:pStyle w:val="CRCoverPage"/>
              <w:spacing w:after="0"/>
              <w:jc w:val="center"/>
              <w:rPr>
                <w:sz w:val="28"/>
                <w:lang w:eastAsia="zh-CN"/>
              </w:rPr>
            </w:pPr>
            <w:r>
              <w:rPr>
                <w:rFonts w:hint="eastAsia"/>
                <w:b/>
                <w:sz w:val="28"/>
                <w:lang w:eastAsia="zh-CN"/>
              </w:rPr>
              <w:t>17.4.0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77777777"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SCGs</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77777777" w:rsidR="005D57C9" w:rsidRDefault="00EC190C">
            <w:pPr>
              <w:pStyle w:val="CRCoverPage"/>
              <w:spacing w:after="0"/>
              <w:ind w:left="100"/>
              <w:rPr>
                <w:lang w:eastAsia="zh-CN"/>
              </w:rPr>
            </w:pPr>
            <w:r>
              <w:rPr>
                <w:rFonts w:hint="eastAsia"/>
                <w:lang w:eastAsia="zh-CN"/>
              </w:rPr>
              <w:t>2023-08-29</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77777777" w:rsidR="005D57C9" w:rsidRDefault="00EC190C">
            <w:pPr>
              <w:pStyle w:val="CRCoverPage"/>
              <w:spacing w:after="0"/>
              <w:ind w:left="100"/>
              <w:rPr>
                <w:lang w:eastAsia="zh-CN"/>
              </w:rPr>
            </w:pPr>
            <w:r>
              <w:rPr>
                <w:rFonts w:hint="eastAsia"/>
                <w:lang w:eastAsia="zh-CN"/>
              </w:rPr>
              <w:t>5.3.5.3,5.3.5.4,5.3.5.13,5.3.7.3,</w:t>
            </w:r>
            <w:ins w:id="1" w:author="CATT-R2#123" w:date="2023-08-29T13:59:00Z">
              <w:r>
                <w:rPr>
                  <w:rFonts w:hint="eastAsia"/>
                  <w:lang w:eastAsia="zh-CN"/>
                </w:rPr>
                <w:t xml:space="preserve">5.7.3, </w:t>
              </w:r>
            </w:ins>
            <w:r>
              <w:rPr>
                <w:rFonts w:hint="eastAsia"/>
                <w:lang w:eastAsia="zh-CN"/>
              </w:rPr>
              <w:t>5.5.3.1,</w:t>
            </w:r>
            <w:ins w:id="2" w:author="CATT-R2#123" w:date="2023-08-29T13:59:00Z">
              <w:r>
                <w:rPr>
                  <w:rFonts w:hint="eastAsia"/>
                  <w:lang w:eastAsia="zh-CN"/>
                </w:rPr>
                <w:t xml:space="preserve">6.2.2, </w:t>
              </w:r>
            </w:ins>
            <w:r>
              <w:rPr>
                <w:rFonts w:hint="eastAsia"/>
                <w:lang w:eastAsia="zh-CN"/>
              </w:rPr>
              <w:t>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77777777" w:rsidR="005D57C9" w:rsidRDefault="00EC190C">
            <w:pPr>
              <w:pStyle w:val="CRCoverPage"/>
              <w:spacing w:after="0"/>
              <w:ind w:left="100"/>
              <w:rPr>
                <w:lang w:eastAsia="zh-CN"/>
              </w:rPr>
            </w:pPr>
            <w:ins w:id="3" w:author="CATT-R2#123" w:date="2023-08-29T13:55:00Z">
              <w:r>
                <w:rPr>
                  <w:rFonts w:hint="eastAsia"/>
                  <w:lang w:eastAsia="zh-CN"/>
                </w:rPr>
                <w:t xml:space="preserve">The CR is updated based on the </w:t>
              </w:r>
              <w:r>
                <w:rPr>
                  <w:lang w:eastAsia="zh-CN"/>
                </w:rPr>
                <w:t>endorsed</w:t>
              </w:r>
              <w:r>
                <w:rPr>
                  <w:rFonts w:hint="eastAsia"/>
                  <w:lang w:eastAsia="zh-CN"/>
                </w:rPr>
                <w:t xml:space="preserve"> running CR </w:t>
              </w:r>
            </w:ins>
            <w:ins w:id="4" w:author="CATT-R2#123" w:date="2023-08-29T13:56:00Z">
              <w:r>
                <w:fldChar w:fldCharType="begin"/>
              </w:r>
              <w:r>
                <w:instrText xml:space="preserve"> HYPERLINK "file:///C:\\Users\\mtk65284\\Documents\\3GPP\\tsg_ran\\WG2_RL2\\RAN2\\Docs\\R2-2307207.zip" \o "C:Usersmtk65284Documents3GPPtsg_ranWG2_RL2RAN2DocsR2-2307207.zip" </w:instrText>
              </w:r>
              <w:r>
                <w:fldChar w:fldCharType="separate"/>
              </w:r>
              <w:r>
                <w:rPr>
                  <w:rStyle w:val="Hyperlink"/>
                </w:rPr>
                <w:t>R2-2307207</w:t>
              </w:r>
              <w:r>
                <w:rPr>
                  <w:rStyle w:val="Hyperlink"/>
                </w:rPr>
                <w:fldChar w:fldCharType="end"/>
              </w:r>
              <w:r>
                <w:rPr>
                  <w:rStyle w:val="Hyperlink"/>
                  <w:rFonts w:hint="eastAsia"/>
                  <w:lang w:eastAsia="zh-CN"/>
                </w:rPr>
                <w:t>.</w:t>
              </w:r>
            </w:ins>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5" w:name="_Toc131064399"/>
      <w:bookmarkStart w:id="6" w:name="_Toc60776760"/>
      <w:bookmarkStart w:id="7" w:name="_Toc60777200"/>
      <w:bookmarkStart w:id="8"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5"/>
      <w:bookmarkEnd w:id="6"/>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proofErr w:type="spellStart"/>
      <w:r>
        <w:rPr>
          <w:rFonts w:eastAsia="Times New Roman"/>
          <w:i/>
          <w:lang w:eastAsia="ja-JP"/>
        </w:rPr>
        <w:t>RRCReconfiguration</w:t>
      </w:r>
      <w:proofErr w:type="spellEnd"/>
      <w:r>
        <w:rPr>
          <w:rFonts w:eastAsia="Times New Roman"/>
          <w:i/>
          <w:lang w:eastAsia="ja-JP"/>
        </w:rPr>
        <w:t>,</w:t>
      </w:r>
      <w:r>
        <w:rPr>
          <w:rFonts w:eastAsia="Times New Roman"/>
          <w:lang w:eastAsia="ja-JP"/>
        </w:rPr>
        <w:t xml:space="preserve"> or upon execution of the conditional reconfiguration (CHO, </w:t>
      </w:r>
      <w:proofErr w:type="gramStart"/>
      <w:r>
        <w:rPr>
          <w:rFonts w:eastAsia="Times New Roman"/>
          <w:lang w:eastAsia="ja-JP"/>
        </w:rPr>
        <w:t>CPA</w:t>
      </w:r>
      <w:proofErr w:type="gramEnd"/>
      <w:r>
        <w:rPr>
          <w:rFonts w:eastAsia="Times New Roman"/>
          <w:lang w:eastAsia="ja-JP"/>
        </w:rPr>
        <w:t xml:space="preserve">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proofErr w:type="spellStart"/>
      <w:r>
        <w:rPr>
          <w:rFonts w:eastAsia="Times New Roman"/>
          <w:i/>
          <w:iCs/>
          <w:lang w:eastAsia="ja-JP"/>
        </w:rPr>
        <w:t>VarConditionalReconfig</w:t>
      </w:r>
      <w:proofErr w:type="spellEnd"/>
      <w:r>
        <w:rPr>
          <w:rFonts w:eastAsia="Times New Roman"/>
          <w:lang w:eastAsia="ja-JP"/>
        </w:rPr>
        <w:t xml:space="preserve">, if </w:t>
      </w:r>
      <w:proofErr w:type="gramStart"/>
      <w:r>
        <w:rPr>
          <w:rFonts w:eastAsia="Times New Roman"/>
          <w:lang w:eastAsia="ja-JP"/>
        </w:rPr>
        <w:t>any;</w:t>
      </w:r>
      <w:proofErr w:type="gramEnd"/>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r>
        <w:rPr>
          <w:rFonts w:eastAsia="Times New Roman"/>
          <w:i/>
          <w:lang w:eastAsia="ja-JP"/>
        </w:rPr>
        <w:t>daps-</w:t>
      </w:r>
      <w:proofErr w:type="spellStart"/>
      <w:r>
        <w:rPr>
          <w:rFonts w:eastAsia="Times New Roman"/>
          <w:i/>
          <w:lang w:eastAsia="ja-JP"/>
        </w:rPr>
        <w:t>SourceRelease</w:t>
      </w:r>
      <w:proofErr w:type="spellEnd"/>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reset the source MAC and release the source MAC </w:t>
      </w:r>
      <w:proofErr w:type="gramStart"/>
      <w:r>
        <w:rPr>
          <w:rFonts w:eastAsia="Times New Roman"/>
          <w:lang w:eastAsia="ja-JP"/>
        </w:rPr>
        <w:t>configuration;</w:t>
      </w:r>
      <w:proofErr w:type="gramEnd"/>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as specified in TS 38.322 [4], clause 5.1.3, and the associated logical channel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roofErr w:type="gramStart"/>
      <w:r>
        <w:rPr>
          <w:rFonts w:eastAsia="Times New Roman"/>
          <w:lang w:eastAsia="ja-JP"/>
        </w:rPr>
        <w:t>];</w:t>
      </w:r>
      <w:proofErr w:type="gramEnd"/>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as specified in TS 38.322 [4], clause 5.1.3, and the associated logical channel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discard the keys used in the source </w:t>
      </w:r>
      <w:proofErr w:type="spellStart"/>
      <w:r>
        <w:rPr>
          <w:rFonts w:eastAsia="Times New Roman"/>
          <w:lang w:eastAsia="ja-JP"/>
        </w:rPr>
        <w:t>SpCell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w:t>
      </w:r>
      <w:proofErr w:type="gramStart"/>
      <w:r>
        <w:rPr>
          <w:rFonts w:eastAsia="Times New Roman"/>
          <w:lang w:eastAsia="zh-CN"/>
        </w:rPr>
        <w:t>any</w:t>
      </w:r>
      <w:r>
        <w:rPr>
          <w:rFonts w:eastAsia="Times New Roman"/>
          <w:lang w:eastAsia="ja-JP"/>
        </w:rPr>
        <w:t>;</w:t>
      </w:r>
      <w:proofErr w:type="gramEnd"/>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proofErr w:type="spellStart"/>
      <w:r>
        <w:rPr>
          <w:rFonts w:eastAsia="MS Mincho"/>
          <w:i/>
          <w:lang w:eastAsia="ja-JP"/>
        </w:rPr>
        <w:t>RRCReconfiguration</w:t>
      </w:r>
      <w:proofErr w:type="spellEnd"/>
      <w:r>
        <w:rPr>
          <w:rFonts w:eastAsia="MS Mincho"/>
          <w:i/>
          <w:lang w:eastAsia="ja-JP"/>
        </w:rPr>
        <w:t xml:space="preserve"> </w:t>
      </w:r>
      <w:r>
        <w:rPr>
          <w:rFonts w:eastAsia="MS Mincho"/>
          <w:lang w:eastAsia="ja-JP"/>
        </w:rPr>
        <w:t xml:space="preserve">does not include the </w:t>
      </w:r>
      <w:proofErr w:type="spellStart"/>
      <w:r>
        <w:rPr>
          <w:rFonts w:eastAsia="Times New Roman"/>
          <w:i/>
          <w:lang w:eastAsia="ja-JP"/>
        </w:rPr>
        <w:t>fullConfig</w:t>
      </w:r>
      <w:proofErr w:type="spellEnd"/>
      <w:r>
        <w:rPr>
          <w:rFonts w:eastAsia="Times New Roman"/>
          <w:i/>
          <w:lang w:eastAsia="ja-JP"/>
        </w:rPr>
        <w:t xml:space="preserve">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Pr>
          <w:rFonts w:eastAsia="Times New Roman"/>
          <w:i/>
          <w:lang w:eastAsia="ja-JP"/>
        </w:rPr>
        <w:t>RRCReconfiguration</w:t>
      </w:r>
      <w:proofErr w:type="spellEnd"/>
      <w:r>
        <w:rPr>
          <w:rFonts w:eastAsia="Times New Roman"/>
          <w:lang w:eastAsia="ja-JP"/>
        </w:rPr>
        <w:t xml:space="preserve"> message</w:t>
      </w:r>
      <w:proofErr w:type="gramStart"/>
      <w:r>
        <w:rPr>
          <w:rFonts w:eastAsia="Times New Roman"/>
          <w:lang w:eastAsia="ja-JP"/>
        </w:rPr>
        <w:t>);</w:t>
      </w:r>
      <w:proofErr w:type="gramEnd"/>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lang w:eastAsia="ja-JP"/>
        </w:rPr>
        <w:t>RRCReconfiguration</w:t>
      </w:r>
      <w:proofErr w:type="spellEnd"/>
      <w:r>
        <w:rPr>
          <w:rFonts w:eastAsia="Times New Roman"/>
          <w:lang w:eastAsia="ja-JP"/>
        </w:rPr>
        <w:t xml:space="preserve"> includes the </w:t>
      </w:r>
      <w:proofErr w:type="spellStart"/>
      <w:r>
        <w:rPr>
          <w:rFonts w:eastAsia="Times New Roman"/>
          <w:lang w:eastAsia="ja-JP"/>
        </w:rPr>
        <w:t>fullConfig</w:t>
      </w:r>
      <w:proofErr w:type="spellEnd"/>
      <w:r>
        <w:rPr>
          <w:rFonts w:eastAsia="Times New Roman"/>
          <w:lang w:eastAsia="ja-JP"/>
        </w:rPr>
        <w:t>:</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the full configuration procedure as specified in </w:t>
      </w:r>
      <w:proofErr w:type="gramStart"/>
      <w:r>
        <w:rPr>
          <w:rFonts w:eastAsia="Times New Roman"/>
          <w:lang w:eastAsia="ja-JP"/>
        </w:rPr>
        <w:t>5.3.5.11;</w:t>
      </w:r>
      <w:proofErr w:type="gramEnd"/>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rPr>
        <w:t xml:space="preserve">includes the </w:t>
      </w:r>
      <w:proofErr w:type="spellStart"/>
      <w:r>
        <w:rPr>
          <w:rFonts w:eastAsia="Batang"/>
          <w:i/>
        </w:rPr>
        <w:t>masterCellGroup</w:t>
      </w:r>
      <w:proofErr w:type="spellEnd"/>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proofErr w:type="spellStart"/>
      <w:r>
        <w:rPr>
          <w:rFonts w:eastAsia="Batang"/>
          <w:i/>
          <w:lang w:eastAsia="ja-JP"/>
        </w:rPr>
        <w:t>masterCellGroup</w:t>
      </w:r>
      <w:proofErr w:type="spellEnd"/>
      <w:r>
        <w:rPr>
          <w:rFonts w:eastAsia="Batang"/>
          <w:lang w:eastAsia="ja-JP"/>
        </w:rPr>
        <w:t xml:space="preserve"> according to </w:t>
      </w:r>
      <w:proofErr w:type="gramStart"/>
      <w:r>
        <w:rPr>
          <w:rFonts w:eastAsia="Batang"/>
          <w:lang w:eastAsia="ja-JP"/>
        </w:rPr>
        <w:t>5.3.5.5;</w:t>
      </w:r>
      <w:proofErr w:type="gramEnd"/>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rPr>
        <w:t xml:space="preserve">includes the </w:t>
      </w:r>
      <w:proofErr w:type="spellStart"/>
      <w:r>
        <w:rPr>
          <w:rFonts w:eastAsia="Batang"/>
          <w:i/>
        </w:rPr>
        <w:t>masterKeyUpdate</w:t>
      </w:r>
      <w:proofErr w:type="spellEnd"/>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 xml:space="preserve">security key update procedure as specified in </w:t>
      </w:r>
      <w:proofErr w:type="gramStart"/>
      <w:r>
        <w:rPr>
          <w:rFonts w:eastAsia="Batang"/>
          <w:lang w:eastAsia="ja-JP"/>
        </w:rPr>
        <w:t>5.3.5.7;</w:t>
      </w:r>
      <w:proofErr w:type="gramEnd"/>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security key update procedure as specified in </w:t>
      </w:r>
      <w:proofErr w:type="gramStart"/>
      <w:r>
        <w:rPr>
          <w:rFonts w:eastAsia="Batang"/>
          <w:lang w:eastAsia="ja-JP"/>
        </w:rPr>
        <w:t>5.3.5.7;</w:t>
      </w:r>
      <w:proofErr w:type="gramEnd"/>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cell group configuration for the SCG according to </w:t>
      </w:r>
      <w:proofErr w:type="gramStart"/>
      <w:r>
        <w:rPr>
          <w:rFonts w:eastAsia="Times New Roman"/>
          <w:lang w:eastAsia="ja-JP"/>
        </w:rPr>
        <w:t>5.3.5.5;</w:t>
      </w:r>
      <w:proofErr w:type="gramEnd"/>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mrdc-SecondaryCellGroupConfig</w:t>
      </w:r>
      <w:proofErr w:type="spellEnd"/>
      <w:r>
        <w:rPr>
          <w:rFonts w:eastAsia="Times New Roman"/>
          <w:i/>
          <w:lang w:eastAsia="ja-JP"/>
        </w:rPr>
        <w:t>:</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includes </w:t>
      </w:r>
      <w:proofErr w:type="spellStart"/>
      <w:r>
        <w:rPr>
          <w:rFonts w:eastAsia="Batang"/>
          <w:i/>
          <w:lang w:eastAsia="ja-JP"/>
        </w:rPr>
        <w:t>mrdc-ReleaseAndAdd</w:t>
      </w:r>
      <w:proofErr w:type="spellEnd"/>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MR-DC release as specified in clause </w:t>
      </w:r>
      <w:proofErr w:type="gramStart"/>
      <w:r>
        <w:rPr>
          <w:rFonts w:eastAsia="Batang"/>
          <w:lang w:eastAsia="ja-JP"/>
        </w:rPr>
        <w:t>5.3.5.10;</w:t>
      </w:r>
      <w:proofErr w:type="gramEnd"/>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proofErr w:type="spellStart"/>
      <w:r>
        <w:rPr>
          <w:rFonts w:eastAsia="Batang"/>
          <w:i/>
          <w:lang w:eastAsia="ja-JP"/>
        </w:rPr>
        <w:t>RRCReconfiguration</w:t>
      </w:r>
      <w:proofErr w:type="spellEnd"/>
      <w:r>
        <w:rPr>
          <w:rFonts w:eastAsia="Batang"/>
          <w:lang w:eastAsia="ja-JP"/>
        </w:rPr>
        <w:t xml:space="preserve"> message included in </w:t>
      </w:r>
      <w:r>
        <w:rPr>
          <w:rFonts w:eastAsia="Batang"/>
          <w:i/>
          <w:lang w:eastAsia="ja-JP"/>
        </w:rPr>
        <w:t>nr-</w:t>
      </w:r>
      <w:proofErr w:type="gramStart"/>
      <w:r>
        <w:rPr>
          <w:rFonts w:eastAsia="Batang"/>
          <w:i/>
          <w:lang w:eastAsia="ja-JP"/>
        </w:rPr>
        <w:t>SCG</w:t>
      </w:r>
      <w:r>
        <w:rPr>
          <w:rFonts w:eastAsia="Batang"/>
          <w:lang w:eastAsia="ja-JP"/>
        </w:rPr>
        <w:t>;</w:t>
      </w:r>
      <w:proofErr w:type="gramEnd"/>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proofErr w:type="spellStart"/>
      <w:r>
        <w:rPr>
          <w:rFonts w:eastAsia="Batang"/>
          <w:i/>
          <w:lang w:eastAsia="ja-JP"/>
        </w:rPr>
        <w:t>RRCConnectionReconfiguration</w:t>
      </w:r>
      <w:proofErr w:type="spellEnd"/>
      <w:r>
        <w:rPr>
          <w:rFonts w:eastAsia="Batang"/>
          <w:lang w:eastAsia="ja-JP"/>
        </w:rPr>
        <w:t xml:space="preserve"> message included in </w:t>
      </w:r>
      <w:proofErr w:type="spellStart"/>
      <w:r>
        <w:rPr>
          <w:rFonts w:eastAsia="Batang"/>
          <w:i/>
          <w:lang w:eastAsia="ja-JP"/>
        </w:rPr>
        <w:t>eutra</w:t>
      </w:r>
      <w:proofErr w:type="spellEnd"/>
      <w:r>
        <w:rPr>
          <w:rFonts w:eastAsia="Batang"/>
          <w:i/>
          <w:lang w:eastAsia="ja-JP"/>
        </w:rPr>
        <w:t>-</w:t>
      </w:r>
      <w:proofErr w:type="gramStart"/>
      <w:r>
        <w:rPr>
          <w:rFonts w:eastAsia="Batang"/>
          <w:i/>
          <w:lang w:eastAsia="ja-JP"/>
        </w:rPr>
        <w:t>SCG</w:t>
      </w:r>
      <w:r>
        <w:rPr>
          <w:rFonts w:eastAsia="Batang"/>
          <w:lang w:eastAsia="ja-JP"/>
        </w:rPr>
        <w:t>;</w:t>
      </w:r>
      <w:proofErr w:type="gramEnd"/>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perform MR-DC release as specified in clause </w:t>
      </w:r>
      <w:proofErr w:type="gramStart"/>
      <w:r>
        <w:rPr>
          <w:rFonts w:eastAsia="Batang"/>
          <w:lang w:eastAsia="ja-JP"/>
        </w:rPr>
        <w:t>5.3.5.10;</w:t>
      </w:r>
      <w:proofErr w:type="gramEnd"/>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radioBearerConfig</w:t>
      </w:r>
      <w:proofErr w:type="spellEnd"/>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radio bearer configuration according to </w:t>
      </w:r>
      <w:proofErr w:type="gramStart"/>
      <w:r>
        <w:rPr>
          <w:rFonts w:eastAsia="Times New Roman"/>
          <w:lang w:eastAsia="ja-JP"/>
        </w:rPr>
        <w:t>5.3.5.6;</w:t>
      </w:r>
      <w:proofErr w:type="gramEnd"/>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radio bearer configuration according to </w:t>
      </w:r>
      <w:proofErr w:type="gramStart"/>
      <w:r>
        <w:rPr>
          <w:rFonts w:eastAsia="Times New Roman"/>
          <w:lang w:eastAsia="ja-JP"/>
        </w:rPr>
        <w:t>5.3.5.6;</w:t>
      </w:r>
      <w:proofErr w:type="gramEnd"/>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measConfig</w:t>
      </w:r>
      <w:proofErr w:type="spellEnd"/>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measurement configuration procedure as specified in </w:t>
      </w:r>
      <w:proofErr w:type="gramStart"/>
      <w:r>
        <w:rPr>
          <w:rFonts w:eastAsia="Times New Roman"/>
          <w:lang w:eastAsia="ja-JP"/>
        </w:rPr>
        <w:t>5.5.2;</w:t>
      </w:r>
      <w:proofErr w:type="gramEnd"/>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dedicatedNAS-MessageList</w:t>
      </w:r>
      <w:proofErr w:type="spellEnd"/>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proofErr w:type="spellStart"/>
      <w:r>
        <w:rPr>
          <w:rFonts w:eastAsia="Times New Roman"/>
          <w:i/>
          <w:lang w:eastAsia="ja-JP"/>
        </w:rPr>
        <w:t>dedicatedNAS-MessageList</w:t>
      </w:r>
      <w:proofErr w:type="spellEnd"/>
      <w:r>
        <w:rPr>
          <w:rFonts w:eastAsia="Times New Roman"/>
          <w:lang w:eastAsia="ja-JP"/>
        </w:rPr>
        <w:t xml:space="preserve"> to upper layers in the same order as </w:t>
      </w:r>
      <w:proofErr w:type="gramStart"/>
      <w:r>
        <w:rPr>
          <w:rFonts w:eastAsia="Times New Roman"/>
          <w:lang w:eastAsia="ja-JP"/>
        </w:rPr>
        <w:t>listed;</w:t>
      </w:r>
      <w:proofErr w:type="gramEnd"/>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w:t>
      </w:r>
      <w:proofErr w:type="gramStart"/>
      <w:r>
        <w:rPr>
          <w:rFonts w:eastAsia="Times New Roman"/>
          <w:lang w:eastAsia="ja-JP"/>
        </w:rPr>
        <w:t>5.2.2.4.2;</w:t>
      </w:r>
      <w:proofErr w:type="gramEnd"/>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proofErr w:type="spellStart"/>
      <w:r>
        <w:rPr>
          <w:rFonts w:eastAsia="Times New Roman"/>
          <w:i/>
          <w:iCs/>
          <w:lang w:eastAsia="ja-JP"/>
        </w:rPr>
        <w:t>RRCReconfiguration</w:t>
      </w:r>
      <w:proofErr w:type="spellEnd"/>
      <w:r>
        <w:rPr>
          <w:rFonts w:eastAsia="Times New Roman"/>
          <w:lang w:eastAsia="ja-JP"/>
        </w:rPr>
        <w:t xml:space="preserve"> is associated to the MCG and includes </w:t>
      </w:r>
      <w:proofErr w:type="spellStart"/>
      <w:r>
        <w:rPr>
          <w:rFonts w:eastAsia="Times New Roman"/>
          <w:i/>
          <w:iCs/>
          <w:lang w:eastAsia="ja-JP"/>
        </w:rPr>
        <w:t>reconfigurationWithSync</w:t>
      </w:r>
      <w:proofErr w:type="spellEnd"/>
      <w:r>
        <w:rPr>
          <w:rFonts w:eastAsia="Times New Roman"/>
          <w:lang w:eastAsia="ja-JP"/>
        </w:rPr>
        <w:t xml:space="preserve"> in </w:t>
      </w:r>
      <w:proofErr w:type="spellStart"/>
      <w:r>
        <w:rPr>
          <w:rFonts w:eastAsia="Times New Roman"/>
          <w:i/>
          <w:iCs/>
          <w:lang w:eastAsia="ja-JP"/>
        </w:rPr>
        <w:t>spCellConfig</w:t>
      </w:r>
      <w:proofErr w:type="spellEnd"/>
      <w:r>
        <w:rPr>
          <w:rFonts w:eastAsia="Times New Roman"/>
          <w:lang w:eastAsia="ja-JP"/>
        </w:rPr>
        <w:t xml:space="preserve"> and </w:t>
      </w:r>
      <w:r>
        <w:rPr>
          <w:rFonts w:eastAsia="Times New Roman"/>
          <w:i/>
          <w:iCs/>
          <w:lang w:eastAsia="ja-JP"/>
        </w:rPr>
        <w:t>dedicatedSIB1-Delivery</w:t>
      </w:r>
      <w:r>
        <w:rPr>
          <w:rFonts w:eastAsia="Times New Roman"/>
          <w:lang w:eastAsia="ja-JP"/>
        </w:rPr>
        <w:t xml:space="preserve">, the UE initiates (if needed) the request to acquire required SIBs, according to clause 5.2.2.3.5, only after the random access procedure towards the target </w:t>
      </w:r>
      <w:proofErr w:type="spellStart"/>
      <w:r>
        <w:rPr>
          <w:rFonts w:eastAsia="Times New Roman"/>
          <w:lang w:eastAsia="ja-JP"/>
        </w:rPr>
        <w:t>SpCell</w:t>
      </w:r>
      <w:proofErr w:type="spellEnd"/>
      <w:r>
        <w:rPr>
          <w:rFonts w:eastAsia="Times New Roman"/>
          <w:lang w:eastAsia="ja-JP"/>
        </w:rPr>
        <w:t xml:space="preserve">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dedicatedSystemInformationDelivery</w:t>
      </w:r>
      <w:proofErr w:type="spellEnd"/>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System Information as specified in </w:t>
      </w:r>
      <w:proofErr w:type="gramStart"/>
      <w:r>
        <w:rPr>
          <w:rFonts w:eastAsia="Times New Roman"/>
          <w:lang w:eastAsia="ja-JP"/>
        </w:rPr>
        <w:t>5.2.2.4;</w:t>
      </w:r>
      <w:proofErr w:type="gramEnd"/>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w:t>
      </w:r>
      <w:proofErr w:type="spellStart"/>
      <w:r>
        <w:rPr>
          <w:rFonts w:eastAsia="Times New Roman"/>
          <w:lang w:eastAsia="ja-JP"/>
        </w:rPr>
        <w:t>posSIB</w:t>
      </w:r>
      <w:proofErr w:type="spellEnd"/>
      <w:r>
        <w:rPr>
          <w:rFonts w:eastAsia="Times New Roman"/>
          <w:lang w:eastAsia="ja-JP"/>
        </w:rPr>
        <w:t xml:space="preserve">(s) requested in </w:t>
      </w:r>
      <w:proofErr w:type="spellStart"/>
      <w:r>
        <w:rPr>
          <w:rFonts w:eastAsia="Times New Roman"/>
          <w:i/>
          <w:lang w:eastAsia="ja-JP"/>
        </w:rPr>
        <w:t>DedicatedSIBRequest</w:t>
      </w:r>
      <w:proofErr w:type="spellEnd"/>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 xml:space="preserve">stop timer T350, if </w:t>
      </w:r>
      <w:proofErr w:type="gramStart"/>
      <w:r>
        <w:rPr>
          <w:rFonts w:eastAsia="Times New Roman"/>
          <w:lang w:eastAsia="zh-CN"/>
        </w:rPr>
        <w:t>running;</w:t>
      </w:r>
      <w:proofErr w:type="gramEnd"/>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dedicatedPosSysInfoDelivery</w:t>
      </w:r>
      <w:proofErr w:type="spellEnd"/>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the contained </w:t>
      </w:r>
      <w:proofErr w:type="spellStart"/>
      <w:r>
        <w:rPr>
          <w:rFonts w:eastAsia="Times New Roman"/>
          <w:lang w:eastAsia="ja-JP"/>
        </w:rPr>
        <w:t>posSIB</w:t>
      </w:r>
      <w:proofErr w:type="spellEnd"/>
      <w:r>
        <w:rPr>
          <w:rFonts w:eastAsia="Times New Roman"/>
          <w:lang w:eastAsia="ja-JP"/>
        </w:rPr>
        <w:t>(s), as specified in clause 5.2.</w:t>
      </w:r>
      <w:proofErr w:type="gramStart"/>
      <w:r>
        <w:rPr>
          <w:rFonts w:eastAsia="Times New Roman"/>
          <w:lang w:eastAsia="ja-JP"/>
        </w:rPr>
        <w:t>2.4.16;</w:t>
      </w:r>
      <w:proofErr w:type="gramEnd"/>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w:t>
      </w:r>
      <w:proofErr w:type="spellStart"/>
      <w:r>
        <w:rPr>
          <w:rFonts w:eastAsia="Times New Roman"/>
          <w:lang w:eastAsia="ja-JP"/>
        </w:rPr>
        <w:t>posSIB</w:t>
      </w:r>
      <w:proofErr w:type="spellEnd"/>
      <w:r>
        <w:rPr>
          <w:rFonts w:eastAsia="Times New Roman"/>
          <w:lang w:eastAsia="ja-JP"/>
        </w:rPr>
        <w:t xml:space="preserve">(s) requested in </w:t>
      </w:r>
      <w:proofErr w:type="spellStart"/>
      <w:r>
        <w:rPr>
          <w:rFonts w:eastAsia="Times New Roman"/>
          <w:i/>
          <w:lang w:eastAsia="ja-JP"/>
        </w:rPr>
        <w:t>DedicatedSIBRequest</w:t>
      </w:r>
      <w:proofErr w:type="spellEnd"/>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stop timer T350, if </w:t>
      </w:r>
      <w:proofErr w:type="gramStart"/>
      <w:r>
        <w:rPr>
          <w:rFonts w:eastAsia="Times New Roman"/>
          <w:lang w:eastAsia="zh-CN"/>
        </w:rPr>
        <w:t>running;</w:t>
      </w:r>
      <w:proofErr w:type="gramEnd"/>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otherConfig</w:t>
      </w:r>
      <w:proofErr w:type="spellEnd"/>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other configuration procedure as specified in </w:t>
      </w:r>
      <w:proofErr w:type="gramStart"/>
      <w:r>
        <w:rPr>
          <w:rFonts w:eastAsia="Times New Roman"/>
          <w:lang w:eastAsia="ja-JP"/>
        </w:rPr>
        <w:t>5.3.5.9;</w:t>
      </w:r>
      <w:proofErr w:type="gramEnd"/>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BAP configuration procedure as specified in </w:t>
      </w:r>
      <w:proofErr w:type="gramStart"/>
      <w:r>
        <w:rPr>
          <w:rFonts w:eastAsia="Times New Roman"/>
          <w:lang w:eastAsia="ja-JP"/>
        </w:rPr>
        <w:t>5.3.5.12;</w:t>
      </w:r>
      <w:proofErr w:type="gramEnd"/>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iab</w:t>
      </w:r>
      <w:proofErr w:type="spellEnd"/>
      <w:r>
        <w:rPr>
          <w:rFonts w:eastAsia="Times New Roman"/>
          <w:i/>
          <w:lang w:eastAsia="ja-JP"/>
        </w:rPr>
        <w:t>-IP-</w:t>
      </w:r>
      <w:proofErr w:type="spellStart"/>
      <w:r>
        <w:rPr>
          <w:rFonts w:eastAsia="Times New Roman"/>
          <w:i/>
          <w:lang w:eastAsia="ja-JP"/>
        </w:rPr>
        <w:t>AddressConfigurationList</w:t>
      </w:r>
      <w:proofErr w:type="spellEnd"/>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AddressToReleaseList</w:t>
      </w:r>
      <w:proofErr w:type="spellEnd"/>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w:t>
      </w:r>
      <w:proofErr w:type="gramStart"/>
      <w:r>
        <w:rPr>
          <w:rFonts w:eastAsia="Times New Roman"/>
          <w:lang w:eastAsia="ja-JP"/>
        </w:rPr>
        <w:t>1.1</w:t>
      </w:r>
      <w:r>
        <w:rPr>
          <w:rFonts w:eastAsia="Times New Roman"/>
          <w:lang w:eastAsia="zh-CN"/>
        </w:rPr>
        <w:t>;</w:t>
      </w:r>
      <w:proofErr w:type="gramEnd"/>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AddressToAddModList</w:t>
      </w:r>
      <w:proofErr w:type="spellEnd"/>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w:t>
      </w:r>
      <w:proofErr w:type="gramStart"/>
      <w:r>
        <w:rPr>
          <w:rFonts w:eastAsia="Times New Roman"/>
          <w:lang w:eastAsia="zh-CN"/>
        </w:rPr>
        <w:t>1.2</w:t>
      </w:r>
      <w:r>
        <w:rPr>
          <w:rFonts w:eastAsia="Times New Roman"/>
          <w:lang w:eastAsia="ja-JP"/>
        </w:rPr>
        <w:t>;</w:t>
      </w:r>
      <w:proofErr w:type="gramEnd"/>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conditionalReconfiguration</w:t>
      </w:r>
      <w:proofErr w:type="spellEnd"/>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 xml:space="preserve">perform conditional reconfiguration as specified in </w:t>
      </w:r>
      <w:proofErr w:type="gramStart"/>
      <w:r>
        <w:rPr>
          <w:rFonts w:eastAsia="Times New Roman"/>
          <w:lang w:eastAsia="ja-JP"/>
        </w:rPr>
        <w:t>5.3.5.13;</w:t>
      </w:r>
      <w:proofErr w:type="gramEnd"/>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needForGapsConfigNR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requirement information of NR target </w:t>
      </w:r>
      <w:proofErr w:type="gramStart"/>
      <w:r>
        <w:rPr>
          <w:rFonts w:eastAsia="Times New Roman"/>
          <w:lang w:eastAsia="zh-CN"/>
        </w:rPr>
        <w:t>bands</w:t>
      </w:r>
      <w:r>
        <w:rPr>
          <w:rFonts w:eastAsia="Times New Roman"/>
          <w:lang w:eastAsia="ja-JP"/>
        </w:rPr>
        <w:t>;</w:t>
      </w:r>
      <w:proofErr w:type="gramEnd"/>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 xml:space="preserve">configured to provide the measurement gap requirement information of NR target </w:t>
      </w:r>
      <w:proofErr w:type="gramStart"/>
      <w:r>
        <w:rPr>
          <w:rFonts w:eastAsia="Times New Roman"/>
          <w:lang w:eastAsia="zh-CN"/>
        </w:rPr>
        <w:t>bands</w:t>
      </w:r>
      <w:r>
        <w:rPr>
          <w:rFonts w:eastAsia="Times New Roman"/>
          <w:lang w:eastAsia="ja-JP"/>
        </w:rPr>
        <w:t>;</w:t>
      </w:r>
      <w:proofErr w:type="gramEnd"/>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needForGapNCSG-ConfigNR</w:t>
      </w:r>
      <w:proofErr w:type="spellEnd"/>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needForGapNCSG-ConfigNR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NR target </w:t>
      </w:r>
      <w:proofErr w:type="gramStart"/>
      <w:r>
        <w:rPr>
          <w:rFonts w:eastAsia="Times New Roman"/>
          <w:lang w:eastAsia="zh-CN"/>
        </w:rPr>
        <w:t>bands</w:t>
      </w:r>
      <w:r>
        <w:rPr>
          <w:rFonts w:eastAsia="Times New Roman"/>
          <w:lang w:eastAsia="ja-JP"/>
        </w:rPr>
        <w:t>;</w:t>
      </w:r>
      <w:proofErr w:type="gramEnd"/>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 xml:space="preserve">configured to provide the measurement gap and NCSG requirement information of NR target </w:t>
      </w:r>
      <w:proofErr w:type="gramStart"/>
      <w:r>
        <w:rPr>
          <w:rFonts w:eastAsia="Times New Roman"/>
          <w:lang w:eastAsia="zh-CN"/>
        </w:rPr>
        <w:t>bands</w:t>
      </w:r>
      <w:r>
        <w:rPr>
          <w:rFonts w:eastAsia="Times New Roman"/>
          <w:lang w:eastAsia="ja-JP"/>
        </w:rPr>
        <w:t>;</w:t>
      </w:r>
      <w:proofErr w:type="gramEnd"/>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needForGapNCSG-ConfigEUTRA</w:t>
      </w:r>
      <w:proofErr w:type="spellEnd"/>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needForGapNCSG-ConfigEUTRA</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w:t>
      </w:r>
      <w:proofErr w:type="gramStart"/>
      <w:r>
        <w:rPr>
          <w:rFonts w:eastAsia="Times New Roman"/>
          <w:lang w:eastAsia="zh-CN"/>
        </w:rPr>
        <w:t>bands</w:t>
      </w:r>
      <w:r>
        <w:rPr>
          <w:rFonts w:eastAsia="Times New Roman"/>
          <w:lang w:eastAsia="ja-JP"/>
        </w:rPr>
        <w:t>;</w:t>
      </w:r>
      <w:proofErr w:type="gramEnd"/>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 xml:space="preserve">UTRA target </w:t>
      </w:r>
      <w:proofErr w:type="gramStart"/>
      <w:r>
        <w:rPr>
          <w:rFonts w:eastAsia="Times New Roman"/>
          <w:lang w:eastAsia="zh-CN"/>
        </w:rPr>
        <w:t>bands</w:t>
      </w:r>
      <w:r>
        <w:rPr>
          <w:rFonts w:eastAsia="Times New Roman"/>
          <w:lang w:eastAsia="ja-JP"/>
        </w:rPr>
        <w:t>;</w:t>
      </w:r>
      <w:proofErr w:type="gramEnd"/>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iCs/>
          <w:lang w:eastAsia="en-GB"/>
        </w:rPr>
        <w:t>onDemandSIB</w:t>
      </w:r>
      <w:proofErr w:type="spellEnd"/>
      <w:r>
        <w:rPr>
          <w:rFonts w:eastAsia="Times New Roman"/>
          <w:i/>
          <w:iCs/>
          <w:lang w:eastAsia="en-GB"/>
        </w:rPr>
        <w:t>-Request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iCs/>
          <w:lang w:eastAsia="en-GB"/>
        </w:rPr>
        <w:t>onDemandSIB</w:t>
      </w:r>
      <w:proofErr w:type="spellEnd"/>
      <w:r>
        <w:rPr>
          <w:rFonts w:eastAsia="Times New Roman"/>
          <w:i/>
          <w:iCs/>
          <w:lang w:eastAsia="en-GB"/>
        </w:rPr>
        <w:t>-Request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consider itself to be configured to request SIB(s) or </w:t>
      </w:r>
      <w:proofErr w:type="spellStart"/>
      <w:r>
        <w:rPr>
          <w:rFonts w:eastAsia="Times New Roman"/>
          <w:lang w:eastAsia="zh-CN"/>
        </w:rPr>
        <w:t>posSIB</w:t>
      </w:r>
      <w:proofErr w:type="spellEnd"/>
      <w:r>
        <w:rPr>
          <w:rFonts w:eastAsia="Times New Roman"/>
          <w:lang w:eastAsia="zh-CN"/>
        </w:rPr>
        <w:t xml:space="preserve">(s) in RRC_CONNECTED in accordance with clause </w:t>
      </w:r>
      <w:proofErr w:type="gramStart"/>
      <w:r>
        <w:rPr>
          <w:rFonts w:eastAsia="Times New Roman"/>
          <w:lang w:eastAsia="zh-CN"/>
        </w:rPr>
        <w:t>5.2.2.3.5;</w:t>
      </w:r>
      <w:proofErr w:type="gramEnd"/>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configured to request SIB(s) or </w:t>
      </w:r>
      <w:proofErr w:type="spellStart"/>
      <w:r>
        <w:rPr>
          <w:rFonts w:eastAsia="Times New Roman"/>
          <w:lang w:eastAsia="ja-JP"/>
        </w:rPr>
        <w:t>posSIB</w:t>
      </w:r>
      <w:proofErr w:type="spellEnd"/>
      <w:r>
        <w:rPr>
          <w:rFonts w:eastAsia="Times New Roman"/>
          <w:lang w:eastAsia="ja-JP"/>
        </w:rPr>
        <w:t xml:space="preserve">(s) in RRC_CONNECTED in accordance with clause </w:t>
      </w:r>
      <w:proofErr w:type="gramStart"/>
      <w:r>
        <w:rPr>
          <w:rFonts w:eastAsia="Times New Roman"/>
          <w:lang w:eastAsia="ja-JP"/>
        </w:rPr>
        <w:t>5.2.2.3.5;</w:t>
      </w:r>
      <w:proofErr w:type="gramEnd"/>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stop timer T350, if </w:t>
      </w:r>
      <w:proofErr w:type="gramStart"/>
      <w:r>
        <w:rPr>
          <w:rFonts w:eastAsia="Times New Roman"/>
          <w:lang w:eastAsia="zh-CN"/>
        </w:rPr>
        <w:t>running;</w:t>
      </w:r>
      <w:proofErr w:type="gramEnd"/>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sl-ConfigDedicatedNR</w:t>
      </w:r>
      <w:proofErr w:type="spellEnd"/>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proofErr w:type="spellStart"/>
      <w:r>
        <w:rPr>
          <w:rFonts w:eastAsia="Times New Roman"/>
          <w:lang w:eastAsia="ja-JP"/>
        </w:rPr>
        <w:t>sidelink</w:t>
      </w:r>
      <w:proofErr w:type="spellEnd"/>
      <w:r>
        <w:rPr>
          <w:rFonts w:eastAsia="Times New Roman"/>
          <w:lang w:eastAsia="ja-JP"/>
        </w:rPr>
        <w:t xml:space="preserve"> dedicated configuration procedure as specified in </w:t>
      </w:r>
      <w:proofErr w:type="gramStart"/>
      <w:r>
        <w:rPr>
          <w:rFonts w:eastAsia="Times New Roman"/>
          <w:lang w:eastAsia="ja-JP"/>
        </w:rPr>
        <w:t>5.3.5.14;</w:t>
      </w:r>
      <w:proofErr w:type="gramEnd"/>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proofErr w:type="spellStart"/>
      <w:r>
        <w:rPr>
          <w:rFonts w:eastAsia="Times New Roman"/>
          <w:i/>
          <w:lang w:eastAsia="ja-JP"/>
        </w:rPr>
        <w:t>sl-ConfigDedicatedNR</w:t>
      </w:r>
      <w:proofErr w:type="spellEnd"/>
      <w:r>
        <w:rPr>
          <w:rFonts w:eastAsia="Times New Roman"/>
          <w:lang w:eastAsia="ja-JP"/>
        </w:rPr>
        <w:t xml:space="preserve"> was received embedded within an E-UTRA </w:t>
      </w:r>
      <w:proofErr w:type="spellStart"/>
      <w:r>
        <w:rPr>
          <w:rFonts w:eastAsia="Times New Roman"/>
          <w:i/>
          <w:iCs/>
          <w:lang w:eastAsia="ja-JP"/>
        </w:rPr>
        <w:t>RRCConnectionReconfiguration</w:t>
      </w:r>
      <w:proofErr w:type="spellEnd"/>
      <w:r>
        <w:rPr>
          <w:rFonts w:eastAsia="Times New Roman"/>
          <w:lang w:eastAsia="ja-JP"/>
        </w:rPr>
        <w:t xml:space="preserve"> message, the UE does not build an NR </w:t>
      </w:r>
      <w:proofErr w:type="spellStart"/>
      <w:r>
        <w:rPr>
          <w:rFonts w:eastAsia="Times New Roman"/>
          <w:i/>
          <w:iCs/>
          <w:lang w:eastAsia="ja-JP"/>
        </w:rPr>
        <w:t>RRCReconfigurationComplete</w:t>
      </w:r>
      <w:proofErr w:type="spellEnd"/>
      <w:r>
        <w:rPr>
          <w:rFonts w:eastAsia="Times New Roman"/>
          <w:lang w:eastAsia="ja-JP"/>
        </w:rPr>
        <w:t xml:space="preserve"> message for the received </w:t>
      </w:r>
      <w:proofErr w:type="spellStart"/>
      <w:r>
        <w:rPr>
          <w:rFonts w:eastAsia="Times New Roman"/>
          <w:i/>
          <w:iCs/>
          <w:lang w:eastAsia="ja-JP"/>
        </w:rPr>
        <w:t>sl-ConfigDedicatedNR</w:t>
      </w:r>
      <w:proofErr w:type="spellEnd"/>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L2 U2N Relay UE configuration procedure as specified in </w:t>
      </w:r>
      <w:proofErr w:type="gramStart"/>
      <w:r>
        <w:rPr>
          <w:rFonts w:eastAsia="Times New Roman"/>
          <w:lang w:eastAsia="ja-JP"/>
        </w:rPr>
        <w:t>5.3.5.15;</w:t>
      </w:r>
      <w:proofErr w:type="gramEnd"/>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L2 U2N Remote UE configuration procedure as specified in </w:t>
      </w:r>
      <w:proofErr w:type="gramStart"/>
      <w:r>
        <w:rPr>
          <w:rFonts w:eastAsia="Times New Roman"/>
          <w:lang w:eastAsia="ja-JP"/>
        </w:rPr>
        <w:t>5.3.5.16;</w:t>
      </w:r>
      <w:proofErr w:type="gramEnd"/>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dedicatedPagingDelivery</w:t>
      </w:r>
      <w:proofErr w:type="spellEnd"/>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w:t>
      </w:r>
      <w:proofErr w:type="gramStart"/>
      <w:r>
        <w:rPr>
          <w:rFonts w:eastAsia="Times New Roman"/>
          <w:lang w:eastAsia="ja-JP"/>
        </w:rPr>
        <w:t>5.3.2.3;</w:t>
      </w:r>
      <w:proofErr w:type="gramEnd"/>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w:t>
      </w:r>
      <w:proofErr w:type="spellEnd"/>
      <w:r>
        <w:rPr>
          <w:rFonts w:eastAsia="Times New Roman"/>
          <w:i/>
          <w:lang w:eastAsia="ja-JP"/>
        </w:rPr>
        <w:t>-</w:t>
      </w:r>
      <w:proofErr w:type="spellStart"/>
      <w:r>
        <w:rPr>
          <w:rFonts w:eastAsia="Times New Roman"/>
          <w:i/>
          <w:lang w:eastAsia="ja-JP"/>
        </w:rPr>
        <w:t>ConfigDedicatedEUTRA</w:t>
      </w:r>
      <w:proofErr w:type="spellEnd"/>
      <w:r>
        <w:rPr>
          <w:rFonts w:eastAsia="Times New Roman"/>
          <w:i/>
          <w:lang w:eastAsia="ja-JP"/>
        </w:rPr>
        <w:t>-Info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related procedures for V2X </w:t>
      </w:r>
      <w:proofErr w:type="spellStart"/>
      <w:r>
        <w:rPr>
          <w:rFonts w:eastAsia="Times New Roman"/>
          <w:lang w:eastAsia="ja-JP"/>
        </w:rPr>
        <w:t>sidelink</w:t>
      </w:r>
      <w:proofErr w:type="spellEnd"/>
      <w:r>
        <w:rPr>
          <w:rFonts w:eastAsia="Times New Roman"/>
          <w:lang w:eastAsia="ja-JP"/>
        </w:rPr>
        <w:t xml:space="preserve"> communication in accordance with TS 36.331 [10], clause 5.3.10 and clause </w:t>
      </w:r>
      <w:proofErr w:type="gramStart"/>
      <w:r>
        <w:rPr>
          <w:rFonts w:eastAsia="Times New Roman"/>
          <w:lang w:eastAsia="ja-JP"/>
        </w:rPr>
        <w:t>5.5.2;</w:t>
      </w:r>
      <w:proofErr w:type="gramEnd"/>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w:t>
      </w:r>
      <w:proofErr w:type="gramStart"/>
      <w:r>
        <w:rPr>
          <w:rFonts w:eastAsia="Times New Roman"/>
          <w:lang w:eastAsia="ja-JP"/>
        </w:rPr>
        <w:t>13c;</w:t>
      </w:r>
      <w:proofErr w:type="gramEnd"/>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musim-GapConfig</w:t>
      </w:r>
      <w:proofErr w:type="spellEnd"/>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w:t>
      </w:r>
      <w:proofErr w:type="gramStart"/>
      <w:r>
        <w:rPr>
          <w:rFonts w:eastAsia="Malgun Gothic"/>
          <w:lang w:eastAsia="ja-JP"/>
        </w:rPr>
        <w:t>9a;</w:t>
      </w:r>
      <w:proofErr w:type="gramEnd"/>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appLayerMeasConfig</w:t>
      </w:r>
      <w:proofErr w:type="spellEnd"/>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w:t>
      </w:r>
      <w:proofErr w:type="gramStart"/>
      <w:r>
        <w:rPr>
          <w:rFonts w:eastAsia="Times New Roman"/>
          <w:lang w:eastAsia="ja-JP"/>
        </w:rPr>
        <w:t>13d;</w:t>
      </w:r>
      <w:proofErr w:type="gramEnd"/>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ue</w:t>
      </w:r>
      <w:proofErr w:type="spellEnd"/>
      <w:r>
        <w:rPr>
          <w:rFonts w:eastAsia="Times New Roman"/>
          <w:i/>
          <w:lang w:eastAsia="ja-JP"/>
        </w:rPr>
        <w:t>-</w:t>
      </w:r>
      <w:proofErr w:type="spellStart"/>
      <w:r>
        <w:rPr>
          <w:rFonts w:eastAsia="Times New Roman"/>
          <w:i/>
          <w:lang w:eastAsia="ja-JP"/>
        </w:rPr>
        <w:t>TxTEG</w:t>
      </w:r>
      <w:proofErr w:type="spellEnd"/>
      <w:r>
        <w:rPr>
          <w:rFonts w:eastAsia="Times New Roman"/>
          <w:i/>
          <w:lang w:eastAsia="ja-JP"/>
        </w:rPr>
        <w:t>-</w:t>
      </w:r>
      <w:proofErr w:type="spellStart"/>
      <w:r>
        <w:rPr>
          <w:rFonts w:eastAsia="Times New Roman"/>
          <w:i/>
          <w:lang w:eastAsia="ja-JP"/>
        </w:rPr>
        <w:t>RequestUL</w:t>
      </w:r>
      <w:proofErr w:type="spellEnd"/>
      <w:r>
        <w:rPr>
          <w:rFonts w:eastAsia="Times New Roman"/>
          <w:i/>
          <w:lang w:eastAsia="ja-JP"/>
        </w:rPr>
        <w:t>-TDOA-Config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ue</w:t>
      </w:r>
      <w:proofErr w:type="spellEnd"/>
      <w:r>
        <w:rPr>
          <w:rFonts w:eastAsia="Times New Roman"/>
          <w:i/>
          <w:lang w:eastAsia="ja-JP"/>
        </w:rPr>
        <w:t>-</w:t>
      </w:r>
      <w:proofErr w:type="spellStart"/>
      <w:r>
        <w:rPr>
          <w:rFonts w:eastAsia="Times New Roman"/>
          <w:i/>
          <w:lang w:eastAsia="ja-JP"/>
        </w:rPr>
        <w:t>TxTEG</w:t>
      </w:r>
      <w:proofErr w:type="spellEnd"/>
      <w:r>
        <w:rPr>
          <w:rFonts w:eastAsia="Times New Roman"/>
          <w:i/>
          <w:lang w:eastAsia="ja-JP"/>
        </w:rPr>
        <w:t>-</w:t>
      </w:r>
      <w:proofErr w:type="spellStart"/>
      <w:r>
        <w:rPr>
          <w:rFonts w:eastAsia="Times New Roman"/>
          <w:i/>
          <w:lang w:eastAsia="ja-JP"/>
        </w:rPr>
        <w:t>RequestUL</w:t>
      </w:r>
      <w:proofErr w:type="spellEnd"/>
      <w:r>
        <w:rPr>
          <w:rFonts w:eastAsia="Times New Roman"/>
          <w:i/>
          <w:lang w:eastAsia="ja-JP"/>
        </w:rPr>
        <w:t>-TDOA-Config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the UE positioning assistance information procedure as specified in </w:t>
      </w:r>
      <w:proofErr w:type="gramStart"/>
      <w:r>
        <w:rPr>
          <w:rFonts w:eastAsia="Times New Roman"/>
          <w:lang w:eastAsia="ja-JP"/>
        </w:rPr>
        <w:t>5.7.14;</w:t>
      </w:r>
      <w:proofErr w:type="gramEnd"/>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configuration of UE positioning assistance </w:t>
      </w:r>
      <w:proofErr w:type="gramStart"/>
      <w:r>
        <w:rPr>
          <w:rFonts w:eastAsia="Times New Roman"/>
          <w:lang w:eastAsia="ja-JP"/>
        </w:rPr>
        <w:t>information;</w:t>
      </w:r>
      <w:proofErr w:type="gramEnd"/>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lang w:eastAsia="ja-JP"/>
        </w:rPr>
        <w:t xml:space="preserve"> for each MCG serving cell with </w:t>
      </w:r>
      <w:proofErr w:type="gramStart"/>
      <w:r>
        <w:rPr>
          <w:rFonts w:eastAsia="Times New Roman"/>
          <w:lang w:eastAsia="ja-JP"/>
        </w:rPr>
        <w:t>UL;</w:t>
      </w:r>
      <w:proofErr w:type="gramEnd"/>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MCG serving cell configured with SUL carrier, if any, within the </w:t>
      </w:r>
      <w:proofErr w:type="spellStart"/>
      <w:proofErr w:type="gramStart"/>
      <w:r>
        <w:rPr>
          <w:rFonts w:eastAsia="Times New Roman"/>
          <w:i/>
          <w:lang w:eastAsia="ja-JP"/>
        </w:rPr>
        <w:t>uplinkTxDirectCurrentList</w:t>
      </w:r>
      <w:proofErr w:type="spellEnd"/>
      <w:r>
        <w:rPr>
          <w:rFonts w:eastAsia="Times New Roman"/>
          <w:lang w:eastAsia="ja-JP"/>
        </w:rPr>
        <w:t>;</w:t>
      </w:r>
      <w:proofErr w:type="gramEnd"/>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aggregation in the </w:t>
      </w:r>
      <w:proofErr w:type="gramStart"/>
      <w:r>
        <w:rPr>
          <w:rFonts w:eastAsia="Times New Roman"/>
          <w:iCs/>
          <w:lang w:eastAsia="ja-JP"/>
        </w:rPr>
        <w:t>MCG</w:t>
      </w:r>
      <w:r>
        <w:rPr>
          <w:rFonts w:eastAsia="Times New Roman"/>
          <w:lang w:eastAsia="ja-JP"/>
        </w:rPr>
        <w:t>;</w:t>
      </w:r>
      <w:proofErr w:type="gramEnd"/>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reportUplinkTxDirectCurrentMoreCarrier</w:t>
      </w:r>
      <w:proofErr w:type="spellEnd"/>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uplinkTxDirectCurrentMoreCarrierList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aggregation in the </w:t>
      </w:r>
      <w:proofErr w:type="gramStart"/>
      <w:r>
        <w:rPr>
          <w:rFonts w:eastAsia="Times New Roman"/>
          <w:iCs/>
          <w:lang w:eastAsia="ja-JP"/>
        </w:rPr>
        <w:t>MCG</w:t>
      </w:r>
      <w:r>
        <w:rPr>
          <w:rFonts w:eastAsia="Times New Roman"/>
          <w:lang w:eastAsia="ja-JP"/>
        </w:rPr>
        <w:t>;</w:t>
      </w:r>
      <w:proofErr w:type="gramEnd"/>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i/>
          <w:lang w:eastAsia="ja-JP"/>
        </w:rPr>
        <w:t xml:space="preserve"> </w:t>
      </w:r>
      <w:r>
        <w:rPr>
          <w:rFonts w:eastAsia="Times New Roman"/>
          <w:lang w:eastAsia="ja-JP"/>
        </w:rPr>
        <w:t xml:space="preserve">for each SCG serving cell with </w:t>
      </w:r>
      <w:proofErr w:type="gramStart"/>
      <w:r>
        <w:rPr>
          <w:rFonts w:eastAsia="Times New Roman"/>
          <w:lang w:eastAsia="ja-JP"/>
        </w:rPr>
        <w:t>UL;</w:t>
      </w:r>
      <w:proofErr w:type="gramEnd"/>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SCG serving cell configured with SUL carrier, if any, within the </w:t>
      </w:r>
      <w:proofErr w:type="spellStart"/>
      <w:proofErr w:type="gramStart"/>
      <w:r>
        <w:rPr>
          <w:rFonts w:eastAsia="Times New Roman"/>
          <w:i/>
          <w:lang w:eastAsia="ja-JP"/>
        </w:rPr>
        <w:t>uplinkTxDirectCurrentList</w:t>
      </w:r>
      <w:proofErr w:type="spellEnd"/>
      <w:r>
        <w:rPr>
          <w:rFonts w:eastAsia="Times New Roman"/>
          <w:lang w:eastAsia="ja-JP"/>
        </w:rPr>
        <w:t>;</w:t>
      </w:r>
      <w:proofErr w:type="gramEnd"/>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w:t>
      </w:r>
      <w:r>
        <w:rPr>
          <w:rFonts w:eastAsia="SimSun"/>
          <w:szCs w:val="22"/>
          <w:lang w:eastAsia="sv-SE"/>
        </w:rPr>
        <w:t xml:space="preserve">aggregation </w:t>
      </w:r>
      <w:r>
        <w:rPr>
          <w:rFonts w:eastAsia="Times New Roman"/>
          <w:iCs/>
          <w:lang w:eastAsia="ja-JP"/>
        </w:rPr>
        <w:t xml:space="preserve">in the </w:t>
      </w:r>
      <w:proofErr w:type="gramStart"/>
      <w:r>
        <w:rPr>
          <w:rFonts w:eastAsia="Times New Roman"/>
          <w:iCs/>
          <w:lang w:eastAsia="ja-JP"/>
        </w:rPr>
        <w:t>SCG</w:t>
      </w:r>
      <w:r>
        <w:rPr>
          <w:rFonts w:eastAsia="Times New Roman"/>
          <w:lang w:eastAsia="ja-JP"/>
        </w:rPr>
        <w:t>;</w:t>
      </w:r>
      <w:proofErr w:type="gramEnd"/>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reportUplinkTxDirectCurrentMoreCarrier</w:t>
      </w:r>
      <w:proofErr w:type="spellEnd"/>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uplinkTxDirectCurrentMoreCarrierList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aggregation in the </w:t>
      </w:r>
      <w:proofErr w:type="gramStart"/>
      <w:r>
        <w:rPr>
          <w:rFonts w:eastAsia="Times New Roman"/>
          <w:iCs/>
          <w:lang w:eastAsia="ja-JP"/>
        </w:rPr>
        <w:t>SCG</w:t>
      </w:r>
      <w:r>
        <w:rPr>
          <w:rFonts w:eastAsia="Times New Roman"/>
          <w:lang w:eastAsia="ja-JP"/>
        </w:rPr>
        <w:t>;</w:t>
      </w:r>
      <w:proofErr w:type="gramEnd"/>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proofErr w:type="spellStart"/>
      <w:r>
        <w:rPr>
          <w:rFonts w:eastAsia="Times New Roman"/>
          <w:i/>
          <w:lang w:eastAsia="ja-JP"/>
        </w:rPr>
        <w:t>reportUplinkTxDirectCurrentTwoCarrier</w:t>
      </w:r>
      <w:proofErr w:type="spellEnd"/>
      <w:r>
        <w:rPr>
          <w:rFonts w:eastAsia="Times New Roman"/>
          <w:lang w:eastAsia="ja-JP"/>
        </w:rPr>
        <w:t xml:space="preserve"> or </w:t>
      </w:r>
      <w:proofErr w:type="spellStart"/>
      <w:r>
        <w:rPr>
          <w:rFonts w:eastAsia="Times New Roman"/>
          <w:i/>
          <w:lang w:eastAsia="ja-JP"/>
        </w:rPr>
        <w:t>reportUplinkTxDirectCurrentMoreCarrier</w:t>
      </w:r>
      <w:proofErr w:type="spellEnd"/>
      <w:r>
        <w:rPr>
          <w:rFonts w:eastAsia="Times New Roman"/>
          <w:lang w:eastAsia="ja-JP"/>
        </w:rPr>
        <w:t xml:space="preserve"> is received in both </w:t>
      </w:r>
      <w:proofErr w:type="spellStart"/>
      <w:r>
        <w:rPr>
          <w:rFonts w:eastAsia="Times New Roman"/>
          <w:i/>
          <w:lang w:eastAsia="ja-JP"/>
        </w:rPr>
        <w:t>masterCellGroup</w:t>
      </w:r>
      <w:proofErr w:type="spellEnd"/>
      <w:r>
        <w:rPr>
          <w:rFonts w:eastAsia="Times New Roman"/>
          <w:lang w:eastAsia="ja-JP"/>
        </w:rPr>
        <w:t xml:space="preserve"> and in </w:t>
      </w:r>
      <w:proofErr w:type="spellStart"/>
      <w:r>
        <w:rPr>
          <w:rFonts w:eastAsia="Times New Roman"/>
          <w:i/>
          <w:lang w:eastAsia="ja-JP"/>
        </w:rPr>
        <w:t>secondaryCellGroup</w:t>
      </w:r>
      <w:proofErr w:type="spellEnd"/>
      <w:r>
        <w:rPr>
          <w:rFonts w:eastAsia="Times New Roman"/>
          <w:lang w:eastAsia="ja-JP"/>
        </w:rPr>
        <w:t xml:space="preserve">. Network only configures at most one of </w:t>
      </w:r>
      <w:proofErr w:type="spellStart"/>
      <w:r>
        <w:rPr>
          <w:rFonts w:eastAsia="Times New Roman"/>
          <w:i/>
          <w:lang w:eastAsia="ja-JP"/>
        </w:rPr>
        <w:t>reportUplinkTxDirectCurrent</w:t>
      </w:r>
      <w:proofErr w:type="spellEnd"/>
      <w:r>
        <w:rPr>
          <w:rFonts w:eastAsia="Times New Roman"/>
          <w:i/>
          <w:lang w:eastAsia="ja-JP"/>
        </w:rPr>
        <w:t xml:space="preserve">, </w:t>
      </w:r>
      <w:proofErr w:type="spellStart"/>
      <w:r>
        <w:rPr>
          <w:rFonts w:eastAsia="Times New Roman"/>
          <w:i/>
          <w:lang w:eastAsia="ja-JP"/>
        </w:rPr>
        <w:t>reportUplinkTxDirectCurrentTwoCarrier</w:t>
      </w:r>
      <w:proofErr w:type="spellEnd"/>
      <w:r>
        <w:rPr>
          <w:rFonts w:eastAsia="Times New Roman"/>
          <w:lang w:eastAsia="ja-JP"/>
        </w:rPr>
        <w:t xml:space="preserve"> or </w:t>
      </w:r>
      <w:proofErr w:type="spellStart"/>
      <w:r>
        <w:rPr>
          <w:rFonts w:eastAsia="Times New Roman"/>
          <w:i/>
          <w:lang w:eastAsia="ja-JP"/>
        </w:rPr>
        <w:t>reportUplinkTxDirectCurrentMoreCarrier</w:t>
      </w:r>
      <w:proofErr w:type="spellEnd"/>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eutra</w:t>
      </w:r>
      <w:proofErr w:type="spellEnd"/>
      <w:r>
        <w:rPr>
          <w:rFonts w:eastAsia="Times New Roman"/>
          <w:i/>
          <w:lang w:eastAsia="ja-JP"/>
        </w:rPr>
        <w:t>-SCG-Response</w:t>
      </w:r>
      <w:r>
        <w:rPr>
          <w:rFonts w:eastAsia="Times New Roman"/>
          <w:lang w:eastAsia="ja-JP"/>
        </w:rPr>
        <w:t xml:space="preserve"> the E-UTRA </w:t>
      </w:r>
      <w:proofErr w:type="spellStart"/>
      <w:r>
        <w:rPr>
          <w:rFonts w:eastAsia="Times New Roman"/>
          <w:i/>
          <w:iCs/>
          <w:lang w:eastAsia="ja-JP"/>
        </w:rPr>
        <w:t>RRCConnectionReconfigurationComplete</w:t>
      </w:r>
      <w:proofErr w:type="spellEnd"/>
      <w:r>
        <w:rPr>
          <w:rFonts w:eastAsia="Times New Roman"/>
          <w:lang w:eastAsia="ja-JP"/>
        </w:rPr>
        <w:t xml:space="preserve"> message in accordance with TS 36.331 [10] clause </w:t>
      </w:r>
      <w:proofErr w:type="gramStart"/>
      <w:r>
        <w:rPr>
          <w:rFonts w:eastAsia="Times New Roman"/>
          <w:lang w:eastAsia="ja-JP"/>
        </w:rPr>
        <w:t>5.3.5.3;</w:t>
      </w:r>
      <w:proofErr w:type="gramEnd"/>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iCs/>
          <w:lang w:eastAsia="ja-JP"/>
        </w:rPr>
        <w:t xml:space="preserve"> </w:t>
      </w:r>
      <w:proofErr w:type="gramStart"/>
      <w:r>
        <w:rPr>
          <w:rFonts w:eastAsia="Times New Roman"/>
          <w:iCs/>
          <w:lang w:eastAsia="ja-JP"/>
        </w:rPr>
        <w:t>message</w:t>
      </w:r>
      <w:r>
        <w:rPr>
          <w:rFonts w:eastAsia="Times New Roman"/>
          <w:lang w:eastAsia="ja-JP"/>
        </w:rPr>
        <w:t>;</w:t>
      </w:r>
      <w:proofErr w:type="gramEnd"/>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is applied due to conditional reconfiguration execution</w:t>
      </w:r>
      <w:r>
        <w:rPr>
          <w:rFonts w:eastAsia="Times New Roman"/>
          <w:lang w:eastAsia="zh-CN"/>
        </w:rPr>
        <w:t xml:space="preserve"> and the </w:t>
      </w:r>
      <w:proofErr w:type="spellStart"/>
      <w:r>
        <w:rPr>
          <w:rFonts w:eastAsia="Times New Roman"/>
          <w:i/>
          <w:lang w:eastAsia="zh-CN"/>
        </w:rPr>
        <w:t>RRCReconfiguration</w:t>
      </w:r>
      <w:proofErr w:type="spellEnd"/>
      <w:r>
        <w:rPr>
          <w:rFonts w:eastAsia="Times New Roman"/>
          <w:lang w:eastAsia="zh-CN"/>
        </w:rPr>
        <w:t xml:space="preserve"> message does not include the </w:t>
      </w:r>
      <w:proofErr w:type="spellStart"/>
      <w:r>
        <w:rPr>
          <w:rFonts w:eastAsia="Times New Roman"/>
          <w:i/>
          <w:lang w:eastAsia="zh-CN"/>
        </w:rPr>
        <w:t>reconfigurationWithSync</w:t>
      </w:r>
      <w:proofErr w:type="spellEnd"/>
      <w:r>
        <w:rPr>
          <w:rFonts w:eastAsia="Times New Roman"/>
          <w:lang w:eastAsia="zh-CN"/>
        </w:rPr>
        <w:t xml:space="preserve"> in the </w:t>
      </w:r>
      <w:proofErr w:type="spellStart"/>
      <w:r>
        <w:rPr>
          <w:rFonts w:eastAsia="Times New Roman"/>
          <w:i/>
          <w:lang w:eastAsia="zh-CN"/>
        </w:rPr>
        <w:t>masterCellGroup</w:t>
      </w:r>
      <w:proofErr w:type="spellEnd"/>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9" w:author="CATT" w:date="2023-06-13T15:04:00Z"/>
          <w:lang w:eastAsia="zh-CN"/>
        </w:rPr>
      </w:pPr>
      <w:r>
        <w:rPr>
          <w:rFonts w:eastAsia="Times New Roman"/>
          <w:lang w:eastAsia="ja-JP"/>
        </w:rPr>
        <w:t>4&gt;</w:t>
      </w:r>
      <w:r>
        <w:rPr>
          <w:rFonts w:eastAsia="Times New Roman"/>
          <w:lang w:eastAsia="ja-JP"/>
        </w:rPr>
        <w:tab/>
        <w:t xml:space="preserve">include in the </w:t>
      </w:r>
      <w:proofErr w:type="spellStart"/>
      <w:r>
        <w:rPr>
          <w:rFonts w:eastAsia="Times New Roman"/>
          <w:i/>
          <w:lang w:eastAsia="ja-JP"/>
        </w:rPr>
        <w:t>selectedCondRRCReconfig</w:t>
      </w:r>
      <w:proofErr w:type="spellEnd"/>
      <w:r>
        <w:rPr>
          <w:rFonts w:eastAsia="Times New Roman"/>
          <w:lang w:eastAsia="ja-JP"/>
        </w:rPr>
        <w:t xml:space="preserve"> the </w:t>
      </w:r>
      <w:proofErr w:type="spellStart"/>
      <w:r>
        <w:rPr>
          <w:rFonts w:eastAsia="Times New Roman"/>
          <w:i/>
          <w:lang w:eastAsia="ja-JP"/>
        </w:rPr>
        <w:t>condReconfigId</w:t>
      </w:r>
      <w:proofErr w:type="spellEnd"/>
      <w:r>
        <w:rPr>
          <w:rFonts w:eastAsia="Times New Roman"/>
          <w:lang w:eastAsia="ja-JP"/>
        </w:rPr>
        <w:t xml:space="preserve"> for the selected cell of conditional reconfiguration </w:t>
      </w:r>
      <w:proofErr w:type="gramStart"/>
      <w:r>
        <w:rPr>
          <w:rFonts w:eastAsia="Times New Roman"/>
          <w:lang w:eastAsia="ja-JP"/>
        </w:rPr>
        <w:t>execution;</w:t>
      </w:r>
      <w:proofErr w:type="gramEnd"/>
    </w:p>
    <w:p w14:paraId="3181D00C" w14:textId="77777777" w:rsidR="005D57C9" w:rsidRDefault="00EC190C">
      <w:pPr>
        <w:overflowPunct w:val="0"/>
        <w:autoSpaceDE w:val="0"/>
        <w:autoSpaceDN w:val="0"/>
        <w:adjustRightInd w:val="0"/>
        <w:ind w:left="1135" w:hanging="284"/>
        <w:textAlignment w:val="baseline"/>
        <w:rPr>
          <w:ins w:id="10" w:author="CATT-R2#123" w:date="2023-08-29T13:28:00Z"/>
          <w:rFonts w:eastAsia="Times New Roman"/>
          <w:lang w:eastAsia="ja-JP"/>
        </w:rPr>
      </w:pPr>
      <w:commentRangeStart w:id="11"/>
      <w:ins w:id="12" w:author="CATT-R2#123" w:date="2023-08-29T13:28:00Z">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is applied due to conditional reconfiguration execution</w:t>
        </w:r>
        <w:r>
          <w:rPr>
            <w:rFonts w:eastAsia="Times New Roman"/>
            <w:lang w:eastAsia="zh-CN"/>
          </w:rPr>
          <w:t xml:space="preserve"> </w:t>
        </w:r>
      </w:ins>
      <w:ins w:id="13" w:author="CATT-R2#123" w:date="2023-08-29T13:29:00Z">
        <w:r>
          <w:rPr>
            <w:rFonts w:hint="eastAsia"/>
            <w:lang w:eastAsia="zh-CN"/>
          </w:rPr>
          <w:t>and</w:t>
        </w:r>
        <w:r>
          <w:rPr>
            <w:rFonts w:hint="eastAsia"/>
            <w:i/>
            <w:lang w:eastAsia="zh-CN"/>
          </w:rPr>
          <w:t xml:space="preserve"> </w:t>
        </w:r>
        <w:r>
          <w:rPr>
            <w:lang w:eastAsia="zh-CN"/>
          </w:rPr>
          <w:t xml:space="preserve">there is </w:t>
        </w:r>
      </w:ins>
      <w:proofErr w:type="spellStart"/>
      <w:ins w:id="14" w:author="CATT-R2#123" w:date="2023-08-29T13:30:00Z">
        <w:r>
          <w:rPr>
            <w:i/>
            <w:lang w:eastAsia="zh-CN"/>
          </w:rPr>
          <w:t>condExecutionCondPSCell</w:t>
        </w:r>
        <w:proofErr w:type="spellEnd"/>
        <w:r>
          <w:rPr>
            <w:rFonts w:hint="eastAsia"/>
            <w:i/>
            <w:lang w:eastAsia="zh-CN"/>
          </w:rPr>
          <w:t xml:space="preserve"> </w:t>
        </w:r>
      </w:ins>
      <w:ins w:id="15" w:author="CATT-R2#123" w:date="2023-08-29T13:31:00Z">
        <w:r>
          <w:rPr>
            <w:lang w:eastAsia="zh-CN"/>
          </w:rPr>
          <w:t xml:space="preserve">configured for the </w:t>
        </w:r>
      </w:ins>
      <w:ins w:id="16" w:author="CATT-R2#123" w:date="2023-08-31T14:28:00Z">
        <w:r>
          <w:rPr>
            <w:lang w:eastAsia="zh-CN"/>
          </w:rPr>
          <w:t xml:space="preserve">associated </w:t>
        </w:r>
      </w:ins>
      <w:ins w:id="17" w:author="CATT-R2#123" w:date="2023-08-29T13:31:00Z">
        <w:r>
          <w:rPr>
            <w:lang w:eastAsia="zh-CN"/>
          </w:rPr>
          <w:t>PSCell</w:t>
        </w:r>
      </w:ins>
      <w:ins w:id="18" w:author="CATT-R2#123" w:date="2023-08-29T13:28:00Z">
        <w:r>
          <w:rPr>
            <w:rFonts w:eastAsia="Times New Roman"/>
            <w:lang w:eastAsia="ja-JP"/>
          </w:rPr>
          <w:t>:</w:t>
        </w:r>
      </w:ins>
    </w:p>
    <w:p w14:paraId="5C1722DE" w14:textId="77777777" w:rsidR="005D57C9" w:rsidRDefault="00EC190C">
      <w:pPr>
        <w:overflowPunct w:val="0"/>
        <w:autoSpaceDE w:val="0"/>
        <w:autoSpaceDN w:val="0"/>
        <w:adjustRightInd w:val="0"/>
        <w:ind w:left="1418" w:hanging="284"/>
        <w:textAlignment w:val="baseline"/>
        <w:rPr>
          <w:ins w:id="19" w:author="CATT-R2#123" w:date="2023-08-29T13:28:00Z"/>
          <w:lang w:eastAsia="zh-CN"/>
        </w:rPr>
      </w:pPr>
      <w:ins w:id="20" w:author="CATT-R2#123" w:date="2023-08-29T13:28:00Z">
        <w:r>
          <w:rPr>
            <w:rFonts w:eastAsia="Times New Roman"/>
            <w:lang w:eastAsia="ja-JP"/>
          </w:rPr>
          <w:t>4&gt;</w:t>
        </w:r>
        <w:r>
          <w:rPr>
            <w:rFonts w:eastAsia="Times New Roman"/>
            <w:lang w:eastAsia="ja-JP"/>
          </w:rPr>
          <w:tab/>
          <w:t xml:space="preserve">include in the </w:t>
        </w:r>
      </w:ins>
      <w:proofErr w:type="spellStart"/>
      <w:ins w:id="21" w:author="CATT-R2#123" w:date="2023-08-31T14:31:00Z">
        <w:r>
          <w:rPr>
            <w:rFonts w:eastAsia="Times New Roman"/>
            <w:i/>
            <w:lang w:eastAsia="ja-JP"/>
          </w:rPr>
          <w:t>selected</w:t>
        </w:r>
        <w:r>
          <w:rPr>
            <w:rFonts w:eastAsia="Times New Roman" w:hint="eastAsia"/>
            <w:i/>
            <w:lang w:eastAsia="ja-JP"/>
          </w:rPr>
          <w:t>PSCellforCHOwithSCG</w:t>
        </w:r>
        <w:proofErr w:type="spellEnd"/>
        <w:r>
          <w:rPr>
            <w:rFonts w:eastAsia="Times New Roman"/>
            <w:lang w:eastAsia="ja-JP"/>
          </w:rPr>
          <w:t xml:space="preserve"> </w:t>
        </w:r>
      </w:ins>
      <w:ins w:id="22" w:author="CATT-R2#123" w:date="2023-08-29T13:28:00Z">
        <w:r>
          <w:rPr>
            <w:rFonts w:eastAsia="Times New Roman"/>
            <w:lang w:eastAsia="ja-JP"/>
          </w:rPr>
          <w:t xml:space="preserve">the </w:t>
        </w:r>
      </w:ins>
      <w:ins w:id="23" w:author="CATT-R2#123" w:date="2023-08-29T13:35:00Z">
        <w:r>
          <w:rPr>
            <w:rFonts w:eastAsia="Times New Roman" w:hint="eastAsia"/>
            <w:lang w:eastAsia="ja-JP"/>
          </w:rPr>
          <w:t>i</w:t>
        </w:r>
        <w:r>
          <w:rPr>
            <w:rFonts w:hint="eastAsia"/>
            <w:lang w:eastAsia="zh-CN"/>
          </w:rPr>
          <w:t>nformation</w:t>
        </w:r>
      </w:ins>
      <w:ins w:id="24" w:author="CATT-R2#123" w:date="2023-08-29T13:28:00Z">
        <w:r>
          <w:rPr>
            <w:rFonts w:eastAsia="Times New Roman"/>
            <w:lang w:eastAsia="ja-JP"/>
          </w:rPr>
          <w:t xml:space="preserve"> for the selected </w:t>
        </w:r>
      </w:ins>
      <w:ins w:id="25" w:author="CATT-R2#123" w:date="2023-08-29T13:35:00Z">
        <w:r>
          <w:rPr>
            <w:rFonts w:hint="eastAsia"/>
            <w:lang w:eastAsia="zh-CN"/>
          </w:rPr>
          <w:t>PSCell</w:t>
        </w:r>
      </w:ins>
      <w:ins w:id="26" w:author="CATT-R2#123" w:date="2023-08-29T13:28:00Z">
        <w:r>
          <w:rPr>
            <w:rFonts w:eastAsia="Times New Roman"/>
            <w:lang w:eastAsia="ja-JP"/>
          </w:rPr>
          <w:t xml:space="preserve"> of conditional reconfiguration execution;</w:t>
        </w:r>
      </w:ins>
      <w:commentRangeEnd w:id="11"/>
      <w:ins w:id="27" w:author="CATT-R2#123" w:date="2023-08-29T13:35:00Z">
        <w:r>
          <w:rPr>
            <w:rStyle w:val="CommentReference"/>
          </w:rPr>
          <w:commentReference w:id="11"/>
        </w:r>
      </w:ins>
    </w:p>
    <w:p w14:paraId="02194E5D" w14:textId="77777777" w:rsidR="005D57C9" w:rsidRDefault="00EC190C">
      <w:pPr>
        <w:pStyle w:val="NO"/>
        <w:rPr>
          <w:ins w:id="28" w:author="CATT" w:date="2023-06-14T11:18:00Z"/>
          <w:del w:id="29" w:author="CATT-R2#123" w:date="2023-08-29T13:33:00Z"/>
          <w:lang w:eastAsia="zh-CN"/>
        </w:rPr>
      </w:pPr>
      <w:ins w:id="30" w:author="CATT" w:date="2023-06-13T15:06:00Z">
        <w:del w:id="31" w:author="CATT-R2#123" w:date="2023-08-29T13:33:00Z">
          <w:r>
            <w:rPr>
              <w:rFonts w:hint="eastAsia"/>
            </w:rPr>
            <w:delText>Editor</w:delText>
          </w:r>
          <w:r>
            <w:delText>’</w:delText>
          </w:r>
          <w:r>
            <w:rPr>
              <w:rFonts w:hint="eastAsia"/>
            </w:rPr>
            <w:delText xml:space="preserve">s note: </w:delText>
          </w:r>
        </w:del>
      </w:ins>
      <w:ins w:id="32" w:author="CATT" w:date="2023-06-13T15:04:00Z">
        <w:del w:id="33" w:author="CATT-R2#123" w:date="2023-08-29T13:33:00Z">
          <w:r>
            <w:rPr>
              <w:lang w:eastAsia="zh-CN"/>
            </w:rPr>
            <w:delText xml:space="preserve">FFS how to </w:delText>
          </w:r>
        </w:del>
      </w:ins>
      <w:ins w:id="34" w:author="CATT" w:date="2023-06-13T15:05:00Z">
        <w:del w:id="35" w:author="CATT-R2#123" w:date="2023-08-29T13:33:00Z">
          <w:r>
            <w:rPr>
              <w:rFonts w:hint="eastAsia"/>
              <w:lang w:eastAsia="zh-CN"/>
            </w:rPr>
            <w:delText>indicate</w:delText>
          </w:r>
          <w:r>
            <w:rPr>
              <w:lang w:eastAsia="zh-CN"/>
            </w:rPr>
            <w:delText xml:space="preserve"> the selected target SCG</w:delText>
          </w:r>
        </w:del>
      </w:ins>
      <w:ins w:id="36" w:author="CATT" w:date="2023-06-13T15:07:00Z">
        <w:del w:id="37" w:author="CATT-R2#123" w:date="2023-08-29T13:33:00Z">
          <w:r>
            <w:rPr>
              <w:rFonts w:hint="eastAsia"/>
              <w:lang w:eastAsia="zh-CN"/>
            </w:rPr>
            <w:delText xml:space="preserve"> </w:delText>
          </w:r>
        </w:del>
      </w:ins>
      <w:ins w:id="38" w:author="CATT" w:date="2023-06-13T15:05:00Z">
        <w:del w:id="39" w:author="CATT-R2#123" w:date="2023-08-29T13:33:00Z">
          <w:r>
            <w:rPr>
              <w:rFonts w:hint="eastAsia"/>
              <w:lang w:eastAsia="zh-CN"/>
            </w:rPr>
            <w:delText>to</w:delText>
          </w:r>
        </w:del>
      </w:ins>
      <w:ins w:id="40" w:author="CATT" w:date="2023-06-13T15:04:00Z">
        <w:del w:id="41" w:author="CATT-R2#123" w:date="2023-08-29T13:33:00Z">
          <w:r>
            <w:rPr>
              <w:lang w:eastAsia="zh-CN"/>
            </w:rPr>
            <w:delText xml:space="preserve"> the target MN</w:delText>
          </w:r>
        </w:del>
      </w:ins>
      <w:ins w:id="42" w:author="CATT" w:date="2023-06-14T11:20:00Z">
        <w:del w:id="43" w:author="CATT-R2#123" w:date="2023-08-29T13:33:00Z">
          <w:r>
            <w:rPr>
              <w:rFonts w:hint="eastAsia"/>
              <w:lang w:eastAsia="zh-CN"/>
            </w:rPr>
            <w:delText xml:space="preserve"> </w:delText>
          </w:r>
        </w:del>
      </w:ins>
      <w:ins w:id="44" w:author="CATT" w:date="2023-06-14T11:19:00Z">
        <w:del w:id="45" w:author="CATT-R2#123" w:date="2023-08-29T13:33:00Z">
          <w:r>
            <w:rPr>
              <w:rFonts w:hint="eastAsia"/>
              <w:lang w:eastAsia="zh-CN"/>
            </w:rPr>
            <w:delText xml:space="preserve">(i.e. </w:delText>
          </w:r>
        </w:del>
      </w:ins>
      <w:ins w:id="46" w:author="CATT" w:date="2023-06-14T11:20:00Z">
        <w:del w:id="47" w:author="CATT-R2#123" w:date="2023-08-29T13:33:00Z">
          <w:r>
            <w:rPr>
              <w:rFonts w:hint="eastAsia"/>
              <w:lang w:eastAsia="zh-CN"/>
            </w:rPr>
            <w:delText xml:space="preserve">whether to </w:delText>
          </w:r>
        </w:del>
      </w:ins>
      <w:ins w:id="48" w:author="CATT" w:date="2023-06-14T11:19:00Z">
        <w:del w:id="49" w:author="CATT-R2#123" w:date="2023-08-29T13:33:00Z">
          <w:r>
            <w:rPr>
              <w:rFonts w:hint="eastAsia"/>
              <w:lang w:eastAsia="zh-CN"/>
            </w:rPr>
            <w:delText>reus</w:delText>
          </w:r>
        </w:del>
      </w:ins>
      <w:ins w:id="50" w:author="CATT" w:date="2023-06-14T11:20:00Z">
        <w:del w:id="51" w:author="CATT-R2#123" w:date="2023-08-29T13:33:00Z">
          <w:r>
            <w:rPr>
              <w:rFonts w:hint="eastAsia"/>
              <w:lang w:eastAsia="zh-CN"/>
            </w:rPr>
            <w:delText>e</w:delText>
          </w:r>
        </w:del>
      </w:ins>
      <w:ins w:id="52" w:author="CATT" w:date="2023-06-14T11:19:00Z">
        <w:del w:id="53" w:author="CATT-R2#123" w:date="2023-08-29T13:33:00Z">
          <w:r>
            <w:rPr>
              <w:rFonts w:hint="eastAsia"/>
              <w:lang w:eastAsia="zh-CN"/>
            </w:rPr>
            <w:delText xml:space="preserve"> </w:delText>
          </w:r>
          <w:r>
            <w:rPr>
              <w:rFonts w:eastAsia="Times New Roman"/>
              <w:i/>
              <w:lang w:eastAsia="ja-JP"/>
            </w:rPr>
            <w:delText>selectedCondRRCReconfig-r17</w:delText>
          </w:r>
        </w:del>
      </w:ins>
      <w:ins w:id="54" w:author="CATT" w:date="2023-06-14T11:20:00Z">
        <w:del w:id="55" w:author="CATT-R2#123" w:date="2023-08-29T13:33:00Z">
          <w:r>
            <w:rPr>
              <w:rFonts w:hint="eastAsia"/>
              <w:lang w:eastAsia="zh-CN"/>
            </w:rPr>
            <w:delText xml:space="preserve"> or not</w:delText>
          </w:r>
        </w:del>
      </w:ins>
      <w:ins w:id="56" w:author="CATT" w:date="2023-06-14T11:19:00Z">
        <w:del w:id="57" w:author="CATT-R2#123" w:date="2023-08-29T13:33:00Z">
          <w:r>
            <w:rPr>
              <w:rFonts w:hint="eastAsia"/>
              <w:lang w:eastAsia="zh-CN"/>
            </w:rPr>
            <w:delText>)</w:delText>
          </w:r>
        </w:del>
      </w:ins>
      <w:ins w:id="58" w:author="CATT" w:date="2023-06-13T15:04:00Z">
        <w:del w:id="59"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VarLogMeasReport</w:t>
      </w:r>
      <w:proofErr w:type="spellEnd"/>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proofErr w:type="spellStart"/>
      <w:r>
        <w:rPr>
          <w:rFonts w:eastAsia="Times New Roman"/>
          <w:i/>
          <w:lang w:eastAsia="ja-JP"/>
        </w:rPr>
        <w:t>logMeas</w:t>
      </w:r>
      <w:r>
        <w:rPr>
          <w:rFonts w:eastAsia="SimSun"/>
          <w:i/>
          <w:lang w:eastAsia="ja-JP"/>
        </w:rPr>
        <w:t>Available</w:t>
      </w:r>
      <w:proofErr w:type="spellEnd"/>
      <w:r>
        <w:rPr>
          <w:rFonts w:eastAsia="SimSun"/>
          <w:lang w:eastAsia="ja-JP"/>
        </w:rPr>
        <w:t xml:space="preserve"> 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w:t>
      </w:r>
      <w:proofErr w:type="gramStart"/>
      <w:r>
        <w:rPr>
          <w:rFonts w:eastAsia="Times New Roman"/>
          <w:iCs/>
          <w:lang w:eastAsia="ja-JP"/>
        </w:rPr>
        <w:t>message</w:t>
      </w:r>
      <w:r>
        <w:rPr>
          <w:rFonts w:eastAsia="Times New Roman"/>
          <w:lang w:eastAsia="ja-JP"/>
        </w:rPr>
        <w:t>;</w:t>
      </w:r>
      <w:proofErr w:type="gramEnd"/>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logMeasAvailableBT</w:t>
      </w:r>
      <w:proofErr w:type="spellEnd"/>
      <w:r>
        <w:rPr>
          <w:rFonts w:eastAsia="Times New Roman"/>
          <w:lang w:eastAsia="ja-JP"/>
        </w:rPr>
        <w:t xml:space="preserve"> </w:t>
      </w:r>
      <w:r>
        <w:rPr>
          <w:rFonts w:eastAsia="SimSun"/>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w:t>
      </w:r>
      <w:proofErr w:type="gramStart"/>
      <w:r>
        <w:rPr>
          <w:rFonts w:eastAsia="Times New Roman"/>
          <w:iCs/>
          <w:lang w:eastAsia="ja-JP"/>
        </w:rPr>
        <w:t>message</w:t>
      </w:r>
      <w:r>
        <w:rPr>
          <w:rFonts w:eastAsia="Times New Roman"/>
          <w:lang w:eastAsia="ja-JP"/>
        </w:rPr>
        <w:t>;</w:t>
      </w:r>
      <w:proofErr w:type="gramEnd"/>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logMeasAvailableWLAN</w:t>
      </w:r>
      <w:proofErr w:type="spellEnd"/>
      <w:r>
        <w:rPr>
          <w:rFonts w:eastAsia="Times New Roman"/>
          <w:lang w:eastAsia="ja-JP"/>
        </w:rPr>
        <w:t xml:space="preserve"> </w:t>
      </w:r>
      <w:r>
        <w:rPr>
          <w:rFonts w:eastAsia="SimSun"/>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w:t>
      </w:r>
      <w:proofErr w:type="gramStart"/>
      <w:r>
        <w:rPr>
          <w:rFonts w:eastAsia="Times New Roman"/>
          <w:iCs/>
          <w:lang w:eastAsia="ja-JP"/>
        </w:rPr>
        <w:t>message</w:t>
      </w:r>
      <w:r>
        <w:rPr>
          <w:rFonts w:eastAsia="Times New Roman"/>
          <w:lang w:eastAsia="ja-JP"/>
        </w:rPr>
        <w:t>;</w:t>
      </w:r>
      <w:proofErr w:type="gramEnd"/>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DengXian"/>
          <w:lang w:eastAsia="zh-CN"/>
        </w:rPr>
      </w:pPr>
      <w:r>
        <w:rPr>
          <w:rFonts w:eastAsia="DengXian"/>
          <w:lang w:eastAsia="zh-CN"/>
        </w:rPr>
        <w:lastRenderedPageBreak/>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rFonts w:eastAsia="Times New Roman"/>
          <w:i/>
          <w:iCs/>
          <w:lang w:eastAsia="ja-JP"/>
        </w:rPr>
        <w:t>RRCReconfigurationComplete</w:t>
      </w:r>
      <w:proofErr w:type="spellEnd"/>
      <w:r>
        <w:rPr>
          <w:rFonts w:eastAsia="Times New Roman"/>
          <w:lang w:eastAsia="ja-JP"/>
        </w:rPr>
        <w:t xml:space="preserve"> </w:t>
      </w:r>
      <w:proofErr w:type="gramStart"/>
      <w:r>
        <w:rPr>
          <w:rFonts w:eastAsia="Times New Roman"/>
          <w:lang w:eastAsia="ja-JP"/>
        </w:rPr>
        <w:t>message</w:t>
      </w:r>
      <w:r>
        <w:rPr>
          <w:rFonts w:eastAsia="DengXian"/>
          <w:lang w:eastAsia="zh-CN"/>
        </w:rPr>
        <w:t>;</w:t>
      </w:r>
      <w:proofErr w:type="gramEnd"/>
    </w:p>
    <w:p w14:paraId="1FBB2E2B"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DengXian"/>
          <w:lang w:eastAsia="zh-CN"/>
        </w:rPr>
      </w:pPr>
      <w:r>
        <w:rPr>
          <w:rFonts w:eastAsia="DengXian"/>
          <w:lang w:eastAsia="zh-CN"/>
        </w:rPr>
        <w:t>6&gt;</w:t>
      </w:r>
      <w:r>
        <w:rPr>
          <w:rFonts w:eastAsia="DengXian"/>
          <w:lang w:eastAsia="zh-CN"/>
        </w:rPr>
        <w:tab/>
        <w:t xml:space="preserve">set </w:t>
      </w:r>
      <w:proofErr w:type="spellStart"/>
      <w:r>
        <w:rPr>
          <w:rFonts w:eastAsia="DengXian"/>
          <w:i/>
          <w:iCs/>
          <w:lang w:eastAsia="zh-CN"/>
        </w:rPr>
        <w:t>sigLogMeasConfigAvailable</w:t>
      </w:r>
      <w:proofErr w:type="spellEnd"/>
      <w:r>
        <w:rPr>
          <w:rFonts w:eastAsia="DengXian"/>
          <w:lang w:eastAsia="zh-CN"/>
        </w:rPr>
        <w:t xml:space="preserve"> to </w:t>
      </w:r>
      <w:r>
        <w:rPr>
          <w:rFonts w:eastAsia="DengXian"/>
          <w:i/>
          <w:iCs/>
          <w:lang w:eastAsia="zh-CN"/>
        </w:rPr>
        <w:t>false</w:t>
      </w:r>
      <w:r>
        <w:rPr>
          <w:rFonts w:eastAsia="DengXian"/>
          <w:lang w:eastAsia="zh-CN"/>
        </w:rPr>
        <w:t xml:space="preserve"> in the </w:t>
      </w:r>
      <w:proofErr w:type="spellStart"/>
      <w:r>
        <w:rPr>
          <w:rFonts w:eastAsia="Times New Roman"/>
          <w:i/>
          <w:lang w:eastAsia="ja-JP"/>
        </w:rPr>
        <w:t>RRCReconfigurationComplete</w:t>
      </w:r>
      <w:proofErr w:type="spellEnd"/>
      <w:r>
        <w:rPr>
          <w:rFonts w:eastAsia="Times New Roman"/>
          <w:lang w:eastAsia="ja-JP"/>
        </w:rPr>
        <w:t xml:space="preserve"> </w:t>
      </w:r>
      <w:proofErr w:type="gramStart"/>
      <w:r>
        <w:rPr>
          <w:rFonts w:eastAsia="Times New Roman"/>
          <w:lang w:eastAsia="ja-JP"/>
        </w:rPr>
        <w:t>message</w:t>
      </w:r>
      <w:r>
        <w:rPr>
          <w:rFonts w:eastAsia="DengXian"/>
          <w:lang w:eastAsia="zh-CN"/>
        </w:rPr>
        <w:t>;</w:t>
      </w:r>
      <w:proofErr w:type="gramEnd"/>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proofErr w:type="spellStart"/>
      <w:r>
        <w:rPr>
          <w:rFonts w:eastAsia="Times New Roman"/>
          <w:i/>
          <w:lang w:eastAsia="ja-JP"/>
        </w:rPr>
        <w:t>VarConnEstFailReport</w:t>
      </w:r>
      <w:proofErr w:type="spellEnd"/>
      <w:r>
        <w:rPr>
          <w:rFonts w:eastAsia="Times New Roman"/>
          <w:lang w:eastAsia="ja-JP"/>
        </w:rPr>
        <w:t xml:space="preserve"> or </w:t>
      </w:r>
      <w:proofErr w:type="spellStart"/>
      <w:r>
        <w:rPr>
          <w:rFonts w:eastAsia="DengXian"/>
          <w:i/>
          <w:lang w:eastAsia="ja-JP"/>
        </w:rPr>
        <w:t>VarConnEstFailReportList</w:t>
      </w:r>
      <w:proofErr w:type="spellEnd"/>
      <w:r>
        <w:rPr>
          <w:rFonts w:eastAsia="Times New Roman"/>
          <w:lang w:eastAsia="ja-JP"/>
        </w:rPr>
        <w:t xml:space="preserve"> and if the RPLMN is equal to</w:t>
      </w:r>
      <w:r>
        <w:rPr>
          <w:rFonts w:eastAsia="Times New Roman"/>
          <w:i/>
          <w:lang w:eastAsia="ja-JP"/>
        </w:rPr>
        <w:t xml:space="preserve"> </w:t>
      </w:r>
      <w:proofErr w:type="spellStart"/>
      <w:r>
        <w:rPr>
          <w:rFonts w:eastAsia="Times New Roman"/>
          <w:i/>
          <w:lang w:eastAsia="ja-JP"/>
        </w:rPr>
        <w:t>plmn</w:t>
      </w:r>
      <w:proofErr w:type="spellEnd"/>
      <w:r>
        <w:rPr>
          <w:rFonts w:eastAsia="Times New Roman"/>
          <w:i/>
          <w:lang w:eastAsia="ja-JP"/>
        </w:rPr>
        <w:t>-Identity</w:t>
      </w:r>
      <w:r>
        <w:rPr>
          <w:rFonts w:eastAsia="Times New Roman"/>
          <w:lang w:eastAsia="ja-JP"/>
        </w:rPr>
        <w:t xml:space="preserve"> stored in </w:t>
      </w:r>
      <w:proofErr w:type="spellStart"/>
      <w:r>
        <w:rPr>
          <w:rFonts w:eastAsia="Times New Roman"/>
          <w:i/>
          <w:lang w:eastAsia="ja-JP"/>
        </w:rPr>
        <w:t>VarConnEstFailReport</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DengXian"/>
          <w:i/>
          <w:lang w:eastAsia="ja-JP"/>
        </w:rPr>
        <w:t xml:space="preserve"> </w:t>
      </w:r>
      <w:proofErr w:type="spellStart"/>
      <w:r>
        <w:rPr>
          <w:rFonts w:eastAsia="DengXian"/>
          <w:i/>
          <w:lang w:eastAsia="ja-JP"/>
        </w:rPr>
        <w:t>VarConnEstFailReportList</w:t>
      </w:r>
      <w:proofErr w:type="spellEnd"/>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connEstFailInfoAvailable</w:t>
      </w:r>
      <w:proofErr w:type="spellEnd"/>
      <w:r>
        <w:rPr>
          <w:rFonts w:eastAsia="Times New Roman"/>
          <w:lang w:eastAsia="ja-JP"/>
        </w:rPr>
        <w:t xml:space="preserve"> </w:t>
      </w:r>
      <w:r>
        <w:rPr>
          <w:rFonts w:eastAsia="SimSun"/>
          <w:lang w:eastAsia="ja-JP"/>
        </w:rPr>
        <w:t xml:space="preserve">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w:t>
      </w:r>
      <w:proofErr w:type="gramStart"/>
      <w:r>
        <w:rPr>
          <w:rFonts w:eastAsia="Times New Roman"/>
          <w:iCs/>
          <w:lang w:eastAsia="ja-JP"/>
        </w:rPr>
        <w:t>message</w:t>
      </w:r>
      <w:r>
        <w:rPr>
          <w:rFonts w:eastAsia="Times New Roman"/>
          <w:lang w:eastAsia="ja-JP"/>
        </w:rPr>
        <w:t>;</w:t>
      </w:r>
      <w:proofErr w:type="gramEnd"/>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xml:space="preserve"> and if the RPLMN is included in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VarRLF</w:t>
      </w:r>
      <w:proofErr w:type="spellEnd"/>
      <w:r>
        <w:rPr>
          <w:rFonts w:eastAsia="Times New Roman"/>
          <w:i/>
          <w:lang w:eastAsia="ja-JP"/>
        </w:rPr>
        <w:t xml:space="preserve">-Report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rlf-InfoAvailable</w:t>
      </w:r>
      <w:proofErr w:type="spellEnd"/>
      <w:r>
        <w:rPr>
          <w:rFonts w:eastAsia="SimSun"/>
          <w:lang w:eastAsia="ja-JP"/>
        </w:rPr>
        <w:t xml:space="preserve"> </w:t>
      </w:r>
      <w:r>
        <w:rPr>
          <w:rFonts w:eastAsia="SimSun"/>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w:t>
      </w:r>
      <w:proofErr w:type="gramStart"/>
      <w:r>
        <w:rPr>
          <w:rFonts w:eastAsia="Times New Roman"/>
          <w:lang w:eastAsia="ja-JP"/>
        </w:rPr>
        <w:t>message;</w:t>
      </w:r>
      <w:proofErr w:type="gramEnd"/>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proofErr w:type="spellStart"/>
      <w:r>
        <w:rPr>
          <w:rFonts w:eastAsia="Times New Roman"/>
          <w:i/>
          <w:iCs/>
          <w:lang w:eastAsia="ja-JP"/>
        </w:rPr>
        <w:t>successHO</w:t>
      </w:r>
      <w:proofErr w:type="spellEnd"/>
      <w:r>
        <w:rPr>
          <w:rFonts w:eastAsia="Times New Roman"/>
          <w:i/>
          <w:iCs/>
          <w:lang w:eastAsia="ja-JP"/>
        </w:rPr>
        <w:t>-Config</w:t>
      </w:r>
      <w:r>
        <w:rPr>
          <w:rFonts w:eastAsia="Times New Roman"/>
          <w:lang w:eastAsia="ja-JP"/>
        </w:rPr>
        <w:t xml:space="preserve"> when connected to the source PCell;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proofErr w:type="spellStart"/>
      <w:r>
        <w:rPr>
          <w:rFonts w:eastAsia="Times New Roman"/>
          <w:i/>
          <w:iCs/>
          <w:lang w:eastAsia="ja-JP"/>
        </w:rPr>
        <w:t>RRCReconfiguration</w:t>
      </w:r>
      <w:proofErr w:type="spellEnd"/>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MCG</w:t>
      </w:r>
      <w:r>
        <w:rPr>
          <w:rFonts w:eastAsia="Times New Roman"/>
          <w:lang w:eastAsia="ja-JP"/>
        </w:rPr>
        <w:t>;</w:t>
      </w:r>
      <w:proofErr w:type="gramEnd"/>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proofErr w:type="spellStart"/>
      <w:r>
        <w:rPr>
          <w:rFonts w:eastAsia="Times New Roman"/>
          <w:i/>
          <w:lang w:eastAsia="ja-JP"/>
        </w:rPr>
        <w:t>VarSuccessHO</w:t>
      </w:r>
      <w:proofErr w:type="spellEnd"/>
      <w:r>
        <w:rPr>
          <w:rFonts w:eastAsia="Times New Roman"/>
          <w:i/>
          <w:lang w:eastAsia="ja-JP"/>
        </w:rPr>
        <w:t xml:space="preserve">-Report </w:t>
      </w:r>
      <w:r>
        <w:rPr>
          <w:rFonts w:eastAsia="Times New Roman"/>
          <w:lang w:eastAsia="ja-JP"/>
        </w:rPr>
        <w:t>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VarSuccessHO</w:t>
      </w:r>
      <w:proofErr w:type="spellEnd"/>
      <w:r>
        <w:rPr>
          <w:rFonts w:eastAsia="Times New Roman"/>
          <w:i/>
          <w:lang w:eastAsia="ja-JP"/>
        </w:rPr>
        <w:t>-Report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lang w:eastAsia="ja-JP"/>
        </w:rPr>
        <w:t>successHO-InfoAvailable</w:t>
      </w:r>
      <w:proofErr w:type="spellEnd"/>
      <w:r>
        <w:rPr>
          <w:rFonts w:eastAsia="SimSun"/>
          <w:lang w:eastAsia="ja-JP"/>
        </w:rPr>
        <w:t xml:space="preserve"> </w:t>
      </w:r>
      <w:r>
        <w:rPr>
          <w:rFonts w:eastAsia="SimSun"/>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w:t>
      </w:r>
      <w:proofErr w:type="gramStart"/>
      <w:r>
        <w:rPr>
          <w:rFonts w:eastAsia="Times New Roman"/>
          <w:lang w:eastAsia="ja-JP"/>
        </w:rPr>
        <w:t>message;</w:t>
      </w:r>
      <w:proofErr w:type="gramEnd"/>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was received via SRB1, but not within </w:t>
      </w:r>
      <w:proofErr w:type="spellStart"/>
      <w:r>
        <w:rPr>
          <w:rFonts w:eastAsia="Times New Roman"/>
          <w:i/>
          <w:lang w:eastAsia="ja-JP"/>
        </w:rPr>
        <w:t>mrdc-SecondaryCellGroup</w:t>
      </w:r>
      <w:proofErr w:type="spellEnd"/>
      <w:r>
        <w:rPr>
          <w:rFonts w:eastAsia="Times New Roman"/>
          <w:lang w:eastAsia="ja-JP"/>
        </w:rPr>
        <w:t xml:space="preserve"> or E-UTRA </w:t>
      </w:r>
      <w:proofErr w:type="spellStart"/>
      <w:r>
        <w:rPr>
          <w:rFonts w:eastAsia="Times New Roman"/>
          <w:i/>
          <w:lang w:eastAsia="ja-JP"/>
        </w:rPr>
        <w:t>RRCConnectionReconfiguration</w:t>
      </w:r>
      <w:proofErr w:type="spellEnd"/>
      <w:r>
        <w:rPr>
          <w:rFonts w:eastAsia="Times New Roman"/>
          <w:lang w:eastAsia="ja-JP"/>
        </w:rPr>
        <w:t xml:space="preserve"> </w:t>
      </w:r>
      <w:r>
        <w:rPr>
          <w:rFonts w:eastAsia="Times New Roman"/>
          <w:iCs/>
          <w:lang w:eastAsia="ja-JP"/>
        </w:rPr>
        <w:t>or E-UTRA</w:t>
      </w:r>
      <w:r>
        <w:rPr>
          <w:rFonts w:eastAsia="Times New Roman"/>
          <w:i/>
          <w:lang w:eastAsia="ja-JP"/>
        </w:rPr>
        <w:t xml:space="preserve"> </w:t>
      </w:r>
      <w:proofErr w:type="spellStart"/>
      <w:r>
        <w:rPr>
          <w:rFonts w:eastAsia="Times New Roman"/>
          <w:i/>
          <w:lang w:eastAsia="ja-JP"/>
        </w:rPr>
        <w:t>RRCConnectionResume</w:t>
      </w:r>
      <w:proofErr w:type="spellEnd"/>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NeedForGapsInfoNR</w:t>
      </w:r>
      <w:proofErr w:type="spellEnd"/>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NeedForGapsInfoNR</w:t>
      </w:r>
      <w:proofErr w:type="spellEnd"/>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intraFreq-needForGap</w:t>
      </w:r>
      <w:proofErr w:type="spellEnd"/>
      <w:r>
        <w:rPr>
          <w:rFonts w:eastAsia="Times New Roman"/>
          <w:lang w:eastAsia="ja-JP"/>
        </w:rPr>
        <w:t xml:space="preserve"> and set the gap requirement information of intra-frequency measurement for each NR serving </w:t>
      </w:r>
      <w:proofErr w:type="gramStart"/>
      <w:r>
        <w:rPr>
          <w:rFonts w:eastAsia="Times New Roman"/>
          <w:lang w:eastAsia="ja-JP"/>
        </w:rPr>
        <w:t>cell;</w:t>
      </w:r>
      <w:proofErr w:type="gramEnd"/>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requestedTargetBandFilterNR</w:t>
      </w:r>
      <w:proofErr w:type="spellEnd"/>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proofErr w:type="spellStart"/>
      <w:r>
        <w:rPr>
          <w:rFonts w:eastAsia="Times New Roman"/>
          <w:i/>
          <w:lang w:eastAsia="ja-JP"/>
        </w:rPr>
        <w:t>requestedTargetBandFilterNR</w:t>
      </w:r>
      <w:proofErr w:type="spellEnd"/>
      <w:r>
        <w:rPr>
          <w:rFonts w:eastAsia="Times New Roman"/>
          <w:lang w:eastAsia="ja-JP"/>
        </w:rPr>
        <w:t xml:space="preserve">, include an entry in </w:t>
      </w:r>
      <w:proofErr w:type="spellStart"/>
      <w:r>
        <w:rPr>
          <w:rFonts w:eastAsia="Times New Roman"/>
          <w:i/>
          <w:lang w:eastAsia="ja-JP"/>
        </w:rPr>
        <w:t>interFreq-needForGap</w:t>
      </w:r>
      <w:proofErr w:type="spellEnd"/>
      <w:r>
        <w:rPr>
          <w:rFonts w:eastAsia="Times New Roman"/>
          <w:lang w:eastAsia="ja-JP"/>
        </w:rPr>
        <w:t xml:space="preserve"> and set the gap requirement information for that </w:t>
      </w:r>
      <w:proofErr w:type="gramStart"/>
      <w:r>
        <w:rPr>
          <w:rFonts w:eastAsia="Times New Roman"/>
          <w:lang w:eastAsia="ja-JP"/>
        </w:rPr>
        <w:t>band;</w:t>
      </w:r>
      <w:proofErr w:type="gramEnd"/>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proofErr w:type="spellStart"/>
      <w:r>
        <w:rPr>
          <w:rFonts w:eastAsia="Times New Roman"/>
          <w:i/>
          <w:lang w:eastAsia="ja-JP"/>
        </w:rPr>
        <w:t>interFreq-needForGap</w:t>
      </w:r>
      <w:proofErr w:type="spellEnd"/>
      <w:r>
        <w:rPr>
          <w:rFonts w:eastAsia="Times New Roman"/>
          <w:lang w:eastAsia="ja-JP"/>
        </w:rPr>
        <w:t xml:space="preserve"> and set the corresponding gap requirement information for each supported NR </w:t>
      </w:r>
      <w:proofErr w:type="gramStart"/>
      <w:r>
        <w:rPr>
          <w:rFonts w:eastAsia="Times New Roman"/>
          <w:lang w:eastAsia="ja-JP"/>
        </w:rPr>
        <w:t>band;</w:t>
      </w:r>
      <w:proofErr w:type="gramEnd"/>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needForGapNCSG-ConfigNR</w:t>
      </w:r>
      <w:proofErr w:type="spellEnd"/>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proofErr w:type="spellStart"/>
      <w:r>
        <w:rPr>
          <w:rFonts w:eastAsia="Times New Roman"/>
          <w:i/>
          <w:lang w:eastAsia="ja-JP"/>
        </w:rPr>
        <w:t>needForGapNCSG-InfoNR</w:t>
      </w:r>
      <w:proofErr w:type="spellEnd"/>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NeedForGapNCSG-InfoNR</w:t>
      </w:r>
      <w:proofErr w:type="spellEnd"/>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intraFreq-needForNCSG</w:t>
      </w:r>
      <w:proofErr w:type="spellEnd"/>
      <w:r>
        <w:rPr>
          <w:rFonts w:eastAsia="Times New Roman"/>
          <w:lang w:eastAsia="ja-JP"/>
        </w:rPr>
        <w:t xml:space="preserve"> and set the gap and NCSG requirement information of intra-frequency measurement for each NR serving </w:t>
      </w:r>
      <w:proofErr w:type="gramStart"/>
      <w:r>
        <w:rPr>
          <w:rFonts w:eastAsia="Times New Roman"/>
          <w:lang w:eastAsia="ja-JP"/>
        </w:rPr>
        <w:t>cell;</w:t>
      </w:r>
      <w:proofErr w:type="gramEnd"/>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include an entry in </w:t>
      </w:r>
      <w:proofErr w:type="spellStart"/>
      <w:r>
        <w:rPr>
          <w:rFonts w:eastAsia="Times New Roman"/>
          <w:i/>
          <w:lang w:eastAsia="ja-JP"/>
        </w:rPr>
        <w:t>interFreq-needForNCSG</w:t>
      </w:r>
      <w:proofErr w:type="spellEnd"/>
      <w:r>
        <w:rPr>
          <w:rFonts w:eastAsia="Times New Roman"/>
          <w:lang w:eastAsia="ja-JP"/>
        </w:rPr>
        <w:t xml:space="preserve"> and set the NCSG requirement information for that </w:t>
      </w:r>
      <w:proofErr w:type="gramStart"/>
      <w:r>
        <w:rPr>
          <w:rFonts w:eastAsia="Times New Roman"/>
          <w:lang w:eastAsia="ja-JP"/>
        </w:rPr>
        <w:t>band;</w:t>
      </w:r>
      <w:proofErr w:type="gramEnd"/>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proofErr w:type="spellStart"/>
      <w:r>
        <w:rPr>
          <w:rFonts w:eastAsia="Times New Roman"/>
          <w:i/>
          <w:lang w:eastAsia="ja-JP"/>
        </w:rPr>
        <w:t>interFreq-needForNCSG</w:t>
      </w:r>
      <w:proofErr w:type="spellEnd"/>
      <w:r>
        <w:rPr>
          <w:rFonts w:eastAsia="Times New Roman"/>
          <w:lang w:eastAsia="ja-JP"/>
        </w:rPr>
        <w:t xml:space="preserve"> and set the corresponding NCSG requirement </w:t>
      </w:r>
      <w:proofErr w:type="gramStart"/>
      <w:r>
        <w:rPr>
          <w:rFonts w:eastAsia="Times New Roman"/>
          <w:lang w:eastAsia="ja-JP"/>
        </w:rPr>
        <w:t>information;</w:t>
      </w:r>
      <w:proofErr w:type="gramEnd"/>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needForGapNCSG-ConfigEUTRA</w:t>
      </w:r>
      <w:proofErr w:type="spellEnd"/>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needForGapNCSG-InfoEUTRA</w:t>
      </w:r>
      <w:proofErr w:type="spellEnd"/>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NeedForGapNCSG-InfoEUTRA</w:t>
      </w:r>
      <w:proofErr w:type="spellEnd"/>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is configured, for each supported E-UTRA band included in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include an entry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NCSG requirement information for that band; otherwise, include an entry for each supported E-UTRA band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corresponding NCSG requirement </w:t>
      </w:r>
      <w:proofErr w:type="gramStart"/>
      <w:r>
        <w:rPr>
          <w:rFonts w:eastAsia="Times New Roman"/>
          <w:lang w:eastAsia="ja-JP"/>
        </w:rPr>
        <w:t>information;</w:t>
      </w:r>
      <w:proofErr w:type="gramEnd"/>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via E-UTRA RRC message </w:t>
      </w:r>
      <w:proofErr w:type="spellStart"/>
      <w:r>
        <w:rPr>
          <w:rFonts w:eastAsia="Times New Roman"/>
          <w:i/>
          <w:iCs/>
          <w:lang w:eastAsia="ja-JP"/>
        </w:rPr>
        <w:t>RRCConnectionReconfiguration</w:t>
      </w:r>
      <w:proofErr w:type="spellEnd"/>
      <w:r>
        <w:rPr>
          <w:rFonts w:eastAsia="Times New Roman"/>
          <w:lang w:eastAsia="ja-JP"/>
        </w:rPr>
        <w:t xml:space="preserve"> within </w:t>
      </w:r>
      <w:proofErr w:type="spellStart"/>
      <w:r>
        <w:rPr>
          <w:rFonts w:eastAsia="Times New Roman"/>
          <w:i/>
          <w:iCs/>
          <w:lang w:eastAsia="ja-JP"/>
        </w:rPr>
        <w:t>MobilityFromNRCommand</w:t>
      </w:r>
      <w:proofErr w:type="spellEnd"/>
      <w:r>
        <w:rPr>
          <w:rFonts w:eastAsia="Times New Roman"/>
          <w:lang w:eastAsia="ja-JP"/>
        </w:rPr>
        <w:t xml:space="preserve"> (handover from NR standalone to (NG)EN-DC</w:t>
      </w:r>
      <w:proofErr w:type="gramStart"/>
      <w:r>
        <w:rPr>
          <w:rFonts w:eastAsia="Times New Roman"/>
          <w:lang w:eastAsia="ja-JP"/>
        </w:rPr>
        <w:t>);</w:t>
      </w:r>
      <w:proofErr w:type="gramEnd"/>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via the E-UTRA MCG embedded in E-UTRA RRC message </w:t>
      </w:r>
      <w:proofErr w:type="spellStart"/>
      <w:r>
        <w:rPr>
          <w:rFonts w:eastAsia="Times New Roman"/>
          <w:i/>
          <w:lang w:eastAsia="ja-JP"/>
        </w:rPr>
        <w:t>ULInformationTransferMRDC</w:t>
      </w:r>
      <w:proofErr w:type="spellEnd"/>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5.3.5.3/5.3.5.4/5.4.</w:t>
      </w:r>
      <w:proofErr w:type="gramStart"/>
      <w:r>
        <w:rPr>
          <w:rFonts w:eastAsia="Times New Roman"/>
          <w:lang w:eastAsia="ja-JP"/>
        </w:rPr>
        <w:t>2.3;</w:t>
      </w:r>
      <w:proofErr w:type="gramEnd"/>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E-UTRA message (</w:t>
      </w:r>
      <w:proofErr w:type="spellStart"/>
      <w:r>
        <w:rPr>
          <w:rFonts w:eastAsia="Times New Roman"/>
          <w:i/>
          <w:lang w:eastAsia="ja-JP"/>
        </w:rPr>
        <w:t>RRCConnectionReconfiguration</w:t>
      </w:r>
      <w:proofErr w:type="spellEnd"/>
      <w:r>
        <w:rPr>
          <w:rFonts w:eastAsia="Times New Roman"/>
          <w:lang w:eastAsia="ja-JP"/>
        </w:rPr>
        <w:t xml:space="preserve"> or </w:t>
      </w:r>
      <w:proofErr w:type="spellStart"/>
      <w:r>
        <w:rPr>
          <w:rFonts w:eastAsia="Times New Roman"/>
          <w:i/>
          <w:lang w:eastAsia="ja-JP"/>
        </w:rPr>
        <w:t>RRCConnectionResume</w:t>
      </w:r>
      <w:proofErr w:type="spellEnd"/>
      <w:r>
        <w:rPr>
          <w:rFonts w:eastAsia="Times New Roman"/>
          <w:iCs/>
          <w:lang w:eastAsia="ja-JP"/>
        </w:rPr>
        <w:t>)</w:t>
      </w:r>
      <w:r>
        <w:rPr>
          <w:rFonts w:eastAsia="Times New Roman"/>
          <w:lang w:eastAsia="ja-JP"/>
        </w:rPr>
        <w:t xml:space="preserv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w:t>
      </w:r>
      <w:proofErr w:type="gramStart"/>
      <w:r>
        <w:rPr>
          <w:rFonts w:eastAsia="Times New Roman"/>
          <w:lang w:eastAsia="ja-JP"/>
        </w:rPr>
        <w:t>13a;</w:t>
      </w:r>
      <w:proofErr w:type="gramEnd"/>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roofErr w:type="gramStart"/>
      <w:r>
        <w:rPr>
          <w:rFonts w:eastAsia="Times New Roman"/>
          <w:lang w:eastAsia="ja-JP"/>
        </w:rPr>
        <w:t>];</w:t>
      </w:r>
      <w:proofErr w:type="gramEnd"/>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proofErr w:type="spellStart"/>
      <w:r>
        <w:rPr>
          <w:rFonts w:eastAsia="Times New Roman"/>
          <w:i/>
          <w:lang w:eastAsia="ja-JP"/>
        </w:rPr>
        <w:t>RRCConnectionReconfiguration</w:t>
      </w:r>
      <w:proofErr w:type="spellEnd"/>
      <w:r>
        <w:rPr>
          <w:rFonts w:eastAsia="Times New Roman"/>
          <w:lang w:eastAsia="ja-JP"/>
        </w:rPr>
        <w:t xml:space="preserve"> or </w:t>
      </w:r>
      <w:proofErr w:type="spellStart"/>
      <w:r>
        <w:rPr>
          <w:rFonts w:eastAsia="Times New Roman"/>
          <w:i/>
          <w:lang w:eastAsia="ja-JP"/>
        </w:rPr>
        <w:t>RRCConnectionResume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roofErr w:type="gramStart"/>
      <w:r>
        <w:rPr>
          <w:rFonts w:eastAsia="Times New Roman"/>
          <w:lang w:eastAsia="ja-JP"/>
        </w:rPr>
        <w:t>];</w:t>
      </w:r>
      <w:proofErr w:type="gramEnd"/>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 xml:space="preserve">the procedure </w:t>
      </w:r>
      <w:proofErr w:type="gramStart"/>
      <w:r>
        <w:rPr>
          <w:rFonts w:eastAsia="Times New Roman"/>
          <w:lang w:eastAsia="ja-JP"/>
        </w:rPr>
        <w:t>ends;</w:t>
      </w:r>
      <w:proofErr w:type="gramEnd"/>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 xml:space="preserve">else the procedure </w:t>
      </w:r>
      <w:proofErr w:type="gramStart"/>
      <w:r>
        <w:rPr>
          <w:rFonts w:eastAsia="Times New Roman"/>
          <w:lang w:eastAsia="zh-CN"/>
        </w:rPr>
        <w:t>ends;</w:t>
      </w:r>
      <w:proofErr w:type="gramEnd"/>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w:t>
      </w:r>
      <w:proofErr w:type="gramStart"/>
      <w:r>
        <w:rPr>
          <w:rFonts w:eastAsia="Times New Roman"/>
          <w:lang w:eastAsia="ja-JP"/>
        </w:rPr>
        <w:t>13b;</w:t>
      </w:r>
      <w:proofErr w:type="gramEnd"/>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the procedure </w:t>
      </w:r>
      <w:proofErr w:type="gramStart"/>
      <w:r>
        <w:rPr>
          <w:rFonts w:eastAsia="Times New Roman"/>
          <w:lang w:eastAsia="ja-JP"/>
        </w:rPr>
        <w:t>ends;</w:t>
      </w:r>
      <w:proofErr w:type="gramEnd"/>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within </w:t>
      </w:r>
      <w:r>
        <w:rPr>
          <w:rFonts w:eastAsia="Times New Roman"/>
          <w:i/>
          <w:iCs/>
          <w:lang w:eastAsia="ja-JP"/>
        </w:rPr>
        <w:t>nr-</w:t>
      </w:r>
      <w:proofErr w:type="spellStart"/>
      <w:r>
        <w:rPr>
          <w:rFonts w:eastAsia="Times New Roman"/>
          <w:i/>
          <w:iCs/>
          <w:lang w:eastAsia="ja-JP"/>
        </w:rPr>
        <w:t>SecondaryCellGroupConfig</w:t>
      </w:r>
      <w:proofErr w:type="spellEnd"/>
      <w:r>
        <w:rPr>
          <w:rFonts w:eastAsia="Times New Roman"/>
          <w:lang w:eastAsia="ja-JP"/>
        </w:rPr>
        <w:t xml:space="preserve"> in </w:t>
      </w:r>
      <w:proofErr w:type="spellStart"/>
      <w:r>
        <w:rPr>
          <w:rFonts w:eastAsia="Times New Roman"/>
          <w:i/>
          <w:iCs/>
          <w:lang w:eastAsia="ja-JP"/>
        </w:rPr>
        <w:t>RRCConnectionReconfiguration</w:t>
      </w:r>
      <w:proofErr w:type="spellEnd"/>
      <w:r>
        <w:rPr>
          <w:rFonts w:eastAsia="Times New Roman"/>
          <w:lang w:eastAsia="ja-JP"/>
        </w:rPr>
        <w:t xml:space="preserve"> message received via SRB3 within </w:t>
      </w:r>
      <w:proofErr w:type="spellStart"/>
      <w:r>
        <w:rPr>
          <w:rFonts w:eastAsia="Times New Roman"/>
          <w:i/>
          <w:iCs/>
          <w:lang w:eastAsia="ja-JP"/>
        </w:rPr>
        <w:t>DLInformationTransferMRDC</w:t>
      </w:r>
      <w:proofErr w:type="spellEnd"/>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w:t>
      </w:r>
      <w:proofErr w:type="gramStart"/>
      <w:r>
        <w:rPr>
          <w:rFonts w:eastAsia="Times New Roman"/>
          <w:lang w:eastAsia="ja-JP"/>
        </w:rPr>
        <w:t>5.4;</w:t>
      </w:r>
      <w:proofErr w:type="gramEnd"/>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RRCConnectionReconfiguration</w:t>
      </w:r>
      <w:proofErr w:type="spellEnd"/>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roofErr w:type="gramStart"/>
      <w:r>
        <w:rPr>
          <w:rFonts w:eastAsia="Times New Roman"/>
          <w:lang w:eastAsia="ja-JP"/>
        </w:rPr>
        <w:t>];</w:t>
      </w:r>
      <w:proofErr w:type="gramEnd"/>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 xml:space="preserve">the procedure </w:t>
      </w:r>
      <w:proofErr w:type="gramStart"/>
      <w:r>
        <w:rPr>
          <w:rFonts w:eastAsia="Times New Roman"/>
          <w:lang w:eastAsia="ja-JP"/>
        </w:rPr>
        <w:t>ends;</w:t>
      </w:r>
      <w:proofErr w:type="gramEnd"/>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w:t>
      </w:r>
      <w:proofErr w:type="gramStart"/>
      <w:r>
        <w:rPr>
          <w:rFonts w:eastAsia="Times New Roman"/>
          <w:lang w:eastAsia="ja-JP"/>
        </w:rPr>
        <w:t>13b;</w:t>
      </w:r>
      <w:proofErr w:type="gramEnd"/>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the procedure </w:t>
      </w:r>
      <w:proofErr w:type="gramStart"/>
      <w:r>
        <w:rPr>
          <w:rFonts w:eastAsia="Times New Roman"/>
          <w:lang w:eastAsia="ja-JP"/>
        </w:rPr>
        <w:t>ends;</w:t>
      </w:r>
      <w:proofErr w:type="gramEnd"/>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proofErr w:type="spellStart"/>
      <w:r>
        <w:rPr>
          <w:rFonts w:eastAsia="Times New Roman"/>
          <w:i/>
          <w:iCs/>
          <w:lang w:eastAsia="ja-JP"/>
        </w:rPr>
        <w:t>RRCConnectionReconfigurationComplete</w:t>
      </w:r>
      <w:proofErr w:type="spellEnd"/>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proofErr w:type="spellStart"/>
      <w:r>
        <w:rPr>
          <w:rFonts w:eastAsia="Times New Roman"/>
          <w:i/>
          <w:lang w:eastAsia="ja-JP"/>
        </w:rPr>
        <w:t>RRCReconfiguration</w:t>
      </w:r>
      <w:proofErr w:type="spellEnd"/>
      <w:r>
        <w:rPr>
          <w:rFonts w:eastAsia="Times New Roman"/>
          <w:lang w:eastAsia="ja-JP"/>
        </w:rPr>
        <w:t xml:space="preserve"> was received via SRB3) but not within </w:t>
      </w:r>
      <w:proofErr w:type="spellStart"/>
      <w:r>
        <w:rPr>
          <w:rFonts w:eastAsia="Times New Roman"/>
          <w:i/>
          <w:iCs/>
          <w:lang w:eastAsia="ja-JP"/>
        </w:rPr>
        <w:t>DLInformationTransferMRDC</w:t>
      </w:r>
      <w:proofErr w:type="spellEnd"/>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w:t>
      </w:r>
      <w:proofErr w:type="gramStart"/>
      <w:r>
        <w:rPr>
          <w:rFonts w:eastAsia="Times New Roman"/>
          <w:lang w:eastAsia="ja-JP"/>
        </w:rPr>
        <w:t>configuration;</w:t>
      </w:r>
      <w:proofErr w:type="gramEnd"/>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proofErr w:type="spellStart"/>
      <w:r>
        <w:rPr>
          <w:rFonts w:eastAsia="Times New Roman"/>
          <w:i/>
          <w:lang w:eastAsia="ja-JP"/>
        </w:rPr>
        <w:t>RRCReconfiguration</w:t>
      </w:r>
      <w:proofErr w:type="spellEnd"/>
      <w:r>
        <w:rPr>
          <w:rFonts w:eastAsia="Times New Roman"/>
          <w:lang w:eastAsia="ja-JP"/>
        </w:rPr>
        <w:t xml:space="preserve"> is received via SRB1 or within </w:t>
      </w:r>
      <w:proofErr w:type="spellStart"/>
      <w:r>
        <w:rPr>
          <w:rFonts w:eastAsia="Times New Roman"/>
          <w:i/>
          <w:iCs/>
          <w:lang w:eastAsia="ja-JP"/>
        </w:rPr>
        <w:t>DLInformationTransferMRDC</w:t>
      </w:r>
      <w:proofErr w:type="spellEnd"/>
      <w:r>
        <w:rPr>
          <w:rFonts w:eastAsia="Times New Roman"/>
          <w:lang w:eastAsia="ja-JP"/>
        </w:rPr>
        <w:t xml:space="preserve"> via SRB3, the random access is triggered by RRC layer itself as there is not necessarily other UL transmission. In the case </w:t>
      </w:r>
      <w:proofErr w:type="spellStart"/>
      <w:r>
        <w:rPr>
          <w:rFonts w:eastAsia="Times New Roman"/>
          <w:i/>
          <w:lang w:eastAsia="ja-JP"/>
        </w:rPr>
        <w:t>RRCReconfiguration</w:t>
      </w:r>
      <w:proofErr w:type="spellEnd"/>
      <w:r>
        <w:rPr>
          <w:rFonts w:eastAsia="Times New Roman"/>
          <w:lang w:eastAsia="ja-JP"/>
        </w:rPr>
        <w:t xml:space="preserve"> is received via SRB3 but not within </w:t>
      </w:r>
      <w:proofErr w:type="spellStart"/>
      <w:r>
        <w:rPr>
          <w:rFonts w:eastAsia="Times New Roman"/>
          <w:i/>
          <w:iCs/>
          <w:lang w:eastAsia="ja-JP"/>
        </w:rPr>
        <w:t>DLInformationTransferMRDC</w:t>
      </w:r>
      <w:proofErr w:type="spellEnd"/>
      <w:r>
        <w:rPr>
          <w:rFonts w:eastAsia="Times New Roman"/>
          <w:lang w:eastAsia="ja-JP"/>
        </w:rPr>
        <w:t xml:space="preserve">, the random access is triggered by the MAC layer due to arrival of </w:t>
      </w:r>
      <w:proofErr w:type="spellStart"/>
      <w:r>
        <w:rPr>
          <w:rFonts w:eastAsia="Times New Roman"/>
          <w:i/>
          <w:lang w:eastAsia="ja-JP"/>
        </w:rPr>
        <w:t>RRCReconfigurationComplete</w:t>
      </w:r>
      <w:proofErr w:type="spellEnd"/>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(UE in NR-DC, </w:t>
      </w:r>
      <w:proofErr w:type="spellStart"/>
      <w:r>
        <w:rPr>
          <w:rFonts w:eastAsia="Times New Roman"/>
          <w:i/>
          <w:iCs/>
          <w:lang w:eastAsia="ja-JP"/>
        </w:rPr>
        <w:t>mrdc-SecondaryCellGroup</w:t>
      </w:r>
      <w:proofErr w:type="spellEnd"/>
      <w:r>
        <w:rPr>
          <w:rFonts w:eastAsia="Times New Roman"/>
          <w:lang w:eastAsia="ja-JP"/>
        </w:rPr>
        <w:t xml:space="preserve"> was received in </w:t>
      </w:r>
      <w:proofErr w:type="spellStart"/>
      <w:r>
        <w:rPr>
          <w:rFonts w:eastAsia="Times New Roman"/>
          <w:i/>
          <w:iCs/>
          <w:lang w:eastAsia="ja-JP"/>
        </w:rPr>
        <w:t>RRCReconfiguration</w:t>
      </w:r>
      <w:proofErr w:type="spellEnd"/>
      <w:r>
        <w:rPr>
          <w:rFonts w:eastAsia="Times New Roman"/>
          <w:lang w:eastAsia="ja-JP"/>
        </w:rPr>
        <w:t xml:space="preserve"> or </w:t>
      </w:r>
      <w:proofErr w:type="spellStart"/>
      <w:r>
        <w:rPr>
          <w:rFonts w:eastAsia="Times New Roman"/>
          <w:i/>
          <w:iCs/>
          <w:lang w:eastAsia="ja-JP"/>
        </w:rPr>
        <w:t>RRCResume</w:t>
      </w:r>
      <w:proofErr w:type="spellEnd"/>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proofErr w:type="spellStart"/>
      <w:r>
        <w:rPr>
          <w:rFonts w:eastAsia="Times New Roman"/>
          <w:i/>
          <w:lang w:eastAsia="ja-JP"/>
        </w:rPr>
        <w:t>mrdc-SecondaryCellGroup</w:t>
      </w:r>
      <w:proofErr w:type="spellEnd"/>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iCs/>
          <w:lang w:eastAsia="ja-JP"/>
        </w:rPr>
        <w:t>RRCReconfigurationComplete</w:t>
      </w:r>
      <w:proofErr w:type="spellEnd"/>
      <w:r>
        <w:rPr>
          <w:rFonts w:eastAsia="Times New Roman"/>
          <w:lang w:eastAsia="ja-JP"/>
        </w:rPr>
        <w:t xml:space="preserve"> message via the NR MCG embedded in NR RRC message </w:t>
      </w:r>
      <w:proofErr w:type="spellStart"/>
      <w:r>
        <w:rPr>
          <w:rFonts w:eastAsia="Times New Roman"/>
          <w:i/>
          <w:iCs/>
          <w:lang w:eastAsia="ja-JP"/>
        </w:rPr>
        <w:t>ULInformationTransferMRDC</w:t>
      </w:r>
      <w:proofErr w:type="spellEnd"/>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RRCReconfiguration</w:t>
      </w:r>
      <w:proofErr w:type="spellEnd"/>
      <w:r>
        <w:rPr>
          <w:rFonts w:eastAsia="Times New Roman"/>
          <w:lang w:eastAsia="ja-JP"/>
        </w:rPr>
        <w:t xml:space="preserve"> or </w:t>
      </w:r>
      <w:proofErr w:type="spellStart"/>
      <w:r>
        <w:rPr>
          <w:rFonts w:eastAsia="Times New Roman"/>
          <w:i/>
          <w:lang w:eastAsia="ja-JP"/>
        </w:rPr>
        <w:t>RRCResume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w:t>
      </w:r>
      <w:proofErr w:type="gramStart"/>
      <w:r>
        <w:rPr>
          <w:rFonts w:eastAsia="Times New Roman"/>
          <w:lang w:eastAsia="ja-JP"/>
        </w:rPr>
        <w:t>13a;</w:t>
      </w:r>
      <w:proofErr w:type="gramEnd"/>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roofErr w:type="gramStart"/>
      <w:r>
        <w:rPr>
          <w:rFonts w:eastAsia="Times New Roman"/>
          <w:lang w:eastAsia="ja-JP"/>
        </w:rPr>
        <w:t>];</w:t>
      </w:r>
      <w:proofErr w:type="gramEnd"/>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proofErr w:type="spellStart"/>
      <w:r>
        <w:rPr>
          <w:rFonts w:eastAsia="Times New Roman"/>
          <w:i/>
          <w:lang w:eastAsia="ja-JP"/>
        </w:rPr>
        <w:t>RRCReconfiguration</w:t>
      </w:r>
      <w:proofErr w:type="spellEnd"/>
      <w:r>
        <w:rPr>
          <w:rFonts w:eastAsia="Times New Roman"/>
          <w:lang w:eastAsia="ja-JP"/>
        </w:rPr>
        <w:t xml:space="preserve"> or </w:t>
      </w:r>
      <w:proofErr w:type="spellStart"/>
      <w:r>
        <w:rPr>
          <w:rFonts w:eastAsia="Times New Roman"/>
          <w:i/>
          <w:lang w:eastAsia="ja-JP"/>
        </w:rPr>
        <w:t>RRCResume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roofErr w:type="gramStart"/>
      <w:r>
        <w:rPr>
          <w:rFonts w:eastAsia="Times New Roman"/>
          <w:lang w:eastAsia="ja-JP"/>
        </w:rPr>
        <w:t>];</w:t>
      </w:r>
      <w:proofErr w:type="gramEnd"/>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the procedure </w:t>
      </w:r>
      <w:proofErr w:type="gramStart"/>
      <w:r>
        <w:rPr>
          <w:rFonts w:eastAsia="Times New Roman"/>
          <w:lang w:eastAsia="ja-JP"/>
        </w:rPr>
        <w:t>ends;</w:t>
      </w:r>
      <w:proofErr w:type="gramEnd"/>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the procedure </w:t>
      </w:r>
      <w:proofErr w:type="gramStart"/>
      <w:r>
        <w:rPr>
          <w:rFonts w:eastAsia="Times New Roman"/>
          <w:lang w:eastAsia="ja-JP"/>
        </w:rPr>
        <w:t>ends;</w:t>
      </w:r>
      <w:proofErr w:type="gramEnd"/>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w:t>
      </w:r>
      <w:proofErr w:type="gramStart"/>
      <w:r>
        <w:rPr>
          <w:rFonts w:eastAsia="Times New Roman"/>
          <w:lang w:eastAsia="ja-JP"/>
        </w:rPr>
        <w:t>13b;</w:t>
      </w:r>
      <w:proofErr w:type="gramEnd"/>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the procedure </w:t>
      </w:r>
      <w:proofErr w:type="gramStart"/>
      <w:r>
        <w:rPr>
          <w:rFonts w:eastAsia="Times New Roman"/>
          <w:lang w:eastAsia="ja-JP"/>
        </w:rPr>
        <w:t>ends;</w:t>
      </w:r>
      <w:proofErr w:type="gramEnd"/>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proofErr w:type="spellStart"/>
      <w:r>
        <w:rPr>
          <w:rFonts w:eastAsia="Times New Roman"/>
          <w:i/>
          <w:iCs/>
          <w:lang w:eastAsia="ja-JP"/>
        </w:rPr>
        <w:t>RRCReconfigurationComplete</w:t>
      </w:r>
      <w:proofErr w:type="spellEnd"/>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proofErr w:type="spellStart"/>
      <w:r>
        <w:rPr>
          <w:rFonts w:eastAsia="Times New Roman"/>
          <w:i/>
          <w:lang w:eastAsia="ja-JP"/>
        </w:rPr>
        <w:t>RRCReconfiguration</w:t>
      </w:r>
      <w:proofErr w:type="spellEnd"/>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within </w:t>
      </w:r>
      <w:proofErr w:type="spellStart"/>
      <w:r>
        <w:rPr>
          <w:rFonts w:eastAsia="Times New Roman"/>
          <w:i/>
          <w:iCs/>
          <w:lang w:eastAsia="ja-JP"/>
        </w:rPr>
        <w:t>DLInformationTransferMRDC</w:t>
      </w:r>
      <w:proofErr w:type="spellEnd"/>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i/>
          <w:iCs/>
          <w:lang w:eastAsia="ja-JP"/>
        </w:rPr>
        <w:t xml:space="preserve">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RRCReconfiguration</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lang w:eastAsia="ja-JP"/>
        </w:rPr>
        <w:t>spCellConfig</w:t>
      </w:r>
      <w:proofErr w:type="spellEnd"/>
      <w:r>
        <w:rPr>
          <w:rFonts w:eastAsia="Times New Roman"/>
          <w:lang w:eastAsia="ja-JP"/>
        </w:rPr>
        <w:t xml:space="preserve">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roofErr w:type="gramStart"/>
      <w:r>
        <w:rPr>
          <w:rFonts w:eastAsia="Times New Roman"/>
          <w:lang w:eastAsia="ja-JP"/>
        </w:rPr>
        <w:t>];</w:t>
      </w:r>
      <w:proofErr w:type="gramEnd"/>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the procedure </w:t>
      </w:r>
      <w:proofErr w:type="gramStart"/>
      <w:r>
        <w:rPr>
          <w:rFonts w:eastAsia="Times New Roman"/>
          <w:lang w:eastAsia="ja-JP"/>
        </w:rPr>
        <w:t>ends;</w:t>
      </w:r>
      <w:proofErr w:type="gramEnd"/>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w:t>
      </w:r>
      <w:proofErr w:type="gramStart"/>
      <w:r>
        <w:rPr>
          <w:rFonts w:eastAsia="Times New Roman"/>
          <w:lang w:eastAsia="ja-JP"/>
        </w:rPr>
        <w:t>13b;</w:t>
      </w:r>
      <w:proofErr w:type="gramEnd"/>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the procedure </w:t>
      </w:r>
      <w:proofErr w:type="gramStart"/>
      <w:r>
        <w:rPr>
          <w:rFonts w:eastAsia="Times New Roman"/>
          <w:lang w:eastAsia="ja-JP"/>
        </w:rPr>
        <w:t>ends;</w:t>
      </w:r>
      <w:proofErr w:type="gramEnd"/>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does not include the </w:t>
      </w:r>
      <w:proofErr w:type="spellStart"/>
      <w:r>
        <w:rPr>
          <w:rFonts w:eastAsia="Times New Roman"/>
          <w:i/>
          <w:lang w:eastAsia="ja-JP"/>
        </w:rPr>
        <w:t>mrdc-SecondaryCellGroupConfig</w:t>
      </w:r>
      <w:proofErr w:type="spellEnd"/>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w:t>
      </w:r>
      <w:proofErr w:type="gramStart"/>
      <w:r>
        <w:rPr>
          <w:rFonts w:eastAsia="Times New Roman"/>
          <w:lang w:eastAsia="ja-JP"/>
        </w:rPr>
        <w:t>13b;</w:t>
      </w:r>
      <w:proofErr w:type="gramEnd"/>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w:t>
      </w:r>
      <w:proofErr w:type="gramStart"/>
      <w:r>
        <w:rPr>
          <w:rFonts w:eastAsia="Times New Roman"/>
          <w:lang w:eastAsia="ja-JP"/>
        </w:rPr>
        <w:t>configuration;</w:t>
      </w:r>
      <w:proofErr w:type="gramEnd"/>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w:t>
      </w:r>
      <w:proofErr w:type="gramStart"/>
      <w:r>
        <w:rPr>
          <w:rFonts w:eastAsia="Times New Roman"/>
          <w:lang w:eastAsia="ja-JP"/>
        </w:rPr>
        <w:t>configuration;</w:t>
      </w:r>
      <w:proofErr w:type="gramEnd"/>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proofErr w:type="spellStart"/>
      <w:r>
        <w:rPr>
          <w:rFonts w:eastAsia="Times New Roman"/>
          <w:i/>
          <w:lang w:eastAsia="ja-JP"/>
        </w:rPr>
        <w:t>RRCReconfiguration</w:t>
      </w:r>
      <w:proofErr w:type="spellEnd"/>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is in NR-DC </w:t>
      </w:r>
      <w:proofErr w:type="gramStart"/>
      <w:r>
        <w:rPr>
          <w:rFonts w:eastAsia="Times New Roman"/>
          <w:lang w:eastAsia="ja-JP"/>
        </w:rPr>
        <w:t>and;</w:t>
      </w:r>
      <w:proofErr w:type="gramEnd"/>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does not include the </w:t>
      </w:r>
      <w:proofErr w:type="spellStart"/>
      <w:r>
        <w:rPr>
          <w:rFonts w:eastAsia="Times New Roman"/>
          <w:i/>
          <w:lang w:eastAsia="ja-JP"/>
        </w:rPr>
        <w:t>mrdc-SecondaryCellGroupConfig</w:t>
      </w:r>
      <w:proofErr w:type="spellEnd"/>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w:t>
      </w:r>
      <w:proofErr w:type="gramStart"/>
      <w:r>
        <w:rPr>
          <w:rFonts w:eastAsia="Times New Roman"/>
          <w:lang w:eastAsia="ja-JP"/>
        </w:rPr>
        <w:t>13b;</w:t>
      </w:r>
      <w:proofErr w:type="gramEnd"/>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w:t>
      </w:r>
      <w:proofErr w:type="gramStart"/>
      <w:r>
        <w:rPr>
          <w:rFonts w:eastAsia="Times New Roman"/>
          <w:lang w:eastAsia="ja-JP"/>
        </w:rPr>
        <w:t>13b1;</w:t>
      </w:r>
      <w:proofErr w:type="gramEnd"/>
    </w:p>
    <w:p w14:paraId="6590DC26" w14:textId="77777777" w:rsidR="005D57C9" w:rsidRDefault="00EC190C">
      <w:pPr>
        <w:overflowPunct w:val="0"/>
        <w:autoSpaceDE w:val="0"/>
        <w:autoSpaceDN w:val="0"/>
        <w:adjustRightInd w:val="0"/>
        <w:ind w:left="851" w:hanging="284"/>
        <w:textAlignment w:val="baseline"/>
        <w:rPr>
          <w:rFonts w:eastAsia="SimSun"/>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SimSun"/>
          <w:lang w:eastAsia="zh-CN"/>
        </w:rPr>
        <w:t>4</w:t>
      </w:r>
      <w:r>
        <w:rPr>
          <w:rFonts w:eastAsia="Times New Roman"/>
          <w:lang w:eastAsia="ja-JP"/>
        </w:rPr>
        <w:t>&gt;</w:t>
      </w:r>
      <w:r>
        <w:rPr>
          <w:rFonts w:eastAsia="Times New Roman"/>
          <w:lang w:eastAsia="ja-JP"/>
        </w:rPr>
        <w:tab/>
        <w:t xml:space="preserve">indicate TA report initiation to lower </w:t>
      </w:r>
      <w:proofErr w:type="gramStart"/>
      <w:r>
        <w:rPr>
          <w:rFonts w:eastAsia="Times New Roman"/>
          <w:lang w:eastAsia="ja-JP"/>
        </w:rPr>
        <w:t>layers;</w:t>
      </w:r>
      <w:proofErr w:type="gramEnd"/>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w:t>
      </w:r>
      <w:proofErr w:type="gramStart"/>
      <w:r>
        <w:rPr>
          <w:rFonts w:eastAsia="Times New Roman"/>
          <w:lang w:eastAsia="ja-JP"/>
        </w:rPr>
        <w:t>configuration;</w:t>
      </w:r>
      <w:proofErr w:type="gramEnd"/>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proofErr w:type="spellStart"/>
      <w:r>
        <w:rPr>
          <w:rFonts w:eastAsia="Times New Roman"/>
          <w:i/>
          <w:lang w:eastAsia="ja-JP"/>
        </w:rPr>
        <w:t>RRCReconfiguration</w:t>
      </w:r>
      <w:proofErr w:type="spellEnd"/>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resume SRB2, SRB4, DRBs, multicast MRB, and BH RLC channels for IAB-MT, and </w:t>
      </w:r>
      <w:proofErr w:type="spellStart"/>
      <w:r>
        <w:rPr>
          <w:rFonts w:eastAsia="Times New Roman"/>
          <w:lang w:eastAsia="ja-JP"/>
        </w:rPr>
        <w:t>Uu</w:t>
      </w:r>
      <w:proofErr w:type="spellEnd"/>
      <w:r>
        <w:rPr>
          <w:rFonts w:eastAsia="Times New Roman"/>
          <w:lang w:eastAsia="ja-JP"/>
        </w:rPr>
        <w:t xml:space="preserve"> Relay RLC channels for L2 U2N Relay UE, that are </w:t>
      </w:r>
      <w:proofErr w:type="gramStart"/>
      <w:r>
        <w:rPr>
          <w:rFonts w:eastAsia="Times New Roman"/>
          <w:lang w:eastAsia="ja-JP"/>
        </w:rPr>
        <w:t>suspended;</w:t>
      </w:r>
      <w:proofErr w:type="gramEnd"/>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rFonts w:eastAsia="Times New Roman"/>
          <w:i/>
          <w:lang w:eastAsia="ja-JP"/>
        </w:rPr>
        <w:t>econfigurationWithSync</w:t>
      </w:r>
      <w:proofErr w:type="spellEnd"/>
      <w:r>
        <w:rPr>
          <w:rFonts w:eastAsia="Times New Roman"/>
          <w:lang w:eastAsia="ja-JP"/>
        </w:rPr>
        <w:t xml:space="preserve"> included in </w:t>
      </w:r>
      <w:proofErr w:type="spellStart"/>
      <w:r>
        <w:rPr>
          <w:rFonts w:eastAsia="Times New Roman"/>
          <w:i/>
          <w:lang w:eastAsia="ja-JP"/>
        </w:rPr>
        <w:t>spCellConfig</w:t>
      </w:r>
      <w:proofErr w:type="spellEnd"/>
      <w:r>
        <w:rPr>
          <w:rFonts w:eastAsia="Times New Roman"/>
          <w:lang w:eastAsia="ja-JP"/>
        </w:rP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T304 for that cell group if </w:t>
      </w:r>
      <w:proofErr w:type="gramStart"/>
      <w:r>
        <w:rPr>
          <w:rFonts w:eastAsia="Times New Roman"/>
          <w:lang w:eastAsia="ja-JP"/>
        </w:rPr>
        <w:t>running;</w:t>
      </w:r>
      <w:proofErr w:type="gramEnd"/>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iCs/>
          <w:lang w:eastAsia="ja-JP"/>
        </w:rPr>
        <w:t>sl-PathSwitchConfig</w:t>
      </w:r>
      <w:proofErr w:type="spellEnd"/>
      <w:r>
        <w:rPr>
          <w:rFonts w:eastAsia="Times New Roman"/>
          <w:lang w:eastAsia="ja-JP"/>
        </w:rPr>
        <w:t xml:space="preserve"> was included in </w:t>
      </w:r>
      <w:proofErr w:type="spellStart"/>
      <w:r>
        <w:rPr>
          <w:rFonts w:eastAsia="Times New Roman"/>
          <w:i/>
          <w:iCs/>
          <w:lang w:eastAsia="ja-JP"/>
        </w:rPr>
        <w:t>reconfigurationWithSync</w:t>
      </w:r>
      <w:proofErr w:type="spellEnd"/>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stop timer </w:t>
      </w:r>
      <w:proofErr w:type="gramStart"/>
      <w:r>
        <w:rPr>
          <w:rFonts w:eastAsia="Times New Roman"/>
          <w:lang w:eastAsia="ja-JP"/>
        </w:rPr>
        <w:t>T420;</w:t>
      </w:r>
      <w:proofErr w:type="gramEnd"/>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新細明體"/>
        </w:rPr>
        <w:t xml:space="preserve">release all radio resources, including release of the RLC entities and the MAC configuration at the source </w:t>
      </w:r>
      <w:proofErr w:type="gramStart"/>
      <w:r>
        <w:rPr>
          <w:rFonts w:eastAsia="新細明體"/>
        </w:rPr>
        <w:t>side</w:t>
      </w:r>
      <w:r>
        <w:rPr>
          <w:rFonts w:eastAsia="Times New Roman"/>
          <w:lang w:eastAsia="ja-JP"/>
        </w:rPr>
        <w:t>;</w:t>
      </w:r>
      <w:proofErr w:type="gramEnd"/>
    </w:p>
    <w:p w14:paraId="52461AB4" w14:textId="77777777" w:rsidR="005D57C9" w:rsidRDefault="00EC190C">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 xml:space="preserve">reset MAC used in the source </w:t>
      </w:r>
      <w:proofErr w:type="gramStart"/>
      <w:r>
        <w:rPr>
          <w:rFonts w:eastAsia="SimSun"/>
          <w:lang w:eastAsia="ja-JP"/>
        </w:rPr>
        <w:t>cell;</w:t>
      </w:r>
      <w:proofErr w:type="gramEnd"/>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T310 for source </w:t>
      </w:r>
      <w:proofErr w:type="spellStart"/>
      <w:r>
        <w:rPr>
          <w:rFonts w:eastAsia="Times New Roman"/>
          <w:lang w:eastAsia="ja-JP"/>
        </w:rPr>
        <w:t>SpCell</w:t>
      </w:r>
      <w:proofErr w:type="spellEnd"/>
      <w:r>
        <w:rPr>
          <w:rFonts w:eastAsia="Times New Roman"/>
          <w:lang w:eastAsia="ja-JP"/>
        </w:rPr>
        <w:t xml:space="preserve"> if </w:t>
      </w:r>
      <w:proofErr w:type="gramStart"/>
      <w:r>
        <w:rPr>
          <w:rFonts w:eastAsia="Times New Roman"/>
          <w:lang w:eastAsia="ja-JP"/>
        </w:rPr>
        <w:t>running;</w:t>
      </w:r>
      <w:proofErr w:type="gramEnd"/>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Pr>
          <w:rFonts w:eastAsia="Times New Roman"/>
          <w:lang w:eastAsia="ja-JP"/>
        </w:rPr>
        <w:t>SpCell</w:t>
      </w:r>
      <w:proofErr w:type="spellEnd"/>
      <w:r>
        <w:rPr>
          <w:rFonts w:eastAsia="Times New Roman"/>
          <w:lang w:eastAsia="ja-JP"/>
        </w:rPr>
        <w:t xml:space="preserve">, if </w:t>
      </w:r>
      <w:proofErr w:type="gramStart"/>
      <w:r>
        <w:rPr>
          <w:rFonts w:eastAsia="Times New Roman"/>
          <w:lang w:eastAsia="ja-JP"/>
        </w:rPr>
        <w:t>any;</w:t>
      </w:r>
      <w:proofErr w:type="gramEnd"/>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measurement and the radio resource configuration that require the UE to know the SFN of the respective target </w:t>
      </w:r>
      <w:proofErr w:type="spellStart"/>
      <w:r>
        <w:rPr>
          <w:rFonts w:eastAsia="Times New Roman"/>
          <w:lang w:eastAsia="ja-JP"/>
        </w:rPr>
        <w:t>SpCell</w:t>
      </w:r>
      <w:proofErr w:type="spellEnd"/>
      <w:r>
        <w:rPr>
          <w:rFonts w:eastAsia="Times New Roman"/>
          <w:lang w:eastAsia="ja-JP"/>
        </w:rPr>
        <w:t xml:space="preserve"> (e.g. measurement gaps, periodic CQI reporting, scheduling request configuration, sounding RS configuration), if any, upon acquiring the SFN of that target </w:t>
      </w:r>
      <w:proofErr w:type="spellStart"/>
      <w:proofErr w:type="gramStart"/>
      <w:r>
        <w:rPr>
          <w:rFonts w:eastAsia="Times New Roman"/>
          <w:lang w:eastAsia="ja-JP"/>
        </w:rPr>
        <w:t>SpCell</w:t>
      </w:r>
      <w:proofErr w:type="spellEnd"/>
      <w:r>
        <w:rPr>
          <w:rFonts w:eastAsia="Times New Roman"/>
          <w:lang w:eastAsia="ja-JP"/>
        </w:rPr>
        <w:t>;</w:t>
      </w:r>
      <w:proofErr w:type="gramEnd"/>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roofErr w:type="gramStart"/>
      <w:r>
        <w:rPr>
          <w:rFonts w:eastAsia="Times New Roman"/>
          <w:lang w:eastAsia="ja-JP"/>
        </w:rPr>
        <w:t>];</w:t>
      </w:r>
      <w:proofErr w:type="gramEnd"/>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stop timer T390 for all access </w:t>
      </w:r>
      <w:proofErr w:type="gramStart"/>
      <w:r>
        <w:rPr>
          <w:rFonts w:eastAsia="Times New Roman"/>
          <w:lang w:eastAsia="ja-JP"/>
        </w:rPr>
        <w:t>categories;</w:t>
      </w:r>
      <w:proofErr w:type="gramEnd"/>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stop timer </w:t>
      </w:r>
      <w:proofErr w:type="gramStart"/>
      <w:r>
        <w:rPr>
          <w:rFonts w:eastAsia="Times New Roman"/>
          <w:lang w:eastAsia="ja-JP"/>
        </w:rPr>
        <w:t>T350;</w:t>
      </w:r>
      <w:proofErr w:type="gramEnd"/>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RRCReconfiguration</w:t>
      </w:r>
      <w:proofErr w:type="spellEnd"/>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proofErr w:type="spellStart"/>
      <w:r>
        <w:rPr>
          <w:rFonts w:eastAsia="Times New Roman"/>
          <w:i/>
          <w:lang w:eastAsia="ja-JP"/>
        </w:rPr>
        <w:t>firstActiveDownlinkBWP</w:t>
      </w:r>
      <w:proofErr w:type="spellEnd"/>
      <w:r>
        <w:rPr>
          <w:rFonts w:eastAsia="Times New Roman"/>
          <w:i/>
          <w:lang w:eastAsia="ja-JP"/>
        </w:rPr>
        <w:t>-Id</w:t>
      </w:r>
      <w:r>
        <w:rPr>
          <w:rFonts w:eastAsia="Times New Roman"/>
          <w:lang w:eastAsia="ja-JP"/>
        </w:rPr>
        <w:t xml:space="preserve"> for the target </w:t>
      </w:r>
      <w:proofErr w:type="spellStart"/>
      <w:r>
        <w:rPr>
          <w:rFonts w:eastAsia="Times New Roman"/>
          <w:lang w:eastAsia="ja-JP"/>
        </w:rPr>
        <w:t>SpCell</w:t>
      </w:r>
      <w:proofErr w:type="spellEnd"/>
      <w:r>
        <w:rPr>
          <w:rFonts w:eastAsia="Times New Roman"/>
          <w:lang w:eastAsia="ja-JP"/>
        </w:rPr>
        <w:t xml:space="preserve">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xml:space="preserve">, which is scheduled as specified in TS 38.213 [13], of the target </w:t>
      </w:r>
      <w:proofErr w:type="spellStart"/>
      <w:r>
        <w:rPr>
          <w:rFonts w:eastAsia="Times New Roman"/>
          <w:lang w:eastAsia="ja-JP"/>
        </w:rPr>
        <w:t>SpCell</w:t>
      </w:r>
      <w:proofErr w:type="spellEnd"/>
      <w:r>
        <w:rPr>
          <w:rFonts w:eastAsia="Times New Roman"/>
          <w:lang w:eastAsia="ja-JP"/>
        </w:rPr>
        <w:t xml:space="preserve"> of the </w:t>
      </w:r>
      <w:proofErr w:type="gramStart"/>
      <w:r>
        <w:rPr>
          <w:rFonts w:eastAsia="Times New Roman"/>
          <w:lang w:eastAsia="ja-JP"/>
        </w:rPr>
        <w:t>MCG;</w:t>
      </w:r>
      <w:proofErr w:type="gramEnd"/>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xml:space="preserve">, perform the actions specified in clause </w:t>
      </w:r>
      <w:proofErr w:type="gramStart"/>
      <w:r>
        <w:rPr>
          <w:rFonts w:eastAsia="Times New Roman"/>
          <w:lang w:eastAsia="ja-JP"/>
        </w:rPr>
        <w:t>5.2.2.4.2;</w:t>
      </w:r>
      <w:proofErr w:type="gramEnd"/>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proofErr w:type="spellStart"/>
      <w:r>
        <w:rPr>
          <w:rFonts w:eastAsia="Times New Roman"/>
          <w:i/>
          <w:lang w:eastAsia="ja-JP"/>
        </w:rPr>
        <w:t>VarConditionalReconfig</w:t>
      </w:r>
      <w:proofErr w:type="spellEnd"/>
      <w:r>
        <w:rPr>
          <w:rFonts w:eastAsia="Times New Roman"/>
          <w:lang w:eastAsia="ja-JP"/>
        </w:rPr>
        <w:t xml:space="preserve">, if </w:t>
      </w:r>
      <w:proofErr w:type="gramStart"/>
      <w:r>
        <w:rPr>
          <w:rFonts w:eastAsia="Times New Roman"/>
          <w:lang w:eastAsia="ja-JP"/>
        </w:rPr>
        <w:t>any;</w:t>
      </w:r>
      <w:proofErr w:type="gramEnd"/>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proofErr w:type="spellStart"/>
      <w:r>
        <w:rPr>
          <w:rFonts w:eastAsia="Times New Roman"/>
          <w:i/>
          <w:lang w:eastAsia="ja-JP"/>
        </w:rPr>
        <w:t>VarConditionalReconfiguration</w:t>
      </w:r>
      <w:proofErr w:type="spellEnd"/>
      <w:r>
        <w:rPr>
          <w:rFonts w:eastAsia="Times New Roman"/>
          <w:lang w:eastAsia="ja-JP"/>
        </w:rPr>
        <w:t xml:space="preserve"> as specified in TS 36.331 [10], clause 5.3.5.9.6, if </w:t>
      </w:r>
      <w:proofErr w:type="gramStart"/>
      <w:r>
        <w:rPr>
          <w:rFonts w:eastAsia="Times New Roman"/>
          <w:lang w:eastAsia="ja-JP"/>
        </w:rPr>
        <w:t>any;</w:t>
      </w:r>
      <w:proofErr w:type="gramEnd"/>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iCs/>
          <w:lang w:eastAsia="ja-JP"/>
        </w:rPr>
        <w:t xml:space="preserve"> of the MCG </w:t>
      </w:r>
      <w:proofErr w:type="spellStart"/>
      <w:r>
        <w:rPr>
          <w:rFonts w:eastAsia="Times New Roman"/>
          <w:i/>
          <w:iCs/>
          <w:lang w:eastAsia="ja-JP"/>
        </w:rPr>
        <w:t>measConfig</w:t>
      </w:r>
      <w:proofErr w:type="spellEnd"/>
      <w:r>
        <w:rPr>
          <w:rFonts w:eastAsia="Times New Roman"/>
          <w:iCs/>
          <w:lang w:eastAsia="ja-JP"/>
        </w:rPr>
        <w:t xml:space="preserve">, if configured, and for each </w:t>
      </w:r>
      <w:proofErr w:type="spellStart"/>
      <w:r>
        <w:rPr>
          <w:rFonts w:eastAsia="Times New Roman"/>
          <w:i/>
          <w:iCs/>
          <w:lang w:eastAsia="ja-JP"/>
        </w:rPr>
        <w:t>measId</w:t>
      </w:r>
      <w:proofErr w:type="spellEnd"/>
      <w:r>
        <w:rPr>
          <w:rFonts w:eastAsia="Times New Roman"/>
          <w:iCs/>
          <w:lang w:eastAsia="ja-JP"/>
        </w:rPr>
        <w:t xml:space="preserve"> of the SCG </w:t>
      </w:r>
      <w:proofErr w:type="spellStart"/>
      <w:r>
        <w:rPr>
          <w:rFonts w:eastAsia="Times New Roman"/>
          <w:i/>
          <w:iCs/>
          <w:lang w:eastAsia="ja-JP"/>
        </w:rPr>
        <w:t>measConfig</w:t>
      </w:r>
      <w:proofErr w:type="spellEnd"/>
      <w:r>
        <w:rPr>
          <w:rFonts w:eastAsia="Times New Roman"/>
          <w:iCs/>
          <w:lang w:eastAsia="ja-JP"/>
        </w:rPr>
        <w:t>, if configured</w:t>
      </w:r>
      <w:r>
        <w:rPr>
          <w:rFonts w:eastAsia="Times New Roman"/>
          <w:lang w:eastAsia="ja-JP"/>
        </w:rPr>
        <w:t xml:space="preserve">, if the associated </w:t>
      </w:r>
      <w:proofErr w:type="spellStart"/>
      <w:r>
        <w:rPr>
          <w:rFonts w:eastAsia="Times New Roman"/>
          <w:i/>
          <w:lang w:eastAsia="ja-JP"/>
        </w:rPr>
        <w:t>reportConfig</w:t>
      </w:r>
      <w:proofErr w:type="spellEnd"/>
      <w:r>
        <w:rPr>
          <w:rFonts w:eastAsia="Times New Roman"/>
          <w:lang w:eastAsia="ja-JP"/>
        </w:rPr>
        <w:t xml:space="preserve"> has a </w:t>
      </w:r>
      <w:proofErr w:type="spellStart"/>
      <w:r>
        <w:rPr>
          <w:rFonts w:eastAsia="Times New Roman"/>
          <w:i/>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proofErr w:type="spellStart"/>
      <w:r>
        <w:rPr>
          <w:rFonts w:eastAsia="Times New Roman"/>
          <w:i/>
          <w:iCs/>
          <w:lang w:eastAsia="ja-JP"/>
        </w:rPr>
        <w:t>reportConfigId</w:t>
      </w:r>
      <w:proofErr w:type="spellEnd"/>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lang w:eastAsia="ja-JP"/>
        </w:rPr>
        <w:t>reportConfigId</w:t>
      </w:r>
      <w:proofErr w:type="spellEnd"/>
      <w:r>
        <w:rPr>
          <w:rFonts w:eastAsia="Times New Roman"/>
          <w:lang w:eastAsia="ja-JP"/>
        </w:rPr>
        <w:t xml:space="preserve"> from the </w:t>
      </w:r>
      <w:proofErr w:type="spellStart"/>
      <w:r>
        <w:rPr>
          <w:rFonts w:eastAsia="Times New Roman"/>
          <w:i/>
          <w:lang w:eastAsia="ja-JP"/>
        </w:rPr>
        <w:t>reportConfigList</w:t>
      </w:r>
      <w:proofErr w:type="spellEnd"/>
      <w:r>
        <w:rPr>
          <w:rFonts w:eastAsia="Times New Roman"/>
          <w:lang w:eastAsia="ja-JP"/>
        </w:rPr>
        <w:t xml:space="preserve"> within the </w:t>
      </w:r>
      <w:proofErr w:type="spellStart"/>
      <w:proofErr w:type="gramStart"/>
      <w:r>
        <w:rPr>
          <w:rFonts w:eastAsia="Times New Roman"/>
          <w:i/>
          <w:lang w:eastAsia="ja-JP"/>
        </w:rPr>
        <w:t>VarMeasConfig</w:t>
      </w:r>
      <w:proofErr w:type="spellEnd"/>
      <w:r>
        <w:rPr>
          <w:rFonts w:eastAsia="Times New Roman"/>
          <w:lang w:eastAsia="ja-JP"/>
        </w:rPr>
        <w:t>;</w:t>
      </w:r>
      <w:proofErr w:type="gramEnd"/>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proofErr w:type="spellStart"/>
      <w:r>
        <w:rPr>
          <w:rFonts w:eastAsia="Times New Roman"/>
          <w:i/>
          <w:iCs/>
          <w:lang w:eastAsia="ja-JP"/>
        </w:rPr>
        <w:t>measObjectId</w:t>
      </w:r>
      <w:proofErr w:type="spellEnd"/>
      <w:r>
        <w:rPr>
          <w:rFonts w:eastAsia="Times New Roman"/>
          <w:lang w:eastAsia="ja-JP"/>
        </w:rPr>
        <w:t xml:space="preserve"> is only associated to a </w:t>
      </w:r>
      <w:proofErr w:type="spellStart"/>
      <w:r>
        <w:rPr>
          <w:rFonts w:eastAsia="Times New Roman"/>
          <w:i/>
          <w:iCs/>
          <w:lang w:eastAsia="ja-JP"/>
        </w:rPr>
        <w:t>reportConfig</w:t>
      </w:r>
      <w:proofErr w:type="spellEnd"/>
      <w:r>
        <w:rPr>
          <w:rFonts w:eastAsia="Times New Roman"/>
          <w:lang w:eastAsia="ja-JP"/>
        </w:rPr>
        <w:t xml:space="preserve"> with </w:t>
      </w:r>
      <w:proofErr w:type="spellStart"/>
      <w:r>
        <w:rPr>
          <w:rFonts w:eastAsia="Times New Roman"/>
          <w:i/>
          <w:iCs/>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iCs/>
          <w:lang w:eastAsia="ja-JP"/>
        </w:rPr>
        <w:t>measObjectId</w:t>
      </w:r>
      <w:proofErr w:type="spellEnd"/>
      <w:r>
        <w:rPr>
          <w:rFonts w:eastAsia="Times New Roman"/>
          <w:lang w:eastAsia="ja-JP"/>
        </w:rPr>
        <w:t xml:space="preserve"> from the </w:t>
      </w:r>
      <w:proofErr w:type="spellStart"/>
      <w:r>
        <w:rPr>
          <w:rFonts w:eastAsia="Times New Roman"/>
          <w:i/>
          <w:lang w:eastAsia="ja-JP"/>
        </w:rPr>
        <w:t>measObjectList</w:t>
      </w:r>
      <w:proofErr w:type="spellEnd"/>
      <w:r>
        <w:rPr>
          <w:rFonts w:eastAsia="Times New Roman"/>
          <w:lang w:eastAsia="ja-JP"/>
        </w:rPr>
        <w:t xml:space="preserve"> within the </w:t>
      </w:r>
      <w:proofErr w:type="spellStart"/>
      <w:proofErr w:type="gramStart"/>
      <w:r>
        <w:rPr>
          <w:rFonts w:eastAsia="Times New Roman"/>
          <w:i/>
          <w:lang w:eastAsia="ja-JP"/>
        </w:rPr>
        <w:t>VarMeasConfig</w:t>
      </w:r>
      <w:proofErr w:type="spellEnd"/>
      <w:r>
        <w:rPr>
          <w:rFonts w:eastAsia="Times New Roman"/>
          <w:lang w:eastAsia="ja-JP"/>
        </w:rPr>
        <w:t>;</w:t>
      </w:r>
      <w:proofErr w:type="gramEnd"/>
    </w:p>
    <w:p w14:paraId="293A32D8" w14:textId="77777777" w:rsidR="005D57C9" w:rsidRDefault="00EC190C">
      <w:pPr>
        <w:overflowPunct w:val="0"/>
        <w:autoSpaceDE w:val="0"/>
        <w:autoSpaceDN w:val="0"/>
        <w:adjustRightInd w:val="0"/>
        <w:ind w:left="1418" w:hanging="284"/>
        <w:textAlignment w:val="baseline"/>
        <w:rPr>
          <w:ins w:id="60" w:author="CATT-R2#123" w:date="2023-08-31T15:40:00Z"/>
          <w:lang w:eastAsia="zh-CN"/>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lang w:eastAsia="ja-JP"/>
        </w:rPr>
        <w:t>measId</w:t>
      </w:r>
      <w:proofErr w:type="spellEnd"/>
      <w:r>
        <w:rPr>
          <w:rFonts w:eastAsia="Times New Roman"/>
          <w:lang w:eastAsia="ja-JP"/>
        </w:rPr>
        <w:t xml:space="preserve"> from the </w:t>
      </w:r>
      <w:proofErr w:type="spellStart"/>
      <w:r>
        <w:rPr>
          <w:rFonts w:eastAsia="Times New Roman"/>
          <w:i/>
          <w:lang w:eastAsia="ja-JP"/>
        </w:rPr>
        <w:t>measIdList</w:t>
      </w:r>
      <w:proofErr w:type="spellEnd"/>
      <w:r>
        <w:rPr>
          <w:rFonts w:eastAsia="Times New Roman"/>
          <w:lang w:eastAsia="ja-JP"/>
        </w:rPr>
        <w:t xml:space="preserve"> within the </w:t>
      </w:r>
      <w:proofErr w:type="spellStart"/>
      <w:proofErr w:type="gramStart"/>
      <w:r>
        <w:rPr>
          <w:rFonts w:eastAsia="Times New Roman"/>
          <w:i/>
          <w:lang w:eastAsia="ja-JP"/>
        </w:rPr>
        <w:t>VarMeasConfig</w:t>
      </w:r>
      <w:proofErr w:type="spellEnd"/>
      <w:r>
        <w:rPr>
          <w:rFonts w:eastAsia="Times New Roman"/>
          <w:lang w:eastAsia="ja-JP"/>
        </w:rPr>
        <w:t>;</w:t>
      </w:r>
      <w:proofErr w:type="gramEnd"/>
    </w:p>
    <w:p w14:paraId="38BD61A3" w14:textId="77777777" w:rsidR="005D57C9" w:rsidRDefault="00EC190C">
      <w:pPr>
        <w:keepLines/>
        <w:overflowPunct w:val="0"/>
        <w:autoSpaceDE w:val="0"/>
        <w:autoSpaceDN w:val="0"/>
        <w:adjustRightInd w:val="0"/>
        <w:ind w:left="1135" w:hanging="851"/>
        <w:textAlignment w:val="baseline"/>
        <w:rPr>
          <w:rFonts w:eastAsia="Times New Roman"/>
          <w:lang w:eastAsia="ja-JP"/>
        </w:rPr>
      </w:pPr>
      <w:commentRangeStart w:id="61"/>
      <w:ins w:id="62" w:author="CATT-R2#123" w:date="2023-08-31T15:42:00Z">
        <w:r>
          <w:rPr>
            <w:rFonts w:eastAsia="Times New Roman"/>
            <w:lang w:eastAsia="ja-JP"/>
          </w:rPr>
          <w:t xml:space="preserve">Editor’s note: </w:t>
        </w:r>
      </w:ins>
      <w:ins w:id="63" w:author="CATT-R2#123" w:date="2023-08-31T16:07:00Z">
        <w:r>
          <w:rPr>
            <w:rFonts w:hint="eastAsia"/>
            <w:lang w:eastAsia="zh-CN"/>
          </w:rPr>
          <w:t xml:space="preserve">If </w:t>
        </w:r>
        <w:r>
          <w:rPr>
            <w:lang w:eastAsia="zh-CN"/>
          </w:rPr>
          <w:t>the CPA or CPC was</w:t>
        </w:r>
        <w:r>
          <w:rPr>
            <w:rFonts w:hint="eastAsia"/>
            <w:lang w:eastAsia="zh-CN"/>
          </w:rPr>
          <w:t xml:space="preserve"> not configured, </w:t>
        </w:r>
      </w:ins>
      <w:ins w:id="64" w:author="CATT-R2#123" w:date="2023-08-31T15:41:00Z">
        <w:r>
          <w:rPr>
            <w:rFonts w:eastAsia="Times New Roman"/>
            <w:lang w:eastAsia="ja-JP"/>
          </w:rPr>
          <w:t xml:space="preserve">FFS whether UE should remove the configuration for CHO </w:t>
        </w:r>
      </w:ins>
      <w:ins w:id="65" w:author="CATT-R2#123" w:date="2023-08-31T15:43:00Z">
        <w:r>
          <w:rPr>
            <w:rFonts w:hint="eastAsia"/>
            <w:lang w:eastAsia="zh-CN"/>
          </w:rPr>
          <w:t xml:space="preserve">with </w:t>
        </w:r>
      </w:ins>
      <w:ins w:id="66" w:author="CATT-R2#123" w:date="2023-08-31T15:41:00Z">
        <w:r>
          <w:rPr>
            <w:rFonts w:eastAsia="Times New Roman"/>
            <w:lang w:eastAsia="ja-JP"/>
          </w:rPr>
          <w:t>candidate SCG</w:t>
        </w:r>
      </w:ins>
      <w:ins w:id="67" w:author="CATT-R2#123" w:date="2023-08-31T15:44:00Z">
        <w:r>
          <w:rPr>
            <w:rFonts w:hint="eastAsia"/>
            <w:lang w:eastAsia="zh-CN"/>
          </w:rPr>
          <w:t>(s)</w:t>
        </w:r>
      </w:ins>
      <w:ins w:id="68" w:author="CATT-R2#123" w:date="2023-08-31T15:41:00Z">
        <w:r>
          <w:rPr>
            <w:rFonts w:eastAsia="Times New Roman"/>
            <w:lang w:eastAsia="ja-JP"/>
          </w:rPr>
          <w:t xml:space="preserve"> when PSCell change</w:t>
        </w:r>
      </w:ins>
      <w:ins w:id="69" w:author="CATT-R2#123" w:date="2023-08-31T16:11:00Z">
        <w:r>
          <w:rPr>
            <w:rFonts w:hint="eastAsia"/>
            <w:lang w:eastAsia="zh-CN"/>
          </w:rPr>
          <w:t>s</w:t>
        </w:r>
      </w:ins>
      <w:ins w:id="70" w:author="CATT-R2#123" w:date="2023-08-31T15:41:00Z">
        <w:r>
          <w:rPr>
            <w:rFonts w:eastAsia="Times New Roman" w:hint="eastAsia"/>
            <w:lang w:eastAsia="ja-JP"/>
          </w:rPr>
          <w:t>.</w:t>
        </w:r>
      </w:ins>
      <w:commentRangeEnd w:id="61"/>
      <w:ins w:id="71" w:author="CATT-R2#123" w:date="2023-08-31T15:43:00Z">
        <w:r>
          <w:rPr>
            <w:rStyle w:val="CommentReference"/>
          </w:rPr>
          <w:commentReference w:id="61"/>
        </w:r>
      </w:ins>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proofErr w:type="spellStart"/>
      <w:r>
        <w:rPr>
          <w:rFonts w:eastAsia="Times New Roman"/>
          <w:i/>
          <w:lang w:eastAsia="ja-JP"/>
        </w:rPr>
        <w:t>secondaryCellGroup</w:t>
      </w:r>
      <w:proofErr w:type="spellEnd"/>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Pr>
          <w:rFonts w:eastAsia="Times New Roman"/>
          <w:i/>
          <w:iCs/>
          <w:lang w:eastAsia="ja-JP"/>
        </w:rPr>
        <w:t>UEAssistanceInformation</w:t>
      </w:r>
      <w:proofErr w:type="spellEnd"/>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w:t>
      </w:r>
      <w:proofErr w:type="gramStart"/>
      <w:r>
        <w:rPr>
          <w:rFonts w:eastAsia="Times New Roman"/>
          <w:lang w:eastAsia="zh-CN"/>
        </w:rPr>
        <w:t>information</w:t>
      </w:r>
      <w:r>
        <w:rPr>
          <w:rFonts w:eastAsia="Times New Roman"/>
          <w:lang w:eastAsia="ja-JP"/>
        </w:rPr>
        <w:t>;</w:t>
      </w:r>
      <w:proofErr w:type="gramEnd"/>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 xml:space="preserve">start or restart the prohibit timer (if exists) or the leave without response timer for the MUSIM associated with the concerned UE assistance information with the timer value set to the value in corresponding </w:t>
      </w:r>
      <w:proofErr w:type="gramStart"/>
      <w:r>
        <w:rPr>
          <w:rFonts w:eastAsia="Times New Roman"/>
          <w:lang w:eastAsia="ja-JP"/>
        </w:rPr>
        <w:t>configuration;</w:t>
      </w:r>
      <w:proofErr w:type="gramEnd"/>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PCell,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communication/discovery related parameters relevant in target PCell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capable of NR </w:t>
      </w:r>
      <w:proofErr w:type="spellStart"/>
      <w:r>
        <w:rPr>
          <w:rFonts w:eastAsia="Times New Roman"/>
          <w:lang w:eastAsia="ja-JP"/>
        </w:rPr>
        <w:t>sidelink</w:t>
      </w:r>
      <w:proofErr w:type="spellEnd"/>
      <w:r>
        <w:rPr>
          <w:rFonts w:eastAsia="Times New Roman"/>
          <w:lang w:eastAsia="ja-JP"/>
        </w:rPr>
        <w:t xml:space="preserve"> communication/discovery and </w:t>
      </w:r>
      <w:r>
        <w:rPr>
          <w:rFonts w:eastAsia="Times New Roman"/>
          <w:i/>
          <w:lang w:eastAsia="ja-JP"/>
        </w:rPr>
        <w:t>SIB12</w:t>
      </w:r>
      <w:r>
        <w:rPr>
          <w:rFonts w:eastAsia="Times New Roman"/>
          <w:lang w:eastAsia="ja-JP"/>
        </w:rPr>
        <w:t xml:space="preserve"> is provided by the target PCell, and the UE has initiated transmission of a </w:t>
      </w:r>
      <w:proofErr w:type="spellStart"/>
      <w:r>
        <w:rPr>
          <w:rFonts w:eastAsia="Times New Roman"/>
          <w:i/>
          <w:lang w:eastAsia="ja-JP"/>
        </w:rPr>
        <w:t>SidelinkUEInformationNR</w:t>
      </w:r>
      <w:proofErr w:type="spellEnd"/>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proofErr w:type="spellStart"/>
      <w:r>
        <w:rPr>
          <w:rFonts w:eastAsia="Times New Roman"/>
          <w:i/>
          <w:lang w:eastAsia="ja-JP"/>
        </w:rPr>
        <w:t>SidelinkUEInformationNR</w:t>
      </w:r>
      <w:proofErr w:type="spellEnd"/>
      <w:r>
        <w:rPr>
          <w:rFonts w:eastAsia="Times New Roman"/>
          <w:lang w:eastAsia="ja-JP"/>
        </w:rPr>
        <w:t xml:space="preserve"> message in accordance with </w:t>
      </w:r>
      <w:proofErr w:type="gramStart"/>
      <w:r>
        <w:rPr>
          <w:rFonts w:eastAsia="Times New Roman"/>
          <w:lang w:eastAsia="ja-JP"/>
        </w:rPr>
        <w:t>5.8.3.3;</w:t>
      </w:r>
      <w:proofErr w:type="gramEnd"/>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proofErr w:type="spellStart"/>
      <w:r>
        <w:rPr>
          <w:rFonts w:eastAsia="Times New Roman"/>
          <w:i/>
          <w:lang w:eastAsia="ja-JP"/>
        </w:rPr>
        <w:t>MeasurementReportAppLayer</w:t>
      </w:r>
      <w:proofErr w:type="spellEnd"/>
      <w:r>
        <w:rPr>
          <w:rFonts w:eastAsia="Times New Roman"/>
          <w:lang w:eastAsia="ja-JP"/>
        </w:rPr>
        <w:t xml:space="preserve"> message or all segments of the </w:t>
      </w:r>
      <w:proofErr w:type="spellStart"/>
      <w:r>
        <w:rPr>
          <w:rFonts w:eastAsia="Times New Roman"/>
          <w:i/>
          <w:lang w:eastAsia="ja-JP"/>
        </w:rPr>
        <w:t>MeasurementReportAppLayer</w:t>
      </w:r>
      <w:proofErr w:type="spellEnd"/>
      <w:r>
        <w:rPr>
          <w:rFonts w:eastAsia="Times New Roman"/>
          <w:lang w:eastAsia="ja-JP"/>
        </w:rPr>
        <w:t xml:space="preserve"> message to lower layers for transmission via </w:t>
      </w:r>
      <w:proofErr w:type="gramStart"/>
      <w:r>
        <w:rPr>
          <w:rFonts w:eastAsia="Times New Roman"/>
          <w:lang w:eastAsia="ja-JP"/>
        </w:rPr>
        <w:t>SRB4;</w:t>
      </w:r>
      <w:proofErr w:type="gramEnd"/>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proofErr w:type="spellStart"/>
      <w:r>
        <w:rPr>
          <w:rFonts w:eastAsia="Times New Roman"/>
          <w:i/>
          <w:lang w:eastAsia="ja-JP"/>
        </w:rPr>
        <w:t>MBSInterestIndication</w:t>
      </w:r>
      <w:proofErr w:type="spellEnd"/>
      <w:r>
        <w:rPr>
          <w:rFonts w:eastAsia="Times New Roman"/>
          <w:b/>
          <w:lang w:eastAsia="ja-JP"/>
        </w:rPr>
        <w:t xml:space="preserve"> </w:t>
      </w:r>
      <w:r>
        <w:rPr>
          <w:rFonts w:eastAsia="Times New Roman"/>
          <w:lang w:eastAsia="ja-JP"/>
        </w:rPr>
        <w:t xml:space="preserve">message during the last 1 second preceding reception of this </w:t>
      </w:r>
      <w:proofErr w:type="spellStart"/>
      <w:r>
        <w:rPr>
          <w:rFonts w:eastAsia="Times New Roman"/>
          <w:i/>
          <w:lang w:eastAsia="ja-JP"/>
        </w:rPr>
        <w:t>RRCReconfiguration</w:t>
      </w:r>
      <w:proofErr w:type="spellEnd"/>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has initiated transmission of an </w:t>
      </w:r>
      <w:proofErr w:type="spellStart"/>
      <w:r>
        <w:rPr>
          <w:rFonts w:eastAsia="Times New Roman"/>
          <w:i/>
          <w:lang w:eastAsia="ja-JP"/>
        </w:rPr>
        <w:t>MBSInterestIndication</w:t>
      </w:r>
      <w:proofErr w:type="spellEnd"/>
      <w:r>
        <w:rPr>
          <w:rFonts w:eastAsia="Times New Roman"/>
          <w:lang w:eastAsia="ja-JP"/>
        </w:rPr>
        <w:t xml:space="preserve"> message after having received this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proofErr w:type="spellStart"/>
      <w:r>
        <w:rPr>
          <w:rFonts w:eastAsia="Times New Roman"/>
          <w:i/>
          <w:lang w:eastAsia="ja-JP"/>
        </w:rPr>
        <w:t>MBSInterestIndication</w:t>
      </w:r>
      <w:proofErr w:type="spellEnd"/>
      <w:r>
        <w:rPr>
          <w:rFonts w:eastAsia="Times New Roman"/>
          <w:b/>
          <w:lang w:eastAsia="ja-JP"/>
        </w:rPr>
        <w:t xml:space="preserve"> </w:t>
      </w:r>
      <w:r>
        <w:rPr>
          <w:rFonts w:eastAsia="Times New Roman"/>
          <w:lang w:eastAsia="ja-JP"/>
        </w:rPr>
        <w:t xml:space="preserve">message in accordance with clause </w:t>
      </w:r>
      <w:proofErr w:type="gramStart"/>
      <w:r>
        <w:rPr>
          <w:rFonts w:eastAsia="Times New Roman"/>
          <w:lang w:eastAsia="ja-JP"/>
        </w:rPr>
        <w:t>5.9.4;</w:t>
      </w:r>
      <w:proofErr w:type="gramEnd"/>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proofErr w:type="spellStart"/>
      <w:r>
        <w:rPr>
          <w:rFonts w:eastAsia="Times New Roman"/>
          <w:i/>
          <w:lang w:eastAsia="zh-CN"/>
        </w:rPr>
        <w:t>UEAssistanceInformation</w:t>
      </w:r>
      <w:proofErr w:type="spellEnd"/>
      <w:r>
        <w:rPr>
          <w:rFonts w:eastAsia="Times New Roman"/>
          <w:lang w:eastAsia="zh-CN"/>
        </w:rPr>
        <w:t xml:space="preserve"> according to latest configuration (i.e. the configuration after applying the </w:t>
      </w:r>
      <w:proofErr w:type="spellStart"/>
      <w:r>
        <w:rPr>
          <w:rFonts w:eastAsia="Times New Roman"/>
          <w:i/>
          <w:lang w:eastAsia="zh-CN"/>
        </w:rPr>
        <w:t>RRCReconfiguration</w:t>
      </w:r>
      <w:proofErr w:type="spellEnd"/>
      <w:r>
        <w:rPr>
          <w:rFonts w:eastAsia="Times New Roman"/>
          <w:lang w:eastAsia="zh-CN"/>
        </w:rPr>
        <w:t xml:space="preserve"> message) and latest UE preference. The UE may include more than the concerned UE assistance information within the </w:t>
      </w:r>
      <w:proofErr w:type="spellStart"/>
      <w:r>
        <w:rPr>
          <w:rFonts w:eastAsia="Times New Roman"/>
          <w:i/>
          <w:lang w:eastAsia="zh-CN"/>
        </w:rPr>
        <w:t>UEAssistanceInformation</w:t>
      </w:r>
      <w:proofErr w:type="spellEnd"/>
      <w:r>
        <w:rPr>
          <w:rFonts w:eastAsia="Times New Roman"/>
          <w:lang w:eastAsia="zh-CN"/>
        </w:rPr>
        <w:t xml:space="preserve"> according to 5.7.4.2. </w:t>
      </w:r>
      <w:bookmarkStart w:id="72" w:name="_Hlk54108669"/>
      <w:r>
        <w:rPr>
          <w:rFonts w:eastAsia="Times New Roman"/>
          <w:lang w:eastAsia="ja-JP"/>
        </w:rPr>
        <w:t xml:space="preserve">Therefore, the content of </w:t>
      </w:r>
      <w:proofErr w:type="spellStart"/>
      <w:r>
        <w:rPr>
          <w:rFonts w:eastAsia="Times New Roman"/>
          <w:i/>
          <w:lang w:eastAsia="ja-JP"/>
        </w:rPr>
        <w:t>UEAssistanceInformation</w:t>
      </w:r>
      <w:proofErr w:type="spellEnd"/>
      <w:r>
        <w:rPr>
          <w:rFonts w:eastAsia="Times New Roman"/>
          <w:lang w:eastAsia="ja-JP"/>
        </w:rPr>
        <w:t xml:space="preserve"> message might not be the same as the content of the previous </w:t>
      </w:r>
      <w:proofErr w:type="spellStart"/>
      <w:r>
        <w:rPr>
          <w:rFonts w:eastAsia="Times New Roman"/>
          <w:i/>
          <w:lang w:eastAsia="ja-JP"/>
        </w:rPr>
        <w:t>UEAssistanceInformation</w:t>
      </w:r>
      <w:proofErr w:type="spellEnd"/>
      <w:r>
        <w:rPr>
          <w:rFonts w:eastAsia="Times New Roman"/>
          <w:lang w:eastAsia="ja-JP"/>
        </w:rPr>
        <w:t xml:space="preserve"> message.</w:t>
      </w:r>
      <w:bookmarkEnd w:id="72"/>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3" w:name="_Toc60776761"/>
      <w:bookmarkStart w:id="74"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3"/>
      <w:bookmarkEnd w:id="74"/>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reset SCG MAC, if </w:t>
      </w:r>
      <w:proofErr w:type="gramStart"/>
      <w:r>
        <w:rPr>
          <w:rFonts w:eastAsia="Times New Roman"/>
          <w:lang w:eastAsia="ja-JP"/>
        </w:rPr>
        <w:t>configured;</w:t>
      </w:r>
      <w:proofErr w:type="gramEnd"/>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RLC bearer release procedure as specified in </w:t>
      </w:r>
      <w:proofErr w:type="gramStart"/>
      <w:r>
        <w:rPr>
          <w:rFonts w:eastAsia="Times New Roman"/>
          <w:lang w:eastAsia="ja-JP"/>
        </w:rPr>
        <w:t>5.3.5.5.3;</w:t>
      </w:r>
      <w:proofErr w:type="gramEnd"/>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w:t>
      </w:r>
      <w:proofErr w:type="gramStart"/>
      <w:r>
        <w:rPr>
          <w:rFonts w:eastAsia="Times New Roman"/>
          <w:lang w:eastAsia="ja-JP"/>
        </w:rPr>
        <w:t>5.5.10;</w:t>
      </w:r>
      <w:proofErr w:type="gramEnd"/>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SCG </w:t>
      </w:r>
      <w:proofErr w:type="gramStart"/>
      <w:r>
        <w:rPr>
          <w:rFonts w:eastAsia="Times New Roman"/>
          <w:lang w:eastAsia="ja-JP"/>
        </w:rPr>
        <w:t>configuration;</w:t>
      </w:r>
      <w:proofErr w:type="gramEnd"/>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w:t>
      </w:r>
      <w:proofErr w:type="spellStart"/>
      <w:r>
        <w:rPr>
          <w:rFonts w:eastAsia="Times New Roman"/>
          <w:i/>
          <w:lang w:eastAsia="ja-JP"/>
        </w:rPr>
        <w:t>VarConditionalReconfig</w:t>
      </w:r>
      <w:proofErr w:type="spellEnd"/>
      <w:r>
        <w:rPr>
          <w:rFonts w:eastAsia="Times New Roman"/>
          <w:lang w:eastAsia="ja-JP"/>
        </w:rPr>
        <w:t xml:space="preserve">, if </w:t>
      </w:r>
      <w:proofErr w:type="gramStart"/>
      <w:r>
        <w:rPr>
          <w:rFonts w:eastAsia="Times New Roman"/>
          <w:lang w:eastAsia="ja-JP"/>
        </w:rPr>
        <w:t>any;</w:t>
      </w:r>
      <w:proofErr w:type="gramEnd"/>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75"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proofErr w:type="spellStart"/>
      <w:r>
        <w:rPr>
          <w:rFonts w:eastAsia="Times New Roman"/>
          <w:i/>
          <w:lang w:eastAsia="ja-JP"/>
        </w:rPr>
        <w:t>VarConditionalReconfig</w:t>
      </w:r>
      <w:proofErr w:type="spellEnd"/>
      <w:r>
        <w:rPr>
          <w:rFonts w:eastAsia="Times New Roman"/>
          <w:lang w:eastAsia="ja-JP"/>
        </w:rPr>
        <w:t xml:space="preserve"> for which the </w:t>
      </w:r>
      <w:proofErr w:type="spellStart"/>
      <w:r>
        <w:rPr>
          <w:rFonts w:eastAsia="Times New Roman"/>
          <w:i/>
          <w:lang w:eastAsia="ja-JP"/>
        </w:rPr>
        <w:t>RRCReconfiguration</w:t>
      </w:r>
      <w:proofErr w:type="spellEnd"/>
      <w:r>
        <w:rPr>
          <w:rFonts w:eastAsia="Times New Roman"/>
          <w:lang w:eastAsia="ja-JP"/>
        </w:rPr>
        <w:t xml:space="preserve"> within </w:t>
      </w:r>
      <w:proofErr w:type="spellStart"/>
      <w:r>
        <w:rPr>
          <w:rFonts w:eastAsia="Times New Roman"/>
          <w:i/>
          <w:lang w:eastAsia="ja-JP"/>
        </w:rPr>
        <w:t>condRRCReconfig</w:t>
      </w:r>
      <w:proofErr w:type="spellEnd"/>
      <w:r>
        <w:rPr>
          <w:rFonts w:eastAsia="Times New Roman"/>
          <w:lang w:eastAsia="ja-JP"/>
        </w:rPr>
        <w:t xml:space="preserve"> does not include the </w:t>
      </w:r>
      <w:proofErr w:type="spellStart"/>
      <w:r>
        <w:rPr>
          <w:rFonts w:eastAsia="Times New Roman"/>
          <w:i/>
          <w:lang w:eastAsia="ja-JP"/>
        </w:rPr>
        <w:t>masterCellGroup</w:t>
      </w:r>
      <w:proofErr w:type="spellEnd"/>
      <w:r>
        <w:rPr>
          <w:rFonts w:eastAsia="Times New Roman"/>
          <w:lang w:eastAsia="ja-JP"/>
        </w:rPr>
        <w:t xml:space="preserve"> with </w:t>
      </w:r>
      <w:proofErr w:type="spellStart"/>
      <w:r>
        <w:rPr>
          <w:rFonts w:eastAsia="Times New Roman"/>
          <w:i/>
          <w:lang w:eastAsia="ja-JP"/>
        </w:rPr>
        <w:t>reconfigurationWithSync</w:t>
      </w:r>
      <w:proofErr w:type="spellEnd"/>
      <w:r>
        <w:rPr>
          <w:rFonts w:eastAsia="Times New Roman"/>
          <w:lang w:eastAsia="ja-JP"/>
        </w:rPr>
        <w:t xml:space="preserve">, if </w:t>
      </w:r>
      <w:proofErr w:type="gramStart"/>
      <w:r>
        <w:rPr>
          <w:rFonts w:eastAsia="Times New Roman"/>
          <w:lang w:eastAsia="ja-JP"/>
        </w:rPr>
        <w:t>any;</w:t>
      </w:r>
      <w:proofErr w:type="gramEnd"/>
    </w:p>
    <w:p w14:paraId="6324FD16" w14:textId="77777777" w:rsidR="005D57C9" w:rsidRDefault="00EC190C">
      <w:pPr>
        <w:keepLines/>
        <w:overflowPunct w:val="0"/>
        <w:autoSpaceDE w:val="0"/>
        <w:autoSpaceDN w:val="0"/>
        <w:adjustRightInd w:val="0"/>
        <w:ind w:left="1135" w:hanging="851"/>
        <w:textAlignment w:val="baseline"/>
        <w:rPr>
          <w:ins w:id="76" w:author="CATT" w:date="2023-06-14T11:16:00Z"/>
          <w:del w:id="77" w:author="CATT-R2#123" w:date="2023-08-29T13:44:00Z"/>
          <w:lang w:eastAsia="zh-CN"/>
        </w:rPr>
      </w:pPr>
      <w:commentRangeStart w:id="78"/>
      <w:ins w:id="79" w:author="CATT" w:date="2023-06-13T15:19:00Z">
        <w:del w:id="80"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1" w:author="CATT" w:date="2023-06-13T15:20:00Z">
        <w:del w:id="82" w:author="CATT-R2#123" w:date="2023-08-29T13:44:00Z">
          <w:r>
            <w:rPr>
              <w:rFonts w:eastAsia="Times New Roman" w:hint="eastAsia"/>
              <w:lang w:eastAsia="ja-JP"/>
            </w:rPr>
            <w:delText xml:space="preserve"> </w:delText>
          </w:r>
        </w:del>
      </w:ins>
      <w:ins w:id="83" w:author="CATT" w:date="2023-06-13T15:19:00Z">
        <w:del w:id="84" w:author="CATT-R2#123" w:date="2023-08-29T13:44:00Z">
          <w:r>
            <w:rPr>
              <w:rFonts w:eastAsia="Times New Roman"/>
              <w:lang w:eastAsia="ja-JP"/>
            </w:rPr>
            <w:delText xml:space="preserve">FFS </w:delText>
          </w:r>
        </w:del>
      </w:ins>
      <w:ins w:id="85" w:author="CATT" w:date="2023-06-14T11:14:00Z">
        <w:del w:id="86" w:author="CATT-R2#123" w:date="2023-08-29T13:44:00Z">
          <w:r>
            <w:rPr>
              <w:rFonts w:hint="eastAsia"/>
              <w:lang w:eastAsia="zh-CN"/>
            </w:rPr>
            <w:delText>whether</w:delText>
          </w:r>
        </w:del>
      </w:ins>
      <w:ins w:id="87" w:author="CATT" w:date="2023-06-14T11:25:00Z">
        <w:del w:id="88" w:author="CATT-R2#123" w:date="2023-08-29T13:44:00Z">
          <w:r>
            <w:rPr>
              <w:rFonts w:hint="eastAsia"/>
              <w:lang w:eastAsia="zh-CN"/>
            </w:rPr>
            <w:delText xml:space="preserve"> UE should</w:delText>
          </w:r>
        </w:del>
      </w:ins>
      <w:ins w:id="89" w:author="CATT" w:date="2023-06-14T11:14:00Z">
        <w:del w:id="90" w:author="CATT-R2#123" w:date="2023-08-29T13:44:00Z">
          <w:r>
            <w:rPr>
              <w:rFonts w:hint="eastAsia"/>
              <w:lang w:eastAsia="zh-CN"/>
            </w:rPr>
            <w:delText xml:space="preserve"> </w:delText>
          </w:r>
        </w:del>
      </w:ins>
      <w:ins w:id="91" w:author="CATT" w:date="2023-06-14T11:15:00Z">
        <w:del w:id="92" w:author="CATT-R2#123" w:date="2023-08-29T13:44:00Z">
          <w:r>
            <w:rPr>
              <w:rFonts w:hint="eastAsia"/>
              <w:lang w:eastAsia="zh-CN"/>
            </w:rPr>
            <w:delText>remove</w:delText>
          </w:r>
        </w:del>
      </w:ins>
      <w:ins w:id="93" w:author="CATT" w:date="2023-06-13T15:19:00Z">
        <w:del w:id="94" w:author="CATT-R2#123" w:date="2023-08-29T13:44:00Z">
          <w:r>
            <w:rPr>
              <w:rFonts w:eastAsia="Times New Roman"/>
              <w:lang w:eastAsia="ja-JP"/>
            </w:rPr>
            <w:delText xml:space="preserve"> the </w:delText>
          </w:r>
        </w:del>
      </w:ins>
      <w:ins w:id="95" w:author="CATT" w:date="2023-06-14T11:15:00Z">
        <w:del w:id="96" w:author="CATT-R2#123" w:date="2023-08-29T13:44:00Z">
          <w:r>
            <w:rPr>
              <w:rFonts w:hint="eastAsia"/>
              <w:lang w:eastAsia="zh-CN"/>
            </w:rPr>
            <w:delText xml:space="preserve">configuration for </w:delText>
          </w:r>
        </w:del>
      </w:ins>
      <w:ins w:id="97" w:author="CATT" w:date="2023-06-13T15:19:00Z">
        <w:del w:id="98" w:author="CATT-R2#123" w:date="2023-08-29T13:44:00Z">
          <w:r>
            <w:rPr>
              <w:rFonts w:eastAsia="Times New Roman"/>
              <w:lang w:eastAsia="ja-JP"/>
            </w:rPr>
            <w:delText xml:space="preserve">CHO including target MCG and candidate SCG configuration </w:delText>
          </w:r>
        </w:del>
      </w:ins>
      <w:ins w:id="99" w:author="CATT" w:date="2023-06-14T11:15:00Z">
        <w:del w:id="100" w:author="CATT-R2#123" w:date="2023-08-29T13:44:00Z">
          <w:r>
            <w:rPr>
              <w:rFonts w:hint="eastAsia"/>
              <w:lang w:eastAsia="zh-CN"/>
            </w:rPr>
            <w:delText>when SCG</w:delText>
          </w:r>
        </w:del>
      </w:ins>
      <w:ins w:id="101" w:author="CATT" w:date="2023-06-14T11:16:00Z">
        <w:del w:id="102" w:author="CATT-R2#123" w:date="2023-08-29T13:44:00Z">
          <w:r>
            <w:rPr>
              <w:rFonts w:hint="eastAsia"/>
              <w:lang w:eastAsia="zh-CN"/>
            </w:rPr>
            <w:delText xml:space="preserve"> is to be released.</w:delText>
          </w:r>
        </w:del>
      </w:ins>
      <w:ins w:id="103" w:author="CATT" w:date="2023-06-14T11:15:00Z">
        <w:del w:id="104" w:author="CATT-R2#123" w:date="2023-08-29T13:44:00Z">
          <w:r>
            <w:rPr>
              <w:rFonts w:hint="eastAsia"/>
              <w:lang w:eastAsia="zh-CN"/>
            </w:rPr>
            <w:delText xml:space="preserve"> </w:delText>
          </w:r>
        </w:del>
      </w:ins>
      <w:commentRangeEnd w:id="78"/>
      <w:r>
        <w:rPr>
          <w:rStyle w:val="CommentReference"/>
        </w:rPr>
        <w:commentReference w:id="78"/>
      </w:r>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proofErr w:type="spellStart"/>
      <w:r>
        <w:rPr>
          <w:rFonts w:eastAsia="Times New Roman"/>
          <w:i/>
          <w:lang w:eastAsia="ja-JP"/>
        </w:rPr>
        <w:t>VarConditionalReconfiguration</w:t>
      </w:r>
      <w:proofErr w:type="spellEnd"/>
      <w:r>
        <w:rPr>
          <w:rFonts w:eastAsia="Times New Roman"/>
          <w:lang w:eastAsia="ja-JP"/>
        </w:rPr>
        <w:t xml:space="preserve"> CPC removal as specified in TS 36.331 [10] clause </w:t>
      </w:r>
      <w:proofErr w:type="gramStart"/>
      <w:r>
        <w:rPr>
          <w:rFonts w:eastAsia="Times New Roman"/>
          <w:lang w:eastAsia="ja-JP"/>
        </w:rPr>
        <w:t>5.3.5.9.7;</w:t>
      </w:r>
      <w:proofErr w:type="gramEnd"/>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T310 for the corresponding </w:t>
      </w:r>
      <w:proofErr w:type="spellStart"/>
      <w:r>
        <w:rPr>
          <w:rFonts w:eastAsia="Times New Roman"/>
          <w:lang w:eastAsia="ja-JP"/>
        </w:rPr>
        <w:t>SpCell</w:t>
      </w:r>
      <w:proofErr w:type="spellEnd"/>
      <w:r>
        <w:rPr>
          <w:rFonts w:eastAsia="Times New Roman"/>
          <w:lang w:eastAsia="ja-JP"/>
        </w:rPr>
        <w:t xml:space="preserve">, if </w:t>
      </w:r>
      <w:proofErr w:type="gramStart"/>
      <w:r>
        <w:rPr>
          <w:rFonts w:eastAsia="Times New Roman"/>
          <w:lang w:eastAsia="ja-JP"/>
        </w:rPr>
        <w:t>running;</w:t>
      </w:r>
      <w:proofErr w:type="gramEnd"/>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T312 for the corresponding </w:t>
      </w:r>
      <w:proofErr w:type="spellStart"/>
      <w:r>
        <w:rPr>
          <w:rFonts w:eastAsia="Times New Roman"/>
          <w:lang w:eastAsia="ja-JP"/>
        </w:rPr>
        <w:t>SpCell</w:t>
      </w:r>
      <w:proofErr w:type="spellEnd"/>
      <w:r>
        <w:rPr>
          <w:rFonts w:eastAsia="Times New Roman"/>
          <w:lang w:eastAsia="ja-JP"/>
        </w:rPr>
        <w:t xml:space="preserve">, if </w:t>
      </w:r>
      <w:proofErr w:type="gramStart"/>
      <w:r>
        <w:rPr>
          <w:rFonts w:eastAsia="Times New Roman"/>
          <w:lang w:eastAsia="ja-JP"/>
        </w:rPr>
        <w:t>running;</w:t>
      </w:r>
      <w:proofErr w:type="gramEnd"/>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T304 for the corresponding </w:t>
      </w:r>
      <w:proofErr w:type="spellStart"/>
      <w:r>
        <w:rPr>
          <w:rFonts w:eastAsia="Times New Roman"/>
          <w:lang w:eastAsia="ja-JP"/>
        </w:rPr>
        <w:t>SpCell</w:t>
      </w:r>
      <w:proofErr w:type="spellEnd"/>
      <w:r>
        <w:rPr>
          <w:rFonts w:eastAsia="Times New Roman"/>
          <w:lang w:eastAsia="ja-JP"/>
        </w:rPr>
        <w:t>,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proofErr w:type="spellStart"/>
      <w:r>
        <w:rPr>
          <w:rFonts w:eastAsia="Times New Roman"/>
          <w:i/>
          <w:lang w:eastAsia="ja-JP"/>
        </w:rPr>
        <w:t>RadioBearerConfig</w:t>
      </w:r>
      <w:proofErr w:type="spellEnd"/>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Heading4"/>
        <w:rPr>
          <w:rFonts w:eastAsia="MS Mincho"/>
        </w:rPr>
      </w:pPr>
      <w:bookmarkStart w:id="105" w:name="_Toc60776793"/>
      <w:bookmarkStart w:id="106" w:name="_Toc131064437"/>
      <w:r>
        <w:rPr>
          <w:rFonts w:eastAsia="MS Mincho"/>
        </w:rPr>
        <w:t>5.3.5.13</w:t>
      </w:r>
      <w:r>
        <w:rPr>
          <w:rFonts w:eastAsia="MS Mincho"/>
        </w:rPr>
        <w:tab/>
        <w:t>Conditional Reconfiguration</w:t>
      </w:r>
      <w:bookmarkEnd w:id="105"/>
      <w:bookmarkEnd w:id="106"/>
    </w:p>
    <w:p w14:paraId="2FD0B09A" w14:textId="77777777" w:rsidR="005D57C9" w:rsidRDefault="00EC190C">
      <w:pPr>
        <w:pStyle w:val="Heading5"/>
        <w:rPr>
          <w:rFonts w:eastAsia="MS Mincho"/>
        </w:rPr>
      </w:pPr>
      <w:bookmarkStart w:id="107" w:name="_Toc131064438"/>
      <w:bookmarkStart w:id="108" w:name="_Toc60776794"/>
      <w:r>
        <w:rPr>
          <w:rFonts w:eastAsia="MS Mincho"/>
        </w:rPr>
        <w:t>5.3.5.13.1</w:t>
      </w:r>
      <w:r>
        <w:rPr>
          <w:rFonts w:eastAsia="MS Mincho"/>
        </w:rPr>
        <w:tab/>
        <w:t>General</w:t>
      </w:r>
      <w:bookmarkEnd w:id="107"/>
      <w:bookmarkEnd w:id="108"/>
    </w:p>
    <w:p w14:paraId="7413DC0F" w14:textId="77777777" w:rsidR="005D57C9" w:rsidRDefault="00EC190C">
      <w:pPr>
        <w:rPr>
          <w:lang w:eastAsia="zh-CN"/>
        </w:rPr>
      </w:pPr>
      <w:r>
        <w:t xml:space="preserve">The network configures the UE with one or more candidate target </w:t>
      </w:r>
      <w:proofErr w:type="spellStart"/>
      <w:r>
        <w:t>SpCells</w:t>
      </w:r>
      <w:proofErr w:type="spellEnd"/>
      <w:r>
        <w:t xml:space="preserve"> in the conditional reconfiguration. The UE evaluates the condition of each configured candidate target </w:t>
      </w:r>
      <w:proofErr w:type="spellStart"/>
      <w:r>
        <w:t>SpCell</w:t>
      </w:r>
      <w:proofErr w:type="spellEnd"/>
      <w:r>
        <w:t xml:space="preserve">. The UE applies the conditional reconfiguration associated with one of the </w:t>
      </w:r>
      <w:proofErr w:type="gramStart"/>
      <w:r>
        <w:t>target</w:t>
      </w:r>
      <w:proofErr w:type="gramEnd"/>
      <w:r>
        <w:t xml:space="preserve"> </w:t>
      </w:r>
      <w:proofErr w:type="spellStart"/>
      <w:r>
        <w:t>SpCells</w:t>
      </w:r>
      <w:proofErr w:type="spellEnd"/>
      <w:r>
        <w:t xml:space="preserve"> which fulfils associated execution condition. </w:t>
      </w:r>
      <w:commentRangeStart w:id="109"/>
      <w:r>
        <w:t xml:space="preserve">The network provides the configuration parameters for the target </w:t>
      </w:r>
      <w:proofErr w:type="spellStart"/>
      <w:r>
        <w:t>SpCell</w:t>
      </w:r>
      <w:proofErr w:type="spellEnd"/>
      <w:r>
        <w:t xml:space="preserve"> in the </w:t>
      </w:r>
      <w:proofErr w:type="spellStart"/>
      <w:r>
        <w:rPr>
          <w:i/>
        </w:rPr>
        <w:t>ConditionalReconfiguration</w:t>
      </w:r>
      <w:proofErr w:type="spellEnd"/>
      <w:r>
        <w:rPr>
          <w:i/>
        </w:rPr>
        <w:t xml:space="preserve"> </w:t>
      </w:r>
      <w:r>
        <w:t>IE.</w:t>
      </w:r>
      <w:commentRangeEnd w:id="109"/>
      <w:r w:rsidR="00502766">
        <w:rPr>
          <w:rStyle w:val="CommentReference"/>
        </w:rPr>
        <w:commentReference w:id="109"/>
      </w:r>
    </w:p>
    <w:p w14:paraId="38EE1CAB" w14:textId="77777777" w:rsidR="005D57C9" w:rsidRDefault="00EC190C">
      <w:pPr>
        <w:rPr>
          <w:ins w:id="110" w:author="CATT" w:date="2023-08-02T21:09:00Z"/>
          <w:lang w:eastAsia="zh-CN"/>
        </w:rPr>
      </w:pPr>
      <w:ins w:id="111" w:author="CATT" w:date="2023-07-19T13:51:00Z">
        <w:r>
          <w:t xml:space="preserve">The network can also configure the UE with one or more candidate target </w:t>
        </w:r>
        <w:proofErr w:type="spellStart"/>
        <w:r>
          <w:rPr>
            <w:rFonts w:hint="eastAsia"/>
            <w:lang w:eastAsia="zh-CN"/>
          </w:rPr>
          <w:t>P</w:t>
        </w:r>
        <w:r>
          <w:t>Cells</w:t>
        </w:r>
        <w:proofErr w:type="spellEnd"/>
        <w:r>
          <w:t xml:space="preserve"> associated with one or more candidate target </w:t>
        </w:r>
        <w:proofErr w:type="spellStart"/>
        <w:r>
          <w:rPr>
            <w:rFonts w:hint="eastAsia"/>
            <w:lang w:eastAsia="zh-CN"/>
          </w:rPr>
          <w:t>PSCells</w:t>
        </w:r>
        <w:proofErr w:type="spellEnd"/>
        <w:r>
          <w:t xml:space="preserve">. The UE evaluates the conditions for the candidate target </w:t>
        </w:r>
      </w:ins>
      <w:proofErr w:type="spellStart"/>
      <w:ins w:id="112" w:author="CATT" w:date="2023-07-19T13:52:00Z">
        <w:r>
          <w:rPr>
            <w:rFonts w:hint="eastAsia"/>
            <w:lang w:eastAsia="zh-CN"/>
          </w:rPr>
          <w:t>P</w:t>
        </w:r>
        <w:r>
          <w:t>Cells</w:t>
        </w:r>
      </w:ins>
      <w:proofErr w:type="spellEnd"/>
      <w:ins w:id="113" w:author="CATT" w:date="2023-07-19T13:51:00Z">
        <w:r>
          <w:t xml:space="preserve"> and the associated candidate target </w:t>
        </w:r>
      </w:ins>
      <w:proofErr w:type="spellStart"/>
      <w:ins w:id="114" w:author="CATT" w:date="2023-07-19T13:52:00Z">
        <w:r>
          <w:rPr>
            <w:rFonts w:hint="eastAsia"/>
            <w:lang w:eastAsia="zh-CN"/>
          </w:rPr>
          <w:t>PSCells</w:t>
        </w:r>
      </w:ins>
      <w:proofErr w:type="spellEnd"/>
      <w:ins w:id="115" w:author="CATT" w:date="2023-07-19T13:51:00Z">
        <w:r>
          <w:t xml:space="preserve"> in parallel and </w:t>
        </w:r>
      </w:ins>
      <w:ins w:id="116" w:author="CATT" w:date="2023-08-02T21:05:00Z">
        <w:r>
          <w:rPr>
            <w:rFonts w:hint="eastAsia"/>
            <w:lang w:eastAsia="zh-CN"/>
          </w:rPr>
          <w:t>applies</w:t>
        </w:r>
      </w:ins>
      <w:ins w:id="117" w:author="CATT" w:date="2023-07-19T13:51:00Z">
        <w:r>
          <w:t xml:space="preserve"> a target configuration for the </w:t>
        </w:r>
      </w:ins>
      <w:ins w:id="118" w:author="CATT" w:date="2023-07-19T13:52:00Z">
        <w:r>
          <w:rPr>
            <w:rFonts w:hint="eastAsia"/>
            <w:lang w:eastAsia="zh-CN"/>
          </w:rPr>
          <w:t>P</w:t>
        </w:r>
        <w:r>
          <w:t>Cell</w:t>
        </w:r>
      </w:ins>
      <w:ins w:id="119" w:author="CATT" w:date="2023-07-19T13:51:00Z">
        <w:r>
          <w:t xml:space="preserve"> and the </w:t>
        </w:r>
      </w:ins>
      <w:ins w:id="120" w:author="CATT" w:date="2023-07-19T13:52:00Z">
        <w:r>
          <w:rPr>
            <w:rFonts w:hint="eastAsia"/>
            <w:lang w:eastAsia="zh-CN"/>
          </w:rPr>
          <w:t>PSCell</w:t>
        </w:r>
      </w:ins>
      <w:ins w:id="121" w:author="CATT" w:date="2023-07-19T13:51:00Z">
        <w:r>
          <w:t xml:space="preserve"> which both fulfil the associated execution conditions.</w:t>
        </w:r>
      </w:ins>
      <w:ins w:id="122" w:author="CATT" w:date="2023-08-02T21:07:00Z">
        <w:r>
          <w:t xml:space="preserve"> If there are multiple candidate </w:t>
        </w:r>
        <w:proofErr w:type="spellStart"/>
        <w:r>
          <w:t>PSCells</w:t>
        </w:r>
        <w:proofErr w:type="spellEnd"/>
        <w:r>
          <w:t xml:space="preserve"> associated with one candidate target PCell, the NW provide</w:t>
        </w:r>
        <w:r>
          <w:rPr>
            <w:rFonts w:hint="eastAsia"/>
            <w:lang w:eastAsia="zh-CN"/>
          </w:rPr>
          <w:t>s</w:t>
        </w:r>
        <w:r>
          <w:t xml:space="preserve"> </w:t>
        </w:r>
        <w:commentRangeStart w:id="123"/>
        <w:r>
          <w:t xml:space="preserve">multiple conditional configurations for the same candidate target PCell, i.e. each </w:t>
        </w:r>
        <w:commentRangeStart w:id="124"/>
        <w:r>
          <w:t>one</w:t>
        </w:r>
      </w:ins>
      <w:commentRangeEnd w:id="124"/>
      <w:r w:rsidR="000772E5">
        <w:rPr>
          <w:rStyle w:val="CommentReference"/>
        </w:rPr>
        <w:commentReference w:id="124"/>
      </w:r>
      <w:ins w:id="125" w:author="CATT" w:date="2023-08-02T21:07:00Z">
        <w:r>
          <w:t xml:space="preserve"> contains one MCG configuration (for the same candidate target PCell) and one SCG configuration (for different candidate PSCell).</w:t>
        </w:r>
      </w:ins>
      <w:commentRangeEnd w:id="123"/>
      <w:r w:rsidR="00123403">
        <w:rPr>
          <w:rStyle w:val="CommentReference"/>
        </w:rPr>
        <w:commentReference w:id="123"/>
      </w:r>
    </w:p>
    <w:p w14:paraId="21CE9148" w14:textId="77777777" w:rsidR="005D57C9" w:rsidRDefault="00EC190C">
      <w:pPr>
        <w:rPr>
          <w:ins w:id="126" w:author="CATT" w:date="2023-06-13T14:48:00Z"/>
          <w:lang w:eastAsia="zh-CN"/>
        </w:rPr>
      </w:pPr>
      <w:ins w:id="127" w:author="CATT" w:date="2023-07-19T13:56:00Z">
        <w:r>
          <w:rPr>
            <w:rFonts w:hint="eastAsia"/>
            <w:lang w:eastAsia="zh-CN"/>
          </w:rPr>
          <w:t xml:space="preserve"> </w:t>
        </w:r>
      </w:ins>
    </w:p>
    <w:p w14:paraId="0CA843BD" w14:textId="77777777" w:rsidR="005D57C9" w:rsidRDefault="00EC190C">
      <w:r>
        <w:t xml:space="preserve">In NR-DC, the UE may receive two independent </w:t>
      </w:r>
      <w:proofErr w:type="spellStart"/>
      <w:r>
        <w:rPr>
          <w:i/>
        </w:rPr>
        <w:t>conditionalReconfiguration</w:t>
      </w:r>
      <w:proofErr w:type="spellEnd"/>
      <w:r>
        <w:t>:</w:t>
      </w:r>
    </w:p>
    <w:p w14:paraId="2E3B4F33" w14:textId="77777777" w:rsidR="005D57C9" w:rsidRDefault="00EC190C">
      <w:pPr>
        <w:pStyle w:val="B1"/>
      </w:pPr>
      <w:r>
        <w:t>-</w:t>
      </w:r>
      <w:r>
        <w:tab/>
        <w:t xml:space="preserve">a </w:t>
      </w:r>
      <w:proofErr w:type="spellStart"/>
      <w:r>
        <w:t>conditionalReconfiguration</w:t>
      </w:r>
      <w:proofErr w:type="spellEnd"/>
      <w:r>
        <w:t xml:space="preserve"> associated with MCG, that is included in the </w:t>
      </w:r>
      <w:proofErr w:type="spellStart"/>
      <w:r>
        <w:rPr>
          <w:i/>
        </w:rPr>
        <w:t>RRCReconfiguration</w:t>
      </w:r>
      <w:proofErr w:type="spellEnd"/>
      <w:r>
        <w:t xml:space="preserve"> message received via SRB1; and</w:t>
      </w:r>
    </w:p>
    <w:p w14:paraId="345A3171" w14:textId="77777777" w:rsidR="005D57C9" w:rsidRDefault="00EC190C">
      <w:pPr>
        <w:pStyle w:val="B1"/>
      </w:pPr>
      <w:r>
        <w:t>-</w:t>
      </w:r>
      <w:r>
        <w:tab/>
        <w:t xml:space="preserve">a </w:t>
      </w:r>
      <w:proofErr w:type="spellStart"/>
      <w:r>
        <w:rPr>
          <w:i/>
        </w:rPr>
        <w:t>conditionalReconfiguration</w:t>
      </w:r>
      <w:proofErr w:type="spellEnd"/>
      <w:r>
        <w:t xml:space="preserve">, associated with SCG, that is included in the </w:t>
      </w:r>
      <w:proofErr w:type="spellStart"/>
      <w:r>
        <w:rPr>
          <w:i/>
        </w:rPr>
        <w:t>RRCReconfiguration</w:t>
      </w:r>
      <w:proofErr w:type="spellEnd"/>
      <w:r>
        <w:t xml:space="preserve"> message received via SRB3, or, alternatively, included within a </w:t>
      </w:r>
      <w:proofErr w:type="spellStart"/>
      <w:r>
        <w:rPr>
          <w:i/>
        </w:rPr>
        <w:t>RRCReconfiguration</w:t>
      </w:r>
      <w:proofErr w:type="spellEnd"/>
      <w:r>
        <w:t xml:space="preserve"> message embedded in a </w:t>
      </w:r>
      <w:proofErr w:type="spellStart"/>
      <w:r>
        <w:rPr>
          <w:i/>
        </w:rPr>
        <w:t>RRCReconfiguration</w:t>
      </w:r>
      <w:proofErr w:type="spellEnd"/>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t xml:space="preserve">the UE maintains two independent </w:t>
      </w:r>
      <w:proofErr w:type="spellStart"/>
      <w:r>
        <w:rPr>
          <w:i/>
        </w:rPr>
        <w:t>VarConditionalReconfig</w:t>
      </w:r>
      <w:proofErr w:type="spellEnd"/>
      <w:r>
        <w:t xml:space="preserve">, one associated with each </w:t>
      </w:r>
      <w:proofErr w:type="spellStart"/>
      <w:proofErr w:type="gramStart"/>
      <w:r>
        <w:rPr>
          <w:i/>
        </w:rPr>
        <w:t>conditionalReconfiguration</w:t>
      </w:r>
      <w:proofErr w:type="spellEnd"/>
      <w:r>
        <w:t>;</w:t>
      </w:r>
      <w:proofErr w:type="gramEnd"/>
    </w:p>
    <w:p w14:paraId="6E47F2A4" w14:textId="77777777" w:rsidR="005D57C9" w:rsidRDefault="00EC190C">
      <w:pPr>
        <w:pStyle w:val="B1"/>
      </w:pPr>
      <w:r>
        <w:t>-</w:t>
      </w:r>
      <w:r>
        <w:tab/>
        <w:t xml:space="preserve">the UE independently performs all the procedures in clause 5.3.5.13 for each </w:t>
      </w:r>
      <w:proofErr w:type="spellStart"/>
      <w:r>
        <w:rPr>
          <w:i/>
        </w:rPr>
        <w:t>conditionalReconfiguration</w:t>
      </w:r>
      <w:proofErr w:type="spellEnd"/>
      <w:r>
        <w:t xml:space="preserve"> and the associated </w:t>
      </w:r>
      <w:proofErr w:type="spellStart"/>
      <w:r>
        <w:rPr>
          <w:i/>
        </w:rPr>
        <w:t>VarConditionalReconfig</w:t>
      </w:r>
      <w:proofErr w:type="spellEnd"/>
      <w:r>
        <w:t xml:space="preserve">, unless explicitly stated </w:t>
      </w:r>
      <w:proofErr w:type="gramStart"/>
      <w:r>
        <w:t>otherwise;</w:t>
      </w:r>
      <w:proofErr w:type="gramEnd"/>
    </w:p>
    <w:p w14:paraId="59345CD0" w14:textId="77777777" w:rsidR="005D57C9" w:rsidRDefault="00EC190C">
      <w:pPr>
        <w:pStyle w:val="B1"/>
      </w:pPr>
      <w:r>
        <w:t>-</w:t>
      </w:r>
      <w:r>
        <w:tab/>
        <w:t xml:space="preserve">the UE performs the procedures in clause 5.5 for the </w:t>
      </w:r>
      <w:proofErr w:type="spellStart"/>
      <w:r>
        <w:rPr>
          <w:i/>
        </w:rPr>
        <w:t>VarConditionalReconfig</w:t>
      </w:r>
      <w:proofErr w:type="spellEnd"/>
      <w:r>
        <w:t xml:space="preserve"> associated with the same cell group </w:t>
      </w:r>
      <w:proofErr w:type="gramStart"/>
      <w:r>
        <w:t>like</w:t>
      </w:r>
      <w:proofErr w:type="gramEnd"/>
      <w:r>
        <w:t xml:space="preserve"> the </w:t>
      </w:r>
      <w:proofErr w:type="spellStart"/>
      <w:r>
        <w:rPr>
          <w:i/>
        </w:rPr>
        <w:t>measConfig</w:t>
      </w:r>
      <w:proofErr w:type="spellEnd"/>
      <w:r>
        <w:t>.</w:t>
      </w:r>
    </w:p>
    <w:p w14:paraId="48D96C4E" w14:textId="77777777" w:rsidR="005D57C9" w:rsidRDefault="00EC190C">
      <w:r>
        <w:t xml:space="preserve">In EN-DC, the </w:t>
      </w:r>
      <w:proofErr w:type="spellStart"/>
      <w:r>
        <w:rPr>
          <w:i/>
        </w:rPr>
        <w:t>VarConditionalReconfig</w:t>
      </w:r>
      <w:proofErr w:type="spellEnd"/>
      <w:r>
        <w:t xml:space="preserve"> is associated with the SCG.</w:t>
      </w:r>
    </w:p>
    <w:p w14:paraId="581CD6E2" w14:textId="77777777" w:rsidR="005D57C9" w:rsidRDefault="00EC190C">
      <w:r>
        <w:t xml:space="preserve">In NE-DC and when no SCG is configured, the </w:t>
      </w:r>
      <w:proofErr w:type="spellStart"/>
      <w:r>
        <w:rPr>
          <w:i/>
        </w:rPr>
        <w:t>VarConditionalReconfig</w:t>
      </w:r>
      <w:proofErr w:type="spellEnd"/>
      <w:r>
        <w:t xml:space="preserve"> is associated with the MCG.</w:t>
      </w:r>
    </w:p>
    <w:p w14:paraId="656C812E" w14:textId="77777777" w:rsidR="005D57C9" w:rsidRDefault="00EC190C">
      <w:r>
        <w:t xml:space="preserve">The UE performs the following actions based on a received </w:t>
      </w:r>
      <w:proofErr w:type="spellStart"/>
      <w:r>
        <w:rPr>
          <w:i/>
        </w:rPr>
        <w:t>ConditionalReconfiguration</w:t>
      </w:r>
      <w:proofErr w:type="spellEnd"/>
      <w:r>
        <w:rPr>
          <w:i/>
        </w:rPr>
        <w:t xml:space="preserve"> </w:t>
      </w:r>
      <w:r>
        <w:t>IE:</w:t>
      </w:r>
    </w:p>
    <w:p w14:paraId="0EA49CD4" w14:textId="77777777" w:rsidR="005D57C9" w:rsidRDefault="00EC190C">
      <w:pPr>
        <w:pStyle w:val="B1"/>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condReconfigToRemoveList</w:t>
      </w:r>
      <w:proofErr w:type="spellEnd"/>
      <w:r>
        <w:t>:</w:t>
      </w:r>
    </w:p>
    <w:p w14:paraId="5C211FB2" w14:textId="77777777" w:rsidR="005D57C9" w:rsidRDefault="00EC190C">
      <w:pPr>
        <w:pStyle w:val="B2"/>
      </w:pPr>
      <w:r>
        <w:lastRenderedPageBreak/>
        <w:t>2&gt;</w:t>
      </w:r>
      <w:r>
        <w:tab/>
        <w:t xml:space="preserve">perform conditional reconfiguration removal procedure as specified in </w:t>
      </w:r>
      <w:proofErr w:type="gramStart"/>
      <w:r>
        <w:t>5.3.5.13.2;</w:t>
      </w:r>
      <w:proofErr w:type="gramEnd"/>
    </w:p>
    <w:p w14:paraId="7DC9CFB8" w14:textId="77777777" w:rsidR="005D57C9" w:rsidRDefault="00EC190C">
      <w:pPr>
        <w:pStyle w:val="B1"/>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condReconfigToAddModList</w:t>
      </w:r>
      <w:proofErr w:type="spellEnd"/>
      <w:r>
        <w:t>:</w:t>
      </w:r>
    </w:p>
    <w:p w14:paraId="4232C0CD" w14:textId="77777777" w:rsidR="005D57C9" w:rsidRDefault="00EC190C">
      <w:pPr>
        <w:pStyle w:val="B2"/>
      </w:pPr>
      <w:r>
        <w:t>2&gt;</w:t>
      </w:r>
      <w:r>
        <w:tab/>
        <w:t xml:space="preserve">perform conditional reconfiguration addition/modification as specified in </w:t>
      </w:r>
      <w:proofErr w:type="gramStart"/>
      <w:r>
        <w:t>5.3.5.13.3;</w:t>
      </w:r>
      <w:proofErr w:type="gramEnd"/>
    </w:p>
    <w:p w14:paraId="301B5529" w14:textId="77777777" w:rsidR="005D57C9" w:rsidRDefault="00EC190C">
      <w:pPr>
        <w:pStyle w:val="Heading5"/>
        <w:rPr>
          <w:rFonts w:eastAsia="MS Mincho"/>
        </w:rPr>
      </w:pPr>
      <w:bookmarkStart w:id="128" w:name="_Toc131064439"/>
      <w:bookmarkStart w:id="129" w:name="_Toc60776795"/>
      <w:r>
        <w:rPr>
          <w:rFonts w:eastAsia="MS Mincho"/>
        </w:rPr>
        <w:t>5.3.5.13.2</w:t>
      </w:r>
      <w:r>
        <w:rPr>
          <w:rFonts w:eastAsia="MS Mincho"/>
        </w:rPr>
        <w:tab/>
        <w:t>Conditional reconfiguration removal</w:t>
      </w:r>
      <w:bookmarkEnd w:id="128"/>
      <w:bookmarkEnd w:id="129"/>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proofErr w:type="spellStart"/>
      <w:r>
        <w:rPr>
          <w:i/>
        </w:rPr>
        <w:t>condReconfigId</w:t>
      </w:r>
      <w:proofErr w:type="spellEnd"/>
      <w:r>
        <w:t xml:space="preserve"> value included in the </w:t>
      </w:r>
      <w:proofErr w:type="spellStart"/>
      <w:r>
        <w:rPr>
          <w:i/>
        </w:rPr>
        <w:t>condReconfigToRemoveList</w:t>
      </w:r>
      <w:proofErr w:type="spellEnd"/>
      <w:r>
        <w:t xml:space="preserve"> that is part of the current UE conditional reconfiguration in </w:t>
      </w:r>
      <w:proofErr w:type="spellStart"/>
      <w:r>
        <w:rPr>
          <w:i/>
        </w:rPr>
        <w:t>VarConditionalReconfig</w:t>
      </w:r>
      <w:proofErr w:type="spellEnd"/>
      <w:r>
        <w:t>:</w:t>
      </w:r>
    </w:p>
    <w:p w14:paraId="34483EDE" w14:textId="77777777" w:rsidR="005D57C9" w:rsidRDefault="00EC190C">
      <w:pPr>
        <w:pStyle w:val="B2"/>
      </w:pPr>
      <w:r>
        <w:t>2&gt;</w:t>
      </w:r>
      <w:r>
        <w:tab/>
        <w:t xml:space="preserve">remove the entry with the matching </w:t>
      </w:r>
      <w:proofErr w:type="spellStart"/>
      <w:r>
        <w:rPr>
          <w:i/>
        </w:rPr>
        <w:t>condReconfigId</w:t>
      </w:r>
      <w:proofErr w:type="spellEnd"/>
      <w:r>
        <w:t xml:space="preserve"> from the </w:t>
      </w:r>
      <w:proofErr w:type="spellStart"/>
      <w:proofErr w:type="gramStart"/>
      <w:r>
        <w:rPr>
          <w:i/>
        </w:rPr>
        <w:t>VarConditionalReconfig</w:t>
      </w:r>
      <w:proofErr w:type="spellEnd"/>
      <w:r>
        <w:t>;</w:t>
      </w:r>
      <w:proofErr w:type="gramEnd"/>
    </w:p>
    <w:p w14:paraId="52A0AA08" w14:textId="77777777" w:rsidR="005D57C9" w:rsidRDefault="00EC190C">
      <w:pPr>
        <w:pStyle w:val="NO"/>
      </w:pPr>
      <w:r>
        <w:t>NOTE:</w:t>
      </w:r>
      <w:r>
        <w:tab/>
        <w:t xml:space="preserve">The UE does not consider the message as erroneous if the </w:t>
      </w:r>
      <w:proofErr w:type="spellStart"/>
      <w:r>
        <w:rPr>
          <w:i/>
        </w:rPr>
        <w:t>condReconfigToRemoveList</w:t>
      </w:r>
      <w:proofErr w:type="spellEnd"/>
      <w:r>
        <w:t xml:space="preserve"> includes any </w:t>
      </w:r>
      <w:proofErr w:type="spellStart"/>
      <w:r>
        <w:t>cond</w:t>
      </w:r>
      <w:r>
        <w:rPr>
          <w:i/>
        </w:rPr>
        <w:t>ReconfigId</w:t>
      </w:r>
      <w:proofErr w:type="spellEnd"/>
      <w:r>
        <w:t xml:space="preserve"> value that is not part of the current UE configuration.</w:t>
      </w:r>
    </w:p>
    <w:p w14:paraId="78A7D782" w14:textId="77777777" w:rsidR="005D57C9" w:rsidRDefault="00EC190C">
      <w:pPr>
        <w:pStyle w:val="Heading5"/>
        <w:rPr>
          <w:rFonts w:eastAsia="MS Mincho"/>
        </w:rPr>
      </w:pPr>
      <w:bookmarkStart w:id="130" w:name="_Toc131064440"/>
      <w:bookmarkStart w:id="131" w:name="_Toc60776796"/>
      <w:r>
        <w:rPr>
          <w:rFonts w:eastAsia="MS Mincho"/>
        </w:rPr>
        <w:t>5.3.5.13.3</w:t>
      </w:r>
      <w:r>
        <w:rPr>
          <w:rFonts w:eastAsia="MS Mincho"/>
        </w:rPr>
        <w:tab/>
        <w:t>Conditional reconfiguration addition/modification</w:t>
      </w:r>
      <w:bookmarkEnd w:id="130"/>
      <w:bookmarkEnd w:id="131"/>
    </w:p>
    <w:p w14:paraId="5A0397ED" w14:textId="77777777" w:rsidR="005D57C9" w:rsidRDefault="00EC190C">
      <w:pPr>
        <w:rPr>
          <w:rFonts w:eastAsia="MS Mincho"/>
        </w:rPr>
      </w:pPr>
      <w:r>
        <w:t xml:space="preserve">For each </w:t>
      </w:r>
      <w:proofErr w:type="spellStart"/>
      <w:r>
        <w:rPr>
          <w:i/>
        </w:rPr>
        <w:t>condReconfigId</w:t>
      </w:r>
      <w:proofErr w:type="spellEnd"/>
      <w:r>
        <w:t xml:space="preserve"> received in </w:t>
      </w:r>
      <w:r>
        <w:rPr>
          <w:lang w:eastAsia="zh-CN"/>
        </w:rPr>
        <w:t>the</w:t>
      </w:r>
      <w:r>
        <w:t xml:space="preserve"> </w:t>
      </w:r>
      <w:proofErr w:type="spellStart"/>
      <w:r>
        <w:rPr>
          <w:i/>
        </w:rPr>
        <w:t>condReconfigToAddModList</w:t>
      </w:r>
      <w:proofErr w:type="spellEnd"/>
      <w:r>
        <w:t xml:space="preserve"> IE the UE shall:</w:t>
      </w:r>
    </w:p>
    <w:p w14:paraId="56E8491F" w14:textId="77777777" w:rsidR="005D57C9" w:rsidRDefault="00EC190C">
      <w:pPr>
        <w:pStyle w:val="B1"/>
      </w:pPr>
      <w:r>
        <w:t>1&gt;</w:t>
      </w:r>
      <w:r>
        <w:tab/>
        <w:t xml:space="preserve">if an entry with the matching </w:t>
      </w:r>
      <w:proofErr w:type="spellStart"/>
      <w:r>
        <w:rPr>
          <w:i/>
        </w:rPr>
        <w:t>condReconfigId</w:t>
      </w:r>
      <w:proofErr w:type="spellEnd"/>
      <w:r>
        <w:t xml:space="preserve"> exists in the </w:t>
      </w:r>
      <w:proofErr w:type="spellStart"/>
      <w:r>
        <w:rPr>
          <w:i/>
        </w:rPr>
        <w:t>condReconfigToAddModList</w:t>
      </w:r>
      <w:proofErr w:type="spellEnd"/>
      <w:r>
        <w:t xml:space="preserve"> within the </w:t>
      </w:r>
      <w:proofErr w:type="spellStart"/>
      <w:r>
        <w:rPr>
          <w:i/>
        </w:rPr>
        <w:t>VarConditionalReconfig</w:t>
      </w:r>
      <w:proofErr w:type="spellEnd"/>
      <w:r>
        <w:t>:</w:t>
      </w:r>
    </w:p>
    <w:p w14:paraId="284A04ED" w14:textId="77777777" w:rsidR="005D57C9" w:rsidRDefault="00EC190C">
      <w:pPr>
        <w:pStyle w:val="B2"/>
      </w:pPr>
      <w:r>
        <w:t>2&gt;</w:t>
      </w:r>
      <w:r>
        <w:tab/>
        <w:t xml:space="preserve">if the entry in </w:t>
      </w:r>
      <w:proofErr w:type="spellStart"/>
      <w:r>
        <w:rPr>
          <w:i/>
          <w:iCs/>
        </w:rPr>
        <w:t>condReconfigToAddModList</w:t>
      </w:r>
      <w:proofErr w:type="spellEnd"/>
      <w:r>
        <w:t xml:space="preserve"> includes </w:t>
      </w:r>
      <w:proofErr w:type="gramStart"/>
      <w:r>
        <w:t>an</w:t>
      </w:r>
      <w:proofErr w:type="gramEnd"/>
      <w:r>
        <w:t xml:space="preserve"> </w:t>
      </w:r>
      <w:proofErr w:type="spellStart"/>
      <w:r>
        <w:rPr>
          <w:i/>
          <w:iCs/>
        </w:rPr>
        <w:t>condExecutionCond</w:t>
      </w:r>
      <w:proofErr w:type="spellEnd"/>
      <w:r>
        <w:rPr>
          <w:iCs/>
        </w:rPr>
        <w:t xml:space="preserve"> or </w:t>
      </w:r>
      <w:proofErr w:type="spellStart"/>
      <w:r>
        <w:rPr>
          <w:i/>
          <w:iCs/>
        </w:rPr>
        <w:t>condExecutionCondSCG</w:t>
      </w:r>
      <w:proofErr w:type="spellEnd"/>
      <w:ins w:id="132" w:author="CATT" w:date="2023-07-19T14:01:00Z">
        <w:r>
          <w:rPr>
            <w:rFonts w:hint="eastAsia"/>
            <w:lang w:eastAsia="zh-CN"/>
          </w:rPr>
          <w:t xml:space="preserve"> or</w:t>
        </w:r>
        <w:r>
          <w:rPr>
            <w:rFonts w:hint="eastAsia"/>
            <w:i/>
            <w:lang w:eastAsia="zh-CN"/>
          </w:rPr>
          <w:t xml:space="preserve"> </w:t>
        </w:r>
        <w:proofErr w:type="spellStart"/>
        <w:r>
          <w:rPr>
            <w:i/>
          </w:rPr>
          <w:t>condExecutionCondPSCell</w:t>
        </w:r>
      </w:ins>
      <w:proofErr w:type="spellEnd"/>
      <w:r>
        <w:t>;</w:t>
      </w:r>
    </w:p>
    <w:p w14:paraId="3AABC9B2" w14:textId="77777777" w:rsidR="005D57C9" w:rsidRDefault="00EC190C">
      <w:pPr>
        <w:pStyle w:val="B3"/>
      </w:pPr>
      <w:r>
        <w:t>3&gt;</w:t>
      </w:r>
      <w:r>
        <w:tab/>
        <w:t xml:space="preserve">replace </w:t>
      </w:r>
      <w:proofErr w:type="spellStart"/>
      <w:r>
        <w:rPr>
          <w:i/>
        </w:rPr>
        <w:t>condExecutionCond</w:t>
      </w:r>
      <w:proofErr w:type="spellEnd"/>
      <w:r>
        <w:rPr>
          <w:i/>
        </w:rPr>
        <w:t xml:space="preserve"> </w:t>
      </w:r>
      <w:r>
        <w:t xml:space="preserve">or </w:t>
      </w:r>
      <w:proofErr w:type="spellStart"/>
      <w:r>
        <w:rPr>
          <w:i/>
        </w:rPr>
        <w:t>condExecutionCondSCG</w:t>
      </w:r>
      <w:proofErr w:type="spellEnd"/>
      <w:ins w:id="133" w:author="CATT" w:date="2023-07-19T14:02:00Z">
        <w:r>
          <w:rPr>
            <w:rFonts w:hint="eastAsia"/>
            <w:lang w:eastAsia="zh-CN"/>
          </w:rPr>
          <w:t xml:space="preserve"> or</w:t>
        </w:r>
        <w:r>
          <w:rPr>
            <w:rFonts w:hint="eastAsia"/>
            <w:i/>
            <w:lang w:eastAsia="zh-CN"/>
          </w:rPr>
          <w:t xml:space="preserve"> </w:t>
        </w:r>
        <w:proofErr w:type="spellStart"/>
        <w:r>
          <w:rPr>
            <w:i/>
          </w:rPr>
          <w:t>condExecutionCondPSCell</w:t>
        </w:r>
      </w:ins>
      <w:proofErr w:type="spellEnd"/>
      <w:r>
        <w:t xml:space="preserve"> within the </w:t>
      </w:r>
      <w:proofErr w:type="spellStart"/>
      <w:r>
        <w:rPr>
          <w:i/>
        </w:rPr>
        <w:t>VarConditionalReconfig</w:t>
      </w:r>
      <w:proofErr w:type="spellEnd"/>
      <w:r>
        <w:t xml:space="preserve"> with the value received for this </w:t>
      </w:r>
      <w:proofErr w:type="spellStart"/>
      <w:proofErr w:type="gramStart"/>
      <w:r>
        <w:rPr>
          <w:i/>
        </w:rPr>
        <w:t>condReconfigId</w:t>
      </w:r>
      <w:proofErr w:type="spellEnd"/>
      <w:r>
        <w:t>;</w:t>
      </w:r>
      <w:proofErr w:type="gramEnd"/>
    </w:p>
    <w:p w14:paraId="6B658415" w14:textId="77777777" w:rsidR="005D57C9" w:rsidRDefault="00EC190C">
      <w:pPr>
        <w:pStyle w:val="B2"/>
      </w:pPr>
      <w:r>
        <w:t>2&gt;</w:t>
      </w:r>
      <w:r>
        <w:tab/>
        <w:t xml:space="preserve">if the entry in </w:t>
      </w:r>
      <w:proofErr w:type="spellStart"/>
      <w:r>
        <w:rPr>
          <w:i/>
          <w:iCs/>
        </w:rPr>
        <w:t>cond</w:t>
      </w:r>
      <w:r>
        <w:rPr>
          <w:i/>
        </w:rPr>
        <w:t>Rec</w:t>
      </w:r>
      <w:r>
        <w:rPr>
          <w:i/>
          <w:iCs/>
        </w:rPr>
        <w:t>onfigToAddModList</w:t>
      </w:r>
      <w:proofErr w:type="spellEnd"/>
      <w:r>
        <w:t xml:space="preserve"> includes an </w:t>
      </w:r>
      <w:proofErr w:type="spellStart"/>
      <w:proofErr w:type="gramStart"/>
      <w:r>
        <w:rPr>
          <w:i/>
          <w:iCs/>
        </w:rPr>
        <w:t>condRRCReconfig</w:t>
      </w:r>
      <w:proofErr w:type="spellEnd"/>
      <w:r>
        <w:t>;</w:t>
      </w:r>
      <w:proofErr w:type="gramEnd"/>
    </w:p>
    <w:p w14:paraId="30891257" w14:textId="77777777" w:rsidR="005D57C9" w:rsidRDefault="00EC190C">
      <w:pPr>
        <w:pStyle w:val="B3"/>
      </w:pPr>
      <w:r>
        <w:t>3&gt;</w:t>
      </w:r>
      <w:r>
        <w:tab/>
        <w:t xml:space="preserve">replace </w:t>
      </w:r>
      <w:proofErr w:type="spellStart"/>
      <w:r>
        <w:rPr>
          <w:i/>
        </w:rPr>
        <w:t>condRRCReconfig</w:t>
      </w:r>
      <w:proofErr w:type="spellEnd"/>
      <w:r>
        <w:t xml:space="preserve"> within the </w:t>
      </w:r>
      <w:proofErr w:type="spellStart"/>
      <w:r>
        <w:rPr>
          <w:i/>
        </w:rPr>
        <w:t>VarConditionalReconfig</w:t>
      </w:r>
      <w:proofErr w:type="spellEnd"/>
      <w:r>
        <w:t xml:space="preserve"> with the value received for this </w:t>
      </w:r>
      <w:proofErr w:type="spellStart"/>
      <w:proofErr w:type="gramStart"/>
      <w:r>
        <w:rPr>
          <w:i/>
        </w:rPr>
        <w:t>condReconfigId</w:t>
      </w:r>
      <w:proofErr w:type="spellEnd"/>
      <w:r>
        <w:t>;</w:t>
      </w:r>
      <w:proofErr w:type="gramEnd"/>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proofErr w:type="spellStart"/>
      <w:r>
        <w:rPr>
          <w:i/>
        </w:rPr>
        <w:t>condReconfigId</w:t>
      </w:r>
      <w:proofErr w:type="spellEnd"/>
      <w:r>
        <w:t xml:space="preserve"> within the </w:t>
      </w:r>
      <w:proofErr w:type="spellStart"/>
      <w:proofErr w:type="gramStart"/>
      <w:r>
        <w:rPr>
          <w:i/>
        </w:rPr>
        <w:t>VarConditionalReconfig</w:t>
      </w:r>
      <w:proofErr w:type="spellEnd"/>
      <w:r>
        <w:t>;</w:t>
      </w:r>
      <w:proofErr w:type="gramEnd"/>
    </w:p>
    <w:p w14:paraId="500F3A60" w14:textId="77777777" w:rsidR="005D57C9" w:rsidRDefault="00EC190C">
      <w:pPr>
        <w:pStyle w:val="B1"/>
        <w:rPr>
          <w:lang w:eastAsia="zh-CN"/>
        </w:rPr>
      </w:pPr>
      <w:r>
        <w:t>1&gt;</w:t>
      </w:r>
      <w:r>
        <w:tab/>
        <w:t xml:space="preserve">perform conditional reconfiguration evaluation as specified in </w:t>
      </w:r>
      <w:proofErr w:type="gramStart"/>
      <w:r>
        <w:t>5.3.5.13.4;</w:t>
      </w:r>
      <w:proofErr w:type="gramEnd"/>
    </w:p>
    <w:p w14:paraId="733F47E5" w14:textId="77777777" w:rsidR="005D57C9" w:rsidRDefault="00EC190C">
      <w:pPr>
        <w:pStyle w:val="Heading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proofErr w:type="spellStart"/>
      <w:r>
        <w:rPr>
          <w:i/>
        </w:rPr>
        <w:t>condReconfigId</w:t>
      </w:r>
      <w:proofErr w:type="spellEnd"/>
      <w:r>
        <w:t xml:space="preserve"> within </w:t>
      </w:r>
      <w:r>
        <w:rPr>
          <w:lang w:eastAsia="zh-CN"/>
        </w:rPr>
        <w:t>the</w:t>
      </w:r>
      <w:r>
        <w:t xml:space="preserve"> </w:t>
      </w:r>
      <w:proofErr w:type="spellStart"/>
      <w:r>
        <w:rPr>
          <w:i/>
        </w:rPr>
        <w:t>VarConditionalReconfig</w:t>
      </w:r>
      <w:proofErr w:type="spellEnd"/>
      <w:r>
        <w:t>:</w:t>
      </w:r>
    </w:p>
    <w:p w14:paraId="54A01A98" w14:textId="77777777" w:rsidR="005D57C9" w:rsidRDefault="00EC190C">
      <w:pPr>
        <w:pStyle w:val="B2"/>
        <w:rPr>
          <w:ins w:id="134" w:author="CATT" w:date="2023-06-13T16:55:00Z"/>
          <w:lang w:eastAsia="zh-CN"/>
        </w:rPr>
      </w:pPr>
      <w:r>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w:t>
      </w:r>
    </w:p>
    <w:p w14:paraId="1D290E6A" w14:textId="77777777" w:rsidR="005D57C9" w:rsidRDefault="00EC190C">
      <w:pPr>
        <w:pStyle w:val="B3"/>
        <w:rPr>
          <w:ins w:id="135" w:author="CATT" w:date="2023-06-13T16:55:00Z"/>
          <w:lang w:eastAsia="zh-CN"/>
        </w:rPr>
      </w:pPr>
      <w:commentRangeStart w:id="136"/>
      <w:ins w:id="137" w:author="CATT" w:date="2023-06-13T16:55:00Z">
        <w:r>
          <w:t>3</w:t>
        </w:r>
      </w:ins>
      <w:commentRangeEnd w:id="136"/>
      <w:r w:rsidR="00477A07">
        <w:rPr>
          <w:rStyle w:val="CommentReference"/>
        </w:rPr>
        <w:commentReference w:id="136"/>
      </w:r>
      <w:ins w:id="138" w:author="CATT" w:date="2023-06-13T16:55:00Z">
        <w:r>
          <w:t>&gt;</w:t>
        </w:r>
        <w:r>
          <w:tab/>
        </w:r>
        <w:commentRangeStart w:id="139"/>
        <w:r>
          <w:rPr>
            <w:rFonts w:hint="eastAsia"/>
            <w:lang w:eastAsia="zh-CN"/>
          </w:rPr>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secondaryCellGroup</w:t>
        </w:r>
        <w:proofErr w:type="spellEnd"/>
        <w:r>
          <w:t xml:space="preserve"> including the </w:t>
        </w:r>
        <w:proofErr w:type="spellStart"/>
        <w:r>
          <w:rPr>
            <w:i/>
          </w:rPr>
          <w:t>reconfigurationWithSync</w:t>
        </w:r>
        <w:proofErr w:type="spellEnd"/>
        <w:r>
          <w:rPr>
            <w:rFonts w:hint="eastAsia"/>
            <w:lang w:eastAsia="zh-CN"/>
          </w:rPr>
          <w:t xml:space="preserve"> </w:t>
        </w:r>
      </w:ins>
      <w:commentRangeEnd w:id="139"/>
      <w:r w:rsidR="00ED3E0F">
        <w:rPr>
          <w:rStyle w:val="CommentReference"/>
        </w:rPr>
        <w:commentReference w:id="139"/>
      </w:r>
      <w:ins w:id="140" w:author="CATT" w:date="2023-06-13T16:55:00Z">
        <w:r>
          <w:rPr>
            <w:rFonts w:hint="eastAsia"/>
            <w:lang w:eastAsia="zh-CN"/>
          </w:rPr>
          <w:t xml:space="preserve">and the </w:t>
        </w:r>
      </w:ins>
      <w:ins w:id="141" w:author="CATT" w:date="2023-07-19T14:04:00Z">
        <w:r>
          <w:rPr>
            <w:lang w:eastAsia="zh-CN"/>
          </w:rPr>
          <w:t>associated</w:t>
        </w:r>
        <w:r>
          <w:rPr>
            <w:i/>
          </w:rPr>
          <w:t xml:space="preserve"> </w:t>
        </w:r>
      </w:ins>
      <w:commentRangeStart w:id="142"/>
      <w:commentRangeStart w:id="143"/>
      <w:proofErr w:type="spellStart"/>
      <w:ins w:id="144" w:author="CATT" w:date="2023-06-13T16:55:00Z">
        <w:r>
          <w:rPr>
            <w:i/>
          </w:rPr>
          <w:t>condExecutionCondPSCell</w:t>
        </w:r>
      </w:ins>
      <w:commentRangeEnd w:id="142"/>
      <w:proofErr w:type="spellEnd"/>
      <w:r w:rsidR="00070618">
        <w:rPr>
          <w:rStyle w:val="CommentReference"/>
        </w:rPr>
        <w:commentReference w:id="142"/>
      </w:r>
      <w:commentRangeEnd w:id="143"/>
      <w:r w:rsidR="009568CA">
        <w:rPr>
          <w:rStyle w:val="CommentReference"/>
        </w:rPr>
        <w:commentReference w:id="143"/>
      </w:r>
      <w:ins w:id="145" w:author="CATT" w:date="2023-06-13T16:55:00Z">
        <w:r>
          <w:rPr>
            <w:rFonts w:hint="eastAsia"/>
            <w:i/>
            <w:lang w:eastAsia="zh-CN"/>
          </w:rPr>
          <w:t xml:space="preserve"> </w:t>
        </w:r>
        <w:r>
          <w:rPr>
            <w:rFonts w:hint="eastAsia"/>
            <w:lang w:eastAsia="zh-CN"/>
          </w:rPr>
          <w:t>is configured:</w:t>
        </w:r>
      </w:ins>
    </w:p>
    <w:p w14:paraId="4B1AC024" w14:textId="77777777" w:rsidR="005D57C9" w:rsidRDefault="00EC190C">
      <w:pPr>
        <w:pStyle w:val="B3"/>
        <w:ind w:firstLine="0"/>
        <w:rPr>
          <w:ins w:id="146" w:author="CATT" w:date="2023-06-13T16:55:00Z"/>
          <w:lang w:eastAsia="zh-CN"/>
        </w:rPr>
      </w:pPr>
      <w:commentRangeStart w:id="147"/>
      <w:ins w:id="148" w:author="CATT" w:date="2023-06-13T16:55:00Z">
        <w:r>
          <w:rPr>
            <w:rFonts w:hint="eastAsia"/>
            <w:lang w:eastAsia="zh-CN"/>
          </w:rPr>
          <w:t>4</w:t>
        </w:r>
      </w:ins>
      <w:commentRangeEnd w:id="147"/>
      <w:r w:rsidR="00477A07">
        <w:rPr>
          <w:rStyle w:val="CommentReference"/>
        </w:rPr>
        <w:commentReference w:id="147"/>
      </w:r>
      <w:ins w:id="149" w:author="CATT" w:date="2023-06-13T16:55:00Z">
        <w:r>
          <w:t>&gt;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 xml:space="preserve">to be applicable </w:t>
        </w:r>
      </w:ins>
      <w:ins w:id="150" w:author="CATT" w:date="2023-08-02T21:19:00Z">
        <w:r>
          <w:t>cell</w:t>
        </w:r>
      </w:ins>
      <w:ins w:id="151" w:author="CATT" w:date="2023-08-02T21:20:00Z">
        <w:r>
          <w:rPr>
            <w:rFonts w:hint="eastAsia"/>
            <w:lang w:eastAsia="zh-CN"/>
          </w:rPr>
          <w:t xml:space="preserve">, and </w:t>
        </w:r>
      </w:ins>
      <w:ins w:id="152" w:author="CATT" w:date="2023-08-02T22:09:00Z">
        <w:r>
          <w:rPr>
            <w:rFonts w:hint="eastAsia"/>
            <w:lang w:eastAsia="zh-CN"/>
          </w:rPr>
          <w:t xml:space="preserve">also </w:t>
        </w:r>
      </w:ins>
      <w:ins w:id="153" w:author="CATT" w:date="2023-08-02T21:20:00Z">
        <w:r>
          <w:rPr>
            <w:lang w:eastAsia="zh-CN"/>
          </w:rPr>
          <w:t xml:space="preserve">consider the cell which has a physical cell identity matching the value indicated in the </w:t>
        </w:r>
        <w:proofErr w:type="spellStart"/>
        <w:r>
          <w:rPr>
            <w:i/>
            <w:lang w:eastAsia="zh-CN"/>
          </w:rPr>
          <w:t>ServingCellConfigCommon</w:t>
        </w:r>
        <w:proofErr w:type="spellEnd"/>
        <w:r>
          <w:rPr>
            <w:lang w:eastAsia="zh-CN"/>
          </w:rPr>
          <w:t xml:space="preserve"> included in the </w:t>
        </w:r>
        <w:proofErr w:type="spellStart"/>
        <w:r>
          <w:rPr>
            <w:i/>
            <w:lang w:eastAsia="zh-CN"/>
          </w:rPr>
          <w:t>reconfigurationWithSync</w:t>
        </w:r>
        <w:proofErr w:type="spellEnd"/>
        <w:r>
          <w:rPr>
            <w:lang w:eastAsia="zh-CN"/>
          </w:rPr>
          <w:t xml:space="preserve"> </w:t>
        </w:r>
        <w:commentRangeStart w:id="154"/>
        <w:r>
          <w:rPr>
            <w:lang w:eastAsia="zh-CN"/>
          </w:rPr>
          <w:t xml:space="preserve">within the </w:t>
        </w:r>
        <w:proofErr w:type="spellStart"/>
        <w:r>
          <w:rPr>
            <w:i/>
            <w:lang w:eastAsia="zh-CN"/>
          </w:rPr>
          <w:t>secondaryCellGroup</w:t>
        </w:r>
        <w:proofErr w:type="spellEnd"/>
        <w:r>
          <w:rPr>
            <w:lang w:eastAsia="zh-CN"/>
          </w:rPr>
          <w:t xml:space="preserve"> </w:t>
        </w:r>
      </w:ins>
      <w:commentRangeEnd w:id="154"/>
      <w:r w:rsidR="00ED3E0F">
        <w:rPr>
          <w:rStyle w:val="CommentReference"/>
        </w:rPr>
        <w:commentReference w:id="154"/>
      </w:r>
      <w:ins w:id="155" w:author="CATT" w:date="2023-08-02T21:20:00Z">
        <w:r>
          <w:rPr>
            <w:lang w:eastAsia="zh-CN"/>
          </w:rPr>
          <w:t xml:space="preserve">within the received </w:t>
        </w:r>
        <w:proofErr w:type="spellStart"/>
        <w:r>
          <w:rPr>
            <w:i/>
            <w:lang w:eastAsia="zh-CN"/>
          </w:rPr>
          <w:t>condRRCReconfig</w:t>
        </w:r>
        <w:proofErr w:type="spellEnd"/>
        <w:r>
          <w:rPr>
            <w:lang w:eastAsia="zh-CN"/>
          </w:rPr>
          <w:t xml:space="preserve"> to be applicable </w:t>
        </w:r>
        <w:proofErr w:type="gramStart"/>
        <w:r>
          <w:rPr>
            <w:rFonts w:hint="eastAsia"/>
            <w:lang w:eastAsia="zh-CN"/>
          </w:rPr>
          <w:t>cell</w:t>
        </w:r>
      </w:ins>
      <w:ins w:id="156" w:author="CATT" w:date="2023-06-13T16:55:00Z">
        <w:r>
          <w:t>;</w:t>
        </w:r>
        <w:proofErr w:type="gramEnd"/>
      </w:ins>
    </w:p>
    <w:p w14:paraId="5C49F16E" w14:textId="77777777" w:rsidR="005D57C9" w:rsidRDefault="00EC190C">
      <w:pPr>
        <w:pStyle w:val="B3"/>
        <w:rPr>
          <w:lang w:eastAsia="zh-CN"/>
        </w:rPr>
      </w:pPr>
      <w:ins w:id="157" w:author="CATT" w:date="2023-06-13T16:55:00Z">
        <w:r>
          <w:t>3&gt;</w:t>
        </w:r>
        <w:r>
          <w:tab/>
        </w:r>
        <w:r>
          <w:rPr>
            <w:rFonts w:hint="eastAsia"/>
            <w:lang w:eastAsia="zh-CN"/>
          </w:rPr>
          <w:t>else:</w:t>
        </w:r>
      </w:ins>
    </w:p>
    <w:p w14:paraId="1BBFE653" w14:textId="77777777" w:rsidR="005D57C9" w:rsidRDefault="00EC190C">
      <w:pPr>
        <w:pStyle w:val="B3"/>
        <w:ind w:firstLine="0"/>
      </w:pPr>
      <w:del w:id="158" w:author="CATT" w:date="2023-06-13T16:55:00Z">
        <w:r>
          <w:delText>3</w:delText>
        </w:r>
      </w:del>
      <w:ins w:id="159" w:author="CATT" w:date="2023-06-13T16:55:00Z">
        <w:r>
          <w:rPr>
            <w:rFonts w:hint="eastAsia"/>
            <w:lang w:eastAsia="zh-CN"/>
          </w:rPr>
          <w:t>4</w:t>
        </w:r>
      </w:ins>
      <w:r>
        <w:t>&gt;</w:t>
      </w:r>
      <w:r>
        <w:tab/>
      </w:r>
      <w:commentRangeStart w:id="160"/>
      <w:r>
        <w:t>consider</w:t>
      </w:r>
      <w:commentRangeEnd w:id="160"/>
      <w:r w:rsidR="00477A07">
        <w:rPr>
          <w:rStyle w:val="CommentReference"/>
        </w:rPr>
        <w:commentReference w:id="160"/>
      </w:r>
      <w:r>
        <w:t xml:space="preserve">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 xml:space="preserve">to be applicable </w:t>
      </w:r>
      <w:proofErr w:type="gramStart"/>
      <w:r>
        <w:t>cell;</w:t>
      </w:r>
      <w:proofErr w:type="gramEnd"/>
    </w:p>
    <w:p w14:paraId="2BF3BE11" w14:textId="77777777" w:rsidR="005D57C9" w:rsidRDefault="00EC190C">
      <w:pPr>
        <w:pStyle w:val="B2"/>
      </w:pPr>
      <w:r>
        <w:lastRenderedPageBreak/>
        <w:t>2&gt;</w:t>
      </w:r>
      <w:r>
        <w:tab/>
        <w:t xml:space="preserve">else 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secondaryCellGroup</w:t>
      </w:r>
      <w:proofErr w:type="spellEnd"/>
      <w:r>
        <w:t xml:space="preserve"> including the </w:t>
      </w:r>
      <w:proofErr w:type="spellStart"/>
      <w:r>
        <w:rPr>
          <w:i/>
        </w:rPr>
        <w:t>reconfigurationWithSync</w:t>
      </w:r>
      <w:proofErr w:type="spellEnd"/>
      <w:r>
        <w:t>:</w:t>
      </w:r>
    </w:p>
    <w:p w14:paraId="40CF69B1" w14:textId="77777777" w:rsidR="005D57C9" w:rsidRDefault="00EC190C">
      <w:pPr>
        <w:pStyle w:val="B3"/>
      </w:pPr>
      <w:r>
        <w:t>3&gt;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rPr>
        <w:t>reconfigurationWithSync</w:t>
      </w:r>
      <w:proofErr w:type="spellEnd"/>
      <w:r>
        <w:t xml:space="preserve"> within the </w:t>
      </w:r>
      <w:proofErr w:type="spellStart"/>
      <w:r>
        <w:rPr>
          <w:i/>
        </w:rPr>
        <w:t>secondaryCellGroup</w:t>
      </w:r>
      <w:proofErr w:type="spellEnd"/>
      <w:r>
        <w:t xml:space="preserve"> within the received </w:t>
      </w:r>
      <w:proofErr w:type="spellStart"/>
      <w:r>
        <w:rPr>
          <w:i/>
        </w:rPr>
        <w:t>condRRCReconfig</w:t>
      </w:r>
      <w:proofErr w:type="spellEnd"/>
      <w:r>
        <w:t xml:space="preserve"> to be applicable </w:t>
      </w:r>
      <w:proofErr w:type="gramStart"/>
      <w:r>
        <w:t>cell;</w:t>
      </w:r>
      <w:proofErr w:type="gramEnd"/>
    </w:p>
    <w:p w14:paraId="70168B22" w14:textId="77777777" w:rsidR="005D57C9" w:rsidRDefault="00EC190C">
      <w:pPr>
        <w:pStyle w:val="B2"/>
      </w:pPr>
      <w:r>
        <w:t>2&gt;</w:t>
      </w:r>
      <w:r>
        <w:tab/>
        <w:t xml:space="preserve">if </w:t>
      </w:r>
      <w:proofErr w:type="spellStart"/>
      <w:r>
        <w:rPr>
          <w:i/>
        </w:rPr>
        <w:t>condExecutionCondSCG</w:t>
      </w:r>
      <w:proofErr w:type="spellEnd"/>
      <w:r>
        <w:t xml:space="preserve"> is configured:</w:t>
      </w:r>
    </w:p>
    <w:p w14:paraId="2BE47D68" w14:textId="77777777" w:rsidR="005D57C9" w:rsidRDefault="00EC190C">
      <w:pPr>
        <w:pStyle w:val="B3"/>
        <w:rPr>
          <w:ins w:id="161" w:author="CATT" w:date="2023-06-13T16:57:00Z"/>
          <w:lang w:eastAsia="zh-CN"/>
        </w:rPr>
      </w:pPr>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condExecutionCondSCG</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SCG </w:t>
      </w:r>
      <w:proofErr w:type="spellStart"/>
      <w:proofErr w:type="gramStart"/>
      <w:r>
        <w:rPr>
          <w:i/>
        </w:rPr>
        <w:t>measConfig</w:t>
      </w:r>
      <w:proofErr w:type="spellEnd"/>
      <w:r>
        <w:t>;</w:t>
      </w:r>
      <w:proofErr w:type="gramEnd"/>
    </w:p>
    <w:p w14:paraId="77ABC18A" w14:textId="77777777" w:rsidR="005D57C9" w:rsidRDefault="00EC190C">
      <w:pPr>
        <w:pStyle w:val="B2"/>
        <w:rPr>
          <w:ins w:id="162" w:author="CATT" w:date="2023-06-13T16:57:00Z"/>
        </w:rPr>
      </w:pPr>
      <w:ins w:id="163" w:author="CATT" w:date="2023-06-13T16:57:00Z">
        <w:r>
          <w:t>2&gt;</w:t>
        </w:r>
        <w:r>
          <w:tab/>
          <w:t xml:space="preserve">if </w:t>
        </w:r>
        <w:r>
          <w:rPr>
            <w:rFonts w:hint="eastAsia"/>
            <w:lang w:eastAsia="zh-CN"/>
          </w:rPr>
          <w:t xml:space="preserve">the </w:t>
        </w:r>
        <w:proofErr w:type="spellStart"/>
        <w:r>
          <w:rPr>
            <w:i/>
          </w:rPr>
          <w:t>condExecutionCondPSCell</w:t>
        </w:r>
        <w:proofErr w:type="spellEnd"/>
        <w:r>
          <w:rPr>
            <w:rFonts w:hint="eastAsia"/>
            <w:i/>
            <w:lang w:eastAsia="zh-CN"/>
          </w:rPr>
          <w:t xml:space="preserve"> </w:t>
        </w:r>
        <w:r>
          <w:t>is configured:</w:t>
        </w:r>
      </w:ins>
    </w:p>
    <w:p w14:paraId="132CC545" w14:textId="77777777" w:rsidR="005D57C9" w:rsidRDefault="00EC190C">
      <w:pPr>
        <w:pStyle w:val="B3"/>
        <w:rPr>
          <w:lang w:eastAsia="zh-CN"/>
        </w:rPr>
      </w:pPr>
      <w:ins w:id="164" w:author="CATT" w:date="2023-06-13T16:57:00Z">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condExecutionCondPSCell</w:t>
        </w:r>
        <w:proofErr w:type="spellEnd"/>
        <w:r>
          <w:rPr>
            <w:rFonts w:hint="eastAsia"/>
            <w:i/>
            <w:lang w:eastAsia="zh-CN"/>
          </w:rPr>
          <w:t xml:space="preserve"> </w:t>
        </w:r>
        <w:r>
          <w:t xml:space="preserve">as a </w:t>
        </w:r>
        <w:proofErr w:type="spellStart"/>
        <w:r>
          <w:rPr>
            <w:i/>
          </w:rPr>
          <w:t>measId</w:t>
        </w:r>
        <w:proofErr w:type="spellEnd"/>
        <w:r>
          <w:t xml:space="preserve"> in the </w:t>
        </w:r>
        <w:proofErr w:type="spellStart"/>
        <w:r>
          <w:rPr>
            <w:i/>
          </w:rPr>
          <w:t>VarMeasConfig</w:t>
        </w:r>
        <w:proofErr w:type="spellEnd"/>
        <w:r>
          <w:t xml:space="preserve"> associated with the </w:t>
        </w:r>
        <w:r>
          <w:rPr>
            <w:rFonts w:hint="eastAsia"/>
            <w:lang w:eastAsia="zh-CN"/>
          </w:rPr>
          <w:t>MCG</w:t>
        </w:r>
        <w:r>
          <w:t xml:space="preserve"> </w:t>
        </w:r>
        <w:proofErr w:type="spellStart"/>
        <w:proofErr w:type="gramStart"/>
        <w:r>
          <w:rPr>
            <w:i/>
          </w:rPr>
          <w:t>measConfig</w:t>
        </w:r>
        <w:proofErr w:type="spellEnd"/>
        <w:r>
          <w:t>;</w:t>
        </w:r>
      </w:ins>
      <w:proofErr w:type="gramEnd"/>
    </w:p>
    <w:p w14:paraId="37989E8A" w14:textId="77777777" w:rsidR="005D57C9" w:rsidRDefault="00EC190C">
      <w:pPr>
        <w:pStyle w:val="B2"/>
      </w:pPr>
      <w:r>
        <w:t>2&gt;</w:t>
      </w:r>
      <w:r>
        <w:tab/>
        <w:t xml:space="preserve">if </w:t>
      </w:r>
      <w:proofErr w:type="spellStart"/>
      <w:r>
        <w:rPr>
          <w:i/>
        </w:rPr>
        <w:t>condExecutionCond</w:t>
      </w:r>
      <w:proofErr w:type="spellEnd"/>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w:t>
      </w:r>
      <w:proofErr w:type="spellStart"/>
      <w:r>
        <w:rPr>
          <w:i/>
        </w:rPr>
        <w:t>SecondaryCellGroupConfig</w:t>
      </w:r>
      <w:proofErr w:type="spellEnd"/>
      <w:r>
        <w:t xml:space="preserve"> (specified in TS 36.331[10]) via SRB1:</w:t>
      </w:r>
    </w:p>
    <w:p w14:paraId="2631D7A4" w14:textId="77777777" w:rsidR="005D57C9" w:rsidRDefault="00EC190C">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iCs/>
        </w:rPr>
        <w:t>measId</w:t>
      </w:r>
      <w:proofErr w:type="spellEnd"/>
      <w:r>
        <w:t xml:space="preserve"> in the </w:t>
      </w:r>
      <w:proofErr w:type="spellStart"/>
      <w:r>
        <w:rPr>
          <w:i/>
        </w:rPr>
        <w:t>VarMeasConfig</w:t>
      </w:r>
      <w:proofErr w:type="spellEnd"/>
      <w:r>
        <w:t xml:space="preserve"> associated with the SCG </w:t>
      </w:r>
      <w:proofErr w:type="spellStart"/>
      <w:proofErr w:type="gramStart"/>
      <w:r>
        <w:rPr>
          <w:i/>
        </w:rPr>
        <w:t>measConfig</w:t>
      </w:r>
      <w:proofErr w:type="spellEnd"/>
      <w:r>
        <w:t>;</w:t>
      </w:r>
      <w:proofErr w:type="gramEnd"/>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MCG </w:t>
      </w:r>
      <w:proofErr w:type="spellStart"/>
      <w:proofErr w:type="gramStart"/>
      <w:r>
        <w:rPr>
          <w:i/>
        </w:rPr>
        <w:t>measConfig</w:t>
      </w:r>
      <w:proofErr w:type="spellEnd"/>
      <w:r>
        <w:t>;</w:t>
      </w:r>
      <w:proofErr w:type="gramEnd"/>
    </w:p>
    <w:p w14:paraId="2998E6D7" w14:textId="77777777" w:rsidR="005D57C9" w:rsidRDefault="00EC190C">
      <w:pPr>
        <w:pStyle w:val="B2"/>
        <w:rPr>
          <w:rFonts w:eastAsia="SimSun"/>
          <w:i/>
        </w:rPr>
      </w:pPr>
      <w:r>
        <w:t>2&gt;</w:t>
      </w:r>
      <w:r>
        <w:tab/>
      </w:r>
      <w:r>
        <w:rPr>
          <w:rFonts w:eastAsia="SimSun"/>
        </w:rPr>
        <w:t xml:space="preserve">for each </w:t>
      </w:r>
      <w:proofErr w:type="spellStart"/>
      <w:r>
        <w:rPr>
          <w:rFonts w:eastAsia="SimSun"/>
          <w:i/>
        </w:rPr>
        <w:t>measId</w:t>
      </w:r>
      <w:proofErr w:type="spellEnd"/>
      <w:r>
        <w:rPr>
          <w:rFonts w:eastAsia="SimSun"/>
        </w:rPr>
        <w:t xml:space="preserve"> included in the </w:t>
      </w:r>
      <w:proofErr w:type="spellStart"/>
      <w:r>
        <w:rPr>
          <w:rFonts w:eastAsia="SimSun"/>
          <w:i/>
        </w:rPr>
        <w:t>measIdList</w:t>
      </w:r>
      <w:proofErr w:type="spellEnd"/>
      <w:r>
        <w:rPr>
          <w:rFonts w:eastAsia="SimSun"/>
        </w:rPr>
        <w:t xml:space="preserve"> within </w:t>
      </w:r>
      <w:proofErr w:type="spellStart"/>
      <w:r>
        <w:rPr>
          <w:rFonts w:eastAsia="SimSun"/>
          <w:i/>
        </w:rPr>
        <w:t>VarMeasConfig</w:t>
      </w:r>
      <w:proofErr w:type="spellEnd"/>
      <w:r>
        <w:rPr>
          <w:rFonts w:eastAsia="SimSun"/>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ins w:id="165" w:author="CATT" w:date="2023-07-19T14:04:00Z">
        <w:r>
          <w:rPr>
            <w:rFonts w:hint="eastAsia"/>
            <w:lang w:eastAsia="zh-CN"/>
          </w:rPr>
          <w:t xml:space="preserve"> or</w:t>
        </w:r>
        <w:r>
          <w:rPr>
            <w:rFonts w:hint="eastAsia"/>
            <w:i/>
            <w:lang w:eastAsia="zh-CN"/>
          </w:rPr>
          <w:t xml:space="preserve"> </w:t>
        </w:r>
        <w:proofErr w:type="spellStart"/>
        <w:r>
          <w:rPr>
            <w:i/>
          </w:rPr>
          <w:t>condExecutionCondPSCell</w:t>
        </w:r>
      </w:ins>
      <w:proofErr w:type="spellEnd"/>
      <w:r>
        <w:t xml:space="preserve"> associated to </w:t>
      </w:r>
      <w:proofErr w:type="spellStart"/>
      <w:r>
        <w:rPr>
          <w:i/>
        </w:rPr>
        <w:t>condReconfigId</w:t>
      </w:r>
      <w:proofErr w:type="spellEnd"/>
      <w:r>
        <w:rPr>
          <w:rFonts w:eastAsia="SimSun"/>
          <w:i/>
        </w:rPr>
        <w:t>:</w:t>
      </w:r>
    </w:p>
    <w:p w14:paraId="69DC7F33" w14:textId="77777777" w:rsidR="005D57C9" w:rsidRDefault="00EC190C">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4B08B11A" w14:textId="77777777" w:rsidR="005D57C9" w:rsidRDefault="00EC190C">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277F09AA" w14:textId="77777777" w:rsidR="005D57C9" w:rsidRDefault="00EC190C">
      <w:pPr>
        <w:pStyle w:val="B3"/>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4FA282B8" w14:textId="77777777" w:rsidR="005D57C9" w:rsidRDefault="00EC190C">
      <w:pPr>
        <w:pStyle w:val="B4"/>
      </w:pPr>
      <w:r>
        <w:t>4&gt;</w:t>
      </w:r>
      <w:r>
        <w:tab/>
        <w:t xml:space="preserve">consider the event associated to that </w:t>
      </w:r>
      <w:proofErr w:type="spellStart"/>
      <w:r>
        <w:rPr>
          <w:i/>
          <w:iCs/>
        </w:rPr>
        <w:t>measId</w:t>
      </w:r>
      <w:proofErr w:type="spellEnd"/>
      <w:r>
        <w:t xml:space="preserve"> to be </w:t>
      </w:r>
      <w:proofErr w:type="gramStart"/>
      <w:r>
        <w:t>fulfilled;</w:t>
      </w:r>
      <w:proofErr w:type="gramEnd"/>
    </w:p>
    <w:p w14:paraId="287D9D05" w14:textId="77777777" w:rsidR="005D57C9" w:rsidRDefault="00EC190C">
      <w:pPr>
        <w:pStyle w:val="B3"/>
      </w:pPr>
      <w:r>
        <w:t>3&gt;</w:t>
      </w:r>
      <w:r>
        <w:tab/>
        <w:t xml:space="preserve">if the </w:t>
      </w:r>
      <w:proofErr w:type="spellStart"/>
      <w:r>
        <w:rPr>
          <w:i/>
          <w:iCs/>
        </w:rPr>
        <w:t>measId</w:t>
      </w:r>
      <w:proofErr w:type="spellEnd"/>
      <w:r>
        <w:t xml:space="preserve"> for this event associated with the </w:t>
      </w:r>
      <w:proofErr w:type="spellStart"/>
      <w:r>
        <w:rPr>
          <w:i/>
          <w:iCs/>
        </w:rPr>
        <w:t>condReconfigId</w:t>
      </w:r>
      <w:proofErr w:type="spellEnd"/>
      <w:r>
        <w:t xml:space="preserve"> has been modified; or</w:t>
      </w:r>
    </w:p>
    <w:p w14:paraId="75FD89ED" w14:textId="77777777" w:rsidR="005D57C9" w:rsidRDefault="00EC190C">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1AA14362" w14:textId="77777777" w:rsidR="005D57C9" w:rsidRDefault="00EC190C">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37A2CADD" w14:textId="77777777" w:rsidR="005D57C9" w:rsidRDefault="00EC190C">
      <w:pPr>
        <w:pStyle w:val="B3"/>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7B4D45F7" w14:textId="77777777" w:rsidR="005D57C9" w:rsidRDefault="00EC190C">
      <w:pPr>
        <w:pStyle w:val="B4"/>
        <w:rPr>
          <w:ins w:id="166" w:author="CATT" w:date="2023-06-13T17:00:00Z"/>
          <w:lang w:eastAsia="zh-CN"/>
        </w:rPr>
      </w:pPr>
      <w:r>
        <w:lastRenderedPageBreak/>
        <w:t>4&gt;</w:t>
      </w:r>
      <w:r>
        <w:tab/>
        <w:t xml:space="preserve">consider the event associated to that </w:t>
      </w:r>
      <w:proofErr w:type="spellStart"/>
      <w:r>
        <w:rPr>
          <w:i/>
          <w:iCs/>
        </w:rPr>
        <w:t>measId</w:t>
      </w:r>
      <w:proofErr w:type="spellEnd"/>
      <w:r>
        <w:t xml:space="preserve"> to be not </w:t>
      </w:r>
      <w:proofErr w:type="gramStart"/>
      <w:r>
        <w:t>fulfilled;</w:t>
      </w:r>
      <w:proofErr w:type="gramEnd"/>
    </w:p>
    <w:p w14:paraId="5E821215" w14:textId="77777777" w:rsidR="005D57C9" w:rsidRDefault="00EC190C">
      <w:pPr>
        <w:pStyle w:val="B2"/>
        <w:rPr>
          <w:lang w:eastAsia="zh-CN"/>
        </w:rPr>
      </w:pPr>
      <w:ins w:id="167" w:author="CATT" w:date="2023-06-13T17:00:00Z">
        <w:r>
          <w:t>2&gt;</w:t>
        </w:r>
        <w:r>
          <w:tab/>
          <w:t xml:space="preserve">if </w:t>
        </w:r>
        <w:proofErr w:type="spellStart"/>
        <w:r>
          <w:rPr>
            <w:i/>
          </w:rPr>
          <w:t>condExecutionCondPSCell</w:t>
        </w:r>
        <w:proofErr w:type="spellEnd"/>
        <w:r>
          <w:rPr>
            <w:rFonts w:hint="eastAsia"/>
            <w:lang w:eastAsia="zh-CN"/>
          </w:rPr>
          <w:t xml:space="preserve"> is not configured:</w:t>
        </w:r>
      </w:ins>
    </w:p>
    <w:p w14:paraId="3EFCAB7C" w14:textId="77777777" w:rsidR="005D57C9" w:rsidRDefault="00EC190C">
      <w:pPr>
        <w:pStyle w:val="B2"/>
        <w:ind w:firstLine="0"/>
      </w:pPr>
      <w:del w:id="168" w:author="CATT" w:date="2023-06-13T17:01:00Z">
        <w:r>
          <w:delText>2</w:delText>
        </w:r>
      </w:del>
      <w:ins w:id="169" w:author="CATT" w:date="2023-06-13T17:01:00Z">
        <w:r>
          <w:rPr>
            <w:rFonts w:hint="eastAsia"/>
            <w:lang w:eastAsia="zh-CN"/>
          </w:rPr>
          <w:t>3</w:t>
        </w:r>
      </w:ins>
      <w:r>
        <w:t>&gt;</w:t>
      </w:r>
      <w:r>
        <w:tab/>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w:t>
      </w:r>
    </w:p>
    <w:p w14:paraId="7E4B978C" w14:textId="77777777" w:rsidR="005D57C9" w:rsidRDefault="00EC190C">
      <w:pPr>
        <w:pStyle w:val="B3"/>
        <w:ind w:leftChars="525" w:left="1334"/>
        <w:rPr>
          <w:rFonts w:eastAsia="SimSun"/>
        </w:rPr>
      </w:pPr>
      <w:del w:id="170" w:author="CATT" w:date="2023-06-13T17:01:00Z">
        <w:r>
          <w:rPr>
            <w:rFonts w:eastAsia="SimSun"/>
          </w:rPr>
          <w:delText>3</w:delText>
        </w:r>
      </w:del>
      <w:ins w:id="171" w:author="CATT" w:date="2023-06-13T17:01:00Z">
        <w:r>
          <w:rPr>
            <w:rFonts w:eastAsia="SimSun" w:hint="eastAsia"/>
            <w:lang w:eastAsia="zh-CN"/>
          </w:rPr>
          <w:t>4</w:t>
        </w:r>
      </w:ins>
      <w:r>
        <w:rPr>
          <w:rFonts w:eastAsia="SimSun"/>
        </w:rPr>
        <w:t>&gt;</w:t>
      </w:r>
      <w:r>
        <w:rPr>
          <w:rFonts w:eastAsia="SimSun"/>
        </w:rPr>
        <w:tab/>
        <w:t xml:space="preserve">consider the target candidate cell within the stored </w:t>
      </w:r>
      <w:proofErr w:type="spellStart"/>
      <w:r>
        <w:rPr>
          <w:i/>
        </w:rPr>
        <w:t>condRRCReconfig</w:t>
      </w:r>
      <w:proofErr w:type="spellEnd"/>
      <w:r>
        <w:rPr>
          <w:rFonts w:eastAsia="SimSun"/>
        </w:rPr>
        <w:t xml:space="preserve">, associated to that </w:t>
      </w:r>
      <w:proofErr w:type="spellStart"/>
      <w:r>
        <w:rPr>
          <w:i/>
        </w:rPr>
        <w:t>condReconfigId</w:t>
      </w:r>
      <w:proofErr w:type="spellEnd"/>
      <w:r>
        <w:rPr>
          <w:rFonts w:eastAsia="SimSun"/>
        </w:rPr>
        <w:t xml:space="preserve">, as a triggered </w:t>
      </w:r>
      <w:proofErr w:type="gramStart"/>
      <w:r>
        <w:rPr>
          <w:rFonts w:eastAsia="SimSun"/>
        </w:rPr>
        <w:t>cell;</w:t>
      </w:r>
      <w:proofErr w:type="gramEnd"/>
    </w:p>
    <w:p w14:paraId="3501DE74" w14:textId="77777777" w:rsidR="005D57C9" w:rsidRDefault="00EC190C">
      <w:pPr>
        <w:pStyle w:val="B3"/>
        <w:ind w:leftChars="525" w:left="1334"/>
        <w:rPr>
          <w:ins w:id="172" w:author="CATT" w:date="2023-06-13T17:01:00Z"/>
          <w:lang w:eastAsia="zh-CN"/>
        </w:rPr>
      </w:pPr>
      <w:del w:id="173" w:author="CATT" w:date="2023-06-13T17:01:00Z">
        <w:r>
          <w:delText>3</w:delText>
        </w:r>
      </w:del>
      <w:ins w:id="174" w:author="CATT" w:date="2023-06-13T17:01:00Z">
        <w:r>
          <w:rPr>
            <w:rFonts w:hint="eastAsia"/>
            <w:lang w:eastAsia="zh-CN"/>
          </w:rPr>
          <w:t>4</w:t>
        </w:r>
      </w:ins>
      <w:r>
        <w:t>&gt;</w:t>
      </w:r>
      <w:r>
        <w:tab/>
        <w:t xml:space="preserve">initiate the conditional reconfiguration execution, as specified in </w:t>
      </w:r>
      <w:proofErr w:type="gramStart"/>
      <w:r>
        <w:t>5.3.5.13.5;</w:t>
      </w:r>
      <w:proofErr w:type="gramEnd"/>
    </w:p>
    <w:p w14:paraId="23BFE714" w14:textId="77777777" w:rsidR="005D57C9" w:rsidRDefault="00EC190C">
      <w:pPr>
        <w:pStyle w:val="B2"/>
        <w:rPr>
          <w:ins w:id="175" w:author="CATT" w:date="2023-06-13T17:01:00Z"/>
        </w:rPr>
      </w:pPr>
      <w:ins w:id="176" w:author="CATT" w:date="2023-06-13T17:01:00Z">
        <w:r>
          <w:rPr>
            <w:rFonts w:eastAsia="SimSun" w:hint="eastAsia"/>
            <w:lang w:eastAsia="zh-CN"/>
          </w:rPr>
          <w:t>2&gt; else</w:t>
        </w:r>
        <w:r>
          <w:rPr>
            <w:rFonts w:eastAsia="SimSun"/>
          </w:rPr>
          <w:t>:</w:t>
        </w:r>
      </w:ins>
    </w:p>
    <w:p w14:paraId="1410A310" w14:textId="60E3C727" w:rsidR="005D57C9" w:rsidRDefault="00EC190C">
      <w:pPr>
        <w:pStyle w:val="B3"/>
        <w:rPr>
          <w:ins w:id="177" w:author="CATT" w:date="2023-06-13T17:01:00Z"/>
        </w:rPr>
      </w:pPr>
      <w:ins w:id="178" w:author="CATT" w:date="2023-06-13T17:01:00Z">
        <w:r>
          <w:rPr>
            <w:rFonts w:eastAsia="SimSun" w:hint="eastAsia"/>
            <w:lang w:eastAsia="zh-CN"/>
          </w:rPr>
          <w:t xml:space="preserve">3&gt; if </w:t>
        </w:r>
        <w:r>
          <w:rPr>
            <w:rFonts w:eastAsia="SimSun"/>
          </w:rPr>
          <w:t xml:space="preserve">event(s) associated to all </w:t>
        </w:r>
        <w:proofErr w:type="spellStart"/>
        <w:r>
          <w:rPr>
            <w:rFonts w:eastAsia="SimSun"/>
            <w:i/>
          </w:rPr>
          <w:t>measId</w:t>
        </w:r>
        <w:proofErr w:type="spellEnd"/>
        <w:r>
          <w:rPr>
            <w:rFonts w:eastAsia="SimSun"/>
          </w:rPr>
          <w:t>(s)</w:t>
        </w:r>
      </w:ins>
      <w:commentRangeStart w:id="179"/>
      <w:ins w:id="180" w:author="Ericsson" w:date="2023-09-06T10:59:00Z">
        <w:r w:rsidR="008A62C4">
          <w:rPr>
            <w:rFonts w:eastAsia="SimSun"/>
          </w:rPr>
          <w:t>,</w:t>
        </w:r>
      </w:ins>
      <w:ins w:id="181" w:author="CATT" w:date="2023-06-13T17:01:00Z">
        <w:r>
          <w:rPr>
            <w:rFonts w:eastAsia="SimSun"/>
          </w:rPr>
          <w:t xml:space="preserve"> </w:t>
        </w:r>
      </w:ins>
      <w:ins w:id="182" w:author="Ericsson" w:date="2023-09-06T10:59:00Z">
        <w:r w:rsidR="008A62C4">
          <w:rPr>
            <w:rFonts w:eastAsia="SimSun"/>
          </w:rPr>
          <w:t>as</w:t>
        </w:r>
      </w:ins>
      <w:commentRangeEnd w:id="179"/>
      <w:ins w:id="183" w:author="Ericsson" w:date="2023-09-06T11:01:00Z">
        <w:r w:rsidR="002D088F">
          <w:rPr>
            <w:rStyle w:val="CommentReference"/>
          </w:rPr>
          <w:commentReference w:id="179"/>
        </w:r>
      </w:ins>
      <w:ins w:id="184" w:author="Ericsson" w:date="2023-09-06T10:59:00Z">
        <w:r w:rsidR="008A62C4">
          <w:rPr>
            <w:rFonts w:eastAsia="SimSun"/>
          </w:rPr>
          <w:t xml:space="preserve"> </w:t>
        </w:r>
      </w:ins>
      <w:ins w:id="185" w:author="CATT" w:date="2023-06-13T17:01:00Z">
        <w:r>
          <w:rPr>
            <w:rFonts w:eastAsia="SimSun"/>
          </w:rPr>
          <w:t xml:space="preserve">indicated in the </w:t>
        </w:r>
        <w:proofErr w:type="spellStart"/>
        <w:r>
          <w:rPr>
            <w:i/>
          </w:rPr>
          <w:t>condExecutionCond</w:t>
        </w:r>
        <w:proofErr w:type="spellEnd"/>
        <w:r>
          <w:rPr>
            <w:i/>
          </w:rPr>
          <w:t xml:space="preserve"> </w:t>
        </w:r>
        <w:r>
          <w:rPr>
            <w:rFonts w:hint="eastAsia"/>
            <w:lang w:eastAsia="zh-CN"/>
          </w:rPr>
          <w:t>and</w:t>
        </w:r>
        <w:r>
          <w:t xml:space="preserve"> </w:t>
        </w:r>
        <w:proofErr w:type="spellStart"/>
        <w:r>
          <w:rPr>
            <w:i/>
          </w:rPr>
          <w:t>condExecutionCondPSCell</w:t>
        </w:r>
      </w:ins>
      <w:proofErr w:type="spellEnd"/>
      <w:ins w:id="186" w:author="Ericsson" w:date="2023-09-06T10:59:00Z">
        <w:r w:rsidR="008A62C4">
          <w:rPr>
            <w:i/>
          </w:rPr>
          <w:t>,</w:t>
        </w:r>
      </w:ins>
      <w:ins w:id="187" w:author="CATT" w:date="2023-06-13T17:01:00Z">
        <w:r>
          <w:rPr>
            <w:rFonts w:hint="eastAsia"/>
            <w:i/>
            <w:lang w:eastAsia="zh-CN"/>
          </w:rPr>
          <w:t xml:space="preserve"> </w:t>
        </w:r>
        <w:r>
          <w:rPr>
            <w:rFonts w:eastAsia="SimSun"/>
          </w:rPr>
          <w:t xml:space="preserve">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w:t>
        </w:r>
      </w:ins>
    </w:p>
    <w:p w14:paraId="5D4C6A83" w14:textId="77777777" w:rsidR="005D57C9" w:rsidRDefault="00EC190C">
      <w:pPr>
        <w:pStyle w:val="B3"/>
        <w:ind w:firstLine="0"/>
        <w:rPr>
          <w:ins w:id="188" w:author="CATT" w:date="2023-06-13T17:01:00Z"/>
          <w:rFonts w:eastAsia="SimSun"/>
          <w:lang w:eastAsia="zh-CN"/>
        </w:rPr>
      </w:pPr>
      <w:ins w:id="189" w:author="CATT" w:date="2023-06-13T17:01:00Z">
        <w:r>
          <w:rPr>
            <w:rFonts w:eastAsia="SimSun" w:hint="eastAsia"/>
            <w:lang w:eastAsia="zh-CN"/>
          </w:rPr>
          <w:t>4</w:t>
        </w:r>
        <w:r>
          <w:rPr>
            <w:rFonts w:eastAsia="SimSun"/>
          </w:rPr>
          <w:t>&gt;</w:t>
        </w:r>
        <w:r>
          <w:rPr>
            <w:rFonts w:eastAsia="SimSun"/>
          </w:rPr>
          <w:tab/>
          <w:t xml:space="preserve">consider the target candidate </w:t>
        </w:r>
        <w:r>
          <w:rPr>
            <w:rFonts w:eastAsia="SimSun" w:hint="eastAsia"/>
            <w:lang w:eastAsia="zh-CN"/>
          </w:rPr>
          <w:t>PC</w:t>
        </w:r>
        <w:r>
          <w:rPr>
            <w:rFonts w:eastAsia="SimSun"/>
          </w:rPr>
          <w:t xml:space="preserve">ell within the stored </w:t>
        </w:r>
        <w:proofErr w:type="spellStart"/>
        <w:r>
          <w:rPr>
            <w:i/>
          </w:rPr>
          <w:t>condRRCReconfig</w:t>
        </w:r>
        <w:proofErr w:type="spellEnd"/>
        <w:r>
          <w:rPr>
            <w:rFonts w:eastAsia="SimSun"/>
          </w:rPr>
          <w:t xml:space="preserve">, associated to that </w:t>
        </w:r>
        <w:proofErr w:type="spellStart"/>
        <w:r>
          <w:rPr>
            <w:i/>
          </w:rPr>
          <w:t>condReconfigId</w:t>
        </w:r>
        <w:proofErr w:type="spellEnd"/>
        <w:r>
          <w:rPr>
            <w:rFonts w:eastAsia="SimSun"/>
          </w:rPr>
          <w:t xml:space="preserve">, as a triggered </w:t>
        </w:r>
        <w:proofErr w:type="gramStart"/>
        <w:r>
          <w:rPr>
            <w:rFonts w:eastAsia="SimSun" w:hint="eastAsia"/>
            <w:lang w:eastAsia="zh-CN"/>
          </w:rPr>
          <w:t>PC</w:t>
        </w:r>
        <w:r>
          <w:rPr>
            <w:rFonts w:eastAsia="SimSun"/>
          </w:rPr>
          <w:t>ell;</w:t>
        </w:r>
        <w:proofErr w:type="gramEnd"/>
      </w:ins>
    </w:p>
    <w:p w14:paraId="579F0B4A" w14:textId="77777777" w:rsidR="005D57C9" w:rsidRDefault="00EC190C">
      <w:pPr>
        <w:pStyle w:val="B3"/>
        <w:ind w:firstLine="0"/>
        <w:rPr>
          <w:ins w:id="190" w:author="CATT" w:date="2023-06-13T17:01:00Z"/>
          <w:rFonts w:eastAsia="SimSun"/>
          <w:lang w:eastAsia="zh-CN"/>
        </w:rPr>
      </w:pPr>
      <w:ins w:id="191" w:author="CATT" w:date="2023-06-13T17:01:00Z">
        <w:r>
          <w:rPr>
            <w:rFonts w:eastAsia="SimSun" w:hint="eastAsia"/>
            <w:lang w:eastAsia="zh-CN"/>
          </w:rPr>
          <w:t>4</w:t>
        </w:r>
        <w:r>
          <w:rPr>
            <w:rFonts w:eastAsia="SimSun"/>
          </w:rPr>
          <w:t>&gt;</w:t>
        </w:r>
        <w:r>
          <w:rPr>
            <w:rFonts w:eastAsia="SimSun"/>
          </w:rPr>
          <w:tab/>
          <w:t xml:space="preserve">consider the target candidate </w:t>
        </w:r>
        <w:r>
          <w:rPr>
            <w:rFonts w:eastAsia="SimSun" w:hint="eastAsia"/>
            <w:lang w:eastAsia="zh-CN"/>
          </w:rPr>
          <w:t>PSC</w:t>
        </w:r>
        <w:r>
          <w:rPr>
            <w:rFonts w:eastAsia="SimSun"/>
          </w:rPr>
          <w:t xml:space="preserve">ell within the stored </w:t>
        </w:r>
        <w:proofErr w:type="spellStart"/>
        <w:r>
          <w:rPr>
            <w:i/>
          </w:rPr>
          <w:t>condRRCReconfig</w:t>
        </w:r>
        <w:proofErr w:type="spellEnd"/>
        <w:r>
          <w:rPr>
            <w:rFonts w:eastAsia="SimSun"/>
          </w:rPr>
          <w:t xml:space="preserve">, associated to that </w:t>
        </w:r>
        <w:proofErr w:type="spellStart"/>
        <w:r>
          <w:rPr>
            <w:i/>
          </w:rPr>
          <w:t>condReconfigId</w:t>
        </w:r>
        <w:proofErr w:type="spellEnd"/>
        <w:r>
          <w:rPr>
            <w:rFonts w:eastAsia="SimSun"/>
          </w:rPr>
          <w:t xml:space="preserve">, as a triggered </w:t>
        </w:r>
        <w:proofErr w:type="gramStart"/>
        <w:r>
          <w:rPr>
            <w:rFonts w:eastAsia="SimSun" w:hint="eastAsia"/>
            <w:lang w:eastAsia="zh-CN"/>
          </w:rPr>
          <w:t>PSC</w:t>
        </w:r>
        <w:r>
          <w:rPr>
            <w:rFonts w:eastAsia="SimSun"/>
          </w:rPr>
          <w:t>ell;</w:t>
        </w:r>
        <w:proofErr w:type="gramEnd"/>
      </w:ins>
    </w:p>
    <w:p w14:paraId="0B80FEB6" w14:textId="77777777" w:rsidR="005D57C9" w:rsidRDefault="00EC190C">
      <w:pPr>
        <w:pStyle w:val="B3"/>
        <w:ind w:firstLine="0"/>
        <w:rPr>
          <w:ins w:id="192" w:author="CATT" w:date="2023-06-13T17:01:00Z"/>
          <w:lang w:eastAsia="zh-CN"/>
        </w:rPr>
      </w:pPr>
      <w:ins w:id="193" w:author="CATT" w:date="2023-06-13T17:01:00Z">
        <w:r>
          <w:rPr>
            <w:rFonts w:hint="eastAsia"/>
            <w:lang w:eastAsia="zh-CN"/>
          </w:rPr>
          <w:t>4</w:t>
        </w:r>
        <w:r>
          <w:t>&gt;</w:t>
        </w:r>
        <w:r>
          <w:tab/>
          <w:t xml:space="preserve">initiate the conditional reconfiguration execution, as specified in </w:t>
        </w:r>
        <w:proofErr w:type="gramStart"/>
        <w:r>
          <w:t>5.3.5.13.5;</w:t>
        </w:r>
        <w:proofErr w:type="gramEnd"/>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proofErr w:type="spellStart"/>
      <w:r>
        <w:rPr>
          <w:i/>
        </w:rPr>
        <w:t>MeasId</w:t>
      </w:r>
      <w:proofErr w:type="spellEnd"/>
      <w:r>
        <w:rPr>
          <w:i/>
        </w:rPr>
        <w:t xml:space="preserve"> </w:t>
      </w:r>
      <w:r>
        <w:t xml:space="preserve">can be </w:t>
      </w:r>
      <w:proofErr w:type="gramStart"/>
      <w:r>
        <w:t>configured</w:t>
      </w:r>
      <w:ins w:id="194" w:author="CATT" w:date="2023-07-19T15:25:00Z">
        <w:r>
          <w:rPr>
            <w:rFonts w:hint="eastAsia"/>
            <w:i/>
            <w:iCs/>
            <w:lang w:eastAsia="zh-CN"/>
          </w:rPr>
          <w:t xml:space="preserve"> </w:t>
        </w:r>
      </w:ins>
      <w:r>
        <w:t xml:space="preserve"> for</w:t>
      </w:r>
      <w:proofErr w:type="gramEnd"/>
      <w:r>
        <w:t xml:space="preserve"> each </w:t>
      </w:r>
      <w:proofErr w:type="spellStart"/>
      <w:r>
        <w:rPr>
          <w:i/>
        </w:rPr>
        <w:t>condReconfigId</w:t>
      </w:r>
      <w:proofErr w:type="spellEnd"/>
      <w:ins w:id="195" w:author="CATT" w:date="2023-08-02T21:25:00Z">
        <w:r>
          <w:rPr>
            <w:rFonts w:hint="eastAsia"/>
            <w:lang w:eastAsia="zh-CN"/>
          </w:rPr>
          <w:t xml:space="preserve"> if </w:t>
        </w:r>
        <w:proofErr w:type="spellStart"/>
        <w:r>
          <w:rPr>
            <w:i/>
          </w:rPr>
          <w:t>condExecutionCondPSCell</w:t>
        </w:r>
        <w:proofErr w:type="spellEnd"/>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proofErr w:type="spellStart"/>
      <w:r>
        <w:rPr>
          <w:i/>
        </w:rPr>
        <w:t>MeasId</w:t>
      </w:r>
      <w:proofErr w:type="spellEnd"/>
      <w:r>
        <w:rPr>
          <w:i/>
        </w:rPr>
        <w:t xml:space="preserve">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196" w:author="CATT" w:date="2023-07-19T15:22:00Z"/>
        </w:rPr>
      </w:pPr>
      <w:ins w:id="197" w:author="CATT" w:date="2023-07-19T15:22:00Z">
        <w:r>
          <w:t xml:space="preserve">NOTE </w:t>
        </w:r>
        <w:r>
          <w:rPr>
            <w:rFonts w:hint="eastAsia"/>
            <w:lang w:eastAsia="zh-CN"/>
          </w:rPr>
          <w:t>3</w:t>
        </w:r>
        <w:r>
          <w:t>:</w:t>
        </w:r>
        <w:r>
          <w:tab/>
        </w:r>
        <w:r>
          <w:rPr>
            <w:rFonts w:hint="eastAsia"/>
            <w:lang w:eastAsia="zh-CN"/>
          </w:rPr>
          <w:t>For CHO with candidate SCGs,</w:t>
        </w:r>
      </w:ins>
      <w:ins w:id="198" w:author="CATT" w:date="2023-07-19T15:23:00Z">
        <w:r>
          <w:rPr>
            <w:rFonts w:hint="eastAsia"/>
            <w:lang w:eastAsia="zh-CN"/>
          </w:rPr>
          <w:t xml:space="preserve"> </w:t>
        </w:r>
      </w:ins>
      <w:ins w:id="199" w:author="CATT" w:date="2023-07-19T15:27:00Z">
        <w:r>
          <w:rPr>
            <w:rFonts w:hint="eastAsia"/>
            <w:lang w:eastAsia="zh-CN"/>
          </w:rPr>
          <w:t>u</w:t>
        </w:r>
      </w:ins>
      <w:ins w:id="200" w:author="CATT" w:date="2023-07-19T15:22:00Z">
        <w:r>
          <w:t xml:space="preserve">p to 2 </w:t>
        </w:r>
        <w:proofErr w:type="spellStart"/>
        <w:r>
          <w:rPr>
            <w:i/>
          </w:rPr>
          <w:t>MeasId</w:t>
        </w:r>
        <w:proofErr w:type="spellEnd"/>
        <w:r>
          <w:rPr>
            <w:i/>
          </w:rPr>
          <w:t xml:space="preserve"> </w:t>
        </w:r>
        <w:r>
          <w:t>can be configured</w:t>
        </w:r>
        <w:r>
          <w:rPr>
            <w:rFonts w:hint="eastAsia"/>
            <w:lang w:eastAsia="zh-CN"/>
          </w:rPr>
          <w:t xml:space="preserve"> for </w:t>
        </w:r>
        <w:proofErr w:type="spellStart"/>
        <w:r>
          <w:rPr>
            <w:i/>
            <w:iCs/>
          </w:rPr>
          <w:t>condExecutionCond</w:t>
        </w:r>
        <w:proofErr w:type="spellEnd"/>
        <w:r>
          <w:rPr>
            <w:rFonts w:hint="eastAsia"/>
            <w:i/>
            <w:iCs/>
            <w:lang w:eastAsia="zh-CN"/>
          </w:rPr>
          <w:t xml:space="preserve"> </w:t>
        </w:r>
      </w:ins>
      <w:ins w:id="201" w:author="CATT" w:date="2023-07-19T15:26:00Z">
        <w:r>
          <w:rPr>
            <w:rFonts w:hint="eastAsia"/>
            <w:iCs/>
            <w:lang w:eastAsia="zh-CN"/>
          </w:rPr>
          <w:t>and</w:t>
        </w:r>
      </w:ins>
      <w:ins w:id="202" w:author="CATT" w:date="2023-07-19T15:22:00Z">
        <w:r>
          <w:rPr>
            <w:i/>
          </w:rPr>
          <w:t xml:space="preserve"> </w:t>
        </w:r>
      </w:ins>
      <w:ins w:id="203" w:author="CATT" w:date="2023-07-19T15:25:00Z">
        <w:r>
          <w:rPr>
            <w:rFonts w:hint="eastAsia"/>
            <w:lang w:eastAsia="zh-CN"/>
          </w:rPr>
          <w:t>u</w:t>
        </w:r>
        <w:r>
          <w:t xml:space="preserve">p to 2 </w:t>
        </w:r>
        <w:proofErr w:type="spellStart"/>
        <w:r>
          <w:rPr>
            <w:i/>
          </w:rPr>
          <w:t>MeasId</w:t>
        </w:r>
        <w:proofErr w:type="spellEnd"/>
        <w:r>
          <w:rPr>
            <w:i/>
          </w:rPr>
          <w:t xml:space="preserve"> </w:t>
        </w:r>
        <w:r>
          <w:t>can be configured</w:t>
        </w:r>
        <w:r>
          <w:rPr>
            <w:rFonts w:hint="eastAsia"/>
            <w:lang w:eastAsia="zh-CN"/>
          </w:rPr>
          <w:t xml:space="preserve"> for</w:t>
        </w:r>
        <w:r>
          <w:rPr>
            <w:i/>
          </w:rPr>
          <w:t xml:space="preserve"> </w:t>
        </w:r>
      </w:ins>
      <w:proofErr w:type="spellStart"/>
      <w:proofErr w:type="gramStart"/>
      <w:ins w:id="204" w:author="CATT" w:date="2023-07-19T15:22:00Z">
        <w:r>
          <w:rPr>
            <w:i/>
          </w:rPr>
          <w:t>condExecutionCondPSCell</w:t>
        </w:r>
        <w:proofErr w:type="spellEnd"/>
        <w:r>
          <w:rPr>
            <w:rFonts w:hint="eastAsia"/>
            <w:i/>
            <w:iCs/>
            <w:lang w:eastAsia="zh-CN"/>
          </w:rPr>
          <w:t xml:space="preserve"> </w:t>
        </w:r>
        <w:r>
          <w:t xml:space="preserve"> for</w:t>
        </w:r>
        <w:proofErr w:type="gramEnd"/>
        <w:r>
          <w:t xml:space="preserve"> each </w:t>
        </w:r>
        <w:proofErr w:type="spellStart"/>
        <w:r>
          <w:rPr>
            <w:i/>
          </w:rPr>
          <w:t>condReconfigId</w:t>
        </w:r>
        <w:proofErr w:type="spellEnd"/>
        <w:r>
          <w:t>.</w:t>
        </w:r>
      </w:ins>
    </w:p>
    <w:p w14:paraId="1AAE6E75" w14:textId="77777777" w:rsidR="005D57C9" w:rsidRDefault="005D57C9">
      <w:pPr>
        <w:pStyle w:val="NO"/>
        <w:rPr>
          <w:lang w:eastAsia="zh-CN"/>
        </w:rPr>
      </w:pPr>
    </w:p>
    <w:p w14:paraId="30D03068" w14:textId="77777777" w:rsidR="005D57C9" w:rsidRDefault="00EC190C">
      <w:pPr>
        <w:pStyle w:val="Heading5"/>
      </w:pPr>
      <w:bookmarkStart w:id="205" w:name="_Toc131064442"/>
      <w:bookmarkStart w:id="206" w:name="_Toc60776798"/>
      <w:r>
        <w:t>5.3.5.13.4a</w:t>
      </w:r>
      <w:r>
        <w:tab/>
        <w:t>Conditional reconfiguration evaluation of SN initiated inter-SN CPC for EN-DC</w:t>
      </w:r>
      <w:bookmarkEnd w:id="205"/>
    </w:p>
    <w:p w14:paraId="3DDDDE92" w14:textId="77777777" w:rsidR="005D57C9" w:rsidRDefault="00EC190C">
      <w:r>
        <w:t>The UE shall:</w:t>
      </w:r>
    </w:p>
    <w:p w14:paraId="03B06A40" w14:textId="77777777" w:rsidR="005D57C9" w:rsidRDefault="00EC190C">
      <w:pPr>
        <w:pStyle w:val="B1"/>
      </w:pPr>
      <w:r>
        <w:t>1&gt;</w:t>
      </w:r>
      <w:r>
        <w:tab/>
        <w:t xml:space="preserve">for each </w:t>
      </w:r>
      <w:proofErr w:type="spellStart"/>
      <w:r>
        <w:rPr>
          <w:i/>
        </w:rPr>
        <w:t>condReconfigurationId</w:t>
      </w:r>
      <w:proofErr w:type="spellEnd"/>
      <w:r>
        <w:t xml:space="preserve"> within the </w:t>
      </w:r>
      <w:proofErr w:type="spellStart"/>
      <w:r>
        <w:rPr>
          <w:i/>
        </w:rPr>
        <w:t>VarConditionalReconfiguration</w:t>
      </w:r>
      <w:proofErr w:type="spellEnd"/>
      <w:r>
        <w:t xml:space="preserve"> specified in TS 36.331[10]:</w:t>
      </w:r>
    </w:p>
    <w:p w14:paraId="21E8B93F" w14:textId="77777777" w:rsidR="005D57C9" w:rsidRDefault="00EC190C">
      <w:pPr>
        <w:pStyle w:val="B2"/>
      </w:pPr>
      <w:r>
        <w:t>2&gt;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associated to the </w:t>
      </w:r>
      <w:proofErr w:type="spellStart"/>
      <w:r>
        <w:rPr>
          <w:i/>
        </w:rPr>
        <w:t>condReconfigurationId</w:t>
      </w:r>
      <w:proofErr w:type="spellEnd"/>
      <w:r>
        <w:t xml:space="preserve"> as specified in TS 36.331[10]:</w:t>
      </w:r>
    </w:p>
    <w:p w14:paraId="78176EDD" w14:textId="77777777" w:rsidR="005D57C9" w:rsidRDefault="00EC190C">
      <w:pPr>
        <w:pStyle w:val="B3"/>
      </w:pPr>
      <w:r>
        <w:t>3&gt;</w:t>
      </w:r>
      <w:r>
        <w:tab/>
        <w:t xml:space="preserve">if the entry condition(s) applicable for the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36051157" w14:textId="77777777" w:rsidR="005D57C9" w:rsidRDefault="00EC190C">
      <w:pPr>
        <w:pStyle w:val="B4"/>
      </w:pPr>
      <w:r>
        <w:t>4&gt;</w:t>
      </w:r>
      <w:r>
        <w:tab/>
        <w:t xml:space="preserve">consider this event to be </w:t>
      </w:r>
      <w:proofErr w:type="gramStart"/>
      <w:r>
        <w:t>fulfilled;</w:t>
      </w:r>
      <w:proofErr w:type="gramEnd"/>
    </w:p>
    <w:p w14:paraId="7B771696" w14:textId="77777777" w:rsidR="005D57C9" w:rsidRDefault="00EC190C">
      <w:pPr>
        <w:pStyle w:val="B3"/>
      </w:pPr>
      <w:r>
        <w:t>3&gt;</w:t>
      </w:r>
      <w:r>
        <w:tab/>
        <w:t xml:space="preserve">if the </w:t>
      </w:r>
      <w:proofErr w:type="spellStart"/>
      <w:r>
        <w:rPr>
          <w:i/>
        </w:rPr>
        <w:t>measId</w:t>
      </w:r>
      <w:proofErr w:type="spellEnd"/>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7F108B6A" w14:textId="77777777" w:rsidR="005D57C9" w:rsidRDefault="00EC190C">
      <w:pPr>
        <w:pStyle w:val="B4"/>
      </w:pPr>
      <w:r>
        <w:t>4&gt;</w:t>
      </w:r>
      <w:r>
        <w:tab/>
        <w:t xml:space="preserve">consider this event associated to that </w:t>
      </w:r>
      <w:proofErr w:type="spellStart"/>
      <w:r>
        <w:rPr>
          <w:i/>
        </w:rPr>
        <w:t>measId</w:t>
      </w:r>
      <w:proofErr w:type="spellEnd"/>
      <w:r>
        <w:t xml:space="preserve"> to be not </w:t>
      </w:r>
      <w:proofErr w:type="gramStart"/>
      <w:r>
        <w:t>fulfilled;</w:t>
      </w:r>
      <w:proofErr w:type="gramEnd"/>
    </w:p>
    <w:p w14:paraId="38C14E74" w14:textId="77777777" w:rsidR="005D57C9" w:rsidRDefault="00EC190C">
      <w:pPr>
        <w:pStyle w:val="B2"/>
      </w:pPr>
      <w:r>
        <w:t>2&gt;</w:t>
      </w:r>
      <w:r>
        <w:tab/>
        <w:t xml:space="preserve">if trigger conditions for all events associated with the </w:t>
      </w:r>
      <w:proofErr w:type="spellStart"/>
      <w:r>
        <w:rPr>
          <w:i/>
          <w:iCs/>
        </w:rPr>
        <w:t>measId</w:t>
      </w:r>
      <w:proofErr w:type="spellEnd"/>
      <w:r>
        <w:rPr>
          <w:i/>
          <w:iCs/>
        </w:rPr>
        <w:t>(s)</w:t>
      </w:r>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 specified in TS 36.331[10]), are fulfilled:</w:t>
      </w:r>
    </w:p>
    <w:p w14:paraId="6AEB962C" w14:textId="77777777" w:rsidR="005D57C9" w:rsidRDefault="00EC190C">
      <w:pPr>
        <w:pStyle w:val="B3"/>
      </w:pPr>
      <w:r>
        <w:lastRenderedPageBreak/>
        <w:t>3&gt;</w:t>
      </w:r>
      <w:r>
        <w:tab/>
        <w:t xml:space="preserve">consider the target cell candidate within the </w:t>
      </w:r>
      <w:proofErr w:type="spellStart"/>
      <w:r>
        <w:rPr>
          <w:i/>
        </w:rPr>
        <w:t>RRCReconfiguration</w:t>
      </w:r>
      <w:proofErr w:type="spellEnd"/>
      <w:r>
        <w:t xml:space="preserve"> message contained in </w:t>
      </w:r>
      <w:r>
        <w:rPr>
          <w:i/>
        </w:rPr>
        <w:t>nr-</w:t>
      </w:r>
      <w:proofErr w:type="spellStart"/>
      <w:r>
        <w:rPr>
          <w:i/>
        </w:rPr>
        <w:t>SecondaryCellGroupConfig</w:t>
      </w:r>
      <w:proofErr w:type="spellEnd"/>
      <w:r>
        <w:t xml:space="preserve"> in the </w:t>
      </w:r>
      <w:proofErr w:type="spellStart"/>
      <w:r>
        <w:rPr>
          <w:i/>
        </w:rPr>
        <w:t>RRCConnectionReconfiguration</w:t>
      </w:r>
      <w:proofErr w:type="spellEnd"/>
      <w:r>
        <w:t xml:space="preserve"> message, as specified in TS 36.331[10], contained in the stored </w:t>
      </w:r>
      <w:proofErr w:type="spellStart"/>
      <w:r>
        <w:rPr>
          <w:i/>
        </w:rPr>
        <w:t>condReconfigurationToApply</w:t>
      </w:r>
      <w:proofErr w:type="spellEnd"/>
      <w:r>
        <w:t xml:space="preserve">, associated to that </w:t>
      </w:r>
      <w:proofErr w:type="spellStart"/>
      <w:r>
        <w:rPr>
          <w:i/>
        </w:rPr>
        <w:t>condReconfigurationId</w:t>
      </w:r>
      <w:proofErr w:type="spellEnd"/>
      <w:r>
        <w:t xml:space="preserve"> as specified in TS 36.331[10]), clause 5.3.5.9.4, as a triggered </w:t>
      </w:r>
      <w:proofErr w:type="gramStart"/>
      <w:r>
        <w:t>cell;</w:t>
      </w:r>
      <w:proofErr w:type="gramEnd"/>
    </w:p>
    <w:p w14:paraId="6AED149C" w14:textId="77777777" w:rsidR="005D57C9" w:rsidRDefault="00EC190C">
      <w:pPr>
        <w:pStyle w:val="B3"/>
      </w:pPr>
      <w:r>
        <w:t>3&gt;</w:t>
      </w:r>
      <w:r>
        <w:tab/>
        <w:t xml:space="preserve">initiate the conditional reconfiguration execution, as specified in TS 36.331[10]), clause </w:t>
      </w:r>
      <w:proofErr w:type="gramStart"/>
      <w:r>
        <w:t>5.3.5.9.5;</w:t>
      </w:r>
      <w:proofErr w:type="gramEnd"/>
    </w:p>
    <w:p w14:paraId="243CA3FA" w14:textId="77777777" w:rsidR="005D57C9" w:rsidRDefault="00EC190C">
      <w:pPr>
        <w:pStyle w:val="NO"/>
      </w:pPr>
      <w:r>
        <w:t>NOTE:</w:t>
      </w:r>
      <w:r>
        <w:tab/>
        <w:t>Void.</w:t>
      </w:r>
    </w:p>
    <w:p w14:paraId="456B78AC" w14:textId="77777777" w:rsidR="005D57C9" w:rsidRDefault="00EC190C">
      <w:pPr>
        <w:pStyle w:val="Heading5"/>
        <w:rPr>
          <w:rFonts w:eastAsia="MS Mincho"/>
        </w:rPr>
      </w:pPr>
      <w:bookmarkStart w:id="207" w:name="_Toc131064443"/>
      <w:r>
        <w:rPr>
          <w:rFonts w:eastAsia="MS Mincho"/>
        </w:rPr>
        <w:t>5.3.5.13.5</w:t>
      </w:r>
      <w:r>
        <w:rPr>
          <w:rFonts w:eastAsia="MS Mincho"/>
        </w:rPr>
        <w:tab/>
        <w:t>Conditional reconfiguration execution</w:t>
      </w:r>
      <w:bookmarkEnd w:id="206"/>
      <w:bookmarkEnd w:id="207"/>
    </w:p>
    <w:p w14:paraId="470149EE" w14:textId="77777777" w:rsidR="005D57C9" w:rsidRDefault="00EC190C">
      <w:pPr>
        <w:rPr>
          <w:ins w:id="208" w:author="CATT" w:date="2023-06-13T17:16:00Z"/>
          <w:lang w:eastAsia="zh-CN"/>
        </w:rPr>
      </w:pPr>
      <w:r>
        <w:t>The UE shall:</w:t>
      </w:r>
    </w:p>
    <w:p w14:paraId="177E1B6F" w14:textId="77777777" w:rsidR="005D57C9" w:rsidRDefault="00EC190C">
      <w:pPr>
        <w:pStyle w:val="B1"/>
        <w:rPr>
          <w:ins w:id="209" w:author="CATT" w:date="2023-06-13T17:16:00Z"/>
        </w:rPr>
      </w:pPr>
      <w:commentRangeStart w:id="210"/>
      <w:commentRangeStart w:id="211"/>
      <w:ins w:id="212" w:author="CATT" w:date="2023-06-13T17:16:00Z">
        <w:r>
          <w:t>1&gt;</w:t>
        </w:r>
        <w:r>
          <w:tab/>
          <w:t xml:space="preserve">if more than one </w:t>
        </w:r>
      </w:ins>
      <w:ins w:id="213" w:author="CATT" w:date="2023-06-14T14:44:00Z">
        <w:r>
          <w:rPr>
            <w:rFonts w:hint="eastAsia"/>
            <w:lang w:eastAsia="zh-CN"/>
          </w:rPr>
          <w:t xml:space="preserve">pair of </w:t>
        </w:r>
      </w:ins>
      <w:ins w:id="214" w:author="CATT" w:date="2023-06-13T17:16:00Z">
        <w:r>
          <w:t xml:space="preserve">triggered </w:t>
        </w:r>
        <w:r>
          <w:rPr>
            <w:rFonts w:hint="eastAsia"/>
            <w:lang w:eastAsia="zh-CN"/>
          </w:rPr>
          <w:t xml:space="preserve">PCell and </w:t>
        </w:r>
      </w:ins>
      <w:ins w:id="215" w:author="CATT" w:date="2023-06-13T17:19:00Z">
        <w:r>
          <w:rPr>
            <w:rFonts w:hint="eastAsia"/>
            <w:lang w:eastAsia="zh-CN"/>
          </w:rPr>
          <w:t xml:space="preserve">associated </w:t>
        </w:r>
      </w:ins>
      <w:ins w:id="216" w:author="CATT" w:date="2023-08-02T22:16:00Z">
        <w:r>
          <w:rPr>
            <w:lang w:eastAsia="zh-CN"/>
          </w:rPr>
          <w:t>triggered</w:t>
        </w:r>
      </w:ins>
      <w:ins w:id="217" w:author="CATT" w:date="2023-08-11T14:58:00Z">
        <w:r>
          <w:rPr>
            <w:rFonts w:hint="eastAsia"/>
            <w:lang w:eastAsia="zh-CN"/>
          </w:rPr>
          <w:t xml:space="preserve"> </w:t>
        </w:r>
      </w:ins>
      <w:ins w:id="218" w:author="CATT" w:date="2023-06-13T17:20:00Z">
        <w:r>
          <w:rPr>
            <w:rFonts w:hint="eastAsia"/>
            <w:lang w:eastAsia="zh-CN"/>
          </w:rPr>
          <w:t>PSCell</w:t>
        </w:r>
      </w:ins>
      <w:ins w:id="219" w:author="CATT" w:date="2023-06-13T17:16:00Z">
        <w:r>
          <w:rPr>
            <w:rFonts w:hint="eastAsia"/>
            <w:lang w:eastAsia="zh-CN"/>
          </w:rPr>
          <w:t xml:space="preserve"> </w:t>
        </w:r>
      </w:ins>
      <w:ins w:id="220" w:author="CATT" w:date="2023-06-14T14:44:00Z">
        <w:r>
          <w:rPr>
            <w:rFonts w:hint="eastAsia"/>
            <w:lang w:eastAsia="zh-CN"/>
          </w:rPr>
          <w:t>exist</w:t>
        </w:r>
      </w:ins>
      <w:ins w:id="221" w:author="CATT" w:date="2023-06-13T17:16:00Z">
        <w:r>
          <w:t>:</w:t>
        </w:r>
      </w:ins>
    </w:p>
    <w:p w14:paraId="5BEF4159" w14:textId="77777777" w:rsidR="005D57C9" w:rsidRDefault="00EC190C">
      <w:pPr>
        <w:pStyle w:val="B2"/>
        <w:rPr>
          <w:ins w:id="222" w:author="CATT" w:date="2023-06-13T17:16:00Z"/>
        </w:rPr>
      </w:pPr>
      <w:ins w:id="223" w:author="CATT" w:date="2023-06-13T17:16:00Z">
        <w:r>
          <w:t>2&gt;</w:t>
        </w:r>
        <w:r>
          <w:tab/>
          <w:t xml:space="preserve">select one of the triggered </w:t>
        </w:r>
        <w:commentRangeStart w:id="224"/>
        <w:proofErr w:type="spellStart"/>
        <w:r>
          <w:rPr>
            <w:rFonts w:hint="eastAsia"/>
            <w:lang w:eastAsia="zh-CN"/>
          </w:rPr>
          <w:t>PCells</w:t>
        </w:r>
        <w:proofErr w:type="spellEnd"/>
        <w:r>
          <w:rPr>
            <w:rFonts w:hint="eastAsia"/>
            <w:lang w:eastAsia="zh-CN"/>
          </w:rPr>
          <w:t xml:space="preserve"> </w:t>
        </w:r>
      </w:ins>
      <w:commentRangeEnd w:id="224"/>
      <w:r w:rsidR="00345C79">
        <w:rPr>
          <w:rStyle w:val="CommentReference"/>
        </w:rPr>
        <w:commentReference w:id="224"/>
      </w:r>
      <w:ins w:id="225" w:author="CATT" w:date="2023-06-13T17:16:00Z">
        <w:r>
          <w:rPr>
            <w:rFonts w:hint="eastAsia"/>
            <w:lang w:eastAsia="zh-CN"/>
          </w:rPr>
          <w:t xml:space="preserve">and the </w:t>
        </w:r>
      </w:ins>
      <w:ins w:id="226" w:author="CATT" w:date="2023-08-02T22:16:00Z">
        <w:r>
          <w:rPr>
            <w:lang w:eastAsia="zh-CN"/>
          </w:rPr>
          <w:t xml:space="preserve">associated </w:t>
        </w:r>
      </w:ins>
      <w:ins w:id="227" w:author="CATT" w:date="2023-06-13T17:16:00Z">
        <w:r>
          <w:rPr>
            <w:rFonts w:hint="eastAsia"/>
            <w:lang w:eastAsia="zh-CN"/>
          </w:rPr>
          <w:t xml:space="preserve">triggered </w:t>
        </w:r>
        <w:commentRangeStart w:id="228"/>
        <w:r>
          <w:rPr>
            <w:rFonts w:hint="eastAsia"/>
            <w:lang w:eastAsia="zh-CN"/>
          </w:rPr>
          <w:t>PSCell</w:t>
        </w:r>
        <w:r>
          <w:t xml:space="preserve"> </w:t>
        </w:r>
      </w:ins>
      <w:commentRangeEnd w:id="228"/>
      <w:r w:rsidR="00345C79">
        <w:rPr>
          <w:rStyle w:val="CommentReference"/>
        </w:rPr>
        <w:commentReference w:id="228"/>
      </w:r>
      <w:ins w:id="229" w:author="CATT" w:date="2023-06-13T17:16:00Z">
        <w:r>
          <w:t>as the selected cell</w:t>
        </w:r>
        <w:r>
          <w:rPr>
            <w:rFonts w:hint="eastAsia"/>
            <w:lang w:eastAsia="zh-CN"/>
          </w:rPr>
          <w:t>s</w:t>
        </w:r>
        <w:r>
          <w:t xml:space="preserve"> for conditional reconfiguration </w:t>
        </w:r>
        <w:proofErr w:type="gramStart"/>
        <w:r>
          <w:t>execution;</w:t>
        </w:r>
        <w:proofErr w:type="gramEnd"/>
      </w:ins>
    </w:p>
    <w:p w14:paraId="04AACCE0" w14:textId="77777777" w:rsidR="005D57C9" w:rsidRDefault="00EC190C">
      <w:pPr>
        <w:pStyle w:val="B1"/>
        <w:rPr>
          <w:ins w:id="230" w:author="CATT" w:date="2023-06-13T17:16:00Z"/>
        </w:rPr>
      </w:pPr>
      <w:ins w:id="231" w:author="CATT" w:date="2023-06-13T17:16:00Z">
        <w:r>
          <w:t>1&gt;</w:t>
        </w:r>
        <w:r>
          <w:tab/>
        </w:r>
        <w:r>
          <w:rPr>
            <w:rFonts w:hint="eastAsia"/>
            <w:lang w:eastAsia="zh-CN"/>
          </w:rPr>
          <w:t xml:space="preserve">else if only </w:t>
        </w:r>
      </w:ins>
      <w:ins w:id="232" w:author="CATT" w:date="2023-06-14T14:45:00Z">
        <w:r>
          <w:t xml:space="preserve">one pair of triggered PCell and associated </w:t>
        </w:r>
      </w:ins>
      <w:ins w:id="233" w:author="CATT" w:date="2023-08-02T22:16:00Z">
        <w:r>
          <w:t xml:space="preserve">triggered </w:t>
        </w:r>
      </w:ins>
      <w:ins w:id="234" w:author="CATT" w:date="2023-06-14T14:45:00Z">
        <w:r>
          <w:t>PSCell exists</w:t>
        </w:r>
      </w:ins>
      <w:ins w:id="235" w:author="CATT" w:date="2023-06-13T17:16:00Z">
        <w:r>
          <w:t>:</w:t>
        </w:r>
      </w:ins>
    </w:p>
    <w:p w14:paraId="2782632D" w14:textId="77777777" w:rsidR="005D57C9" w:rsidRDefault="00EC190C">
      <w:pPr>
        <w:pStyle w:val="B2"/>
        <w:rPr>
          <w:lang w:eastAsia="zh-CN"/>
        </w:rPr>
      </w:pPr>
      <w:ins w:id="236" w:author="CATT" w:date="2023-06-13T17:16:00Z">
        <w:r>
          <w:t>2&gt;</w:t>
        </w:r>
        <w:r>
          <w:tab/>
          <w:t xml:space="preserve">consider the triggered </w:t>
        </w:r>
        <w:r>
          <w:rPr>
            <w:rFonts w:hint="eastAsia"/>
            <w:lang w:eastAsia="zh-CN"/>
          </w:rPr>
          <w:t xml:space="preserve">PCell and the </w:t>
        </w:r>
      </w:ins>
      <w:ins w:id="237" w:author="CATT" w:date="2023-08-02T22:16:00Z">
        <w:r>
          <w:rPr>
            <w:lang w:eastAsia="zh-CN"/>
          </w:rPr>
          <w:t xml:space="preserve">associated </w:t>
        </w:r>
      </w:ins>
      <w:ins w:id="238"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commentRangeEnd w:id="210"/>
      <w:r w:rsidR="004A70C5">
        <w:rPr>
          <w:rStyle w:val="CommentReference"/>
        </w:rPr>
        <w:commentReference w:id="210"/>
      </w:r>
      <w:commentRangeEnd w:id="211"/>
      <w:r w:rsidR="00B45679">
        <w:rPr>
          <w:rStyle w:val="CommentReference"/>
        </w:rPr>
        <w:commentReference w:id="211"/>
      </w:r>
    </w:p>
    <w:p w14:paraId="502378DB" w14:textId="77777777" w:rsidR="005D57C9" w:rsidRDefault="00EC190C">
      <w:pPr>
        <w:pStyle w:val="B1"/>
      </w:pPr>
      <w:r>
        <w:t>1&gt;</w:t>
      </w:r>
      <w:ins w:id="239" w:author="CATT" w:date="2023-06-13T17:16:00Z">
        <w:r>
          <w:rPr>
            <w:rFonts w:hint="eastAsia"/>
            <w:lang w:eastAsia="zh-CN"/>
          </w:rPr>
          <w:t xml:space="preserve"> else</w:t>
        </w:r>
      </w:ins>
      <w:ins w:id="240"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 xml:space="preserve">select one of the triggered cells as the selected cell for conditional reconfiguration </w:t>
      </w:r>
      <w:proofErr w:type="gramStart"/>
      <w:r>
        <w:t>execution;</w:t>
      </w:r>
      <w:proofErr w:type="gramEnd"/>
    </w:p>
    <w:p w14:paraId="694F2624" w14:textId="77777777" w:rsidR="005D57C9" w:rsidRDefault="00EC190C">
      <w:pPr>
        <w:pStyle w:val="B1"/>
      </w:pPr>
      <w:r>
        <w:t>1&gt;</w:t>
      </w:r>
      <w:r>
        <w:tab/>
        <w:t>else:</w:t>
      </w:r>
    </w:p>
    <w:p w14:paraId="1C772B31" w14:textId="77777777" w:rsidR="005D57C9" w:rsidRDefault="00EC190C">
      <w:pPr>
        <w:pStyle w:val="B2"/>
      </w:pPr>
      <w:r>
        <w:t>2&gt;</w:t>
      </w:r>
      <w:r>
        <w:tab/>
        <w:t xml:space="preserve">consider the triggered cell as the selected cell for conditional reconfiguration </w:t>
      </w:r>
      <w:proofErr w:type="gramStart"/>
      <w:r>
        <w:t>execution;</w:t>
      </w:r>
      <w:proofErr w:type="gramEnd"/>
    </w:p>
    <w:p w14:paraId="22C0B0CC" w14:textId="77777777" w:rsidR="005D57C9" w:rsidRDefault="00EC190C">
      <w:pPr>
        <w:pStyle w:val="B1"/>
      </w:pPr>
      <w:r>
        <w:t>1&gt;</w:t>
      </w:r>
      <w:r>
        <w:tab/>
        <w:t>for the selected cell</w:t>
      </w:r>
      <w:ins w:id="241"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proofErr w:type="spellStart"/>
      <w:r>
        <w:rPr>
          <w:i/>
        </w:rPr>
        <w:t>condRRCReconfig</w:t>
      </w:r>
      <w:proofErr w:type="spellEnd"/>
      <w:r>
        <w:t xml:space="preserve"> of the selected cell</w:t>
      </w:r>
      <w:ins w:id="242" w:author="CATT" w:date="2023-08-02T21:33:00Z">
        <w:r>
          <w:rPr>
            <w:rFonts w:hint="eastAsia"/>
            <w:lang w:eastAsia="zh-CN"/>
          </w:rPr>
          <w:t>(s)</w:t>
        </w:r>
      </w:ins>
      <w:r>
        <w:t xml:space="preserve"> and perform the actions as specified in </w:t>
      </w:r>
      <w:proofErr w:type="gramStart"/>
      <w:r>
        <w:t>5.3.5.3;</w:t>
      </w:r>
      <w:proofErr w:type="gramEnd"/>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3" w:name="_Toc60776805"/>
      <w:bookmarkStart w:id="244" w:name="_Toc131064460"/>
      <w:r>
        <w:rPr>
          <w:rFonts w:ascii="Arial" w:eastAsia="Times New Roman" w:hAnsi="Arial"/>
          <w:sz w:val="24"/>
          <w:lang w:eastAsia="ja-JP"/>
        </w:rPr>
        <w:t>5.3.7.1</w:t>
      </w:r>
      <w:r>
        <w:rPr>
          <w:rFonts w:ascii="Arial" w:eastAsia="Times New Roman" w:hAnsi="Arial"/>
          <w:sz w:val="24"/>
          <w:lang w:eastAsia="ja-JP"/>
        </w:rPr>
        <w:tab/>
        <w:t>General</w:t>
      </w:r>
      <w:bookmarkEnd w:id="243"/>
      <w:bookmarkEnd w:id="244"/>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65pt;height:121.65pt" o:ole="">
            <v:imagedata r:id="rId23" o:title=""/>
          </v:shape>
          <o:OLEObject Type="Embed" ProgID="Mscgen.Chart" ShapeID="_x0000_i1025" DrawAspect="Content" ObjectID="_1755553423" r:id="rId24"/>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1.65pt" o:ole="">
            <v:imagedata r:id="rId25" o:title=""/>
          </v:shape>
          <o:OLEObject Type="Embed" ProgID="Mscgen.Chart" ShapeID="_x0000_i1026" DrawAspect="Content" ObjectID="_1755553424" r:id="rId26"/>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rFonts w:eastAsia="Times New Roman"/>
          <w:i/>
          <w:lang w:eastAsia="ja-JP"/>
        </w:rPr>
        <w:t>RRCSetup</w:t>
      </w:r>
      <w:proofErr w:type="spellEnd"/>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network applies the procedure </w:t>
      </w:r>
      <w:proofErr w:type="spellStart"/>
      <w:r>
        <w:rPr>
          <w:rFonts w:eastAsia="Times New Roman"/>
          <w:lang w:eastAsia="ja-JP"/>
        </w:rPr>
        <w:t>e.g</w:t>
      </w:r>
      <w:proofErr w:type="spellEnd"/>
      <w:r>
        <w:rPr>
          <w:rFonts w:eastAsia="Times New Roman"/>
          <w:lang w:eastAsia="ja-JP"/>
        </w:rPr>
        <w:t xml:space="preserve">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to re-activate AS security without changing </w:t>
      </w:r>
      <w:proofErr w:type="gramStart"/>
      <w:r>
        <w:rPr>
          <w:rFonts w:eastAsia="Times New Roman"/>
          <w:lang w:eastAsia="ja-JP"/>
        </w:rPr>
        <w:t>algorithms;</w:t>
      </w:r>
      <w:proofErr w:type="gramEnd"/>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to re-establish and resume the </w:t>
      </w:r>
      <w:proofErr w:type="gramStart"/>
      <w:r>
        <w:rPr>
          <w:rFonts w:eastAsia="Times New Roman"/>
          <w:lang w:eastAsia="ja-JP"/>
        </w:rPr>
        <w:t>SRB1;</w:t>
      </w:r>
      <w:proofErr w:type="gramEnd"/>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discard the stored AS Context and release all RBs</w:t>
      </w:r>
      <w:r>
        <w:rPr>
          <w:rFonts w:eastAsia="SimSun"/>
          <w:lang w:eastAsia="ja-JP"/>
        </w:rPr>
        <w:t xml:space="preserve"> and BH RLC channels and </w:t>
      </w:r>
      <w:proofErr w:type="spellStart"/>
      <w:r>
        <w:rPr>
          <w:rFonts w:eastAsia="SimSun"/>
          <w:lang w:eastAsia="ja-JP"/>
        </w:rPr>
        <w:t>Uu</w:t>
      </w:r>
      <w:proofErr w:type="spellEnd"/>
      <w:r>
        <w:rPr>
          <w:rFonts w:eastAsia="SimSun"/>
          <w:lang w:eastAsia="ja-JP"/>
        </w:rPr>
        <w:t xml:space="preserve"> Relay RLC </w:t>
      </w:r>
      <w:proofErr w:type="gramStart"/>
      <w:r>
        <w:rPr>
          <w:rFonts w:eastAsia="SimSun"/>
          <w:lang w:eastAsia="ja-JP"/>
        </w:rPr>
        <w:t>channels</w:t>
      </w:r>
      <w:r>
        <w:rPr>
          <w:rFonts w:eastAsia="Times New Roman"/>
          <w:lang w:eastAsia="ja-JP"/>
        </w:rPr>
        <w:t>;</w:t>
      </w:r>
      <w:proofErr w:type="gramEnd"/>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5" w:name="_Toc131064461"/>
      <w:bookmarkStart w:id="246" w:name="_Toc60776806"/>
      <w:r>
        <w:rPr>
          <w:rFonts w:ascii="Arial" w:eastAsia="Times New Roman" w:hAnsi="Arial"/>
          <w:sz w:val="24"/>
          <w:lang w:eastAsia="ja-JP"/>
        </w:rPr>
        <w:t>5.3.7.2</w:t>
      </w:r>
      <w:r>
        <w:rPr>
          <w:rFonts w:ascii="Arial" w:eastAsia="Times New Roman" w:hAnsi="Arial"/>
          <w:sz w:val="24"/>
          <w:lang w:eastAsia="ja-JP"/>
        </w:rPr>
        <w:tab/>
        <w:t>Initiation</w:t>
      </w:r>
      <w:bookmarkEnd w:id="245"/>
      <w:bookmarkEnd w:id="246"/>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proofErr w:type="spellStart"/>
      <w:r>
        <w:rPr>
          <w:rFonts w:eastAsia="Times New Roman"/>
          <w:i/>
          <w:lang w:eastAsia="ja-JP"/>
        </w:rPr>
        <w:t>RRCReestablishment</w:t>
      </w:r>
      <w:proofErr w:type="spellEnd"/>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 xml:space="preserve">upon detecting </w:t>
      </w:r>
      <w:proofErr w:type="spellStart"/>
      <w:r>
        <w:rPr>
          <w:rFonts w:eastAsia="Times New Roman"/>
          <w:lang w:eastAsia="ja-JP"/>
        </w:rPr>
        <w:t>sidelink</w:t>
      </w:r>
      <w:proofErr w:type="spellEnd"/>
      <w:r>
        <w:rPr>
          <w:rFonts w:eastAsia="Times New Roman"/>
          <w:lang w:eastAsia="ja-JP"/>
        </w:rPr>
        <w:t xml:space="preserve">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proofErr w:type="spellStart"/>
      <w:r>
        <w:rPr>
          <w:rFonts w:eastAsia="Times New Roman"/>
          <w:i/>
          <w:lang w:eastAsia="zh-CN"/>
        </w:rPr>
        <w:t>NotificationMessageSidelink</w:t>
      </w:r>
      <w:proofErr w:type="spellEnd"/>
      <w:r>
        <w:rPr>
          <w:rFonts w:eastAsia="Times New Roman"/>
          <w:lang w:eastAsia="zh-CN"/>
        </w:rPr>
        <w:t xml:space="preserve"> including </w:t>
      </w:r>
      <w:proofErr w:type="spellStart"/>
      <w:r>
        <w:rPr>
          <w:rFonts w:eastAsia="Times New Roman"/>
          <w:i/>
          <w:lang w:eastAsia="zh-CN"/>
        </w:rPr>
        <w:t>indicationType</w:t>
      </w:r>
      <w:proofErr w:type="spellEnd"/>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timer T310, if </w:t>
      </w:r>
      <w:proofErr w:type="gramStart"/>
      <w:r>
        <w:rPr>
          <w:rFonts w:eastAsia="Times New Roman"/>
          <w:lang w:eastAsia="ja-JP"/>
        </w:rPr>
        <w:t>running;</w:t>
      </w:r>
      <w:proofErr w:type="gramEnd"/>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timer T312, if </w:t>
      </w:r>
      <w:proofErr w:type="gramStart"/>
      <w:r>
        <w:rPr>
          <w:rFonts w:eastAsia="Times New Roman"/>
          <w:lang w:eastAsia="ja-JP"/>
        </w:rPr>
        <w:t>running;</w:t>
      </w:r>
      <w:proofErr w:type="gramEnd"/>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timer T304, if </w:t>
      </w:r>
      <w:proofErr w:type="gramStart"/>
      <w:r>
        <w:rPr>
          <w:rFonts w:eastAsia="Times New Roman"/>
          <w:lang w:eastAsia="ja-JP"/>
        </w:rPr>
        <w:t>running;</w:t>
      </w:r>
      <w:proofErr w:type="gramEnd"/>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start timer </w:t>
      </w:r>
      <w:proofErr w:type="gramStart"/>
      <w:r>
        <w:rPr>
          <w:rFonts w:eastAsia="Times New Roman"/>
          <w:lang w:eastAsia="ja-JP"/>
        </w:rPr>
        <w:t>T311;</w:t>
      </w:r>
      <w:proofErr w:type="gramEnd"/>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timer T316, if </w:t>
      </w:r>
      <w:proofErr w:type="gramStart"/>
      <w:r>
        <w:rPr>
          <w:rFonts w:eastAsia="Times New Roman"/>
          <w:lang w:eastAsia="ja-JP"/>
        </w:rPr>
        <w:t>running;</w:t>
      </w:r>
      <w:proofErr w:type="gramEnd"/>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proofErr w:type="spellStart"/>
      <w:r>
        <w:rPr>
          <w:rFonts w:eastAsia="Times New Roman"/>
          <w:i/>
          <w:lang w:eastAsia="ja-JP"/>
        </w:rPr>
        <w:t>attemptCondReconfig</w:t>
      </w:r>
      <w:proofErr w:type="spellEnd"/>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reset </w:t>
      </w:r>
      <w:proofErr w:type="gramStart"/>
      <w:r>
        <w:rPr>
          <w:rFonts w:eastAsia="Times New Roman"/>
          <w:lang w:eastAsia="ja-JP"/>
        </w:rPr>
        <w:t>MAC;</w:t>
      </w:r>
      <w:proofErr w:type="gramEnd"/>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spCellConfig</w:t>
      </w:r>
      <w:proofErr w:type="spellEnd"/>
      <w:r>
        <w:rPr>
          <w:rFonts w:eastAsia="Times New Roman"/>
          <w:lang w:eastAsia="ja-JP"/>
        </w:rPr>
        <w:t xml:space="preserve">, if </w:t>
      </w:r>
      <w:proofErr w:type="gramStart"/>
      <w:r>
        <w:rPr>
          <w:rFonts w:eastAsia="Times New Roman"/>
          <w:lang w:eastAsia="ja-JP"/>
        </w:rPr>
        <w:t>configured;</w:t>
      </w:r>
      <w:proofErr w:type="gramEnd"/>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suspend all RBs, and BH RLC channels for IAB-MT, and </w:t>
      </w:r>
      <w:proofErr w:type="spellStart"/>
      <w:r>
        <w:rPr>
          <w:rFonts w:eastAsia="Times New Roman"/>
          <w:lang w:eastAsia="ja-JP"/>
        </w:rPr>
        <w:t>Uu</w:t>
      </w:r>
      <w:proofErr w:type="spellEnd"/>
      <w:r>
        <w:rPr>
          <w:rFonts w:eastAsia="Times New Roman"/>
          <w:lang w:eastAsia="ja-JP"/>
        </w:rPr>
        <w:t xml:space="preserve"> Relay RLC channels for L2 U2N Relay UE, except SRB0 and broadcast </w:t>
      </w:r>
      <w:proofErr w:type="gramStart"/>
      <w:r>
        <w:rPr>
          <w:rFonts w:eastAsia="Times New Roman"/>
          <w:lang w:eastAsia="ja-JP"/>
        </w:rPr>
        <w:t>MRBs;</w:t>
      </w:r>
      <w:proofErr w:type="gramEnd"/>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MCG SCell(s), if </w:t>
      </w:r>
      <w:proofErr w:type="gramStart"/>
      <w:r>
        <w:rPr>
          <w:rFonts w:eastAsia="Times New Roman"/>
          <w:lang w:eastAsia="ja-JP"/>
        </w:rPr>
        <w:t>configured;</w:t>
      </w:r>
      <w:proofErr w:type="gramEnd"/>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MR-DC release, as specified in clause </w:t>
      </w:r>
      <w:proofErr w:type="gramStart"/>
      <w:r>
        <w:rPr>
          <w:rFonts w:eastAsia="Times New Roman"/>
          <w:lang w:eastAsia="ja-JP"/>
        </w:rPr>
        <w:t>5.3.5.10;</w:t>
      </w:r>
      <w:proofErr w:type="gramEnd"/>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delayBudgetReportingConfig</w:t>
      </w:r>
      <w:proofErr w:type="spellEnd"/>
      <w:r>
        <w:rPr>
          <w:rFonts w:eastAsia="Times New Roman"/>
          <w:lang w:eastAsia="ja-JP"/>
        </w:rPr>
        <w:t>, if configured</w:t>
      </w:r>
      <w:r>
        <w:rPr>
          <w:rFonts w:eastAsia="SimSun"/>
          <w:lang w:eastAsia="ja-JP"/>
        </w:rPr>
        <w:t xml:space="preserve"> and </w:t>
      </w:r>
      <w:r>
        <w:rPr>
          <w:rFonts w:eastAsia="Times New Roman"/>
          <w:lang w:eastAsia="ja-JP"/>
        </w:rPr>
        <w:t xml:space="preserve">stop timer T342, if </w:t>
      </w:r>
      <w:proofErr w:type="gramStart"/>
      <w:r>
        <w:rPr>
          <w:rFonts w:eastAsia="Times New Roman"/>
          <w:lang w:eastAsia="ja-JP"/>
        </w:rPr>
        <w:t>running;</w:t>
      </w:r>
      <w:proofErr w:type="gramEnd"/>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overheatingAssistanceConfig</w:t>
      </w:r>
      <w:proofErr w:type="spellEnd"/>
      <w:r>
        <w:rPr>
          <w:rFonts w:eastAsia="Times New Roman"/>
          <w:lang w:eastAsia="ja-JP"/>
        </w:rPr>
        <w:t>, if configured</w:t>
      </w:r>
      <w:r>
        <w:rPr>
          <w:rFonts w:eastAsia="SimSun"/>
          <w:lang w:eastAsia="ja-JP"/>
        </w:rPr>
        <w:t xml:space="preserve"> and </w:t>
      </w:r>
      <w:r>
        <w:rPr>
          <w:rFonts w:eastAsia="Times New Roman"/>
          <w:lang w:eastAsia="ja-JP"/>
        </w:rPr>
        <w:t xml:space="preserve">stop timer T345, if </w:t>
      </w:r>
      <w:proofErr w:type="gramStart"/>
      <w:r>
        <w:rPr>
          <w:rFonts w:eastAsia="Times New Roman"/>
          <w:lang w:eastAsia="ja-JP"/>
        </w:rPr>
        <w:t>running;</w:t>
      </w:r>
      <w:proofErr w:type="gramEnd"/>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idc-AssistanceConfig</w:t>
      </w:r>
      <w:proofErr w:type="spellEnd"/>
      <w:r>
        <w:rPr>
          <w:rFonts w:eastAsia="Times New Roman"/>
          <w:lang w:eastAsia="ja-JP"/>
        </w:rPr>
        <w:t xml:space="preserve">, if </w:t>
      </w:r>
      <w:proofErr w:type="gramStart"/>
      <w:r>
        <w:rPr>
          <w:rFonts w:eastAsia="Times New Roman"/>
          <w:lang w:eastAsia="ja-JP"/>
        </w:rPr>
        <w:t>configured;</w:t>
      </w:r>
      <w:proofErr w:type="gramEnd"/>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btNameList</w:t>
      </w:r>
      <w:proofErr w:type="spellEnd"/>
      <w:r>
        <w:rPr>
          <w:rFonts w:eastAsia="Times New Roman"/>
          <w:lang w:eastAsia="ja-JP"/>
        </w:rPr>
        <w:t xml:space="preserve">, if </w:t>
      </w:r>
      <w:proofErr w:type="gramStart"/>
      <w:r>
        <w:rPr>
          <w:rFonts w:eastAsia="Times New Roman"/>
          <w:lang w:eastAsia="ja-JP"/>
        </w:rPr>
        <w:t>configured;</w:t>
      </w:r>
      <w:proofErr w:type="gramEnd"/>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wlanNameList</w:t>
      </w:r>
      <w:proofErr w:type="spellEnd"/>
      <w:r>
        <w:rPr>
          <w:rFonts w:eastAsia="Times New Roman"/>
          <w:lang w:eastAsia="ja-JP"/>
        </w:rPr>
        <w:t xml:space="preserve">, if </w:t>
      </w:r>
      <w:proofErr w:type="gramStart"/>
      <w:r>
        <w:rPr>
          <w:rFonts w:eastAsia="Times New Roman"/>
          <w:lang w:eastAsia="ja-JP"/>
        </w:rPr>
        <w:t>configured;</w:t>
      </w:r>
      <w:proofErr w:type="gramEnd"/>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sensorNameList</w:t>
      </w:r>
      <w:proofErr w:type="spellEnd"/>
      <w:r>
        <w:rPr>
          <w:rFonts w:eastAsia="Times New Roman"/>
          <w:lang w:eastAsia="ja-JP"/>
        </w:rPr>
        <w:t xml:space="preserve">, if </w:t>
      </w:r>
      <w:proofErr w:type="gramStart"/>
      <w:r>
        <w:rPr>
          <w:rFonts w:eastAsia="Times New Roman"/>
          <w:lang w:eastAsia="ja-JP"/>
        </w:rPr>
        <w:t>configured;</w:t>
      </w:r>
      <w:proofErr w:type="gramEnd"/>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drx-PreferenceConfig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 xml:space="preserve">stop timer T346a associated with the MCG, if </w:t>
      </w:r>
      <w:proofErr w:type="gramStart"/>
      <w:r>
        <w:rPr>
          <w:rFonts w:eastAsia="Times New Roman"/>
          <w:lang w:eastAsia="ja-JP"/>
        </w:rPr>
        <w:t>running;</w:t>
      </w:r>
      <w:proofErr w:type="gramEnd"/>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maxBW-PreferenceConfig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b</w:t>
      </w:r>
      <w:r>
        <w:rPr>
          <w:rFonts w:eastAsia="Times New Roman"/>
          <w:lang w:eastAsia="ja-JP"/>
        </w:rPr>
        <w:t xml:space="preserve"> associated with the MCG, if </w:t>
      </w:r>
      <w:proofErr w:type="gramStart"/>
      <w:r>
        <w:rPr>
          <w:rFonts w:eastAsia="Times New Roman"/>
          <w:lang w:eastAsia="ja-JP"/>
        </w:rPr>
        <w:t>running;</w:t>
      </w:r>
      <w:proofErr w:type="gramEnd"/>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proofErr w:type="spellStart"/>
      <w:r>
        <w:rPr>
          <w:rFonts w:eastAsia="Times New Roman"/>
          <w:i/>
          <w:lang w:eastAsia="ja-JP"/>
        </w:rPr>
        <w:t>maxCC-PreferenceConfig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c</w:t>
      </w:r>
      <w:r>
        <w:rPr>
          <w:rFonts w:eastAsia="Times New Roman"/>
          <w:lang w:eastAsia="ja-JP"/>
        </w:rPr>
        <w:t xml:space="preserve"> associated with the MCG, if </w:t>
      </w:r>
      <w:proofErr w:type="gramStart"/>
      <w:r>
        <w:rPr>
          <w:rFonts w:eastAsia="Times New Roman"/>
          <w:lang w:eastAsia="ja-JP"/>
        </w:rPr>
        <w:t>running;</w:t>
      </w:r>
      <w:proofErr w:type="gramEnd"/>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maxMIMO-LayerPreferenceConfig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d</w:t>
      </w:r>
      <w:r>
        <w:rPr>
          <w:rFonts w:eastAsia="Times New Roman"/>
          <w:lang w:eastAsia="ja-JP"/>
        </w:rPr>
        <w:t xml:space="preserve"> associated with the MCG, if </w:t>
      </w:r>
      <w:proofErr w:type="gramStart"/>
      <w:r>
        <w:rPr>
          <w:rFonts w:eastAsia="Times New Roman"/>
          <w:lang w:eastAsia="ja-JP"/>
        </w:rPr>
        <w:t>running;</w:t>
      </w:r>
      <w:proofErr w:type="gramEnd"/>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minSchedulingOffsetPreferenceConfig</w:t>
      </w:r>
      <w:proofErr w:type="spellEnd"/>
      <w:r>
        <w:rPr>
          <w:rFonts w:eastAsia="Times New Roman"/>
          <w:lang w:eastAsia="ja-JP"/>
        </w:rPr>
        <w:t xml:space="preserve"> for the MCG, if configured</w:t>
      </w:r>
      <w:r>
        <w:rPr>
          <w:rFonts w:eastAsia="SimSun"/>
          <w:lang w:eastAsia="ja-JP"/>
        </w:rPr>
        <w:t xml:space="preserve"> </w:t>
      </w:r>
      <w:r>
        <w:rPr>
          <w:rFonts w:eastAsia="Times New Roman"/>
          <w:lang w:eastAsia="ja-JP"/>
        </w:rPr>
        <w:t>stop timer T346</w:t>
      </w:r>
      <w:r>
        <w:rPr>
          <w:rFonts w:eastAsia="SimSun"/>
          <w:lang w:eastAsia="ja-JP"/>
        </w:rPr>
        <w:t>e</w:t>
      </w:r>
      <w:r>
        <w:rPr>
          <w:rFonts w:eastAsia="Times New Roman"/>
          <w:lang w:eastAsia="ja-JP"/>
        </w:rPr>
        <w:t xml:space="preserve"> associated with the MCG, if </w:t>
      </w:r>
      <w:proofErr w:type="gramStart"/>
      <w:r>
        <w:rPr>
          <w:rFonts w:eastAsia="Times New Roman"/>
          <w:lang w:eastAsia="ja-JP"/>
        </w:rPr>
        <w:t>running;</w:t>
      </w:r>
      <w:proofErr w:type="gramEnd"/>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DengXian"/>
          <w:i/>
          <w:iCs/>
          <w:lang w:eastAsia="zh-CN"/>
        </w:rPr>
        <w:t>rlm-Relaxation</w:t>
      </w:r>
      <w:r>
        <w:rPr>
          <w:rFonts w:eastAsia="Times New Roman"/>
          <w:i/>
          <w:iCs/>
          <w:lang w:eastAsia="ja-JP"/>
        </w:rPr>
        <w:t>ReportingConfig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 xml:space="preserve">stop timer T346j associated with the MCG, if </w:t>
      </w:r>
      <w:proofErr w:type="gramStart"/>
      <w:r>
        <w:rPr>
          <w:rFonts w:eastAsia="Times New Roman"/>
          <w:lang w:eastAsia="ja-JP"/>
        </w:rPr>
        <w:t>running;</w:t>
      </w:r>
      <w:proofErr w:type="gramEnd"/>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bfd-</w:t>
      </w:r>
      <w:proofErr w:type="spellStart"/>
      <w:r>
        <w:rPr>
          <w:rFonts w:eastAsia="DengXian"/>
          <w:i/>
          <w:iCs/>
          <w:lang w:eastAsia="zh-CN"/>
        </w:rPr>
        <w:t>Relaxation</w:t>
      </w:r>
      <w:r>
        <w:rPr>
          <w:rFonts w:eastAsia="Times New Roman"/>
          <w:i/>
          <w:iCs/>
          <w:lang w:eastAsia="ja-JP"/>
        </w:rPr>
        <w:t>ReportingConfig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 xml:space="preserve">stop timer T346k associated with the MCG, if </w:t>
      </w:r>
      <w:proofErr w:type="gramStart"/>
      <w:r>
        <w:rPr>
          <w:rFonts w:eastAsia="Times New Roman"/>
          <w:lang w:eastAsia="ja-JP"/>
        </w:rPr>
        <w:t>running;</w:t>
      </w:r>
      <w:proofErr w:type="gramEnd"/>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releasePreferenceConfig</w:t>
      </w:r>
      <w:proofErr w:type="spellEnd"/>
      <w:r>
        <w:rPr>
          <w:rFonts w:eastAsia="Times New Roman"/>
          <w:lang w:eastAsia="ja-JP"/>
        </w:rPr>
        <w:t>, if configured</w:t>
      </w:r>
      <w:r>
        <w:rPr>
          <w:rFonts w:eastAsia="SimSun"/>
          <w:lang w:eastAsia="ja-JP"/>
        </w:rPr>
        <w:t xml:space="preserve"> </w:t>
      </w:r>
      <w:r>
        <w:rPr>
          <w:rFonts w:eastAsia="Times New Roman"/>
          <w:lang w:eastAsia="ja-JP"/>
        </w:rPr>
        <w:t>stop timer T346</w:t>
      </w:r>
      <w:r>
        <w:rPr>
          <w:rFonts w:eastAsia="SimSun"/>
          <w:lang w:eastAsia="ja-JP"/>
        </w:rPr>
        <w:t>f</w:t>
      </w:r>
      <w:r>
        <w:rPr>
          <w:rFonts w:eastAsia="Times New Roman"/>
          <w:lang w:eastAsia="ja-JP"/>
        </w:rPr>
        <w:t xml:space="preserve">, if </w:t>
      </w:r>
      <w:proofErr w:type="gramStart"/>
      <w:r>
        <w:rPr>
          <w:rFonts w:eastAsia="Times New Roman"/>
          <w:lang w:eastAsia="ja-JP"/>
        </w:rPr>
        <w:t>running;</w:t>
      </w:r>
      <w:proofErr w:type="gramEnd"/>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SimSun"/>
          <w:lang w:eastAsia="ja-JP"/>
        </w:rPr>
        <w:t>2</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onDemandSIB</w:t>
      </w:r>
      <w:proofErr w:type="spellEnd"/>
      <w:r>
        <w:rPr>
          <w:rFonts w:eastAsia="Times New Roman"/>
          <w:i/>
          <w:iCs/>
          <w:lang w:eastAsia="ja-JP"/>
        </w:rPr>
        <w:t>-Request</w:t>
      </w:r>
      <w:r>
        <w:rPr>
          <w:rFonts w:eastAsia="Times New Roman"/>
          <w:lang w:eastAsia="ja-JP"/>
        </w:rPr>
        <w:t xml:space="preserve"> if configured, and stop timer T350, if </w:t>
      </w:r>
      <w:proofErr w:type="gramStart"/>
      <w:r>
        <w:rPr>
          <w:rFonts w:eastAsia="Times New Roman"/>
          <w:lang w:eastAsia="ja-JP"/>
        </w:rPr>
        <w:t>running;</w:t>
      </w:r>
      <w:proofErr w:type="gramEnd"/>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proofErr w:type="spellStart"/>
      <w:r>
        <w:rPr>
          <w:rFonts w:eastAsia="Times New Roman"/>
          <w:i/>
          <w:lang w:eastAsia="zh-CN"/>
        </w:rPr>
        <w:t>referenceTimePreferenceReporting</w:t>
      </w:r>
      <w:proofErr w:type="spellEnd"/>
      <w:r>
        <w:rPr>
          <w:rFonts w:eastAsia="Times New Roman"/>
          <w:lang w:eastAsia="zh-CN"/>
        </w:rPr>
        <w:t xml:space="preserve">, if </w:t>
      </w:r>
      <w:proofErr w:type="gramStart"/>
      <w:r>
        <w:rPr>
          <w:rFonts w:eastAsia="Times New Roman"/>
          <w:lang w:eastAsia="zh-CN"/>
        </w:rPr>
        <w:t>configured;</w:t>
      </w:r>
      <w:proofErr w:type="gramEnd"/>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Times New Roman"/>
          <w:i/>
          <w:lang w:eastAsia="zh-CN"/>
        </w:rPr>
        <w:t>sl-AssistanceConfigNR</w:t>
      </w:r>
      <w:proofErr w:type="spellEnd"/>
      <w:r>
        <w:rPr>
          <w:rFonts w:eastAsia="Times New Roman"/>
          <w:lang w:eastAsia="zh-CN"/>
        </w:rPr>
        <w:t xml:space="preserve">, if </w:t>
      </w:r>
      <w:proofErr w:type="gramStart"/>
      <w:r>
        <w:rPr>
          <w:rFonts w:eastAsia="Times New Roman"/>
          <w:lang w:eastAsia="zh-CN"/>
        </w:rPr>
        <w:t>configured;</w:t>
      </w:r>
      <w:proofErr w:type="gramEnd"/>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Times New Roman"/>
          <w:i/>
          <w:lang w:eastAsia="ja-JP"/>
        </w:rPr>
        <w:t>obtainCommonLocation</w:t>
      </w:r>
      <w:proofErr w:type="spellEnd"/>
      <w:r>
        <w:rPr>
          <w:rFonts w:eastAsia="Times New Roman"/>
          <w:lang w:eastAsia="zh-CN"/>
        </w:rPr>
        <w:t xml:space="preserve">, if </w:t>
      </w:r>
      <w:proofErr w:type="gramStart"/>
      <w:r>
        <w:rPr>
          <w:rFonts w:eastAsia="Times New Roman"/>
          <w:lang w:eastAsia="zh-CN"/>
        </w:rPr>
        <w:t>configured;</w:t>
      </w:r>
      <w:proofErr w:type="gramEnd"/>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MS Mincho"/>
          <w:bCs/>
          <w:i/>
          <w:lang w:eastAsia="ja-JP"/>
        </w:rPr>
        <w:t>musim-GapAssistanceConfig</w:t>
      </w:r>
      <w:proofErr w:type="spellEnd"/>
      <w:r>
        <w:rPr>
          <w:rFonts w:eastAsia="Times New Roman"/>
          <w:lang w:eastAsia="zh-CN"/>
        </w:rPr>
        <w:t>, if configured</w:t>
      </w:r>
      <w:r>
        <w:rPr>
          <w:rFonts w:eastAsia="SimSun"/>
          <w:lang w:eastAsia="ja-JP"/>
        </w:rPr>
        <w:t xml:space="preserve"> and </w:t>
      </w:r>
      <w:r>
        <w:rPr>
          <w:rFonts w:eastAsia="Times New Roman"/>
          <w:lang w:eastAsia="ja-JP"/>
        </w:rPr>
        <w:t xml:space="preserve">stop timer T346h, if </w:t>
      </w:r>
      <w:proofErr w:type="gramStart"/>
      <w:r>
        <w:rPr>
          <w:rFonts w:eastAsia="Times New Roman"/>
          <w:lang w:eastAsia="ja-JP"/>
        </w:rPr>
        <w:t>running</w:t>
      </w:r>
      <w:r>
        <w:rPr>
          <w:rFonts w:eastAsia="Times New Roman"/>
          <w:lang w:eastAsia="zh-CN"/>
        </w:rPr>
        <w:t>;</w:t>
      </w:r>
      <w:proofErr w:type="gramEnd"/>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MS Mincho"/>
          <w:bCs/>
          <w:i/>
          <w:lang w:eastAsia="ja-JP"/>
        </w:rPr>
        <w:t>musim-LeaveAssistanceConfig</w:t>
      </w:r>
      <w:proofErr w:type="spellEnd"/>
      <w:r>
        <w:rPr>
          <w:rFonts w:eastAsia="Times New Roman"/>
          <w:lang w:eastAsia="zh-CN"/>
        </w:rPr>
        <w:t xml:space="preserve">, if </w:t>
      </w:r>
      <w:proofErr w:type="gramStart"/>
      <w:r>
        <w:rPr>
          <w:rFonts w:eastAsia="Times New Roman"/>
          <w:lang w:eastAsia="zh-CN"/>
        </w:rPr>
        <w:t>configured;</w:t>
      </w:r>
      <w:proofErr w:type="gramEnd"/>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xml:space="preserve">, if </w:t>
      </w:r>
      <w:proofErr w:type="gramStart"/>
      <w:r>
        <w:rPr>
          <w:rFonts w:eastAsia="Times New Roman"/>
          <w:lang w:eastAsia="ja-JP"/>
        </w:rPr>
        <w:t>configured;</w:t>
      </w:r>
      <w:proofErr w:type="gramEnd"/>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scg-DeactivationPreferenceConfig</w:t>
      </w:r>
      <w:proofErr w:type="spellEnd"/>
      <w:r>
        <w:rPr>
          <w:rFonts w:eastAsia="Times New Roman"/>
          <w:lang w:eastAsia="ja-JP"/>
        </w:rPr>
        <w:t xml:space="preserve">, if configured, and stop timer T346i, if </w:t>
      </w:r>
      <w:proofErr w:type="gramStart"/>
      <w:r>
        <w:rPr>
          <w:rFonts w:eastAsia="Times New Roman"/>
          <w:lang w:eastAsia="ja-JP"/>
        </w:rPr>
        <w:t>running;</w:t>
      </w:r>
      <w:proofErr w:type="gramEnd"/>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propDelayDiffReportConfig</w:t>
      </w:r>
      <w:proofErr w:type="spellEnd"/>
      <w:r>
        <w:rPr>
          <w:rFonts w:eastAsia="Times New Roman"/>
          <w:lang w:eastAsia="ja-JP"/>
        </w:rPr>
        <w:t xml:space="preserve">, if </w:t>
      </w:r>
      <w:proofErr w:type="gramStart"/>
      <w:r>
        <w:rPr>
          <w:rFonts w:eastAsia="Times New Roman"/>
          <w:lang w:eastAsia="ja-JP"/>
        </w:rPr>
        <w:t>configured;</w:t>
      </w:r>
      <w:proofErr w:type="gramEnd"/>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rrm-MeasRelaxationReportingConfig</w:t>
      </w:r>
      <w:proofErr w:type="spellEnd"/>
      <w:r>
        <w:rPr>
          <w:rFonts w:eastAsia="Times New Roman"/>
          <w:lang w:eastAsia="ja-JP"/>
        </w:rPr>
        <w:t xml:space="preserve">, if </w:t>
      </w:r>
      <w:proofErr w:type="gramStart"/>
      <w:r>
        <w:rPr>
          <w:rFonts w:eastAsia="Times New Roman"/>
          <w:lang w:eastAsia="ja-JP"/>
        </w:rPr>
        <w:t>configured;</w:t>
      </w:r>
      <w:proofErr w:type="gramEnd"/>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xml:space="preserve">, if </w:t>
      </w:r>
      <w:proofErr w:type="gramStart"/>
      <w:r>
        <w:rPr>
          <w:rFonts w:eastAsia="Times New Roman"/>
          <w:lang w:eastAsia="ja-JP"/>
        </w:rPr>
        <w:t>configured;</w:t>
      </w:r>
      <w:proofErr w:type="gramEnd"/>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xml:space="preserve">, if </w:t>
      </w:r>
      <w:proofErr w:type="gramStart"/>
      <w:r>
        <w:rPr>
          <w:rFonts w:eastAsia="Times New Roman"/>
          <w:lang w:eastAsia="ja-JP"/>
        </w:rPr>
        <w:t>configured;</w:t>
      </w:r>
      <w:proofErr w:type="gramEnd"/>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minSchedulingOffsetPreferenceConfigExt</w:t>
      </w:r>
      <w:proofErr w:type="spellEnd"/>
      <w:r>
        <w:rPr>
          <w:rFonts w:eastAsia="Times New Roman"/>
          <w:lang w:eastAsia="ja-JP"/>
        </w:rPr>
        <w:t xml:space="preserve">, if </w:t>
      </w:r>
      <w:proofErr w:type="gramStart"/>
      <w:r>
        <w:rPr>
          <w:rFonts w:eastAsia="Times New Roman"/>
          <w:lang w:eastAsia="ja-JP"/>
        </w:rPr>
        <w:t>configured;</w:t>
      </w:r>
      <w:proofErr w:type="gramEnd"/>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proofErr w:type="spellStart"/>
      <w:r>
        <w:rPr>
          <w:rFonts w:eastAsia="Times New Roman"/>
          <w:i/>
          <w:lang w:eastAsia="ja-JP"/>
        </w:rPr>
        <w:t>successHO</w:t>
      </w:r>
      <w:proofErr w:type="spellEnd"/>
      <w:r>
        <w:rPr>
          <w:rFonts w:eastAsia="Times New Roman"/>
          <w:i/>
          <w:lang w:eastAsia="ja-JP"/>
        </w:rPr>
        <w:t>-Config</w:t>
      </w:r>
      <w:r>
        <w:rPr>
          <w:rFonts w:eastAsia="Times New Roman"/>
          <w:lang w:eastAsia="zh-CN"/>
        </w:rPr>
        <w:t xml:space="preserve">, if </w:t>
      </w:r>
      <w:proofErr w:type="gramStart"/>
      <w:r>
        <w:rPr>
          <w:rFonts w:eastAsia="Times New Roman"/>
          <w:lang w:eastAsia="zh-CN"/>
        </w:rPr>
        <w:t>configured;</w:t>
      </w:r>
      <w:proofErr w:type="gramEnd"/>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reset the source MAC and release the source MAC </w:t>
      </w:r>
      <w:proofErr w:type="gramStart"/>
      <w:r>
        <w:rPr>
          <w:rFonts w:eastAsia="Times New Roman"/>
          <w:lang w:eastAsia="ja-JP"/>
        </w:rPr>
        <w:t>configuration;</w:t>
      </w:r>
      <w:proofErr w:type="gramEnd"/>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as specified in TS 38.322 [4], clause 5.1.3, and the associated logical channel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roofErr w:type="gramStart"/>
      <w:r>
        <w:rPr>
          <w:rFonts w:eastAsia="Times New Roman"/>
          <w:lang w:eastAsia="ja-JP"/>
        </w:rPr>
        <w:t>];</w:t>
      </w:r>
      <w:proofErr w:type="gramEnd"/>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as specified in TS 38.322 [4], clause 5.1.3, and the associated logical channel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proofErr w:type="gramStart"/>
      <w:r>
        <w:rPr>
          <w:rFonts w:eastAsia="Times New Roman"/>
          <w:lang w:eastAsia="ja-JP"/>
        </w:rPr>
        <w:t>SpCell</w:t>
      </w:r>
      <w:proofErr w:type="spellEnd"/>
      <w:r>
        <w:rPr>
          <w:rFonts w:eastAsia="Times New Roman"/>
          <w:lang w:eastAsia="ja-JP"/>
        </w:rPr>
        <w:t>;</w:t>
      </w:r>
      <w:proofErr w:type="gramEnd"/>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discard the keys used in the source </w:t>
      </w:r>
      <w:proofErr w:type="spellStart"/>
      <w:r>
        <w:rPr>
          <w:rFonts w:eastAsia="Times New Roman"/>
          <w:lang w:eastAsia="ja-JP"/>
        </w:rPr>
        <w:t>SpCell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w:t>
      </w:r>
      <w:proofErr w:type="gramStart"/>
      <w:r>
        <w:rPr>
          <w:rFonts w:eastAsia="Times New Roman"/>
          <w:lang w:eastAsia="zh-CN"/>
        </w:rPr>
        <w:t>any</w:t>
      </w:r>
      <w:r>
        <w:rPr>
          <w:rFonts w:eastAsia="Times New Roman"/>
          <w:lang w:eastAsia="ja-JP"/>
        </w:rPr>
        <w:t>;</w:t>
      </w:r>
      <w:proofErr w:type="gramEnd"/>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xml:space="preserve">, if </w:t>
      </w:r>
      <w:proofErr w:type="gramStart"/>
      <w:r>
        <w:rPr>
          <w:rFonts w:eastAsia="Times New Roman"/>
          <w:lang w:eastAsia="zh-CN"/>
        </w:rPr>
        <w:t>configured;</w:t>
      </w:r>
      <w:proofErr w:type="gramEnd"/>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xml:space="preserve">, if </w:t>
      </w:r>
      <w:proofErr w:type="gramStart"/>
      <w:r>
        <w:rPr>
          <w:rFonts w:eastAsia="Times New Roman"/>
          <w:lang w:eastAsia="zh-CN"/>
        </w:rPr>
        <w:t>configured;</w:t>
      </w:r>
      <w:proofErr w:type="gramEnd"/>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xml:space="preserve">, if </w:t>
      </w:r>
      <w:proofErr w:type="gramStart"/>
      <w:r>
        <w:rPr>
          <w:rFonts w:eastAsia="Times New Roman"/>
          <w:lang w:eastAsia="zh-CN"/>
        </w:rPr>
        <w:t>configured;</w:t>
      </w:r>
      <w:proofErr w:type="gramEnd"/>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indicate upper layers to trigger PC5 unicast link </w:t>
      </w:r>
      <w:proofErr w:type="gramStart"/>
      <w:r>
        <w:rPr>
          <w:rFonts w:eastAsia="Times New Roman"/>
          <w:lang w:eastAsia="ja-JP"/>
        </w:rPr>
        <w:t>release;</w:t>
      </w:r>
      <w:proofErr w:type="gramEnd"/>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either cell selection in accordance with the cell selection process as specified in TS 38.304 [20], or relay selection as specified in clause 5.8.15.3, or </w:t>
      </w:r>
      <w:proofErr w:type="gramStart"/>
      <w:r>
        <w:rPr>
          <w:rFonts w:eastAsia="Times New Roman"/>
          <w:lang w:eastAsia="ja-JP"/>
        </w:rPr>
        <w:t>both;</w:t>
      </w:r>
      <w:proofErr w:type="gramEnd"/>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SimSun"/>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SimSun"/>
        </w:rPr>
        <w:t>consider the connected L2 U2N Relay UE as suitable and perform actions as specified in clause 5.3.7.</w:t>
      </w:r>
      <w:proofErr w:type="gramStart"/>
      <w:r>
        <w:rPr>
          <w:rFonts w:eastAsia="SimSun"/>
        </w:rPr>
        <w:t>3a</w:t>
      </w:r>
      <w:r>
        <w:rPr>
          <w:rFonts w:eastAsia="Times New Roman"/>
          <w:lang w:eastAsia="ja-JP"/>
        </w:rPr>
        <w:t>;</w:t>
      </w:r>
      <w:proofErr w:type="gramEnd"/>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either cell selection as specified in TS 38.304 [20], or relay selection as specified in clause 5.8.15.3, or </w:t>
      </w:r>
      <w:proofErr w:type="gramStart"/>
      <w:r>
        <w:rPr>
          <w:rFonts w:eastAsia="Times New Roman"/>
          <w:lang w:eastAsia="ja-JP"/>
        </w:rPr>
        <w:t>both;</w:t>
      </w:r>
      <w:proofErr w:type="gramEnd"/>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247"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8"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247"/>
      <w:bookmarkEnd w:id="248"/>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ensure having valid and up to date essential system information as specified in clause </w:t>
      </w:r>
      <w:proofErr w:type="gramStart"/>
      <w:r>
        <w:rPr>
          <w:rFonts w:eastAsia="Times New Roman"/>
          <w:lang w:eastAsia="ja-JP"/>
        </w:rPr>
        <w:t>5.2.2.2;</w:t>
      </w:r>
      <w:proofErr w:type="gramEnd"/>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timer </w:t>
      </w:r>
      <w:proofErr w:type="gramStart"/>
      <w:r>
        <w:rPr>
          <w:rFonts w:eastAsia="Times New Roman"/>
          <w:lang w:eastAsia="ja-JP"/>
        </w:rPr>
        <w:t>T311;</w:t>
      </w:r>
      <w:proofErr w:type="gramEnd"/>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T390 for all access </w:t>
      </w:r>
      <w:proofErr w:type="gramStart"/>
      <w:r>
        <w:rPr>
          <w:rFonts w:eastAsia="Times New Roman"/>
          <w:lang w:eastAsia="ja-JP"/>
        </w:rPr>
        <w:t>categories;</w:t>
      </w:r>
      <w:proofErr w:type="gramEnd"/>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w:t>
      </w:r>
      <w:proofErr w:type="gramStart"/>
      <w:r>
        <w:rPr>
          <w:rFonts w:eastAsia="Times New Roman"/>
          <w:lang w:eastAsia="ja-JP"/>
        </w:rPr>
        <w:t>4;</w:t>
      </w:r>
      <w:proofErr w:type="gramEnd"/>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the relay (re)selection procedure, if </w:t>
      </w:r>
      <w:proofErr w:type="gramStart"/>
      <w:r>
        <w:rPr>
          <w:rFonts w:eastAsia="Times New Roman"/>
          <w:lang w:eastAsia="ja-JP"/>
        </w:rPr>
        <w:t>ongoing;</w:t>
      </w:r>
      <w:proofErr w:type="gramEnd"/>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attemptCondReconfig</w:t>
      </w:r>
      <w:proofErr w:type="spellEnd"/>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w:t>
      </w:r>
      <w:proofErr w:type="spellStart"/>
      <w:r>
        <w:rPr>
          <w:rFonts w:eastAsia="Times New Roman"/>
          <w:i/>
          <w:iCs/>
          <w:lang w:eastAsia="zh-CN"/>
        </w:rPr>
        <w:t>reconfigurationWithSync</w:t>
      </w:r>
      <w:proofErr w:type="spellEnd"/>
      <w:r>
        <w:rPr>
          <w:rFonts w:eastAsia="Times New Roman"/>
          <w:lang w:eastAsia="zh-CN"/>
        </w:rPr>
        <w:t xml:space="preserve"> is included in the </w:t>
      </w:r>
      <w:proofErr w:type="spellStart"/>
      <w:r>
        <w:rPr>
          <w:rFonts w:eastAsia="Times New Roman"/>
          <w:i/>
          <w:lang w:eastAsia="zh-CN"/>
        </w:rPr>
        <w:t>masterCellGroup</w:t>
      </w:r>
      <w:proofErr w:type="spellEnd"/>
      <w:r>
        <w:rPr>
          <w:rFonts w:eastAsia="Times New Roman"/>
          <w:lang w:eastAsia="ja-JP"/>
        </w:rPr>
        <w:t xml:space="preserve"> in the MCG</w:t>
      </w:r>
      <w:r>
        <w:rPr>
          <w:rFonts w:eastAsia="Times New Roman"/>
          <w:i/>
          <w:lang w:eastAsia="ja-JP"/>
        </w:rPr>
        <w:t xml:space="preserve"> </w:t>
      </w:r>
      <w:proofErr w:type="spellStart"/>
      <w:r>
        <w:rPr>
          <w:rFonts w:eastAsia="Times New Roman"/>
          <w:i/>
          <w:lang w:eastAsia="ja-JP"/>
        </w:rPr>
        <w:t>VarConditionalReconfig</w:t>
      </w:r>
      <w:proofErr w:type="spellEnd"/>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DengXian"/>
          <w:lang w:eastAsia="zh-CN"/>
        </w:rPr>
        <w:t>RLF-Report for conditional handover</w:t>
      </w:r>
      <w:r>
        <w:rPr>
          <w:rFonts w:eastAsia="Times New Roman"/>
          <w:lang w:eastAsia="ja-JP"/>
        </w:rPr>
        <w:t xml:space="preserve">, set the </w:t>
      </w:r>
      <w:proofErr w:type="spellStart"/>
      <w:r>
        <w:rPr>
          <w:rFonts w:eastAsia="Times New Roman"/>
          <w:i/>
          <w:lang w:eastAsia="ja-JP"/>
        </w:rPr>
        <w:t>choCellId</w:t>
      </w:r>
      <w:proofErr w:type="spellEnd"/>
      <w:r>
        <w:rPr>
          <w:rFonts w:eastAsia="Times New Roman"/>
          <w:lang w:eastAsia="ja-JP"/>
        </w:rPr>
        <w:t xml:space="preserve"> in the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to the global cell identity, if available, otherwise to the physical cell identity and carrier frequency of the selected </w:t>
      </w:r>
      <w:proofErr w:type="gramStart"/>
      <w:r>
        <w:rPr>
          <w:rFonts w:eastAsia="Times New Roman"/>
          <w:lang w:eastAsia="ja-JP"/>
        </w:rPr>
        <w:t>cell;</w:t>
      </w:r>
      <w:proofErr w:type="gramEnd"/>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proofErr w:type="spellStart"/>
      <w:r>
        <w:rPr>
          <w:rFonts w:eastAsia="Times New Roman"/>
          <w:i/>
          <w:lang w:eastAsia="ja-JP"/>
        </w:rPr>
        <w:t>condRRCReconfig</w:t>
      </w:r>
      <w:proofErr w:type="spellEnd"/>
      <w:r>
        <w:rPr>
          <w:rFonts w:eastAsia="Times New Roman"/>
          <w:i/>
          <w:lang w:eastAsia="ja-JP"/>
        </w:rPr>
        <w:t xml:space="preserve"> </w:t>
      </w:r>
      <w:r>
        <w:rPr>
          <w:rFonts w:eastAsia="Times New Roman"/>
          <w:lang w:eastAsia="ja-JP"/>
        </w:rPr>
        <w:t xml:space="preserve">associated to the selected cell and perform actions as specified in </w:t>
      </w:r>
      <w:proofErr w:type="gramStart"/>
      <w:r>
        <w:rPr>
          <w:rFonts w:eastAsia="Times New Roman"/>
          <w:lang w:eastAsia="ja-JP"/>
        </w:rPr>
        <w:t>5.3.5.3;</w:t>
      </w:r>
      <w:proofErr w:type="gramEnd"/>
    </w:p>
    <w:p w14:paraId="29DAB528" w14:textId="77777777" w:rsidR="005D57C9" w:rsidRDefault="00EC190C">
      <w:pPr>
        <w:keepLines/>
        <w:overflowPunct w:val="0"/>
        <w:autoSpaceDE w:val="0"/>
        <w:autoSpaceDN w:val="0"/>
        <w:adjustRightInd w:val="0"/>
        <w:ind w:left="1135" w:hanging="851"/>
        <w:textAlignment w:val="baseline"/>
        <w:rPr>
          <w:rFonts w:eastAsia="Yu Mincho"/>
          <w:lang w:eastAsia="ja-JP"/>
        </w:rPr>
      </w:pPr>
      <w:ins w:id="249" w:author="CATT" w:date="2023-06-14T09:46:00Z">
        <w:r>
          <w:rPr>
            <w:rFonts w:eastAsia="Yu Mincho" w:hint="eastAsia"/>
            <w:lang w:eastAsia="ja-JP"/>
          </w:rPr>
          <w:lastRenderedPageBreak/>
          <w:t>Editor</w:t>
        </w:r>
        <w:r>
          <w:rPr>
            <w:rFonts w:eastAsia="Yu Mincho"/>
            <w:lang w:eastAsia="ja-JP"/>
          </w:rPr>
          <w:t>’</w:t>
        </w:r>
        <w:r>
          <w:rPr>
            <w:rFonts w:eastAsia="Yu Mincho" w:hint="eastAsia"/>
            <w:lang w:eastAsia="ja-JP"/>
          </w:rPr>
          <w:t>s note:</w:t>
        </w:r>
        <w:del w:id="250" w:author="CATT-R2#123" w:date="2023-08-31T13:40:00Z">
          <w:r>
            <w:rPr>
              <w:rFonts w:eastAsia="Yu Mincho"/>
              <w:lang w:eastAsia="ja-JP"/>
            </w:rPr>
            <w:delText xml:space="preserve"> </w:delText>
          </w:r>
        </w:del>
      </w:ins>
      <w:ins w:id="251" w:author="CATT" w:date="2023-06-14T09:44:00Z">
        <w:del w:id="252" w:author="CATT-R2#123" w:date="2023-08-31T13:40:00Z">
          <w:r>
            <w:rPr>
              <w:rFonts w:eastAsia="Yu Mincho"/>
              <w:lang w:eastAsia="ja-JP"/>
            </w:rPr>
            <w:delText>FFS</w:delText>
          </w:r>
        </w:del>
      </w:ins>
      <w:ins w:id="253" w:author="CATT" w:date="2023-06-14T09:47:00Z">
        <w:del w:id="254" w:author="CATT-R2#123" w:date="2023-08-31T13:40:00Z">
          <w:r>
            <w:rPr>
              <w:rFonts w:eastAsia="Yu Mincho" w:hint="eastAsia"/>
              <w:lang w:eastAsia="zh-CN"/>
            </w:rPr>
            <w:delText xml:space="preserve"> whether</w:delText>
          </w:r>
        </w:del>
      </w:ins>
      <w:ins w:id="255" w:author="CATT" w:date="2023-06-14T09:44:00Z">
        <w:del w:id="256" w:author="CATT-R2#123" w:date="2023-08-31T13:40:00Z">
          <w:r>
            <w:rPr>
              <w:rFonts w:eastAsia="Yu Mincho"/>
              <w:lang w:eastAsia="ja-JP"/>
            </w:rPr>
            <w:delText xml:space="preserve"> the </w:delText>
          </w:r>
        </w:del>
      </w:ins>
      <w:ins w:id="257" w:author="CATT" w:date="2023-06-14T09:47:00Z">
        <w:del w:id="258" w:author="CATT-R2#123" w:date="2023-08-31T13:40:00Z">
          <w:r>
            <w:rPr>
              <w:rFonts w:eastAsia="Yu Mincho" w:hint="eastAsia"/>
              <w:lang w:eastAsia="zh-CN"/>
            </w:rPr>
            <w:delText xml:space="preserve">legacy </w:delText>
          </w:r>
        </w:del>
      </w:ins>
      <w:ins w:id="259" w:author="CATT" w:date="2023-06-14T09:44:00Z">
        <w:del w:id="260" w:author="CATT-R2#123" w:date="2023-08-31T13:40:00Z">
          <w:r>
            <w:rPr>
              <w:rFonts w:eastAsia="Yu Mincho"/>
              <w:lang w:eastAsia="ja-JP"/>
            </w:rPr>
            <w:delText>CHO recovery</w:delText>
          </w:r>
        </w:del>
      </w:ins>
      <w:ins w:id="261" w:author="CATT" w:date="2023-06-14T09:47:00Z">
        <w:del w:id="262" w:author="CATT-R2#123" w:date="2023-08-31T13:40:00Z">
          <w:r>
            <w:rPr>
              <w:rFonts w:eastAsia="Yu Mincho" w:hint="eastAsia"/>
              <w:lang w:eastAsia="zh-CN"/>
            </w:rPr>
            <w:delText xml:space="preserve"> mechanism</w:delText>
          </w:r>
        </w:del>
      </w:ins>
      <w:ins w:id="263" w:author="CATT" w:date="2023-06-14T09:44:00Z">
        <w:del w:id="264" w:author="CATT-R2#123" w:date="2023-08-31T13:40:00Z">
          <w:r>
            <w:rPr>
              <w:rFonts w:eastAsia="Yu Mincho"/>
              <w:lang w:eastAsia="ja-JP"/>
            </w:rPr>
            <w:delText xml:space="preserve"> applies to </w:delText>
          </w:r>
        </w:del>
      </w:ins>
      <w:ins w:id="265" w:author="CATT" w:date="2023-06-14T11:28:00Z">
        <w:del w:id="266" w:author="CATT-R2#123" w:date="2023-08-31T13:40:00Z">
          <w:r>
            <w:rPr>
              <w:rFonts w:eastAsia="Yu Mincho" w:hint="eastAsia"/>
              <w:lang w:eastAsia="zh-CN"/>
            </w:rPr>
            <w:delText xml:space="preserve">the </w:delText>
          </w:r>
        </w:del>
      </w:ins>
      <w:ins w:id="267" w:author="CATT" w:date="2023-06-14T09:44:00Z">
        <w:del w:id="268" w:author="CATT-R2#123" w:date="2023-08-31T13:40:00Z">
          <w:r>
            <w:rPr>
              <w:rFonts w:eastAsia="Yu Mincho"/>
              <w:lang w:eastAsia="ja-JP"/>
            </w:rPr>
            <w:delText>con</w:delText>
          </w:r>
          <w:r>
            <w:rPr>
              <w:rFonts w:eastAsia="Yu Mincho" w:hint="eastAsia"/>
              <w:lang w:eastAsia="ja-JP"/>
            </w:rPr>
            <w:delText xml:space="preserve">figuration for </w:delText>
          </w:r>
        </w:del>
      </w:ins>
      <w:ins w:id="269" w:author="CATT" w:date="2023-07-19T13:39:00Z">
        <w:del w:id="270" w:author="CATT-R2#123" w:date="2023-08-31T13:40:00Z">
          <w:r>
            <w:rPr>
              <w:rFonts w:eastAsia="Yu Mincho"/>
              <w:lang w:eastAsia="ja-JP"/>
            </w:rPr>
            <w:delText>CHO with candidate SCG(s)</w:delText>
          </w:r>
        </w:del>
      </w:ins>
      <w:commentRangeStart w:id="271"/>
      <w:ins w:id="272" w:author="CATT-R2#123" w:date="2023-08-31T13:40:00Z">
        <w:r>
          <w:rPr>
            <w:rFonts w:eastAsia="Yu Mincho"/>
            <w:lang w:eastAsia="ja-JP"/>
          </w:rPr>
          <w:tab/>
          <w:t>CHO recovery details to handle the additions brought by this feature is FFS</w:t>
        </w:r>
      </w:ins>
      <w:ins w:id="273" w:author="CATT" w:date="2023-06-14T09:44:00Z">
        <w:r>
          <w:rPr>
            <w:rFonts w:eastAsia="Yu Mincho"/>
            <w:lang w:eastAsia="ja-JP"/>
          </w:rPr>
          <w:t>.</w:t>
        </w:r>
      </w:ins>
      <w:commentRangeEnd w:id="271"/>
      <w:r>
        <w:rPr>
          <w:rStyle w:val="CommentReference"/>
        </w:rPr>
        <w:commentReference w:id="271"/>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proofErr w:type="spellStart"/>
      <w:r>
        <w:rPr>
          <w:rFonts w:eastAsia="Times New Roman"/>
          <w:i/>
          <w:lang w:eastAsia="ja-JP"/>
        </w:rPr>
        <w:t>attemptCondReconfig</w:t>
      </w:r>
      <w:proofErr w:type="spellEnd"/>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reset </w:t>
      </w:r>
      <w:proofErr w:type="gramStart"/>
      <w:r>
        <w:rPr>
          <w:rFonts w:eastAsia="Times New Roman"/>
          <w:lang w:eastAsia="ja-JP"/>
        </w:rPr>
        <w:t>MAC;</w:t>
      </w:r>
      <w:proofErr w:type="gramEnd"/>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spCellConfig</w:t>
      </w:r>
      <w:proofErr w:type="spellEnd"/>
      <w:r>
        <w:rPr>
          <w:rFonts w:eastAsia="Times New Roman"/>
          <w:lang w:eastAsia="ja-JP"/>
        </w:rPr>
        <w:t xml:space="preserve">, if </w:t>
      </w:r>
      <w:proofErr w:type="gramStart"/>
      <w:r>
        <w:rPr>
          <w:rFonts w:eastAsia="Times New Roman"/>
          <w:lang w:eastAsia="ja-JP"/>
        </w:rPr>
        <w:t>configured;</w:t>
      </w:r>
      <w:proofErr w:type="gramEnd"/>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MCG SCell(s), if </w:t>
      </w:r>
      <w:proofErr w:type="gramStart"/>
      <w:r>
        <w:rPr>
          <w:rFonts w:eastAsia="Times New Roman"/>
          <w:lang w:eastAsia="ja-JP"/>
        </w:rPr>
        <w:t>configured;</w:t>
      </w:r>
      <w:proofErr w:type="gramEnd"/>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iCs/>
          <w:lang w:eastAsia="ja-JP"/>
        </w:rPr>
        <w:t>delayBudgetReportingConfig</w:t>
      </w:r>
      <w:proofErr w:type="spellEnd"/>
      <w:r>
        <w:rPr>
          <w:rFonts w:eastAsia="Times New Roman"/>
          <w:lang w:eastAsia="ja-JP"/>
        </w:rPr>
        <w:t>, if configured</w:t>
      </w:r>
      <w:r>
        <w:rPr>
          <w:rFonts w:eastAsia="SimSun"/>
          <w:lang w:eastAsia="ja-JP"/>
        </w:rPr>
        <w:t xml:space="preserve"> and </w:t>
      </w:r>
      <w:r>
        <w:rPr>
          <w:rFonts w:eastAsia="Times New Roman"/>
          <w:lang w:eastAsia="ja-JP"/>
        </w:rPr>
        <w:t xml:space="preserve">stop timer T342, if </w:t>
      </w:r>
      <w:proofErr w:type="gramStart"/>
      <w:r>
        <w:rPr>
          <w:rFonts w:eastAsia="Times New Roman"/>
          <w:lang w:eastAsia="ja-JP"/>
        </w:rPr>
        <w:t>running;</w:t>
      </w:r>
      <w:proofErr w:type="gramEnd"/>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proofErr w:type="gramStart"/>
      <w:r>
        <w:rPr>
          <w:rFonts w:eastAsia="Times New Roman"/>
          <w:i/>
          <w:iCs/>
          <w:lang w:eastAsia="ja-JP"/>
        </w:rPr>
        <w:t>overheatingAssistanceConfig</w:t>
      </w:r>
      <w:proofErr w:type="spellEnd"/>
      <w:r>
        <w:rPr>
          <w:rFonts w:eastAsia="Times New Roman"/>
          <w:lang w:eastAsia="ja-JP"/>
        </w:rPr>
        <w:t xml:space="preserve"> ,</w:t>
      </w:r>
      <w:proofErr w:type="gramEnd"/>
      <w:r>
        <w:rPr>
          <w:rFonts w:eastAsia="Times New Roman"/>
          <w:lang w:eastAsia="ja-JP"/>
        </w:rPr>
        <w:t xml:space="preserve"> if configured</w:t>
      </w:r>
      <w:r>
        <w:rPr>
          <w:rFonts w:eastAsia="SimSun"/>
          <w:lang w:eastAsia="ja-JP"/>
        </w:rPr>
        <w:t xml:space="preserve"> and </w:t>
      </w:r>
      <w:r>
        <w:rPr>
          <w:rFonts w:eastAsia="Times New Roman"/>
          <w:lang w:eastAsia="ja-JP"/>
        </w:rPr>
        <w:t>stop timer T34</w:t>
      </w:r>
      <w:r>
        <w:rPr>
          <w:rFonts w:eastAsia="SimSun"/>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MR-DC release, as specified in clause </w:t>
      </w:r>
      <w:proofErr w:type="gramStart"/>
      <w:r>
        <w:rPr>
          <w:rFonts w:eastAsia="Times New Roman"/>
          <w:lang w:eastAsia="ja-JP"/>
        </w:rPr>
        <w:t>5.3.5.10;</w:t>
      </w:r>
      <w:proofErr w:type="gramEnd"/>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idc-AssistanceConfig</w:t>
      </w:r>
      <w:proofErr w:type="spellEnd"/>
      <w:r>
        <w:rPr>
          <w:rFonts w:eastAsia="Times New Roman"/>
          <w:lang w:eastAsia="ja-JP"/>
        </w:rPr>
        <w:t xml:space="preserve">, if </w:t>
      </w:r>
      <w:proofErr w:type="gramStart"/>
      <w:r>
        <w:rPr>
          <w:rFonts w:eastAsia="Times New Roman"/>
          <w:lang w:eastAsia="ja-JP"/>
        </w:rPr>
        <w:t>configured;</w:t>
      </w:r>
      <w:proofErr w:type="gramEnd"/>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btNameList</w:t>
      </w:r>
      <w:proofErr w:type="spellEnd"/>
      <w:r>
        <w:rPr>
          <w:rFonts w:eastAsia="Times New Roman"/>
          <w:lang w:eastAsia="ja-JP"/>
        </w:rPr>
        <w:t xml:space="preserve">, if </w:t>
      </w:r>
      <w:proofErr w:type="gramStart"/>
      <w:r>
        <w:rPr>
          <w:rFonts w:eastAsia="Times New Roman"/>
          <w:lang w:eastAsia="ja-JP"/>
        </w:rPr>
        <w:t>configured;</w:t>
      </w:r>
      <w:proofErr w:type="gramEnd"/>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wlanNameList</w:t>
      </w:r>
      <w:proofErr w:type="spellEnd"/>
      <w:r>
        <w:rPr>
          <w:rFonts w:eastAsia="Times New Roman"/>
          <w:lang w:eastAsia="ja-JP"/>
        </w:rPr>
        <w:t xml:space="preserve">, if </w:t>
      </w:r>
      <w:proofErr w:type="gramStart"/>
      <w:r>
        <w:rPr>
          <w:rFonts w:eastAsia="Times New Roman"/>
          <w:lang w:eastAsia="ja-JP"/>
        </w:rPr>
        <w:t>configured;</w:t>
      </w:r>
      <w:proofErr w:type="gramEnd"/>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sensorNameList</w:t>
      </w:r>
      <w:proofErr w:type="spellEnd"/>
      <w:r>
        <w:rPr>
          <w:rFonts w:eastAsia="Times New Roman"/>
          <w:lang w:eastAsia="ja-JP"/>
        </w:rPr>
        <w:t xml:space="preserve">, if </w:t>
      </w:r>
      <w:proofErr w:type="gramStart"/>
      <w:r>
        <w:rPr>
          <w:rFonts w:eastAsia="Times New Roman"/>
          <w:lang w:eastAsia="ja-JP"/>
        </w:rPr>
        <w:t>configured;</w:t>
      </w:r>
      <w:proofErr w:type="gramEnd"/>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drx-PreferenceConfig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 xml:space="preserve">stop timer T346a associated with the MCG, if </w:t>
      </w:r>
      <w:proofErr w:type="gramStart"/>
      <w:r>
        <w:rPr>
          <w:rFonts w:eastAsia="Times New Roman"/>
          <w:lang w:eastAsia="ja-JP"/>
        </w:rPr>
        <w:t>running;</w:t>
      </w:r>
      <w:proofErr w:type="gramEnd"/>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maxBW-PreferenceConfig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b</w:t>
      </w:r>
      <w:r>
        <w:rPr>
          <w:rFonts w:eastAsia="Times New Roman"/>
          <w:lang w:eastAsia="ja-JP"/>
        </w:rPr>
        <w:t xml:space="preserve"> associated with the MCG, if </w:t>
      </w:r>
      <w:proofErr w:type="gramStart"/>
      <w:r>
        <w:rPr>
          <w:rFonts w:eastAsia="Times New Roman"/>
          <w:lang w:eastAsia="ja-JP"/>
        </w:rPr>
        <w:t>running;</w:t>
      </w:r>
      <w:proofErr w:type="gramEnd"/>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maxCC-PreferenceConfig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c</w:t>
      </w:r>
      <w:r>
        <w:rPr>
          <w:rFonts w:eastAsia="Times New Roman"/>
          <w:lang w:eastAsia="ja-JP"/>
        </w:rPr>
        <w:t xml:space="preserve"> associated with the MCG, if </w:t>
      </w:r>
      <w:proofErr w:type="gramStart"/>
      <w:r>
        <w:rPr>
          <w:rFonts w:eastAsia="Times New Roman"/>
          <w:lang w:eastAsia="ja-JP"/>
        </w:rPr>
        <w:t>running;</w:t>
      </w:r>
      <w:proofErr w:type="gramEnd"/>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maxMIMO-LayerPreferenceConfig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d</w:t>
      </w:r>
      <w:r>
        <w:rPr>
          <w:rFonts w:eastAsia="Times New Roman"/>
          <w:lang w:eastAsia="ja-JP"/>
        </w:rPr>
        <w:t xml:space="preserve"> associated with the MCG, if </w:t>
      </w:r>
      <w:proofErr w:type="gramStart"/>
      <w:r>
        <w:rPr>
          <w:rFonts w:eastAsia="Times New Roman"/>
          <w:lang w:eastAsia="ja-JP"/>
        </w:rPr>
        <w:t>running;</w:t>
      </w:r>
      <w:proofErr w:type="gramEnd"/>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minSchedulingOffsetPreferenceConfig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e</w:t>
      </w:r>
      <w:r>
        <w:rPr>
          <w:rFonts w:eastAsia="Times New Roman"/>
          <w:lang w:eastAsia="ja-JP"/>
        </w:rPr>
        <w:t xml:space="preserve"> associated with the MCG, if </w:t>
      </w:r>
      <w:proofErr w:type="gramStart"/>
      <w:r>
        <w:rPr>
          <w:rFonts w:eastAsia="Times New Roman"/>
          <w:lang w:eastAsia="ja-JP"/>
        </w:rPr>
        <w:t>running;</w:t>
      </w:r>
      <w:proofErr w:type="gramEnd"/>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DengXian"/>
          <w:i/>
          <w:iCs/>
          <w:lang w:eastAsia="zh-CN"/>
        </w:rPr>
        <w:t>rlm-Relaxation</w:t>
      </w:r>
      <w:r>
        <w:rPr>
          <w:rFonts w:eastAsia="Times New Roman"/>
          <w:i/>
          <w:iCs/>
          <w:lang w:eastAsia="ja-JP"/>
        </w:rPr>
        <w:t>ReportingConfig</w:t>
      </w:r>
      <w:proofErr w:type="spellEnd"/>
      <w:r>
        <w:rPr>
          <w:rFonts w:eastAsia="Times New Roman"/>
          <w:lang w:eastAsia="ja-JP"/>
        </w:rPr>
        <w:t xml:space="preserve"> for the MCG, if configured and stop timer T346j associated with the MCG, if </w:t>
      </w:r>
      <w:proofErr w:type="gramStart"/>
      <w:r>
        <w:rPr>
          <w:rFonts w:eastAsia="Times New Roman"/>
          <w:lang w:eastAsia="ja-JP"/>
        </w:rPr>
        <w:t>running;</w:t>
      </w:r>
      <w:proofErr w:type="gramEnd"/>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bfd-</w:t>
      </w:r>
      <w:proofErr w:type="spellStart"/>
      <w:r>
        <w:rPr>
          <w:rFonts w:eastAsia="DengXian"/>
          <w:i/>
          <w:iCs/>
          <w:lang w:eastAsia="zh-CN"/>
        </w:rPr>
        <w:t>Relaxation</w:t>
      </w:r>
      <w:r>
        <w:rPr>
          <w:rFonts w:eastAsia="Times New Roman"/>
          <w:i/>
          <w:iCs/>
          <w:lang w:eastAsia="ja-JP"/>
        </w:rPr>
        <w:t>ReportingConfig</w:t>
      </w:r>
      <w:proofErr w:type="spellEnd"/>
      <w:r>
        <w:rPr>
          <w:rFonts w:eastAsia="Times New Roman"/>
          <w:lang w:eastAsia="ja-JP"/>
        </w:rPr>
        <w:t xml:space="preserve"> for the MCG, if configured and stop timer T346k associated with the MCG, if </w:t>
      </w:r>
      <w:proofErr w:type="gramStart"/>
      <w:r>
        <w:rPr>
          <w:rFonts w:eastAsia="Times New Roman"/>
          <w:lang w:eastAsia="ja-JP"/>
        </w:rPr>
        <w:t>running;</w:t>
      </w:r>
      <w:proofErr w:type="gramEnd"/>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releasePreferenceConfig</w:t>
      </w:r>
      <w:proofErr w:type="spellEnd"/>
      <w:r>
        <w:rPr>
          <w:rFonts w:eastAsia="Times New Roman"/>
          <w:lang w:eastAsia="ja-JP"/>
        </w:rPr>
        <w:t>, if configured</w:t>
      </w:r>
      <w:r>
        <w:rPr>
          <w:rFonts w:eastAsia="SimSun"/>
          <w:lang w:eastAsia="ja-JP"/>
        </w:rPr>
        <w:t xml:space="preserve"> and </w:t>
      </w:r>
      <w:r>
        <w:rPr>
          <w:rFonts w:eastAsia="Times New Roman"/>
          <w:lang w:eastAsia="ja-JP"/>
        </w:rPr>
        <w:t>stop timer T346</w:t>
      </w:r>
      <w:r>
        <w:rPr>
          <w:rFonts w:eastAsia="SimSun"/>
          <w:lang w:eastAsia="ja-JP"/>
        </w:rPr>
        <w:t>f</w:t>
      </w:r>
      <w:r>
        <w:rPr>
          <w:rFonts w:eastAsia="Times New Roman"/>
          <w:lang w:eastAsia="ja-JP"/>
        </w:rPr>
        <w:t xml:space="preserve">, if </w:t>
      </w:r>
      <w:proofErr w:type="gramStart"/>
      <w:r>
        <w:rPr>
          <w:rFonts w:eastAsia="Times New Roman"/>
          <w:lang w:eastAsia="ja-JP"/>
        </w:rPr>
        <w:t>running;</w:t>
      </w:r>
      <w:proofErr w:type="gramEnd"/>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onDemandSIB</w:t>
      </w:r>
      <w:proofErr w:type="spellEnd"/>
      <w:r>
        <w:rPr>
          <w:rFonts w:eastAsia="Times New Roman"/>
          <w:i/>
          <w:iCs/>
          <w:lang w:eastAsia="ja-JP"/>
        </w:rPr>
        <w:t>-Request</w:t>
      </w:r>
      <w:r>
        <w:rPr>
          <w:rFonts w:eastAsia="Times New Roman"/>
          <w:lang w:eastAsia="ja-JP"/>
        </w:rPr>
        <w:t xml:space="preserve"> if configured, and stop timer T350, if </w:t>
      </w:r>
      <w:proofErr w:type="gramStart"/>
      <w:r>
        <w:rPr>
          <w:rFonts w:eastAsia="Times New Roman"/>
          <w:lang w:eastAsia="ja-JP"/>
        </w:rPr>
        <w:t>running;</w:t>
      </w:r>
      <w:proofErr w:type="gramEnd"/>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 xml:space="preserve">release </w:t>
      </w:r>
      <w:proofErr w:type="spellStart"/>
      <w:r>
        <w:rPr>
          <w:rFonts w:eastAsia="Times New Roman"/>
          <w:lang w:eastAsia="zh-CN"/>
        </w:rPr>
        <w:t>referenceTimePreferenceReporting</w:t>
      </w:r>
      <w:proofErr w:type="spellEnd"/>
      <w:r>
        <w:rPr>
          <w:rFonts w:eastAsia="Times New Roman"/>
          <w:lang w:eastAsia="zh-CN"/>
        </w:rPr>
        <w:t xml:space="preserve">, if </w:t>
      </w:r>
      <w:proofErr w:type="gramStart"/>
      <w:r>
        <w:rPr>
          <w:rFonts w:eastAsia="Times New Roman"/>
          <w:lang w:eastAsia="zh-CN"/>
        </w:rPr>
        <w:t>configured;</w:t>
      </w:r>
      <w:proofErr w:type="gramEnd"/>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proofErr w:type="spellStart"/>
      <w:r>
        <w:rPr>
          <w:rFonts w:eastAsia="Times New Roman"/>
          <w:i/>
          <w:lang w:eastAsia="zh-CN"/>
        </w:rPr>
        <w:t>sl-AssistanceConfigNR</w:t>
      </w:r>
      <w:proofErr w:type="spellEnd"/>
      <w:r>
        <w:rPr>
          <w:rFonts w:eastAsia="Times New Roman"/>
          <w:lang w:eastAsia="zh-CN"/>
        </w:rPr>
        <w:t xml:space="preserve">, if </w:t>
      </w:r>
      <w:proofErr w:type="gramStart"/>
      <w:r>
        <w:rPr>
          <w:rFonts w:eastAsia="Times New Roman"/>
          <w:lang w:eastAsia="zh-CN"/>
        </w:rPr>
        <w:t>configured;</w:t>
      </w:r>
      <w:proofErr w:type="gramEnd"/>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lang w:eastAsia="ja-JP"/>
        </w:rPr>
        <w:t>obtainCommonLocation</w:t>
      </w:r>
      <w:proofErr w:type="spellEnd"/>
      <w:r>
        <w:rPr>
          <w:rFonts w:eastAsia="Times New Roman"/>
          <w:lang w:eastAsia="ja-JP"/>
        </w:rPr>
        <w:t xml:space="preserve">, if </w:t>
      </w:r>
      <w:proofErr w:type="gramStart"/>
      <w:r>
        <w:rPr>
          <w:rFonts w:eastAsia="Times New Roman"/>
          <w:lang w:eastAsia="ja-JP"/>
        </w:rPr>
        <w:t>configured;</w:t>
      </w:r>
      <w:proofErr w:type="gramEnd"/>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scg-DeactivationPreferenceConfig</w:t>
      </w:r>
      <w:proofErr w:type="spellEnd"/>
      <w:r>
        <w:rPr>
          <w:rFonts w:eastAsia="Times New Roman"/>
          <w:lang w:eastAsia="ja-JP"/>
        </w:rPr>
        <w:t xml:space="preserve">, if configured, and stop timer T346i, if </w:t>
      </w:r>
      <w:proofErr w:type="gramStart"/>
      <w:r>
        <w:rPr>
          <w:rFonts w:eastAsia="Times New Roman"/>
          <w:lang w:eastAsia="ja-JP"/>
        </w:rPr>
        <w:t>running;</w:t>
      </w:r>
      <w:proofErr w:type="gramEnd"/>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MS Mincho"/>
          <w:bCs/>
          <w:i/>
          <w:lang w:eastAsia="ja-JP"/>
        </w:rPr>
        <w:t>musim-GapAssistanceConfig</w:t>
      </w:r>
      <w:proofErr w:type="spellEnd"/>
      <w:r>
        <w:rPr>
          <w:rFonts w:eastAsia="Times New Roman"/>
          <w:lang w:eastAsia="zh-CN"/>
        </w:rPr>
        <w:t>, if configured</w:t>
      </w:r>
      <w:r>
        <w:rPr>
          <w:rFonts w:eastAsia="SimSun"/>
          <w:lang w:eastAsia="ja-JP"/>
        </w:rPr>
        <w:t xml:space="preserve"> and </w:t>
      </w:r>
      <w:r>
        <w:rPr>
          <w:rFonts w:eastAsia="Times New Roman"/>
          <w:lang w:eastAsia="ja-JP"/>
        </w:rPr>
        <w:t xml:space="preserve">stop timer T346h, if </w:t>
      </w:r>
      <w:proofErr w:type="gramStart"/>
      <w:r>
        <w:rPr>
          <w:rFonts w:eastAsia="Times New Roman"/>
          <w:lang w:eastAsia="ja-JP"/>
        </w:rPr>
        <w:t>running;</w:t>
      </w:r>
      <w:proofErr w:type="gramEnd"/>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MS Mincho"/>
          <w:bCs/>
          <w:i/>
          <w:lang w:eastAsia="ja-JP"/>
        </w:rPr>
        <w:t>musim-LeaveAssistanceConfig</w:t>
      </w:r>
      <w:proofErr w:type="spellEnd"/>
      <w:r>
        <w:rPr>
          <w:rFonts w:eastAsia="Times New Roman"/>
          <w:lang w:eastAsia="zh-CN"/>
        </w:rPr>
        <w:t xml:space="preserve">, if </w:t>
      </w:r>
      <w:proofErr w:type="gramStart"/>
      <w:r>
        <w:rPr>
          <w:rFonts w:eastAsia="Times New Roman"/>
          <w:lang w:eastAsia="zh-CN"/>
        </w:rPr>
        <w:t>configured</w:t>
      </w:r>
      <w:r>
        <w:rPr>
          <w:rFonts w:eastAsia="Times New Roman"/>
          <w:lang w:eastAsia="ja-JP"/>
        </w:rPr>
        <w:t>;</w:t>
      </w:r>
      <w:proofErr w:type="gramEnd"/>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proofErr w:type="spellStart"/>
      <w:r>
        <w:rPr>
          <w:rFonts w:eastAsia="Times New Roman"/>
          <w:i/>
          <w:iCs/>
          <w:lang w:eastAsia="ja-JP"/>
        </w:rPr>
        <w:t>propDelayDiffReportConfig</w:t>
      </w:r>
      <w:proofErr w:type="spellEnd"/>
      <w:r>
        <w:rPr>
          <w:rFonts w:eastAsia="Times New Roman"/>
          <w:lang w:eastAsia="ja-JP"/>
        </w:rPr>
        <w:t xml:space="preserve">, if </w:t>
      </w:r>
      <w:proofErr w:type="gramStart"/>
      <w:r>
        <w:rPr>
          <w:rFonts w:eastAsia="Times New Roman"/>
          <w:lang w:eastAsia="ja-JP"/>
        </w:rPr>
        <w:t>configured;</w:t>
      </w:r>
      <w:proofErr w:type="gramEnd"/>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xml:space="preserve">, if </w:t>
      </w:r>
      <w:proofErr w:type="gramStart"/>
      <w:r>
        <w:rPr>
          <w:rFonts w:eastAsia="Times New Roman"/>
          <w:lang w:eastAsia="ja-JP"/>
        </w:rPr>
        <w:t>configured;</w:t>
      </w:r>
      <w:proofErr w:type="gramEnd"/>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rrm-MeasRelaxationReportingConfig</w:t>
      </w:r>
      <w:proofErr w:type="spellEnd"/>
      <w:r>
        <w:rPr>
          <w:rFonts w:eastAsia="Times New Roman"/>
          <w:lang w:eastAsia="ja-JP"/>
        </w:rPr>
        <w:t xml:space="preserve">, if </w:t>
      </w:r>
      <w:proofErr w:type="gramStart"/>
      <w:r>
        <w:rPr>
          <w:rFonts w:eastAsia="Times New Roman"/>
          <w:lang w:eastAsia="ja-JP"/>
        </w:rPr>
        <w:t>configured;</w:t>
      </w:r>
      <w:proofErr w:type="gramEnd"/>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xml:space="preserve">, if </w:t>
      </w:r>
      <w:proofErr w:type="gramStart"/>
      <w:r>
        <w:rPr>
          <w:rFonts w:eastAsia="Times New Roman"/>
          <w:lang w:eastAsia="ja-JP"/>
        </w:rPr>
        <w:t>configured;</w:t>
      </w:r>
      <w:proofErr w:type="gramEnd"/>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xml:space="preserve">, if </w:t>
      </w:r>
      <w:proofErr w:type="gramStart"/>
      <w:r>
        <w:rPr>
          <w:rFonts w:eastAsia="Times New Roman"/>
          <w:lang w:eastAsia="ja-JP"/>
        </w:rPr>
        <w:t>configured;</w:t>
      </w:r>
      <w:proofErr w:type="gramEnd"/>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minSchedulingOffsetPreferenceConfigExt</w:t>
      </w:r>
      <w:proofErr w:type="spellEnd"/>
      <w:r>
        <w:rPr>
          <w:rFonts w:eastAsia="Times New Roman"/>
          <w:lang w:eastAsia="ja-JP"/>
        </w:rPr>
        <w:t xml:space="preserve">, if </w:t>
      </w:r>
      <w:proofErr w:type="gramStart"/>
      <w:r>
        <w:rPr>
          <w:rFonts w:eastAsia="Times New Roman"/>
          <w:lang w:eastAsia="ja-JP"/>
        </w:rPr>
        <w:t>configured;</w:t>
      </w:r>
      <w:proofErr w:type="gramEnd"/>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w:t>
      </w:r>
      <w:proofErr w:type="gramStart"/>
      <w:r>
        <w:rPr>
          <w:rFonts w:eastAsia="Times New Roman"/>
          <w:lang w:eastAsia="zh-CN"/>
        </w:rPr>
        <w:t>MRBs</w:t>
      </w:r>
      <w:r>
        <w:rPr>
          <w:rFonts w:eastAsia="Times New Roman"/>
          <w:lang w:eastAsia="ja-JP"/>
        </w:rPr>
        <w:t>;</w:t>
      </w:r>
      <w:proofErr w:type="gramEnd"/>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w:t>
      </w:r>
      <w:proofErr w:type="spellStart"/>
      <w:r>
        <w:rPr>
          <w:rFonts w:eastAsia="Times New Roman"/>
          <w:i/>
          <w:lang w:eastAsia="ja-JP"/>
        </w:rPr>
        <w:t>VarConditionalReconfig</w:t>
      </w:r>
      <w:proofErr w:type="spellEnd"/>
      <w:r>
        <w:rPr>
          <w:rFonts w:eastAsia="Times New Roman"/>
          <w:lang w:eastAsia="ja-JP"/>
        </w:rPr>
        <w:t xml:space="preserve">, if </w:t>
      </w:r>
      <w:proofErr w:type="gramStart"/>
      <w:r>
        <w:rPr>
          <w:rFonts w:eastAsia="Times New Roman"/>
          <w:lang w:eastAsia="ja-JP"/>
        </w:rPr>
        <w:t>any;</w:t>
      </w:r>
      <w:proofErr w:type="gramEnd"/>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lang w:eastAsia="ja-JP"/>
        </w:rPr>
        <w:t xml:space="preserve">, if the associated </w:t>
      </w:r>
      <w:proofErr w:type="spellStart"/>
      <w:r>
        <w:rPr>
          <w:rFonts w:eastAsia="Times New Roman"/>
          <w:i/>
          <w:iCs/>
          <w:lang w:eastAsia="ja-JP"/>
        </w:rPr>
        <w:t>reportConfig</w:t>
      </w:r>
      <w:proofErr w:type="spellEnd"/>
      <w:r>
        <w:rPr>
          <w:rFonts w:eastAsia="Times New Roman"/>
          <w:lang w:eastAsia="ja-JP"/>
        </w:rPr>
        <w:t xml:space="preserve"> has a </w:t>
      </w:r>
      <w:proofErr w:type="spellStart"/>
      <w:r>
        <w:rPr>
          <w:rFonts w:eastAsia="Times New Roman"/>
          <w:i/>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proofErr w:type="spellStart"/>
      <w:r>
        <w:rPr>
          <w:rFonts w:eastAsia="Times New Roman"/>
          <w:i/>
          <w:iCs/>
          <w:lang w:eastAsia="ja-JP"/>
        </w:rPr>
        <w:t>reportConfigId</w:t>
      </w:r>
      <w:proofErr w:type="spellEnd"/>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lang w:eastAsia="ja-JP"/>
        </w:rPr>
        <w:t>reportConfigId</w:t>
      </w:r>
      <w:proofErr w:type="spellEnd"/>
      <w:r>
        <w:rPr>
          <w:rFonts w:eastAsia="Times New Roman"/>
          <w:lang w:eastAsia="ja-JP"/>
        </w:rPr>
        <w:t xml:space="preserve"> from the </w:t>
      </w:r>
      <w:proofErr w:type="spellStart"/>
      <w:r>
        <w:rPr>
          <w:rFonts w:eastAsia="Times New Roman"/>
          <w:i/>
          <w:lang w:eastAsia="ja-JP"/>
        </w:rPr>
        <w:t>reportConfigList</w:t>
      </w:r>
      <w:proofErr w:type="spellEnd"/>
      <w:r>
        <w:rPr>
          <w:rFonts w:eastAsia="Times New Roman"/>
          <w:lang w:eastAsia="ja-JP"/>
        </w:rPr>
        <w:t xml:space="preserve"> within the </w:t>
      </w:r>
      <w:proofErr w:type="spellStart"/>
      <w:proofErr w:type="gramStart"/>
      <w:r>
        <w:rPr>
          <w:rFonts w:eastAsia="Times New Roman"/>
          <w:i/>
          <w:lang w:eastAsia="ja-JP"/>
        </w:rPr>
        <w:t>VarMeasConfig</w:t>
      </w:r>
      <w:proofErr w:type="spellEnd"/>
      <w:r>
        <w:rPr>
          <w:rFonts w:eastAsia="Times New Roman"/>
          <w:lang w:eastAsia="ja-JP"/>
        </w:rPr>
        <w:t>;</w:t>
      </w:r>
      <w:proofErr w:type="gramEnd"/>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proofErr w:type="spellStart"/>
      <w:r>
        <w:rPr>
          <w:rFonts w:eastAsia="Times New Roman"/>
          <w:i/>
          <w:iCs/>
          <w:lang w:eastAsia="ja-JP"/>
        </w:rPr>
        <w:t>measObjectId</w:t>
      </w:r>
      <w:proofErr w:type="spellEnd"/>
      <w:r>
        <w:rPr>
          <w:rFonts w:eastAsia="Times New Roman"/>
          <w:lang w:eastAsia="ja-JP"/>
        </w:rPr>
        <w:t xml:space="preserve"> is only associated to a </w:t>
      </w:r>
      <w:proofErr w:type="spellStart"/>
      <w:r>
        <w:rPr>
          <w:rFonts w:eastAsia="Times New Roman"/>
          <w:i/>
          <w:iCs/>
          <w:lang w:eastAsia="ja-JP"/>
        </w:rPr>
        <w:t>reportConfig</w:t>
      </w:r>
      <w:proofErr w:type="spellEnd"/>
      <w:r>
        <w:rPr>
          <w:rFonts w:eastAsia="Times New Roman"/>
          <w:lang w:eastAsia="ja-JP"/>
        </w:rPr>
        <w:t xml:space="preserve"> with </w:t>
      </w:r>
      <w:proofErr w:type="spellStart"/>
      <w:r>
        <w:rPr>
          <w:rFonts w:eastAsia="Times New Roman"/>
          <w:i/>
          <w:iCs/>
          <w:lang w:eastAsia="ja-JP"/>
        </w:rPr>
        <w:t>reportType</w:t>
      </w:r>
      <w:proofErr w:type="spellEnd"/>
      <w:r>
        <w:rPr>
          <w:rFonts w:eastAsia="Times New Roman"/>
          <w:lang w:eastAsia="ja-JP"/>
        </w:rPr>
        <w:t xml:space="preserve"> set to </w:t>
      </w:r>
      <w:proofErr w:type="spellStart"/>
      <w:r>
        <w:rPr>
          <w:rFonts w:eastAsia="Times New Roman"/>
          <w:i/>
          <w:iCs/>
          <w:lang w:eastAsia="ja-JP"/>
        </w:rPr>
        <w:t>condTriggerConfig</w:t>
      </w:r>
      <w:proofErr w:type="spellEnd"/>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iCs/>
          <w:lang w:eastAsia="ja-JP"/>
        </w:rPr>
        <w:t>measObjectId</w:t>
      </w:r>
      <w:proofErr w:type="spellEnd"/>
      <w:r>
        <w:rPr>
          <w:rFonts w:eastAsia="Times New Roman"/>
          <w:lang w:eastAsia="ja-JP"/>
        </w:rPr>
        <w:t xml:space="preserve"> from the </w:t>
      </w:r>
      <w:proofErr w:type="spellStart"/>
      <w:r>
        <w:rPr>
          <w:rFonts w:eastAsia="Times New Roman"/>
          <w:i/>
          <w:lang w:eastAsia="ja-JP"/>
        </w:rPr>
        <w:t>measObjectList</w:t>
      </w:r>
      <w:proofErr w:type="spellEnd"/>
      <w:r>
        <w:rPr>
          <w:rFonts w:eastAsia="Times New Roman"/>
          <w:lang w:eastAsia="ja-JP"/>
        </w:rPr>
        <w:t xml:space="preserve"> within the </w:t>
      </w:r>
      <w:proofErr w:type="spellStart"/>
      <w:proofErr w:type="gramStart"/>
      <w:r>
        <w:rPr>
          <w:rFonts w:eastAsia="Times New Roman"/>
          <w:i/>
          <w:lang w:eastAsia="ja-JP"/>
        </w:rPr>
        <w:t>VarMeasConfig</w:t>
      </w:r>
      <w:proofErr w:type="spellEnd"/>
      <w:r>
        <w:rPr>
          <w:rFonts w:eastAsia="Times New Roman"/>
          <w:lang w:eastAsia="ja-JP"/>
        </w:rPr>
        <w:t>;</w:t>
      </w:r>
      <w:proofErr w:type="gramEnd"/>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proofErr w:type="spellStart"/>
      <w:r>
        <w:rPr>
          <w:rFonts w:eastAsia="Times New Roman"/>
          <w:i/>
          <w:lang w:eastAsia="ja-JP"/>
        </w:rPr>
        <w:t>measId</w:t>
      </w:r>
      <w:proofErr w:type="spellEnd"/>
      <w:r>
        <w:rPr>
          <w:rFonts w:eastAsia="Times New Roman"/>
          <w:lang w:eastAsia="ja-JP"/>
        </w:rPr>
        <w:t xml:space="preserve"> from the </w:t>
      </w:r>
      <w:proofErr w:type="spellStart"/>
      <w:r>
        <w:rPr>
          <w:rFonts w:eastAsia="Times New Roman"/>
          <w:i/>
          <w:lang w:eastAsia="ja-JP"/>
        </w:rPr>
        <w:t>measIdList</w:t>
      </w:r>
      <w:proofErr w:type="spellEnd"/>
      <w:r>
        <w:rPr>
          <w:rFonts w:eastAsia="Times New Roman"/>
          <w:lang w:eastAsia="ja-JP"/>
        </w:rPr>
        <w:t xml:space="preserve"> within the </w:t>
      </w:r>
      <w:proofErr w:type="spellStart"/>
      <w:proofErr w:type="gramStart"/>
      <w:r>
        <w:rPr>
          <w:rFonts w:eastAsia="Times New Roman"/>
          <w:i/>
          <w:lang w:eastAsia="ja-JP"/>
        </w:rPr>
        <w:t>VarMeasConfig</w:t>
      </w:r>
      <w:proofErr w:type="spellEnd"/>
      <w:r>
        <w:rPr>
          <w:rFonts w:eastAsia="Times New Roman"/>
          <w:lang w:eastAsia="ja-JP"/>
        </w:rPr>
        <w:t>;</w:t>
      </w:r>
      <w:proofErr w:type="gramEnd"/>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PC5 RLC entity for SL-RLC0, if </w:t>
      </w:r>
      <w:proofErr w:type="gramStart"/>
      <w:r>
        <w:rPr>
          <w:rFonts w:eastAsia="Times New Roman"/>
          <w:lang w:eastAsia="ja-JP"/>
        </w:rPr>
        <w:t>any;</w:t>
      </w:r>
      <w:proofErr w:type="gramEnd"/>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start timer </w:t>
      </w:r>
      <w:proofErr w:type="gramStart"/>
      <w:r>
        <w:rPr>
          <w:rFonts w:eastAsia="Times New Roman"/>
          <w:lang w:eastAsia="ja-JP"/>
        </w:rPr>
        <w:t>T301;</w:t>
      </w:r>
      <w:proofErr w:type="gramEnd"/>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proofErr w:type="gramStart"/>
      <w:r>
        <w:rPr>
          <w:rFonts w:eastAsia="Times New Roman"/>
          <w:i/>
          <w:lang w:eastAsia="ja-JP"/>
        </w:rPr>
        <w:t>SIB1</w:t>
      </w:r>
      <w:r>
        <w:rPr>
          <w:rFonts w:eastAsia="Times New Roman"/>
          <w:lang w:eastAsia="ja-JP"/>
        </w:rPr>
        <w:t>;</w:t>
      </w:r>
      <w:proofErr w:type="gramEnd"/>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MAC Cell Group configuration as specified in </w:t>
      </w:r>
      <w:proofErr w:type="gramStart"/>
      <w:r>
        <w:rPr>
          <w:rFonts w:eastAsia="Times New Roman"/>
          <w:lang w:eastAsia="ja-JP"/>
        </w:rPr>
        <w:t>9.2.2;</w:t>
      </w:r>
      <w:proofErr w:type="gramEnd"/>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CCCH configuration as specified in </w:t>
      </w:r>
      <w:proofErr w:type="gramStart"/>
      <w:r>
        <w:rPr>
          <w:rFonts w:eastAsia="Times New Roman"/>
          <w:lang w:eastAsia="ja-JP"/>
        </w:rPr>
        <w:t>9.1.1.2;</w:t>
      </w:r>
      <w:proofErr w:type="gramEnd"/>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proofErr w:type="spellStart"/>
      <w:r>
        <w:rPr>
          <w:rFonts w:eastAsia="Times New Roman"/>
          <w:i/>
          <w:lang w:eastAsia="ja-JP"/>
        </w:rPr>
        <w:t>timeAlignmentTimerCommon</w:t>
      </w:r>
      <w:proofErr w:type="spellEnd"/>
      <w:r>
        <w:rPr>
          <w:rFonts w:eastAsia="Times New Roman"/>
          <w:lang w:eastAsia="ja-JP"/>
        </w:rPr>
        <w:t xml:space="preserve"> included in </w:t>
      </w:r>
      <w:proofErr w:type="gramStart"/>
      <w:r>
        <w:rPr>
          <w:rFonts w:eastAsia="Times New Roman"/>
          <w:i/>
          <w:lang w:eastAsia="ja-JP"/>
        </w:rPr>
        <w:t>SIB1</w:t>
      </w:r>
      <w:r>
        <w:rPr>
          <w:rFonts w:eastAsia="Times New Roman"/>
          <w:lang w:eastAsia="ja-JP"/>
        </w:rPr>
        <w:t>;</w:t>
      </w:r>
      <w:proofErr w:type="gramEnd"/>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RRCReestablishmentRequest</w:t>
      </w:r>
      <w:proofErr w:type="spellEnd"/>
      <w:r>
        <w:rPr>
          <w:rFonts w:eastAsia="Times New Roman"/>
          <w:lang w:eastAsia="ja-JP"/>
        </w:rPr>
        <w:t xml:space="preserve"> message in accordance with </w:t>
      </w:r>
      <w:proofErr w:type="gramStart"/>
      <w:r>
        <w:rPr>
          <w:rFonts w:eastAsia="Times New Roman"/>
          <w:lang w:eastAsia="ja-JP"/>
        </w:rPr>
        <w:t>5.3.7.4;</w:t>
      </w:r>
      <w:proofErr w:type="gramEnd"/>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This procedure applies also if the UE returns to the source PCell.</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9283A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4" w:name="_Toc139045218"/>
      <w:bookmarkStart w:id="275" w:name="_Toc60776949"/>
      <w:r>
        <w:rPr>
          <w:rFonts w:ascii="Arial" w:eastAsia="Times New Roman" w:hAnsi="Arial"/>
          <w:sz w:val="28"/>
          <w:lang w:eastAsia="zh-CN"/>
        </w:rPr>
        <w:lastRenderedPageBreak/>
        <w:t>5.7.3</w:t>
      </w:r>
      <w:r>
        <w:rPr>
          <w:rFonts w:ascii="Arial" w:eastAsia="Times New Roman" w:hAnsi="Arial"/>
          <w:sz w:val="28"/>
          <w:lang w:eastAsia="zh-CN"/>
        </w:rPr>
        <w:tab/>
      </w:r>
      <w:r>
        <w:rPr>
          <w:rFonts w:ascii="Arial" w:eastAsia="Times New Roman" w:hAnsi="Arial"/>
          <w:sz w:val="28"/>
          <w:lang w:eastAsia="ja-JP"/>
        </w:rPr>
        <w:t>SCG failure information</w:t>
      </w:r>
      <w:bookmarkEnd w:id="274"/>
      <w:bookmarkEnd w:id="275"/>
    </w:p>
    <w:p w14:paraId="37477570"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6" w:name="_Toc60776950"/>
      <w:bookmarkStart w:id="277" w:name="_Toc139045219"/>
      <w:r>
        <w:rPr>
          <w:rFonts w:ascii="Arial" w:eastAsia="Times New Roman" w:hAnsi="Arial"/>
          <w:sz w:val="24"/>
          <w:lang w:eastAsia="ja-JP"/>
        </w:rPr>
        <w:t>5.7.3.1</w:t>
      </w:r>
      <w:r>
        <w:rPr>
          <w:rFonts w:ascii="Arial" w:eastAsia="Times New Roman" w:hAnsi="Arial"/>
          <w:sz w:val="24"/>
          <w:lang w:eastAsia="ja-JP"/>
        </w:rPr>
        <w:tab/>
        <w:t>General</w:t>
      </w:r>
      <w:bookmarkEnd w:id="276"/>
      <w:bookmarkEnd w:id="277"/>
    </w:p>
    <w:p w14:paraId="4B71216E"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4CC3ABAE">
          <v:shape id="_x0000_i1027" type="#_x0000_t75" style="width:190.9pt;height:101.45pt" o:ole="">
            <v:imagedata r:id="rId27" o:title=""/>
          </v:shape>
          <o:OLEObject Type="Embed" ProgID="Mscgen.Chart" ShapeID="_x0000_i1027" DrawAspect="Content" ObjectID="_1755553425" r:id="rId28"/>
        </w:object>
      </w:r>
    </w:p>
    <w:p w14:paraId="0F3E4087"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623E323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07184FA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8" w:name="_Toc139045220"/>
      <w:r>
        <w:rPr>
          <w:rFonts w:ascii="Arial" w:eastAsia="Times New Roman" w:hAnsi="Arial"/>
          <w:sz w:val="24"/>
          <w:lang w:eastAsia="ja-JP"/>
        </w:rPr>
        <w:t>5.7.3.2</w:t>
      </w:r>
      <w:r>
        <w:rPr>
          <w:rFonts w:ascii="Arial" w:eastAsia="Times New Roman" w:hAnsi="Arial"/>
          <w:sz w:val="24"/>
          <w:lang w:eastAsia="ja-JP"/>
        </w:rPr>
        <w:tab/>
        <w:t>Initiation</w:t>
      </w:r>
      <w:bookmarkEnd w:id="278"/>
    </w:p>
    <w:p w14:paraId="4AB488F1"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AF666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w:t>
      </w:r>
      <w:proofErr w:type="gramStart"/>
      <w:r>
        <w:rPr>
          <w:rFonts w:eastAsia="Times New Roman"/>
          <w:lang w:eastAsia="ja-JP"/>
        </w:rPr>
        <w:t>3;</w:t>
      </w:r>
      <w:proofErr w:type="gramEnd"/>
    </w:p>
    <w:p w14:paraId="29B9055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roofErr w:type="gramStart"/>
      <w:r>
        <w:rPr>
          <w:rFonts w:eastAsia="Times New Roman"/>
          <w:lang w:eastAsia="ja-JP"/>
        </w:rPr>
        <w:t>];</w:t>
      </w:r>
      <w:proofErr w:type="gramEnd"/>
    </w:p>
    <w:p w14:paraId="3A0F808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reconfiguration with sync failure of the SCG, in accordance with clause </w:t>
      </w:r>
      <w:proofErr w:type="gramStart"/>
      <w:r>
        <w:rPr>
          <w:rFonts w:eastAsia="Times New Roman"/>
          <w:lang w:eastAsia="ja-JP"/>
        </w:rPr>
        <w:t>5.3.5.8.3;</w:t>
      </w:r>
      <w:proofErr w:type="gramEnd"/>
    </w:p>
    <w:p w14:paraId="7FC36A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SCG configuration failure, in accordance with clause </w:t>
      </w:r>
      <w:proofErr w:type="gramStart"/>
      <w:r>
        <w:rPr>
          <w:rFonts w:eastAsia="Times New Roman"/>
          <w:lang w:eastAsia="ja-JP"/>
        </w:rPr>
        <w:t>5.3.5.8.2;</w:t>
      </w:r>
      <w:proofErr w:type="gramEnd"/>
    </w:p>
    <w:p w14:paraId="06E5228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1F6B3A3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6FA606C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4F5F119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suspend SCG transmission for all SRBs, DRBs and, if any, BH RLC </w:t>
      </w:r>
      <w:proofErr w:type="gramStart"/>
      <w:r>
        <w:rPr>
          <w:rFonts w:eastAsia="Times New Roman"/>
          <w:lang w:eastAsia="ja-JP"/>
        </w:rPr>
        <w:t>channels;</w:t>
      </w:r>
      <w:proofErr w:type="gramEnd"/>
    </w:p>
    <w:p w14:paraId="0D323C6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reset SCG </w:t>
      </w:r>
      <w:proofErr w:type="gramStart"/>
      <w:r>
        <w:rPr>
          <w:rFonts w:eastAsia="Times New Roman"/>
          <w:lang w:eastAsia="ja-JP"/>
        </w:rPr>
        <w:t>MAC;</w:t>
      </w:r>
      <w:proofErr w:type="gramEnd"/>
    </w:p>
    <w:p w14:paraId="5B43E2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stop T304 for the SCG, if </w:t>
      </w:r>
      <w:proofErr w:type="gramStart"/>
      <w:r>
        <w:rPr>
          <w:rFonts w:eastAsia="Times New Roman"/>
          <w:lang w:eastAsia="ja-JP"/>
        </w:rPr>
        <w:t>running;</w:t>
      </w:r>
      <w:proofErr w:type="gramEnd"/>
    </w:p>
    <w:p w14:paraId="56564E33" w14:textId="77777777" w:rsidR="005D57C9" w:rsidRDefault="00EC190C">
      <w:pPr>
        <w:overflowPunct w:val="0"/>
        <w:autoSpaceDE w:val="0"/>
        <w:autoSpaceDN w:val="0"/>
        <w:adjustRightInd w:val="0"/>
        <w:ind w:left="568" w:hanging="284"/>
        <w:textAlignment w:val="baseline"/>
        <w:rPr>
          <w:ins w:id="279" w:author="CATT-R2#123" w:date="2023-08-29T13:38:00Z"/>
          <w:lang w:eastAsia="zh-CN"/>
        </w:rPr>
      </w:pPr>
      <w:r>
        <w:rPr>
          <w:rFonts w:eastAsia="Times New Roman"/>
          <w:lang w:eastAsia="ja-JP"/>
        </w:rPr>
        <w:t>1&gt;</w:t>
      </w:r>
      <w:r>
        <w:rPr>
          <w:rFonts w:eastAsia="Times New Roman"/>
          <w:lang w:eastAsia="ja-JP"/>
        </w:rPr>
        <w:tab/>
        <w:t xml:space="preserve">stop conditional reconfiguration evaluation for CPC or CPA, if </w:t>
      </w:r>
      <w:proofErr w:type="gramStart"/>
      <w:r>
        <w:rPr>
          <w:rFonts w:eastAsia="Times New Roman"/>
          <w:lang w:eastAsia="ja-JP"/>
        </w:rPr>
        <w:t>configured;</w:t>
      </w:r>
      <w:proofErr w:type="gramEnd"/>
    </w:p>
    <w:p w14:paraId="4802EFB7" w14:textId="77777777" w:rsidR="005D57C9" w:rsidRDefault="00EC190C">
      <w:pPr>
        <w:overflowPunct w:val="0"/>
        <w:autoSpaceDE w:val="0"/>
        <w:autoSpaceDN w:val="0"/>
        <w:adjustRightInd w:val="0"/>
        <w:ind w:left="568" w:hanging="284"/>
        <w:textAlignment w:val="baseline"/>
        <w:rPr>
          <w:del w:id="280" w:author="CATT-R2#123" w:date="2023-08-29T13:38:00Z"/>
          <w:lang w:eastAsia="zh-CN"/>
        </w:rPr>
      </w:pPr>
      <w:commentRangeStart w:id="281"/>
      <w:ins w:id="282" w:author="CATT-R2#123" w:date="2023-08-29T13:38:00Z">
        <w:r>
          <w:rPr>
            <w:rFonts w:eastAsia="Times New Roman"/>
            <w:lang w:eastAsia="ja-JP"/>
          </w:rPr>
          <w:t>1&gt;</w:t>
        </w:r>
        <w:r>
          <w:rPr>
            <w:rFonts w:eastAsia="Times New Roman"/>
            <w:lang w:eastAsia="ja-JP"/>
          </w:rPr>
          <w:tab/>
          <w:t xml:space="preserve">stop conditional reconfiguration evaluation for </w:t>
        </w:r>
        <w:commentRangeStart w:id="283"/>
        <w:r>
          <w:rPr>
            <w:rFonts w:hint="eastAsia"/>
            <w:lang w:eastAsia="zh-CN"/>
          </w:rPr>
          <w:t xml:space="preserve">CHO with </w:t>
        </w:r>
      </w:ins>
      <w:ins w:id="284" w:author="CATT-R2#123" w:date="2023-08-29T13:39:00Z">
        <w:r>
          <w:rPr>
            <w:rFonts w:hint="eastAsia"/>
            <w:lang w:eastAsia="zh-CN"/>
          </w:rPr>
          <w:t xml:space="preserve">candidate </w:t>
        </w:r>
      </w:ins>
      <w:ins w:id="285" w:author="CATT-R2#123" w:date="2023-08-29T13:38:00Z">
        <w:r>
          <w:rPr>
            <w:rFonts w:hint="eastAsia"/>
            <w:lang w:eastAsia="zh-CN"/>
          </w:rPr>
          <w:t>SCG</w:t>
        </w:r>
      </w:ins>
      <w:ins w:id="286" w:author="CATT-R2#123" w:date="2023-08-29T13:52:00Z">
        <w:r>
          <w:rPr>
            <w:rFonts w:hint="eastAsia"/>
            <w:lang w:eastAsia="zh-CN"/>
          </w:rPr>
          <w:t>(s)</w:t>
        </w:r>
      </w:ins>
      <w:commentRangeEnd w:id="283"/>
      <w:r w:rsidR="00C455E4">
        <w:rPr>
          <w:rStyle w:val="CommentReference"/>
        </w:rPr>
        <w:commentReference w:id="283"/>
      </w:r>
      <w:ins w:id="287" w:author="CATT-R2#123" w:date="2023-08-29T13:38:00Z">
        <w:r>
          <w:rPr>
            <w:rFonts w:eastAsia="Times New Roman"/>
            <w:lang w:eastAsia="ja-JP"/>
          </w:rPr>
          <w:t>, if configured;</w:t>
        </w:r>
      </w:ins>
    </w:p>
    <w:p w14:paraId="33B31C9E" w14:textId="77777777" w:rsidR="005D57C9" w:rsidRDefault="00EC190C">
      <w:pPr>
        <w:keepLines/>
        <w:overflowPunct w:val="0"/>
        <w:autoSpaceDE w:val="0"/>
        <w:autoSpaceDN w:val="0"/>
        <w:adjustRightInd w:val="0"/>
        <w:ind w:left="1135" w:hanging="851"/>
        <w:textAlignment w:val="baseline"/>
        <w:rPr>
          <w:del w:id="288" w:author="CATT-R2#123" w:date="2023-08-29T13:38:00Z"/>
          <w:lang w:eastAsia="zh-CN"/>
        </w:rPr>
      </w:pPr>
      <w:ins w:id="289" w:author="CATT" w:date="2023-08-02T21:41:00Z">
        <w:del w:id="290" w:author="CATT-R2#123" w:date="2023-08-29T13:38:00Z">
          <w:r>
            <w:rPr>
              <w:rFonts w:eastAsia="Yu Mincho"/>
              <w:lang w:eastAsia="ja-JP"/>
            </w:rPr>
            <w:delText>Editor’s Note: FFS whether to stop conditional reconfiguration evaluation for CHO with Candidate SCG(s)</w:delText>
          </w:r>
        </w:del>
      </w:ins>
      <w:ins w:id="291" w:author="CATT" w:date="2023-08-02T21:42:00Z">
        <w:del w:id="292" w:author="CATT-R2#123" w:date="2023-08-29T13:38:00Z">
          <w:r>
            <w:rPr>
              <w:rFonts w:hint="eastAsia"/>
              <w:lang w:eastAsia="zh-CN"/>
            </w:rPr>
            <w:delText xml:space="preserve"> u</w:delText>
          </w:r>
          <w:r>
            <w:rPr>
              <w:lang w:eastAsia="zh-CN"/>
            </w:rPr>
            <w:delText>pon initiating SCG failure information procedure</w:delText>
          </w:r>
        </w:del>
      </w:ins>
      <w:ins w:id="293" w:author="CATT" w:date="2023-08-02T21:41:00Z">
        <w:del w:id="294" w:author="CATT-R2#123" w:date="2023-08-29T13:38:00Z">
          <w:r>
            <w:rPr>
              <w:lang w:eastAsia="zh-CN"/>
            </w:rPr>
            <w:delText>.</w:delText>
          </w:r>
        </w:del>
      </w:ins>
      <w:commentRangeEnd w:id="281"/>
      <w:r>
        <w:rPr>
          <w:rStyle w:val="CommentReference"/>
        </w:rPr>
        <w:commentReference w:id="281"/>
      </w:r>
    </w:p>
    <w:p w14:paraId="196D2B7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(NG)EN-DC:</w:t>
      </w:r>
    </w:p>
    <w:p w14:paraId="0C28933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SCGFailureInformationNR</w:t>
      </w:r>
      <w:proofErr w:type="spellEnd"/>
      <w:r>
        <w:rPr>
          <w:rFonts w:eastAsia="Times New Roman"/>
          <w:lang w:eastAsia="ja-JP"/>
        </w:rPr>
        <w:t xml:space="preserve"> message as specified in TS 36.331 [10], clause 5.6.13a.</w:t>
      </w:r>
    </w:p>
    <w:p w14:paraId="0BA3DCC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285887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SCGFailureInformation</w:t>
      </w:r>
      <w:proofErr w:type="spellEnd"/>
      <w:r>
        <w:rPr>
          <w:rFonts w:eastAsia="Times New Roman"/>
          <w:lang w:eastAsia="ja-JP"/>
        </w:rPr>
        <w:t xml:space="preserve"> message in accordance with 5.7.3.5.</w:t>
      </w:r>
    </w:p>
    <w:p w14:paraId="675A7840"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Heading3"/>
      </w:pPr>
      <w:bookmarkStart w:id="296" w:name="_Toc131064538"/>
      <w:bookmarkStart w:id="297" w:name="_Toc60776880"/>
      <w:r>
        <w:lastRenderedPageBreak/>
        <w:t>5.5.3</w:t>
      </w:r>
      <w:r>
        <w:tab/>
        <w:t>Performing measurements</w:t>
      </w:r>
      <w:bookmarkEnd w:id="296"/>
      <w:bookmarkEnd w:id="297"/>
    </w:p>
    <w:p w14:paraId="3E7C46CA" w14:textId="77777777" w:rsidR="005D57C9" w:rsidRDefault="00EC190C">
      <w:pPr>
        <w:pStyle w:val="Heading4"/>
      </w:pPr>
      <w:bookmarkStart w:id="298" w:name="_Toc131064539"/>
      <w:bookmarkStart w:id="299" w:name="_Toc60776881"/>
      <w:r>
        <w:t>5.5.3.1</w:t>
      </w:r>
      <w:r>
        <w:tab/>
        <w:t>General</w:t>
      </w:r>
      <w:bookmarkEnd w:id="298"/>
      <w:bookmarkEnd w:id="299"/>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7B539CAE" w14:textId="77777777" w:rsidR="005D57C9" w:rsidRDefault="00EC190C">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51AECC73" w14:textId="77777777" w:rsidR="005D57C9" w:rsidRDefault="00EC190C">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39E640C1" w14:textId="77777777" w:rsidR="005D57C9" w:rsidRDefault="00EC190C">
      <w:pPr>
        <w:pStyle w:val="B4"/>
      </w:pPr>
      <w:r>
        <w:t>4&gt;</w:t>
      </w:r>
      <w:r>
        <w:tab/>
        <w:t>derive layer 3 filtered RSRP and RSRQ per beam for the serving cell based on SS/PBCH block, as described in 5.5.3.</w:t>
      </w:r>
      <w:proofErr w:type="gramStart"/>
      <w:r>
        <w:t>3a;</w:t>
      </w:r>
      <w:proofErr w:type="gramEnd"/>
    </w:p>
    <w:p w14:paraId="514EF1F2" w14:textId="77777777" w:rsidR="005D57C9" w:rsidRDefault="00EC190C">
      <w:pPr>
        <w:pStyle w:val="B3"/>
      </w:pPr>
      <w:r>
        <w:t>3&gt;</w:t>
      </w:r>
      <w:r>
        <w:tab/>
        <w:t xml:space="preserve">derive serving cell measurement results based on SS/PBCH block, as described in </w:t>
      </w:r>
      <w:proofErr w:type="gramStart"/>
      <w:r>
        <w:t>5.5.3.3;</w:t>
      </w:r>
      <w:proofErr w:type="gramEnd"/>
    </w:p>
    <w:p w14:paraId="5CA4B5D7" w14:textId="77777777" w:rsidR="005D57C9" w:rsidRDefault="00EC190C">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35E0ECA5" w14:textId="77777777" w:rsidR="005D57C9" w:rsidRDefault="00EC190C">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10E3533B" w14:textId="77777777" w:rsidR="005D57C9" w:rsidRDefault="00EC190C">
      <w:pPr>
        <w:pStyle w:val="B4"/>
      </w:pPr>
      <w:r>
        <w:t>4&gt;</w:t>
      </w:r>
      <w:r>
        <w:tab/>
        <w:t>derive layer 3 filtered RSRP and RSRQ per beam for the serving cell based on CSI-RS, as described in 5.5.3.</w:t>
      </w:r>
      <w:proofErr w:type="gramStart"/>
      <w:r>
        <w:t>3a;</w:t>
      </w:r>
      <w:proofErr w:type="gramEnd"/>
    </w:p>
    <w:p w14:paraId="7BFCB760" w14:textId="77777777" w:rsidR="005D57C9" w:rsidRDefault="00EC190C">
      <w:pPr>
        <w:pStyle w:val="B3"/>
      </w:pPr>
      <w:r>
        <w:t>3&gt;</w:t>
      </w:r>
      <w:r>
        <w:tab/>
        <w:t xml:space="preserve">derive serving cell measurement results based on CSI-RS, as described in </w:t>
      </w:r>
      <w:proofErr w:type="gramStart"/>
      <w:r>
        <w:t>5.5.3.3;</w:t>
      </w:r>
      <w:proofErr w:type="gramEnd"/>
    </w:p>
    <w:p w14:paraId="2913DFE1" w14:textId="77777777" w:rsidR="005D57C9" w:rsidRDefault="00EC190C">
      <w:pPr>
        <w:pStyle w:val="B1"/>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7A8073E8" w14:textId="77777777" w:rsidR="005D57C9" w:rsidRDefault="00EC190C">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2CEB7BD3" w14:textId="77777777" w:rsidR="005D57C9" w:rsidRDefault="00EC190C">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60FA20E5" w14:textId="77777777" w:rsidR="005D57C9" w:rsidRDefault="00EC190C">
      <w:pPr>
        <w:pStyle w:val="B4"/>
      </w:pPr>
      <w:r>
        <w:t>4&gt;</w:t>
      </w:r>
      <w:r>
        <w:tab/>
        <w:t>derive layer 3 filtered SINR per beam for the serving cell based on SS/PBCH block, as described in 5.5.3.</w:t>
      </w:r>
      <w:proofErr w:type="gramStart"/>
      <w:r>
        <w:t>3a;</w:t>
      </w:r>
      <w:proofErr w:type="gramEnd"/>
    </w:p>
    <w:p w14:paraId="76CCE9D3" w14:textId="77777777" w:rsidR="005D57C9" w:rsidRDefault="00EC190C">
      <w:pPr>
        <w:pStyle w:val="B3"/>
      </w:pPr>
      <w:r>
        <w:t>3&gt;</w:t>
      </w:r>
      <w:r>
        <w:tab/>
        <w:t xml:space="preserve">derive serving cell SINR based on SS/PBCH block, as described in </w:t>
      </w:r>
      <w:proofErr w:type="gramStart"/>
      <w:r>
        <w:t>5.5.3.3;</w:t>
      </w:r>
      <w:proofErr w:type="gramEnd"/>
    </w:p>
    <w:p w14:paraId="2E332E6D" w14:textId="77777777" w:rsidR="005D57C9" w:rsidRDefault="00EC190C">
      <w:pPr>
        <w:pStyle w:val="B2"/>
      </w:pPr>
      <w:r>
        <w:lastRenderedPageBreak/>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7C88DF4A" w14:textId="77777777" w:rsidR="005D57C9" w:rsidRDefault="00EC190C">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9EB15F7" w14:textId="77777777" w:rsidR="005D57C9" w:rsidRDefault="00EC190C">
      <w:pPr>
        <w:pStyle w:val="B4"/>
      </w:pPr>
      <w:r>
        <w:t>4&gt;</w:t>
      </w:r>
      <w:r>
        <w:tab/>
        <w:t>derive layer 3 filtered SINR per beam for the serving cell based on CSI-RS, as described in 5.5.3.</w:t>
      </w:r>
      <w:proofErr w:type="gramStart"/>
      <w:r>
        <w:t>3a;</w:t>
      </w:r>
      <w:proofErr w:type="gramEnd"/>
    </w:p>
    <w:p w14:paraId="3AB676C7" w14:textId="77777777" w:rsidR="005D57C9" w:rsidRDefault="00EC190C">
      <w:pPr>
        <w:pStyle w:val="B3"/>
      </w:pPr>
      <w:r>
        <w:t>3&gt;</w:t>
      </w:r>
      <w:r>
        <w:tab/>
        <w:t xml:space="preserve">derive serving cell SINR based on CSI-RS, as described in </w:t>
      </w:r>
      <w:proofErr w:type="gramStart"/>
      <w:r>
        <w:t>5.5.3.3;</w:t>
      </w:r>
      <w:proofErr w:type="gramEnd"/>
    </w:p>
    <w:p w14:paraId="04F7862A" w14:textId="77777777" w:rsidR="005D57C9" w:rsidRDefault="00EC190C">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26E2B2E1"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61F52F5D" w14:textId="77777777" w:rsidR="005D57C9" w:rsidRDefault="00EC190C">
      <w:pPr>
        <w:pStyle w:val="B3"/>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1626E385" w14:textId="77777777" w:rsidR="005D57C9" w:rsidRDefault="00EC190C">
      <w:pPr>
        <w:pStyle w:val="B4"/>
      </w:pPr>
      <w:r>
        <w:t>4&gt;</w:t>
      </w:r>
      <w:r>
        <w:tab/>
        <w:t xml:space="preserve">perform the corresponding measurements on the frequency and RAT indicated in the associated </w:t>
      </w:r>
      <w:proofErr w:type="spellStart"/>
      <w:r>
        <w:rPr>
          <w:i/>
        </w:rPr>
        <w:t>measObject</w:t>
      </w:r>
      <w:proofErr w:type="spellEnd"/>
      <w:r>
        <w:t xml:space="preserve"> using autonomous gaps as </w:t>
      </w:r>
      <w:proofErr w:type="gramStart"/>
      <w:r>
        <w:t>necessary;</w:t>
      </w:r>
      <w:proofErr w:type="gramEnd"/>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proofErr w:type="spellStart"/>
      <w:r>
        <w:rPr>
          <w:i/>
        </w:rPr>
        <w:t>measObject</w:t>
      </w:r>
      <w:proofErr w:type="spellEnd"/>
      <w:r>
        <w:t xml:space="preserve"> using available idle </w:t>
      </w:r>
      <w:proofErr w:type="gramStart"/>
      <w:r>
        <w:t>periods;</w:t>
      </w:r>
      <w:proofErr w:type="gramEnd"/>
    </w:p>
    <w:p w14:paraId="28995D75" w14:textId="77777777" w:rsidR="005D57C9" w:rsidRDefault="00EC190C">
      <w:pPr>
        <w:pStyle w:val="B3"/>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w:t>
      </w:r>
      <w:proofErr w:type="gramStart"/>
      <w:r>
        <w:t>cell;</w:t>
      </w:r>
      <w:proofErr w:type="gramEnd"/>
    </w:p>
    <w:p w14:paraId="71222A69" w14:textId="77777777" w:rsidR="005D57C9" w:rsidRDefault="00EC190C">
      <w:pPr>
        <w:pStyle w:val="B3"/>
      </w:pPr>
      <w:r>
        <w:t>3&gt;</w:t>
      </w:r>
      <w:r>
        <w:tab/>
        <w:t xml:space="preserve">if the cell indicated by </w:t>
      </w:r>
      <w:proofErr w:type="spellStart"/>
      <w:r>
        <w:rPr>
          <w:i/>
        </w:rPr>
        <w:t>reportCGI</w:t>
      </w:r>
      <w:proofErr w:type="spellEnd"/>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w:t>
      </w:r>
      <w:proofErr w:type="gramStart"/>
      <w:r>
        <w:t>cell;</w:t>
      </w:r>
      <w:proofErr w:type="gramEnd"/>
    </w:p>
    <w:p w14:paraId="1978A2FA" w14:textId="77777777" w:rsidR="005D57C9" w:rsidRDefault="00EC190C">
      <w:pPr>
        <w:pStyle w:val="B2"/>
      </w:pPr>
      <w:r>
        <w:rPr>
          <w:rFonts w:eastAsia="DengXian"/>
        </w:rPr>
        <w:t>2&gt;</w:t>
      </w:r>
      <w:r>
        <w:rPr>
          <w:rFonts w:eastAsia="DengXian"/>
        </w:rPr>
        <w:tab/>
        <w:t xml:space="preserve">if the </w:t>
      </w:r>
      <w:proofErr w:type="spellStart"/>
      <w:r>
        <w:rPr>
          <w:rFonts w:eastAsia="DengXian"/>
          <w:i/>
        </w:rPr>
        <w:t>ul-DelayValueConfig</w:t>
      </w:r>
      <w:proofErr w:type="spellEnd"/>
      <w:r>
        <w:rPr>
          <w:rFonts w:eastAsia="DengXian"/>
        </w:rPr>
        <w:t xml:space="preserve"> is configured for the </w:t>
      </w:r>
      <w:r>
        <w:t xml:space="preserve">associated </w:t>
      </w:r>
      <w:proofErr w:type="spellStart"/>
      <w:r>
        <w:rPr>
          <w:i/>
        </w:rPr>
        <w:t>reportConfig</w:t>
      </w:r>
      <w:proofErr w:type="spellEnd"/>
      <w:r>
        <w:t>:</w:t>
      </w:r>
    </w:p>
    <w:p w14:paraId="44111D19" w14:textId="77777777" w:rsidR="005D57C9" w:rsidRDefault="00EC190C">
      <w:pPr>
        <w:pStyle w:val="B3"/>
        <w:rPr>
          <w:i/>
        </w:rPr>
      </w:pPr>
      <w:r>
        <w:rPr>
          <w:rFonts w:eastAsia="DengXian"/>
        </w:rPr>
        <w:t>3&gt;</w:t>
      </w:r>
      <w:r>
        <w:rPr>
          <w:rFonts w:eastAsia="DengXian"/>
        </w:rPr>
        <w:tab/>
        <w:t xml:space="preserve">ignore the </w:t>
      </w:r>
      <w:proofErr w:type="spellStart"/>
      <w:proofErr w:type="gramStart"/>
      <w:r>
        <w:rPr>
          <w:i/>
        </w:rPr>
        <w:t>measObject</w:t>
      </w:r>
      <w:proofErr w:type="spellEnd"/>
      <w:r>
        <w:rPr>
          <w:i/>
        </w:rPr>
        <w:t>;</w:t>
      </w:r>
      <w:proofErr w:type="gramEnd"/>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w:t>
      </w:r>
      <w:proofErr w:type="gramStart"/>
      <w:r>
        <w:t>DRB;</w:t>
      </w:r>
      <w:proofErr w:type="gramEnd"/>
    </w:p>
    <w:p w14:paraId="1D1BF25C" w14:textId="77777777" w:rsidR="005D57C9" w:rsidRDefault="00EC190C">
      <w:pPr>
        <w:pStyle w:val="B2"/>
      </w:pPr>
      <w:r>
        <w:rPr>
          <w:rFonts w:eastAsia="DengXian"/>
        </w:rPr>
        <w:t>2&gt;</w:t>
      </w:r>
      <w:r>
        <w:rPr>
          <w:rFonts w:eastAsia="DengXian"/>
        </w:rPr>
        <w:tab/>
        <w:t xml:space="preserve">if the </w:t>
      </w:r>
      <w:proofErr w:type="spellStart"/>
      <w:r>
        <w:rPr>
          <w:rFonts w:eastAsia="DengXian"/>
          <w:i/>
        </w:rPr>
        <w:t>ul-ExcessDelayConfig</w:t>
      </w:r>
      <w:proofErr w:type="spellEnd"/>
      <w:r>
        <w:rPr>
          <w:rFonts w:eastAsia="DengXian"/>
        </w:rPr>
        <w:t xml:space="preserve"> is configured for the </w:t>
      </w:r>
      <w:r>
        <w:t xml:space="preserve">associated </w:t>
      </w:r>
      <w:proofErr w:type="spellStart"/>
      <w:r>
        <w:rPr>
          <w:i/>
        </w:rPr>
        <w:t>reportConfig</w:t>
      </w:r>
      <w:proofErr w:type="spellEnd"/>
      <w:r>
        <w:t>:</w:t>
      </w:r>
    </w:p>
    <w:p w14:paraId="542D6433" w14:textId="77777777" w:rsidR="005D57C9" w:rsidRDefault="00EC190C">
      <w:pPr>
        <w:pStyle w:val="B3"/>
        <w:rPr>
          <w:i/>
        </w:rPr>
      </w:pPr>
      <w:r>
        <w:rPr>
          <w:rFonts w:eastAsia="DengXian"/>
        </w:rPr>
        <w:t>3&gt;</w:t>
      </w:r>
      <w:r>
        <w:rPr>
          <w:rFonts w:eastAsia="DengXian"/>
        </w:rPr>
        <w:tab/>
        <w:t xml:space="preserve">ignore the </w:t>
      </w:r>
      <w:proofErr w:type="spellStart"/>
      <w:proofErr w:type="gramStart"/>
      <w:r>
        <w:rPr>
          <w:i/>
        </w:rPr>
        <w:t>measObject</w:t>
      </w:r>
      <w:proofErr w:type="spellEnd"/>
      <w:r>
        <w:rPr>
          <w:i/>
        </w:rPr>
        <w:t>;</w:t>
      </w:r>
      <w:proofErr w:type="gramEnd"/>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w:t>
      </w:r>
      <w:proofErr w:type="spellStart"/>
      <w:r>
        <w:t>delay</w:t>
      </w:r>
      <w:proofErr w:type="spellEnd"/>
      <w:r>
        <w:t xml:space="preserve"> measurement according to the configured threshold per </w:t>
      </w:r>
      <w:proofErr w:type="gramStart"/>
      <w:r>
        <w:t>DRB;</w:t>
      </w:r>
      <w:proofErr w:type="gramEnd"/>
    </w:p>
    <w:p w14:paraId="34254166"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rPr>
          <w:iCs/>
        </w:rPr>
        <w:t>;</w:t>
      </w:r>
      <w:r>
        <w:t xml:space="preserve"> or</w:t>
      </w:r>
    </w:p>
    <w:p w14:paraId="144AA6DF"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rPr>
          <w:i/>
        </w:rPr>
        <w:t>,</w:t>
      </w:r>
      <w:r>
        <w:t xml:space="preserve"> the </w:t>
      </w:r>
      <w:proofErr w:type="spellStart"/>
      <w:r>
        <w:rPr>
          <w:i/>
        </w:rPr>
        <w:t>measId</w:t>
      </w:r>
      <w:proofErr w:type="spellEnd"/>
      <w:r>
        <w:t xml:space="preserve"> is within the MCG </w:t>
      </w:r>
      <w:proofErr w:type="spellStart"/>
      <w:r>
        <w:rPr>
          <w:i/>
        </w:rPr>
        <w:t>measConfig</w:t>
      </w:r>
      <w:proofErr w:type="spellEnd"/>
      <w:r>
        <w:rPr>
          <w:i/>
        </w:rPr>
        <w:t xml:space="preserve"> </w:t>
      </w:r>
      <w:r>
        <w:t xml:space="preserve">and is indicated in the </w:t>
      </w:r>
      <w:proofErr w:type="spellStart"/>
      <w:r>
        <w:rPr>
          <w:i/>
        </w:rPr>
        <w:t>condExecutionCond</w:t>
      </w:r>
      <w:proofErr w:type="spellEnd"/>
      <w:r>
        <w:t xml:space="preserve"> </w:t>
      </w:r>
      <w:ins w:id="300" w:author="CATT" w:date="2023-06-14T17:01:00Z">
        <w:r>
          <w:t xml:space="preserve">or </w:t>
        </w:r>
        <w:proofErr w:type="spellStart"/>
        <w:r>
          <w:rPr>
            <w:i/>
          </w:rPr>
          <w:t>condExecutionCondPSCell</w:t>
        </w:r>
        <w:proofErr w:type="spellEnd"/>
        <w:r>
          <w:t xml:space="preserve"> </w:t>
        </w:r>
      </w:ins>
      <w:r>
        <w:t xml:space="preserve">associated to a </w:t>
      </w:r>
      <w:proofErr w:type="spellStart"/>
      <w:r>
        <w:rPr>
          <w:i/>
        </w:rPr>
        <w:t>condReconfigId</w:t>
      </w:r>
      <w:proofErr w:type="spellEnd"/>
      <w:r>
        <w:t xml:space="preserve"> in the MCG</w:t>
      </w:r>
      <w:r>
        <w:rPr>
          <w:i/>
        </w:rPr>
        <w:t xml:space="preserve"> </w:t>
      </w:r>
      <w:proofErr w:type="spellStart"/>
      <w:r>
        <w:rPr>
          <w:i/>
        </w:rPr>
        <w:t>VarConditionalReconfig</w:t>
      </w:r>
      <w:proofErr w:type="spellEnd"/>
      <w:r>
        <w:t xml:space="preserve"> (for CHO, </w:t>
      </w:r>
      <w:proofErr w:type="gramStart"/>
      <w:r>
        <w:t>CPA</w:t>
      </w:r>
      <w:proofErr w:type="gramEnd"/>
      <w:r>
        <w:t xml:space="preserve"> or MN-initiated inter-SN CPC in NR-</w:t>
      </w:r>
      <w:commentRangeStart w:id="301"/>
      <w:r>
        <w:t>DC</w:t>
      </w:r>
      <w:commentRangeEnd w:id="301"/>
      <w:r w:rsidR="008C315D">
        <w:rPr>
          <w:rStyle w:val="CommentReference"/>
        </w:rPr>
        <w:commentReference w:id="301"/>
      </w:r>
      <w:r>
        <w:t>); or</w:t>
      </w:r>
    </w:p>
    <w:p w14:paraId="0EF07110"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w:t>
      </w:r>
      <w:proofErr w:type="spellEnd"/>
      <w:r>
        <w:t xml:space="preserve"> associated to a </w:t>
      </w:r>
      <w:proofErr w:type="spellStart"/>
      <w:r>
        <w:rPr>
          <w:i/>
        </w:rPr>
        <w:t>condReconfigId</w:t>
      </w:r>
      <w:proofErr w:type="spellEnd"/>
      <w:r>
        <w:t xml:space="preserve"> in the SCG </w:t>
      </w:r>
      <w:proofErr w:type="spellStart"/>
      <w:r>
        <w:rPr>
          <w:i/>
        </w:rPr>
        <w:t>VarConditionalReconfig</w:t>
      </w:r>
      <w:proofErr w:type="spellEnd"/>
      <w:r>
        <w:t xml:space="preserve"> (for intra-SN CPC); or</w:t>
      </w:r>
    </w:p>
    <w:p w14:paraId="392E2132"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condExecutionCondSCG</w:t>
      </w:r>
      <w:proofErr w:type="spellEnd"/>
      <w:r>
        <w:t xml:space="preserve"> associated to a </w:t>
      </w:r>
      <w:proofErr w:type="spellStart"/>
      <w:r>
        <w:rPr>
          <w:i/>
        </w:rPr>
        <w:t>condReconfigId</w:t>
      </w:r>
      <w:proofErr w:type="spellEnd"/>
      <w:r>
        <w:t xml:space="preserve"> in the MCG </w:t>
      </w:r>
      <w:proofErr w:type="spellStart"/>
      <w:r>
        <w:rPr>
          <w:i/>
        </w:rPr>
        <w:t>VarConditionalReconfig</w:t>
      </w:r>
      <w:proofErr w:type="spellEnd"/>
      <w:r>
        <w:t xml:space="preserve"> (for SN-initiated inter-SN CPC in NR-DC); or</w:t>
      </w:r>
    </w:p>
    <w:p w14:paraId="39BC3F59"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triggerConditionSN</w:t>
      </w:r>
      <w:proofErr w:type="spellEnd"/>
      <w:r>
        <w:t xml:space="preserve"> associated to a </w:t>
      </w:r>
      <w:proofErr w:type="spellStart"/>
      <w:r>
        <w:rPr>
          <w:i/>
        </w:rPr>
        <w:t>condReconfigurationId</w:t>
      </w:r>
      <w:proofErr w:type="spellEnd"/>
      <w:r>
        <w:t xml:space="preserve"> in </w:t>
      </w:r>
      <w:proofErr w:type="spellStart"/>
      <w:r>
        <w:rPr>
          <w:i/>
        </w:rPr>
        <w:t>VarConditionalReconfiguration</w:t>
      </w:r>
      <w:proofErr w:type="spellEnd"/>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lastRenderedPageBreak/>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w:t>
      </w:r>
      <w:proofErr w:type="spellStart"/>
      <w:r>
        <w:rPr>
          <w:i/>
        </w:rPr>
        <w:t>MeasureConfig</w:t>
      </w:r>
      <w:proofErr w:type="spellEnd"/>
      <w:r>
        <w:t xml:space="preserve"> is not configured, or</w:t>
      </w:r>
    </w:p>
    <w:p w14:paraId="4655F9E0" w14:textId="77777777" w:rsidR="005D57C9" w:rsidRDefault="00EC190C">
      <w:pPr>
        <w:pStyle w:val="B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w:t>
      </w:r>
      <w:proofErr w:type="spellStart"/>
      <w:r>
        <w:t>SpCell</w:t>
      </w:r>
      <w:proofErr w:type="spellEnd"/>
      <w:r>
        <w:t xml:space="preserve"> RSRP based on SS/PBCH block, after layer 3 filtering, is lower than </w:t>
      </w:r>
      <w:proofErr w:type="spellStart"/>
      <w:r>
        <w:rPr>
          <w:i/>
        </w:rPr>
        <w:t>ssb</w:t>
      </w:r>
      <w:proofErr w:type="spellEnd"/>
      <w:r>
        <w:rPr>
          <w:i/>
        </w:rPr>
        <w:t xml:space="preserve">-RSRP, </w:t>
      </w:r>
      <w:r>
        <w:t>or</w:t>
      </w:r>
    </w:p>
    <w:p w14:paraId="6B5FDB1E" w14:textId="77777777" w:rsidR="005D57C9" w:rsidRDefault="00EC190C">
      <w:pPr>
        <w:pStyle w:val="B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w:t>
      </w:r>
      <w:proofErr w:type="spellEnd"/>
      <w:r>
        <w:rPr>
          <w:i/>
        </w:rPr>
        <w:t xml:space="preserve">-RSRP </w:t>
      </w:r>
      <w:r>
        <w:t xml:space="preserve">and the NR </w:t>
      </w:r>
      <w:proofErr w:type="spellStart"/>
      <w:r>
        <w:t>SpCell</w:t>
      </w:r>
      <w:proofErr w:type="spellEnd"/>
      <w:r>
        <w:t xml:space="preserve"> RSRP based on CSI-RS, after layer 3 filtering, is lower than </w:t>
      </w:r>
      <w:proofErr w:type="spellStart"/>
      <w:r>
        <w:rPr>
          <w:i/>
        </w:rPr>
        <w:t>csi</w:t>
      </w:r>
      <w:proofErr w:type="spellEnd"/>
      <w:r>
        <w:rPr>
          <w:i/>
        </w:rPr>
        <w:t>-RSRP</w:t>
      </w:r>
      <w:r>
        <w:t>:</w:t>
      </w:r>
    </w:p>
    <w:p w14:paraId="5765F872" w14:textId="77777777" w:rsidR="005D57C9" w:rsidRDefault="00EC190C">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7DF912A4" w14:textId="77777777" w:rsidR="005D57C9" w:rsidRDefault="00EC190C">
      <w:pPr>
        <w:pStyle w:val="B6"/>
        <w:rPr>
          <w:lang w:val="en-GB"/>
        </w:rPr>
      </w:pPr>
      <w:r>
        <w:rPr>
          <w:lang w:val="en-GB"/>
        </w:rPr>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proofErr w:type="spellStart"/>
      <w:r>
        <w:rPr>
          <w:i/>
          <w:lang w:val="en-GB"/>
        </w:rPr>
        <w:t>reportQuantityRS</w:t>
      </w:r>
      <w:proofErr w:type="spellEnd"/>
      <w:r>
        <w:rPr>
          <w:i/>
          <w:lang w:val="en-GB"/>
        </w:rPr>
        <w:t>-Indexes</w:t>
      </w:r>
      <w:r>
        <w:rPr>
          <w:lang w:val="en-GB"/>
        </w:rPr>
        <w:t>, as described in 5.5.3.</w:t>
      </w:r>
      <w:proofErr w:type="gramStart"/>
      <w:r>
        <w:rPr>
          <w:lang w:val="en-GB"/>
        </w:rPr>
        <w:t>3a;</w:t>
      </w:r>
      <w:proofErr w:type="gramEnd"/>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xml:space="preserve">, as described in </w:t>
      </w:r>
      <w:proofErr w:type="gramStart"/>
      <w:r>
        <w:rPr>
          <w:lang w:val="en-GB"/>
        </w:rPr>
        <w:t>5.5.3.3;</w:t>
      </w:r>
      <w:proofErr w:type="gramEnd"/>
    </w:p>
    <w:p w14:paraId="559D866E" w14:textId="77777777" w:rsidR="005D57C9" w:rsidRDefault="00EC190C">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173B15A3" w14:textId="77777777" w:rsidR="005D57C9" w:rsidRDefault="00EC190C">
      <w:pPr>
        <w:pStyle w:val="B6"/>
        <w:rPr>
          <w:lang w:val="en-GB"/>
        </w:rPr>
      </w:pPr>
      <w:r>
        <w:rPr>
          <w:lang w:val="en-GB"/>
        </w:rPr>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proofErr w:type="spellStart"/>
      <w:r>
        <w:rPr>
          <w:i/>
          <w:lang w:val="en-GB"/>
        </w:rPr>
        <w:t>reportQuantityRS</w:t>
      </w:r>
      <w:proofErr w:type="spellEnd"/>
      <w:r>
        <w:rPr>
          <w:i/>
          <w:lang w:val="en-GB"/>
        </w:rPr>
        <w:t>-Indexes</w:t>
      </w:r>
      <w:r>
        <w:rPr>
          <w:lang w:val="en-GB"/>
        </w:rPr>
        <w:t>, as described in 5.5.3.</w:t>
      </w:r>
      <w:proofErr w:type="gramStart"/>
      <w:r>
        <w:rPr>
          <w:lang w:val="en-GB"/>
        </w:rPr>
        <w:t>3a;</w:t>
      </w:r>
      <w:proofErr w:type="gramEnd"/>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xml:space="preserve">, as described in </w:t>
      </w:r>
      <w:proofErr w:type="gramStart"/>
      <w:r>
        <w:rPr>
          <w:lang w:val="en-GB"/>
        </w:rPr>
        <w:t>5.5.3.3;</w:t>
      </w:r>
      <w:proofErr w:type="gramEnd"/>
    </w:p>
    <w:p w14:paraId="343606DD" w14:textId="77777777" w:rsidR="005D57C9" w:rsidRDefault="00EC190C">
      <w:pPr>
        <w:pStyle w:val="B5"/>
      </w:pPr>
      <w:r>
        <w:t>5&gt;</w:t>
      </w:r>
      <w:r>
        <w:tab/>
        <w:t xml:space="preserve">if the </w:t>
      </w:r>
      <w:proofErr w:type="spellStart"/>
      <w:r>
        <w:rPr>
          <w:i/>
        </w:rPr>
        <w:t>measObject</w:t>
      </w:r>
      <w:proofErr w:type="spellEnd"/>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proofErr w:type="spellStart"/>
      <w:r>
        <w:rPr>
          <w:i/>
          <w:lang w:val="en-GB"/>
        </w:rPr>
        <w:t>measObject</w:t>
      </w:r>
      <w:proofErr w:type="spellEnd"/>
      <w:r>
        <w:rPr>
          <w:lang w:val="en-GB"/>
        </w:rPr>
        <w:t xml:space="preserve">, as described in </w:t>
      </w:r>
      <w:proofErr w:type="gramStart"/>
      <w:r>
        <w:rPr>
          <w:lang w:val="en-GB"/>
        </w:rPr>
        <w:t>5.5.3.</w:t>
      </w:r>
      <w:r>
        <w:rPr>
          <w:rFonts w:eastAsiaTheme="minorEastAsia"/>
          <w:lang w:val="en-GB" w:eastAsia="zh-CN"/>
        </w:rPr>
        <w:t>2</w:t>
      </w:r>
      <w:r>
        <w:rPr>
          <w:lang w:val="en-GB"/>
        </w:rPr>
        <w:t>;</w:t>
      </w:r>
      <w:proofErr w:type="gramEnd"/>
    </w:p>
    <w:p w14:paraId="27314507" w14:textId="77777777" w:rsidR="005D57C9" w:rsidRDefault="00EC190C">
      <w:pPr>
        <w:pStyle w:val="B5"/>
      </w:pPr>
      <w:r>
        <w:t>5&gt;</w:t>
      </w:r>
      <w:r>
        <w:tab/>
        <w:t xml:space="preserve">if the </w:t>
      </w:r>
      <w:proofErr w:type="spellStart"/>
      <w:r>
        <w:t>measObject</w:t>
      </w:r>
      <w:proofErr w:type="spellEnd"/>
      <w:r>
        <w:t xml:space="preserve">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proofErr w:type="spellStart"/>
      <w:r>
        <w:rPr>
          <w:i/>
          <w:lang w:val="en-GB"/>
        </w:rPr>
        <w:t>measObject</w:t>
      </w:r>
      <w:proofErr w:type="spellEnd"/>
      <w:r>
        <w:rPr>
          <w:lang w:val="en-GB"/>
        </w:rPr>
        <w:t xml:space="preserve">, as described in </w:t>
      </w:r>
      <w:proofErr w:type="gramStart"/>
      <w:r>
        <w:rPr>
          <w:lang w:val="en-GB"/>
        </w:rPr>
        <w:t>5.5.3.</w:t>
      </w:r>
      <w:r>
        <w:rPr>
          <w:rFonts w:eastAsia="Yu Mincho"/>
          <w:lang w:val="en-GB" w:eastAsia="zh-CN"/>
        </w:rPr>
        <w:t>2</w:t>
      </w:r>
      <w:r>
        <w:rPr>
          <w:lang w:val="en-GB"/>
        </w:rPr>
        <w:t>;</w:t>
      </w:r>
      <w:proofErr w:type="gramEnd"/>
    </w:p>
    <w:p w14:paraId="1B3F0224" w14:textId="77777777" w:rsidR="005D57C9" w:rsidRDefault="00EC190C">
      <w:pPr>
        <w:pStyle w:val="B5"/>
      </w:pPr>
      <w:r>
        <w:t>5&gt;</w:t>
      </w:r>
      <w:r>
        <w:tab/>
        <w:t xml:space="preserve">if the </w:t>
      </w:r>
      <w:proofErr w:type="spellStart"/>
      <w:r>
        <w:t>measObject</w:t>
      </w:r>
      <w:proofErr w:type="spellEnd"/>
      <w:r>
        <w:t xml:space="preserve">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proofErr w:type="spellStart"/>
      <w:r>
        <w:rPr>
          <w:i/>
          <w:lang w:val="en-GB"/>
        </w:rPr>
        <w:t>measObject</w:t>
      </w:r>
      <w:proofErr w:type="spellEnd"/>
      <w:r>
        <w:rPr>
          <w:lang w:val="en-GB"/>
        </w:rPr>
        <w:t xml:space="preserve">, as described in </w:t>
      </w:r>
      <w:proofErr w:type="gramStart"/>
      <w:r>
        <w:rPr>
          <w:lang w:val="en-GB" w:eastAsia="zh-CN"/>
        </w:rPr>
        <w:t>5.5.3.4</w:t>
      </w:r>
      <w:r>
        <w:rPr>
          <w:lang w:val="en-GB"/>
        </w:rPr>
        <w:t>;</w:t>
      </w:r>
      <w:proofErr w:type="gramEnd"/>
    </w:p>
    <w:p w14:paraId="08892411" w14:textId="77777777" w:rsidR="005D57C9" w:rsidRDefault="00EC190C">
      <w:pPr>
        <w:pStyle w:val="B4"/>
      </w:pPr>
      <w:r>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10394E7C" w14:textId="77777777" w:rsidR="005D57C9" w:rsidRDefault="00EC190C">
      <w:pPr>
        <w:pStyle w:val="B5"/>
      </w:pPr>
      <w:r>
        <w:t>5&gt;</w:t>
      </w:r>
      <w:r>
        <w:tab/>
        <w:t xml:space="preserve">perform the RSSI and channel occupancy measurements on the frequency indicated in the associated </w:t>
      </w:r>
      <w:proofErr w:type="spellStart"/>
      <w:proofErr w:type="gramStart"/>
      <w:r>
        <w:rPr>
          <w:i/>
        </w:rPr>
        <w:t>measObject</w:t>
      </w:r>
      <w:proofErr w:type="spellEnd"/>
      <w:r>
        <w:t>;</w:t>
      </w:r>
      <w:proofErr w:type="gramEnd"/>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53B9B7DF" w14:textId="77777777" w:rsidR="005D57C9" w:rsidRDefault="00EC190C">
      <w:pPr>
        <w:pStyle w:val="B3"/>
      </w:pPr>
      <w:r>
        <w:t>3&gt;</w:t>
      </w:r>
      <w:r>
        <w:tab/>
        <w:t xml:space="preserve">if the </w:t>
      </w:r>
      <w:proofErr w:type="spellStart"/>
      <w:r>
        <w:rPr>
          <w:i/>
        </w:rPr>
        <w:t>reportSFTD-Meas</w:t>
      </w:r>
      <w:proofErr w:type="spellEnd"/>
      <w:r>
        <w:t xml:space="preserve"> is set to </w:t>
      </w:r>
      <w:r>
        <w:rPr>
          <w:i/>
        </w:rPr>
        <w:t>true:</w:t>
      </w:r>
    </w:p>
    <w:p w14:paraId="16CFCA0B" w14:textId="77777777" w:rsidR="005D57C9" w:rsidRDefault="00EC190C">
      <w:pPr>
        <w:pStyle w:val="B4"/>
      </w:pPr>
      <w:r>
        <w:t>4&gt;</w:t>
      </w:r>
      <w:r>
        <w:tab/>
        <w:t xml:space="preserve">if the </w:t>
      </w:r>
      <w:proofErr w:type="spellStart"/>
      <w:r>
        <w:rPr>
          <w:i/>
        </w:rPr>
        <w:t>measObject</w:t>
      </w:r>
      <w:proofErr w:type="spellEnd"/>
      <w:r>
        <w:t xml:space="preserve"> is associated to E-UTRA:</w:t>
      </w:r>
    </w:p>
    <w:p w14:paraId="3C86CE48" w14:textId="77777777" w:rsidR="005D57C9" w:rsidRDefault="00EC190C">
      <w:pPr>
        <w:pStyle w:val="B5"/>
      </w:pPr>
      <w:r>
        <w:t>5&gt;</w:t>
      </w:r>
      <w:r>
        <w:tab/>
        <w:t xml:space="preserve">perform SFTD measurements between the PCell and the E-UTRA </w:t>
      </w:r>
      <w:proofErr w:type="gramStart"/>
      <w:r>
        <w:t>PSCell;</w:t>
      </w:r>
      <w:proofErr w:type="gramEnd"/>
    </w:p>
    <w:p w14:paraId="1AA4622C" w14:textId="77777777" w:rsidR="005D57C9" w:rsidRDefault="00EC190C">
      <w:pPr>
        <w:pStyle w:val="B5"/>
      </w:pPr>
      <w:r>
        <w:t>5&gt;</w:t>
      </w:r>
      <w:r>
        <w:tab/>
        <w:t xml:space="preserve">if the </w:t>
      </w:r>
      <w:proofErr w:type="spellStart"/>
      <w:r>
        <w:rPr>
          <w:i/>
        </w:rPr>
        <w:t>reportRSRP</w:t>
      </w:r>
      <w:proofErr w:type="spellEnd"/>
      <w:r>
        <w:t xml:space="preserve"> is set to </w:t>
      </w:r>
      <w:proofErr w:type="gramStart"/>
      <w:r>
        <w:rPr>
          <w:i/>
        </w:rPr>
        <w:t>true</w:t>
      </w:r>
      <w:r>
        <w:t>;</w:t>
      </w:r>
      <w:proofErr w:type="gramEnd"/>
    </w:p>
    <w:p w14:paraId="2F56E66F" w14:textId="77777777" w:rsidR="005D57C9" w:rsidRDefault="00EC190C">
      <w:pPr>
        <w:pStyle w:val="B6"/>
        <w:rPr>
          <w:lang w:val="en-GB"/>
        </w:rPr>
      </w:pPr>
      <w:r>
        <w:rPr>
          <w:lang w:val="en-GB"/>
        </w:rPr>
        <w:lastRenderedPageBreak/>
        <w:t>6&gt;</w:t>
      </w:r>
      <w:r>
        <w:rPr>
          <w:lang w:val="en-GB"/>
        </w:rPr>
        <w:tab/>
        <w:t xml:space="preserve">perform RSRP measurements for the E-UTRA </w:t>
      </w:r>
      <w:proofErr w:type="gramStart"/>
      <w:r>
        <w:rPr>
          <w:lang w:val="en-GB"/>
        </w:rPr>
        <w:t>PSCell;</w:t>
      </w:r>
      <w:proofErr w:type="gramEnd"/>
    </w:p>
    <w:p w14:paraId="33D30FDC" w14:textId="77777777" w:rsidR="005D57C9" w:rsidRDefault="00EC190C">
      <w:pPr>
        <w:pStyle w:val="B4"/>
      </w:pPr>
      <w:r>
        <w:t>4&gt;</w:t>
      </w:r>
      <w:r>
        <w:tab/>
        <w:t xml:space="preserve">else if the </w:t>
      </w:r>
      <w:proofErr w:type="spellStart"/>
      <w:r>
        <w:rPr>
          <w:i/>
        </w:rPr>
        <w:t>measObject</w:t>
      </w:r>
      <w:proofErr w:type="spellEnd"/>
      <w:r>
        <w:t xml:space="preserve"> is associated to NR:</w:t>
      </w:r>
    </w:p>
    <w:p w14:paraId="4314351A" w14:textId="77777777" w:rsidR="005D57C9" w:rsidRDefault="00EC190C">
      <w:pPr>
        <w:pStyle w:val="B5"/>
      </w:pPr>
      <w:r>
        <w:t>5&gt;</w:t>
      </w:r>
      <w:r>
        <w:tab/>
        <w:t xml:space="preserve">perform SFTD measurements between the PCell and the NR </w:t>
      </w:r>
      <w:proofErr w:type="gramStart"/>
      <w:r>
        <w:t>PSCell;</w:t>
      </w:r>
      <w:proofErr w:type="gramEnd"/>
    </w:p>
    <w:p w14:paraId="7945F98A" w14:textId="77777777" w:rsidR="005D57C9" w:rsidRDefault="00EC190C">
      <w:pPr>
        <w:pStyle w:val="B5"/>
      </w:pPr>
      <w:r>
        <w:t>5&gt;</w:t>
      </w:r>
      <w:r>
        <w:tab/>
        <w:t xml:space="preserve">if the </w:t>
      </w:r>
      <w:proofErr w:type="spellStart"/>
      <w:r>
        <w:rPr>
          <w:i/>
        </w:rPr>
        <w:t>reportRSRP</w:t>
      </w:r>
      <w:proofErr w:type="spellEnd"/>
      <w:r>
        <w:t xml:space="preserve"> is set to </w:t>
      </w:r>
      <w:proofErr w:type="gramStart"/>
      <w:r>
        <w:rPr>
          <w:i/>
        </w:rPr>
        <w:t>true</w:t>
      </w:r>
      <w:r>
        <w:t>;</w:t>
      </w:r>
      <w:proofErr w:type="gramEnd"/>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proofErr w:type="gramStart"/>
      <w:r>
        <w:rPr>
          <w:rFonts w:eastAsia="SimSun"/>
          <w:lang w:val="en-GB" w:eastAsia="zh-CN"/>
        </w:rPr>
        <w:t>SSB</w:t>
      </w:r>
      <w:r>
        <w:rPr>
          <w:lang w:val="en-GB"/>
        </w:rPr>
        <w:t>;</w:t>
      </w:r>
      <w:proofErr w:type="gramEnd"/>
    </w:p>
    <w:p w14:paraId="1AB67108" w14:textId="77777777" w:rsidR="005D57C9" w:rsidRDefault="00EC190C">
      <w:pPr>
        <w:pStyle w:val="B3"/>
      </w:pPr>
      <w:r>
        <w:t>3&gt;</w:t>
      </w:r>
      <w:r>
        <w:tab/>
        <w:t xml:space="preserve">else if the </w:t>
      </w:r>
      <w:proofErr w:type="spellStart"/>
      <w:r>
        <w:rPr>
          <w:i/>
        </w:rPr>
        <w:t>reportSFTD-NeighMeas</w:t>
      </w:r>
      <w:proofErr w:type="spellEnd"/>
      <w:r>
        <w:t xml:space="preserve"> is included</w:t>
      </w:r>
      <w:r>
        <w:rPr>
          <w:i/>
        </w:rPr>
        <w:t>:</w:t>
      </w:r>
    </w:p>
    <w:p w14:paraId="641B12C6" w14:textId="77777777" w:rsidR="005D57C9" w:rsidRDefault="00EC190C">
      <w:pPr>
        <w:pStyle w:val="B4"/>
      </w:pPr>
      <w:r>
        <w:t>4&gt;</w:t>
      </w:r>
      <w:r>
        <w:tab/>
        <w:t xml:space="preserve">if the </w:t>
      </w:r>
      <w:proofErr w:type="spellStart"/>
      <w:r>
        <w:rPr>
          <w:i/>
        </w:rPr>
        <w:t>measObject</w:t>
      </w:r>
      <w:proofErr w:type="spellEnd"/>
      <w:r>
        <w:t xml:space="preserve"> is associated to NR:</w:t>
      </w:r>
    </w:p>
    <w:p w14:paraId="7DAC3215" w14:textId="77777777" w:rsidR="005D57C9" w:rsidRDefault="00EC190C">
      <w:pPr>
        <w:pStyle w:val="B5"/>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proofErr w:type="spellStart"/>
      <w:r>
        <w:rPr>
          <w:i/>
          <w:lang w:val="en-GB"/>
        </w:rPr>
        <w:t>measObject</w:t>
      </w:r>
      <w:proofErr w:type="spellEnd"/>
      <w:r>
        <w:rPr>
          <w:i/>
          <w:lang w:val="en-GB"/>
        </w:rPr>
        <w:t xml:space="preserve"> </w:t>
      </w:r>
      <w:r>
        <w:rPr>
          <w:lang w:val="en-GB"/>
        </w:rPr>
        <w:t xml:space="preserve">using available idle </w:t>
      </w:r>
      <w:proofErr w:type="gramStart"/>
      <w:r>
        <w:rPr>
          <w:lang w:val="en-GB"/>
        </w:rPr>
        <w:t>periods;</w:t>
      </w:r>
      <w:proofErr w:type="gramEnd"/>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PCell and the NR neighbouring cell(s) detected based on parameters in the associated </w:t>
      </w:r>
      <w:proofErr w:type="spellStart"/>
      <w:proofErr w:type="gramStart"/>
      <w:r>
        <w:rPr>
          <w:i/>
          <w:lang w:val="en-GB"/>
        </w:rPr>
        <w:t>measObject</w:t>
      </w:r>
      <w:proofErr w:type="spellEnd"/>
      <w:r>
        <w:rPr>
          <w:lang w:val="en-GB"/>
        </w:rPr>
        <w:t>;</w:t>
      </w:r>
      <w:proofErr w:type="gramEnd"/>
    </w:p>
    <w:p w14:paraId="2306C0AF" w14:textId="77777777" w:rsidR="005D57C9" w:rsidRDefault="00EC190C">
      <w:pPr>
        <w:pStyle w:val="B5"/>
      </w:pPr>
      <w:r>
        <w:t>5&gt;</w:t>
      </w:r>
      <w:r>
        <w:tab/>
        <w:t xml:space="preserve">if the </w:t>
      </w:r>
      <w:proofErr w:type="spellStart"/>
      <w:r>
        <w:rPr>
          <w:i/>
        </w:rPr>
        <w:t>reportRSRP</w:t>
      </w:r>
      <w:proofErr w:type="spellEnd"/>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proofErr w:type="spellStart"/>
      <w:proofErr w:type="gramStart"/>
      <w:r>
        <w:rPr>
          <w:i/>
          <w:lang w:val="en-GB"/>
        </w:rPr>
        <w:t>measObject</w:t>
      </w:r>
      <w:proofErr w:type="spellEnd"/>
      <w:r>
        <w:rPr>
          <w:lang w:val="en-GB"/>
        </w:rPr>
        <w:t>;</w:t>
      </w:r>
      <w:proofErr w:type="gramEnd"/>
    </w:p>
    <w:p w14:paraId="7B763D01"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020F42C2" w14:textId="77777777" w:rsidR="005D57C9" w:rsidRDefault="00EC190C">
      <w:pPr>
        <w:pStyle w:val="B3"/>
      </w:pPr>
      <w:r>
        <w:t>3&gt;</w:t>
      </w:r>
      <w:r>
        <w:tab/>
        <w:t xml:space="preserve">perform the corresponding measurements associated to CLI measurement resources indicated in the concerned </w:t>
      </w:r>
      <w:proofErr w:type="spellStart"/>
      <w:proofErr w:type="gramStart"/>
      <w:r>
        <w:rPr>
          <w:i/>
        </w:rPr>
        <w:t>measObjectCLI</w:t>
      </w:r>
      <w:proofErr w:type="spellEnd"/>
      <w:r>
        <w:t>;</w:t>
      </w:r>
      <w:proofErr w:type="gramEnd"/>
    </w:p>
    <w:p w14:paraId="1E80B577" w14:textId="77777777" w:rsidR="005D57C9" w:rsidRDefault="00EC190C">
      <w:pPr>
        <w:pStyle w:val="B2"/>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4ABE576C" w14:textId="77777777" w:rsidR="005D57C9" w:rsidRDefault="00EC190C">
      <w:r>
        <w:t xml:space="preserve">The UE acting as a L2 U2N Remote UE whenever configured with </w:t>
      </w:r>
      <w:proofErr w:type="spellStart"/>
      <w:r>
        <w:rPr>
          <w:i/>
        </w:rPr>
        <w:t>measConfig</w:t>
      </w:r>
      <w:proofErr w:type="spellEnd"/>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proofErr w:type="gramStart"/>
      <w:r>
        <w:rPr>
          <w:lang w:eastAsia="zh-CN"/>
        </w:rPr>
        <w:t>5.5.3.4</w:t>
      </w:r>
      <w:r>
        <w:t>;</w:t>
      </w:r>
      <w:proofErr w:type="gramEnd"/>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proofErr w:type="spellStart"/>
      <w:r>
        <w:rPr>
          <w:i/>
          <w:iCs/>
          <w:lang w:eastAsia="zh-CN"/>
        </w:rPr>
        <w:t>measObjectRxTxDiff</w:t>
      </w:r>
      <w:proofErr w:type="spellEnd"/>
      <w:r>
        <w:rPr>
          <w:i/>
          <w:iCs/>
          <w:lang w:eastAsia="zh-CN"/>
        </w:rPr>
        <w:t xml:space="preserve">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proofErr w:type="spellStart"/>
      <w:r>
        <w:rPr>
          <w:i/>
          <w:iCs/>
        </w:rPr>
        <w:t>measObjectRxTxDiff</w:t>
      </w:r>
      <w:proofErr w:type="spellEnd"/>
      <w:r>
        <w:t>.</w:t>
      </w:r>
    </w:p>
    <w:p w14:paraId="131BB008" w14:textId="77777777" w:rsidR="005D57C9" w:rsidRDefault="00EC190C">
      <w:r>
        <w:rPr>
          <w:lang w:eastAsia="zh-CN"/>
        </w:rPr>
        <w:t>T</w:t>
      </w:r>
      <w:r>
        <w:t>he UE</w:t>
      </w:r>
      <w:r>
        <w:rPr>
          <w:lang w:eastAsia="zh-CN"/>
        </w:rPr>
        <w:t xml:space="preserve"> capable of CBR measurement when configured to transmit NR </w:t>
      </w:r>
      <w:proofErr w:type="spellStart"/>
      <w:r>
        <w:rPr>
          <w:lang w:eastAsia="zh-CN"/>
        </w:rPr>
        <w:t>sidelink</w:t>
      </w:r>
      <w:proofErr w:type="spellEnd"/>
      <w:r>
        <w:rPr>
          <w:lang w:eastAsia="zh-CN"/>
        </w:rPr>
        <w:t xml:space="preserve"> communication/discovery </w:t>
      </w:r>
      <w:r>
        <w:t>shall:</w:t>
      </w:r>
    </w:p>
    <w:p w14:paraId="283CDFF9" w14:textId="77777777" w:rsidR="005D57C9" w:rsidRDefault="00EC190C">
      <w:pPr>
        <w:pStyle w:val="B1"/>
      </w:pPr>
      <w:r>
        <w:t>1&gt;</w:t>
      </w:r>
      <w:r>
        <w:tab/>
        <w:t xml:space="preserve">If the frequency used for NR </w:t>
      </w:r>
      <w:proofErr w:type="spellStart"/>
      <w:r>
        <w:t>sidelink</w:t>
      </w:r>
      <w:proofErr w:type="spellEnd"/>
      <w:r>
        <w:t xml:space="preserve"> communication</w:t>
      </w:r>
      <w:r>
        <w:rPr>
          <w:lang w:eastAsia="zh-CN"/>
        </w:rPr>
        <w:t>/discovery</w:t>
      </w:r>
      <w:r>
        <w:t xml:space="preserve">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w:t>
      </w:r>
      <w:proofErr w:type="spellStart"/>
      <w:r>
        <w:rPr>
          <w:iCs/>
        </w:rPr>
        <w:t>sidelink</w:t>
      </w:r>
      <w:proofErr w:type="spellEnd"/>
      <w:r>
        <w:rPr>
          <w:iCs/>
        </w:rPr>
        <w:t xml:space="preserve"> communication and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sl-TxPoolSelectedNormal</w:t>
      </w:r>
      <w:proofErr w:type="spellEnd"/>
      <w:r>
        <w:rPr>
          <w:i/>
        </w:rPr>
        <w:t xml:space="preserve"> </w:t>
      </w:r>
      <w:r>
        <w:t xml:space="preserve">or </w:t>
      </w:r>
      <w:proofErr w:type="spellStart"/>
      <w:r>
        <w:rPr>
          <w:i/>
          <w:lang w:eastAsia="zh-CN"/>
        </w:rPr>
        <w:t>sl-TxPoolExceptional</w:t>
      </w:r>
      <w:proofErr w:type="spellEnd"/>
      <w:r>
        <w:t xml:space="preserve"> but does not include</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lang w:eastAsia="zh-CN"/>
        </w:rPr>
        <w:t>sl-TxPoolExceptional</w:t>
      </w:r>
      <w:proofErr w:type="spellEnd"/>
      <w:r>
        <w:rPr>
          <w:lang w:eastAsia="zh-CN"/>
        </w:rPr>
        <w:t xml:space="preserve"> for the concerned frequency in </w:t>
      </w:r>
      <w:proofErr w:type="gramStart"/>
      <w:r>
        <w:rPr>
          <w:i/>
        </w:rPr>
        <w:t>SIB12</w:t>
      </w:r>
      <w:r>
        <w:rPr>
          <w:lang w:eastAsia="zh-CN"/>
        </w:rPr>
        <w:t>;</w:t>
      </w:r>
      <w:proofErr w:type="gramEnd"/>
    </w:p>
    <w:p w14:paraId="16DBD9C2" w14:textId="77777777" w:rsidR="005D57C9" w:rsidRDefault="00EC190C">
      <w:pPr>
        <w:pStyle w:val="B3"/>
        <w:rPr>
          <w:lang w:eastAsia="zh-CN"/>
        </w:rPr>
      </w:pPr>
      <w:r>
        <w:lastRenderedPageBreak/>
        <w:t>3&gt;</w:t>
      </w:r>
      <w:r>
        <w:tab/>
        <w:t>i</w:t>
      </w:r>
      <w:r>
        <w:rPr>
          <w:lang w:eastAsia="zh-CN"/>
        </w:rPr>
        <w:t>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w:t>
      </w:r>
      <w:r>
        <w:rPr>
          <w:i/>
        </w:rPr>
        <w:t>DiscTxPoolSelected</w:t>
      </w:r>
      <w:proofErr w:type="spellEnd"/>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proofErr w:type="gramStart"/>
      <w:r>
        <w:rPr>
          <w:i/>
        </w:rPr>
        <w:t>SIB12</w:t>
      </w:r>
      <w:r>
        <w:rPr>
          <w:lang w:eastAsia="zh-CN"/>
        </w:rPr>
        <w:t>;</w:t>
      </w:r>
      <w:proofErr w:type="gramEnd"/>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proofErr w:type="spellStart"/>
      <w:r>
        <w:rPr>
          <w:i/>
        </w:rPr>
        <w:t>tx-</w:t>
      </w:r>
      <w:proofErr w:type="gramStart"/>
      <w:r>
        <w:rPr>
          <w:i/>
        </w:rPr>
        <w:t>PoolMeasToAddModList</w:t>
      </w:r>
      <w:proofErr w:type="spellEnd"/>
      <w:r>
        <w:t>;</w:t>
      </w:r>
      <w:proofErr w:type="gramEnd"/>
    </w:p>
    <w:p w14:paraId="1C346E90" w14:textId="77777777" w:rsidR="005D57C9" w:rsidRDefault="00EC190C">
      <w:pPr>
        <w:pStyle w:val="B3"/>
        <w:rPr>
          <w:lang w:eastAsia="zh-CN"/>
        </w:rPr>
      </w:pPr>
      <w:r>
        <w:t>3&gt;</w:t>
      </w:r>
      <w:r>
        <w:tab/>
      </w:r>
      <w:r>
        <w:rPr>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and</w:t>
      </w:r>
      <w:r>
        <w:t xml:space="preserve">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proofErr w:type="gramStart"/>
      <w:r>
        <w:rPr>
          <w:i/>
          <w:iCs/>
        </w:rPr>
        <w:t>RRCReconfiguration</w:t>
      </w:r>
      <w:proofErr w:type="spellEnd"/>
      <w:r>
        <w:rPr>
          <w:lang w:eastAsia="zh-CN"/>
        </w:rPr>
        <w:t>;</w:t>
      </w:r>
      <w:proofErr w:type="gramEnd"/>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 xml:space="preserve">configured with NR </w:t>
      </w:r>
      <w:proofErr w:type="spellStart"/>
      <w:r>
        <w:t>sidelink</w:t>
      </w:r>
      <w:proofErr w:type="spellEnd"/>
      <w:r>
        <w:t xml:space="preserve"> communication and</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the cell chosen for NR </w:t>
      </w:r>
      <w:proofErr w:type="spellStart"/>
      <w:r>
        <w:rPr>
          <w:iCs/>
        </w:rPr>
        <w:t>sidelink</w:t>
      </w:r>
      <w:proofErr w:type="spellEnd"/>
      <w:r>
        <w:rPr>
          <w:iCs/>
        </w:rPr>
        <w:t xml:space="preserve"> discovery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but does not provide </w:t>
      </w:r>
      <w:proofErr w:type="spellStart"/>
      <w:r>
        <w:rPr>
          <w:i/>
        </w:rPr>
        <w:t>sl-DiscTxPoolSelected</w:t>
      </w:r>
      <w:proofErr w:type="spellEnd"/>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rPr>
        <w:t>sl-TxPoolExceptional</w:t>
      </w:r>
      <w:proofErr w:type="spellEnd"/>
      <w:r>
        <w:rPr>
          <w:lang w:eastAsia="zh-CN"/>
        </w:rPr>
        <w:t xml:space="preserve"> for the concerned frequency in </w:t>
      </w:r>
      <w:proofErr w:type="gramStart"/>
      <w:r>
        <w:rPr>
          <w:i/>
        </w:rPr>
        <w:t>SIB12</w:t>
      </w:r>
      <w:r>
        <w:rPr>
          <w:lang w:eastAsia="zh-CN"/>
        </w:rPr>
        <w:t>;</w:t>
      </w:r>
      <w:proofErr w:type="gramEnd"/>
    </w:p>
    <w:p w14:paraId="6DB3FC75" w14:textId="77777777" w:rsidR="005D57C9" w:rsidRDefault="00EC190C">
      <w:pPr>
        <w:pStyle w:val="B4"/>
        <w:rPr>
          <w:lang w:eastAsia="zh-CN"/>
        </w:rPr>
      </w:pPr>
      <w:r>
        <w:t>4&gt;</w:t>
      </w:r>
      <w:r>
        <w:tab/>
      </w:r>
      <w:r>
        <w:rPr>
          <w:lang w:eastAsia="zh-CN"/>
        </w:rPr>
        <w:t>if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proofErr w:type="gramStart"/>
      <w:r>
        <w:rPr>
          <w:i/>
        </w:rPr>
        <w:t>SIB12</w:t>
      </w:r>
      <w:r>
        <w:rPr>
          <w:lang w:eastAsia="zh-CN"/>
        </w:rPr>
        <w:t>;</w:t>
      </w:r>
      <w:proofErr w:type="gramEnd"/>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w:t>
      </w:r>
      <w:proofErr w:type="spellStart"/>
      <w:r>
        <w:t>sidelink</w:t>
      </w:r>
      <w:proofErr w:type="spellEnd"/>
      <w:r>
        <w:t xml:space="preserve"> communication and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lang w:eastAsia="zh-CN"/>
        </w:rPr>
        <w:t xml:space="preserve"> but</w:t>
      </w:r>
      <w:r>
        <w:rPr>
          <w:i/>
          <w:lang w:eastAsia="zh-CN"/>
        </w:rPr>
        <w:t xml:space="preserve"> </w:t>
      </w:r>
      <w:proofErr w:type="spellStart"/>
      <w:r>
        <w:rPr>
          <w:i/>
        </w:rPr>
        <w:t>sl-DiscTxPoolSelected</w:t>
      </w:r>
      <w:proofErr w:type="spellEnd"/>
      <w:r>
        <w:rPr>
          <w:i/>
          <w:iCs/>
        </w:rPr>
        <w:t xml:space="preserve"> </w:t>
      </w:r>
      <w:r>
        <w:t xml:space="preserve">is not included in </w:t>
      </w:r>
      <w:proofErr w:type="spellStart"/>
      <w:r>
        <w:rPr>
          <w:i/>
          <w:iCs/>
          <w:lang w:eastAsia="zh-CN"/>
        </w:rPr>
        <w:t>SidelinkPreconfigNR</w:t>
      </w:r>
      <w:proofErr w:type="spellEnd"/>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w:t>
      </w:r>
      <w:proofErr w:type="spellStart"/>
      <w:r>
        <w:rPr>
          <w:lang w:eastAsia="zh-CN"/>
        </w:rPr>
        <w:t>sidelink</w:t>
      </w:r>
      <w:proofErr w:type="spellEnd"/>
      <w:r>
        <w:rPr>
          <w:lang w:eastAsia="zh-CN"/>
        </w:rPr>
        <w:t xml:space="preserve"> discovery </w:t>
      </w:r>
      <w:r>
        <w:t>and</w:t>
      </w:r>
      <w:r>
        <w:rPr>
          <w:i/>
        </w:rPr>
        <w:t xml:space="preserve"> </w:t>
      </w:r>
      <w:proofErr w:type="spellStart"/>
      <w:r>
        <w:rPr>
          <w:i/>
        </w:rPr>
        <w:t>sl-DiscTxPoolSelected</w:t>
      </w:r>
      <w:proofErr w:type="spellEnd"/>
      <w:r>
        <w:rPr>
          <w:i/>
          <w:iCs/>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proofErr w:type="spellStart"/>
      <w:r>
        <w:rPr>
          <w:i/>
          <w:lang w:eastAsia="zh-CN"/>
        </w:rPr>
        <w:t>sl-DiscTxPoolSelected</w:t>
      </w:r>
      <w:proofErr w:type="spellEnd"/>
      <w:r>
        <w:rPr>
          <w:lang w:eastAsia="zh-CN"/>
        </w:rPr>
        <w:t xml:space="preserve"> </w:t>
      </w:r>
      <w:r>
        <w:t xml:space="preserve">if included in </w:t>
      </w:r>
      <w:proofErr w:type="spellStart"/>
      <w:r>
        <w:rPr>
          <w:i/>
          <w:iCs/>
          <w:lang w:eastAsia="zh-CN"/>
        </w:rPr>
        <w:t>SidelinkPreconfigNR</w:t>
      </w:r>
      <w:proofErr w:type="spellEnd"/>
      <w:r>
        <w:rPr>
          <w:lang w:eastAsia="zh-CN"/>
        </w:rPr>
        <w:t>.</w:t>
      </w:r>
    </w:p>
    <w:p w14:paraId="59960A64" w14:textId="77777777" w:rsidR="005D57C9" w:rsidRDefault="00EC190C">
      <w:pPr>
        <w:pStyle w:val="NO"/>
      </w:pPr>
      <w:r>
        <w:t>NOTE 2:</w:t>
      </w:r>
      <w:r>
        <w:tab/>
        <w:t xml:space="preserve">In case the configurations for NR </w:t>
      </w:r>
      <w:proofErr w:type="spellStart"/>
      <w:r>
        <w:t>sidelink</w:t>
      </w:r>
      <w:proofErr w:type="spellEnd"/>
      <w:r>
        <w:t xml:space="preserve"> communication and CBR measurement are acquired via the E-UTRA, configurations for NR </w:t>
      </w:r>
      <w:proofErr w:type="spellStart"/>
      <w:r>
        <w:t>sidelink</w:t>
      </w:r>
      <w:proofErr w:type="spellEnd"/>
      <w:r>
        <w:t xml:space="preserve">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clause are provided by the configurations in </w:t>
      </w:r>
      <w:r>
        <w:rPr>
          <w:i/>
        </w:rPr>
        <w:t>SystemInformationBlockType28</w:t>
      </w:r>
      <w:r>
        <w:t xml:space="preserve">,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proofErr w:type="spellStart"/>
      <w:r>
        <w:rPr>
          <w:lang w:eastAsia="zh-CN"/>
        </w:rPr>
        <w:t>sidelink</w:t>
      </w:r>
      <w:proofErr w:type="spellEnd"/>
      <w:r>
        <w:rPr>
          <w:lang w:eastAsia="zh-CN"/>
        </w:rPr>
        <w:t xml:space="preserve"> communication</w:t>
      </w:r>
      <w:r>
        <w:t xml:space="preserve"> is configured by NR with transmission resource pool(s) and the measurement objects concerning V2X </w:t>
      </w:r>
      <w:proofErr w:type="spellStart"/>
      <w:r>
        <w:t>sidelink</w:t>
      </w:r>
      <w:proofErr w:type="spellEnd"/>
      <w:r>
        <w:t xml:space="preserve"> communication (i.e. </w:t>
      </w:r>
      <w:r>
        <w:rPr>
          <w:rFonts w:eastAsia="SimSun"/>
          <w:iCs/>
          <w:lang w:eastAsia="en-GB"/>
        </w:rPr>
        <w:t xml:space="preserve">by </w:t>
      </w:r>
      <w:proofErr w:type="spellStart"/>
      <w:r>
        <w:rPr>
          <w:rFonts w:eastAsia="SimSun"/>
          <w:i/>
          <w:iCs/>
          <w:lang w:eastAsia="en-GB"/>
        </w:rPr>
        <w:t>sl</w:t>
      </w:r>
      <w:proofErr w:type="spellEnd"/>
      <w:r>
        <w:rPr>
          <w:rFonts w:eastAsia="SimSun"/>
          <w:i/>
          <w:iCs/>
          <w:lang w:eastAsia="en-GB"/>
        </w:rPr>
        <w:t>-</w:t>
      </w:r>
      <w:proofErr w:type="spellStart"/>
      <w:r>
        <w:rPr>
          <w:rFonts w:eastAsia="SimSun"/>
          <w:i/>
          <w:iCs/>
          <w:lang w:eastAsia="en-GB"/>
        </w:rPr>
        <w:t>ConfigDedicatedEUTRA</w:t>
      </w:r>
      <w:proofErr w:type="spellEnd"/>
      <w:r>
        <w:rPr>
          <w:rFonts w:eastAsia="SimSun"/>
          <w:i/>
          <w:iCs/>
          <w:lang w:eastAsia="en-GB"/>
        </w:rPr>
        <w:t>-Info</w:t>
      </w:r>
      <w:r>
        <w:t xml:space="preserve">), it shall perform CBR measurement as specified in clause 5.5.3 of TS 36.331 [10], based on the transmission resource pool(s) and the measurement object(s) concerning V2X </w:t>
      </w:r>
      <w:proofErr w:type="spellStart"/>
      <w:r>
        <w:t>sidelink</w:t>
      </w:r>
      <w:proofErr w:type="spellEnd"/>
      <w:r>
        <w:t xml:space="preserve"> communication configured by NR.</w:t>
      </w:r>
    </w:p>
    <w:p w14:paraId="2951ADB7" w14:textId="77777777" w:rsidR="005D57C9" w:rsidRDefault="00EC190C">
      <w:pPr>
        <w:pStyle w:val="NO"/>
        <w:rPr>
          <w:rFonts w:eastAsia="SimSun"/>
        </w:rPr>
      </w:pPr>
      <w:r>
        <w:rPr>
          <w:rFonts w:eastAsia="SimSun"/>
        </w:rPr>
        <w:lastRenderedPageBreak/>
        <w:t>NOTE 4:</w:t>
      </w:r>
      <w:r>
        <w:rPr>
          <w:rFonts w:eastAsia="SimSun"/>
        </w:rPr>
        <w:tab/>
      </w:r>
      <w:r>
        <w:rPr>
          <w:rFonts w:eastAsia="SimSun"/>
          <w:lang w:eastAsia="zh-CN"/>
        </w:rPr>
        <w:t xml:space="preserve">For V2X </w:t>
      </w:r>
      <w:proofErr w:type="spellStart"/>
      <w:r>
        <w:rPr>
          <w:rFonts w:eastAsia="SimSun"/>
          <w:lang w:eastAsia="zh-CN"/>
        </w:rPr>
        <w:t>sidelink</w:t>
      </w:r>
      <w:proofErr w:type="spellEnd"/>
      <w:r>
        <w:rPr>
          <w:rFonts w:eastAsia="SimSun"/>
          <w:lang w:eastAsia="zh-CN"/>
        </w:rPr>
        <w:t xml:space="preserve"> communication, each of the CBR measurement results is associated with a resource pool, as indicated by the </w:t>
      </w:r>
      <w:proofErr w:type="spellStart"/>
      <w:r>
        <w:rPr>
          <w:rFonts w:eastAsia="SimSun"/>
          <w:i/>
          <w:lang w:eastAsia="zh-CN"/>
        </w:rPr>
        <w:t>poolReportId</w:t>
      </w:r>
      <w:proofErr w:type="spellEnd"/>
      <w:r>
        <w:rPr>
          <w:rFonts w:eastAsia="SimSun"/>
          <w:lang w:eastAsia="zh-CN"/>
        </w:rPr>
        <w:t xml:space="preserve"> (see TS 36.331 [10]), that refers to a pool as included in </w:t>
      </w:r>
      <w:proofErr w:type="spellStart"/>
      <w:r>
        <w:rPr>
          <w:rFonts w:eastAsia="SimSun"/>
          <w:i/>
          <w:lang w:eastAsia="zh-CN"/>
        </w:rPr>
        <w:t>sl</w:t>
      </w:r>
      <w:proofErr w:type="spellEnd"/>
      <w:r>
        <w:rPr>
          <w:rFonts w:eastAsia="SimSun"/>
          <w:i/>
          <w:lang w:eastAsia="zh-CN"/>
        </w:rPr>
        <w:t>-</w:t>
      </w:r>
      <w:proofErr w:type="spellStart"/>
      <w:r>
        <w:rPr>
          <w:rFonts w:eastAsia="SimSun"/>
          <w:i/>
          <w:lang w:eastAsia="zh-CN"/>
        </w:rPr>
        <w:t>ConfigDedicatedEUTRA</w:t>
      </w:r>
      <w:proofErr w:type="spellEnd"/>
      <w:r>
        <w:rPr>
          <w:rFonts w:eastAsia="SimSun"/>
          <w:i/>
          <w:lang w:eastAsia="zh-CN"/>
        </w:rPr>
        <w:t>-Info</w:t>
      </w:r>
      <w:r>
        <w:rPr>
          <w:rFonts w:eastAsia="SimSun"/>
          <w:lang w:eastAsia="zh-CN"/>
        </w:rPr>
        <w:t xml:space="preserve"> or </w:t>
      </w:r>
      <w:r>
        <w:rPr>
          <w:rFonts w:eastAsia="SimSun"/>
          <w:i/>
          <w:lang w:eastAsia="zh-CN"/>
        </w:rPr>
        <w:t>SIB13</w:t>
      </w:r>
      <w:r>
        <w:rPr>
          <w:rFonts w:eastAsia="SimSun"/>
          <w:lang w:eastAsia="zh-CN"/>
        </w:rPr>
        <w:t>.</w:t>
      </w:r>
    </w:p>
    <w:p w14:paraId="3D82143B" w14:textId="77777777" w:rsidR="005D57C9" w:rsidRDefault="005D57C9">
      <w:pPr>
        <w:spacing w:after="0"/>
        <w:rPr>
          <w:lang w:eastAsia="zh-CN"/>
        </w:rPr>
      </w:pPr>
    </w:p>
    <w:p w14:paraId="424EF19A" w14:textId="77777777" w:rsidR="005D57C9" w:rsidRDefault="00EC190C">
      <w:pPr>
        <w:spacing w:after="0"/>
        <w:rPr>
          <w:rFonts w:ascii="Arial" w:hAnsi="Arial"/>
          <w:sz w:val="28"/>
        </w:rPr>
      </w:pPr>
      <w:bookmarkStart w:id="302" w:name="_Toc131064883"/>
      <w:bookmarkStart w:id="303" w:name="_Toc60777158"/>
      <w:bookmarkStart w:id="304" w:name="_Hlk54206873"/>
      <w:r>
        <w:br w:type="page"/>
      </w:r>
    </w:p>
    <w:p w14:paraId="26671D1F" w14:textId="77777777" w:rsidR="005D57C9" w:rsidRDefault="005D57C9">
      <w:pPr>
        <w:pStyle w:val="Heading3"/>
        <w:sectPr w:rsidR="005D57C9">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Heading3"/>
      </w:pPr>
      <w:bookmarkStart w:id="305" w:name="_Toc139045408"/>
      <w:bookmarkStart w:id="306" w:name="_Toc60777089"/>
      <w:bookmarkStart w:id="307" w:name="_Hlk54206646"/>
      <w:bookmarkStart w:id="308" w:name="_Toc139045431"/>
      <w:bookmarkStart w:id="309" w:name="_Toc60777109"/>
      <w:r>
        <w:lastRenderedPageBreak/>
        <w:t>6.2.2</w:t>
      </w:r>
      <w:r>
        <w:tab/>
        <w:t>Message definitions</w:t>
      </w:r>
      <w:bookmarkEnd w:id="305"/>
      <w:bookmarkEnd w:id="306"/>
    </w:p>
    <w:bookmarkEnd w:id="307"/>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RRCReconfigurationComplete</w:t>
      </w:r>
      <w:bookmarkEnd w:id="308"/>
      <w:bookmarkEnd w:id="309"/>
      <w:proofErr w:type="spellEnd"/>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RRCReconfigurationComplete</w:t>
      </w:r>
      <w:proofErr w:type="spellEnd"/>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RRCReconfigurationComplete</w:t>
      </w:r>
      <w:proofErr w:type="spellEnd"/>
      <w:r>
        <w:rPr>
          <w:rFonts w:ascii="Arial" w:eastAsia="Times New Roman" w:hAnsi="Arial"/>
          <w:b/>
          <w:bCs/>
          <w:i/>
          <w:iCs/>
          <w:lang w:eastAsia="ja-JP"/>
        </w:rPr>
        <w:t xml:space="preserv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uplinkTxDirectCurrentList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UplinkTxDirectCurrentList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w:t>
      </w:r>
      <w:proofErr w:type="spellEnd"/>
      <w:r>
        <w:rPr>
          <w:rFonts w:ascii="Courier New" w:eastAsia="Times New Roman" w:hAnsi="Courier New"/>
          <w:sz w:val="16"/>
          <w:lang w:eastAsia="en-GB"/>
        </w:rPr>
        <w:t xml:space="preserve">-Response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w:t>
      </w:r>
      <w:proofErr w:type="spellStart"/>
      <w:r>
        <w:rPr>
          <w:rFonts w:ascii="Courier New" w:eastAsia="Times New Roman" w:hAnsi="Courier New"/>
          <w:sz w:val="16"/>
          <w:lang w:eastAsia="en-GB"/>
        </w:rPr>
        <w:t>UE-MeasurementsAvailable-r16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w:t>
      </w:r>
      <w:proofErr w:type="spellStart"/>
      <w:r>
        <w:rPr>
          <w:rFonts w:ascii="Courier New" w:eastAsia="Times New Roman" w:hAnsi="Courier New"/>
          <w:sz w:val="16"/>
          <w:lang w:eastAsia="en-GB"/>
        </w:rPr>
        <w:t>NeedForGapsInfoNR-r16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w:t>
      </w:r>
      <w:proofErr w:type="spellStart"/>
      <w:r>
        <w:rPr>
          <w:rFonts w:ascii="Courier New" w:eastAsia="Times New Roman" w:hAnsi="Courier New"/>
          <w:sz w:val="16"/>
          <w:lang w:eastAsia="en-GB"/>
        </w:rPr>
        <w:t>UplinkTxDirectCurrentTwoCarrierList-r16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w:t>
      </w:r>
      <w:proofErr w:type="spellStart"/>
      <w:r>
        <w:rPr>
          <w:rFonts w:ascii="Courier New" w:eastAsia="Times New Roman" w:hAnsi="Courier New"/>
          <w:sz w:val="16"/>
          <w:lang w:eastAsia="en-GB"/>
        </w:rPr>
        <w:t>NeedForGapNCSG-InfoNR-r17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w:t>
      </w:r>
      <w:proofErr w:type="spellStart"/>
      <w:r>
        <w:rPr>
          <w:rFonts w:ascii="Courier New" w:eastAsia="Times New Roman" w:hAnsi="Courier New"/>
          <w:sz w:val="16"/>
          <w:lang w:eastAsia="en-GB"/>
        </w:rPr>
        <w:t>NeedForGapNCSG-InfoEUTRA-r17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RRCReconfigurationComplete-v1720-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w:t>
      </w:r>
      <w:proofErr w:type="spellStart"/>
      <w:r>
        <w:rPr>
          <w:rFonts w:ascii="Courier New" w:eastAsia="Times New Roman" w:hAnsi="Courier New"/>
          <w:sz w:val="16"/>
          <w:lang w:eastAsia="en-GB"/>
        </w:rPr>
        <w:t>UplinkTxDirectCurrentMoreCarrierList-r17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310"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11"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 w:author="CATT-R2#123" w:date="2023-08-29T13:23:00Z"/>
          <w:rFonts w:ascii="Courier New" w:eastAsia="Times New Roman" w:hAnsi="Courier New"/>
          <w:sz w:val="16"/>
          <w:lang w:eastAsia="en-GB"/>
        </w:rPr>
      </w:pPr>
      <w:commentRangeStart w:id="314"/>
      <w:ins w:id="315"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CATT-R2#123" w:date="2023-08-29T13:23:00Z"/>
          <w:rFonts w:ascii="Courier New" w:eastAsia="Times New Roman" w:hAnsi="Courier New"/>
          <w:sz w:val="16"/>
          <w:lang w:eastAsia="en-GB"/>
        </w:rPr>
      </w:pPr>
      <w:ins w:id="317" w:author="CATT-R2#123" w:date="2023-08-29T13:23:00Z">
        <w:r>
          <w:rPr>
            <w:rFonts w:ascii="Courier New" w:eastAsia="Times New Roman" w:hAnsi="Courier New"/>
            <w:sz w:val="16"/>
            <w:lang w:eastAsia="en-GB"/>
          </w:rPr>
          <w:t xml:space="preserve">    selected</w:t>
        </w:r>
      </w:ins>
      <w:ins w:id="318" w:author="CATT-R2#123" w:date="2023-08-31T14:02:00Z">
        <w:r>
          <w:rPr>
            <w:rFonts w:ascii="Courier New" w:hAnsi="Courier New" w:hint="eastAsia"/>
            <w:sz w:val="16"/>
            <w:lang w:eastAsia="zh-CN"/>
          </w:rPr>
          <w:t>PSC</w:t>
        </w:r>
      </w:ins>
      <w:ins w:id="319" w:author="CATT-R2#123" w:date="2023-08-31T14:03:00Z">
        <w:r>
          <w:rPr>
            <w:rFonts w:ascii="Courier New" w:hAnsi="Courier New" w:hint="eastAsia"/>
            <w:sz w:val="16"/>
            <w:lang w:eastAsia="zh-CN"/>
          </w:rPr>
          <w:t>ell</w:t>
        </w:r>
      </w:ins>
      <w:ins w:id="320" w:author="CATT-R2#123" w:date="2023-08-29T13:24:00Z">
        <w:r>
          <w:rPr>
            <w:rFonts w:ascii="Courier New" w:hAnsi="Courier New" w:hint="eastAsia"/>
            <w:sz w:val="16"/>
            <w:lang w:eastAsia="zh-CN"/>
          </w:rPr>
          <w:t>forCHO</w:t>
        </w:r>
      </w:ins>
      <w:ins w:id="321" w:author="CATT-R2#123" w:date="2023-08-31T14:29:00Z">
        <w:r>
          <w:rPr>
            <w:rFonts w:ascii="Courier New" w:hAnsi="Courier New" w:hint="eastAsia"/>
            <w:sz w:val="16"/>
            <w:lang w:eastAsia="zh-CN"/>
          </w:rPr>
          <w:t>withSCG</w:t>
        </w:r>
      </w:ins>
      <w:ins w:id="322" w:author="CATT-R2#123" w:date="2023-08-29T13:24:00Z">
        <w:r>
          <w:rPr>
            <w:rFonts w:ascii="Courier New" w:hAnsi="Courier New" w:hint="eastAsia"/>
            <w:sz w:val="16"/>
            <w:lang w:eastAsia="zh-CN"/>
          </w:rPr>
          <w:t>-r18</w:t>
        </w:r>
      </w:ins>
      <w:ins w:id="323" w:author="CATT-R2#123" w:date="2023-08-29T13:23:00Z">
        <w:r>
          <w:rPr>
            <w:rFonts w:ascii="Courier New" w:eastAsia="Times New Roman" w:hAnsi="Courier New"/>
            <w:sz w:val="16"/>
            <w:lang w:eastAsia="en-GB"/>
          </w:rPr>
          <w:t xml:space="preserve">    </w:t>
        </w:r>
      </w:ins>
      <w:ins w:id="324" w:author="CATT-R2#123" w:date="2023-08-29T13:24:00Z">
        <w:r>
          <w:rPr>
            <w:rFonts w:ascii="Courier New" w:hAnsi="Courier New" w:hint="eastAsia"/>
            <w:sz w:val="16"/>
            <w:lang w:eastAsia="zh-CN"/>
          </w:rPr>
          <w:tab/>
        </w:r>
        <w:r>
          <w:rPr>
            <w:rFonts w:ascii="Courier New" w:hAnsi="Courier New" w:hint="eastAsia"/>
            <w:sz w:val="16"/>
            <w:lang w:eastAsia="zh-CN"/>
          </w:rPr>
          <w:tab/>
        </w:r>
      </w:ins>
      <w:ins w:id="325" w:author="CATT-R2#123" w:date="2023-08-31T15:16:00Z">
        <w:r>
          <w:rPr>
            <w:rFonts w:ascii="Courier New" w:hAnsi="Courier New" w:hint="eastAsia"/>
            <w:sz w:val="16"/>
            <w:lang w:eastAsia="zh-CN"/>
          </w:rPr>
          <w:tab/>
        </w:r>
        <w:proofErr w:type="spellStart"/>
        <w:r>
          <w:rPr>
            <w:rFonts w:ascii="Courier New" w:hAnsi="Courier New" w:hint="eastAsia"/>
            <w:sz w:val="16"/>
            <w:lang w:eastAsia="zh-CN"/>
          </w:rPr>
          <w:t>S</w:t>
        </w:r>
      </w:ins>
      <w:ins w:id="326"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327" w:author="CATT-R2#123" w:date="2023-08-29T13:25:00Z">
        <w:r>
          <w:rPr>
            <w:rFonts w:ascii="Courier New" w:hAnsi="Courier New" w:hint="eastAsia"/>
            <w:sz w:val="16"/>
            <w:lang w:eastAsia="zh-CN"/>
          </w:rPr>
          <w:t>-r18</w:t>
        </w:r>
      </w:ins>
      <w:proofErr w:type="spellEnd"/>
      <w:ins w:id="328" w:author="CATT-R2#123" w:date="2023-08-29T13:23:00Z">
        <w:r>
          <w:rPr>
            <w:rFonts w:ascii="Courier New" w:eastAsia="Times New Roman" w:hAnsi="Courier New"/>
            <w:sz w:val="16"/>
            <w:lang w:eastAsia="en-GB"/>
          </w:rPr>
          <w:t xml:space="preserve">                                </w:t>
        </w:r>
      </w:ins>
      <w:ins w:id="329" w:author="CATT-R2#123" w:date="2023-08-31T15:16:00Z">
        <w:r>
          <w:rPr>
            <w:rFonts w:ascii="Courier New" w:hAnsi="Courier New" w:hint="eastAsia"/>
            <w:sz w:val="16"/>
            <w:lang w:eastAsia="zh-CN"/>
          </w:rPr>
          <w:t xml:space="preserve">         </w:t>
        </w:r>
      </w:ins>
      <w:ins w:id="330"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 w:author="CATT-R2#123" w:date="2023-08-29T13:23:00Z"/>
          <w:rFonts w:ascii="Courier New" w:eastAsia="Times New Roman" w:hAnsi="Courier New"/>
          <w:sz w:val="16"/>
          <w:lang w:eastAsia="en-GB"/>
        </w:rPr>
      </w:pPr>
      <w:ins w:id="332" w:author="CATT-R2#123" w:date="2023-08-29T13: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ns w:id="333" w:author="CATT-R2#123" w:date="2023-08-29T13:24:00Z">
        <w:r>
          <w:rPr>
            <w:rFonts w:ascii="Courier New" w:hAnsi="Courier New" w:hint="eastAsia"/>
            <w:sz w:val="16"/>
            <w:lang w:eastAsia="zh-CN"/>
          </w:rPr>
          <w:t>SEQUENCE</w:t>
        </w:r>
      </w:ins>
      <w:ins w:id="334" w:author="CATT-R2#123" w:date="2023-08-29T13:23:00Z">
        <w:r>
          <w:rPr>
            <w:rFonts w:ascii="Courier New" w:eastAsia="Times New Roman" w:hAnsi="Courier New"/>
            <w:sz w:val="16"/>
            <w:lang w:eastAsia="en-GB"/>
          </w:rPr>
          <w:t xml:space="preserve"> </w:t>
        </w:r>
      </w:ins>
      <w:proofErr w:type="gramStart"/>
      <w:ins w:id="335" w:author="CATT-R2#123" w:date="2023-08-29T13:24:00Z">
        <w:r>
          <w:rPr>
            <w:rFonts w:ascii="Courier New" w:eastAsia="Times New Roman" w:hAnsi="Courier New"/>
            <w:sz w:val="16"/>
            <w:lang w:eastAsia="en-GB"/>
          </w:rPr>
          <w:t>{}</w:t>
        </w:r>
      </w:ins>
      <w:ins w:id="336" w:author="CATT-R2#123" w:date="2023-08-29T13:23: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ns w:id="337" w:author="CATT-R2#123" w:date="2023-08-31T15:17:00Z">
        <w:r>
          <w:rPr>
            <w:rFonts w:ascii="Courier New" w:hAnsi="Courier New" w:hint="eastAsia"/>
            <w:sz w:val="16"/>
            <w:lang w:eastAsia="zh-CN"/>
          </w:rPr>
          <w:t xml:space="preserve">                                      </w:t>
        </w:r>
      </w:ins>
      <w:ins w:id="338"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 w:author="CATT-R2#123" w:date="2023-08-29T13:23:00Z"/>
          <w:rFonts w:ascii="Courier New" w:eastAsia="Times New Roman" w:hAnsi="Courier New"/>
          <w:sz w:val="16"/>
          <w:lang w:eastAsia="en-GB"/>
        </w:rPr>
      </w:pPr>
      <w:ins w:id="340"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 w:author="CATT-R2#123" w:date="2023-08-29T13:25:00Z"/>
          <w:rFonts w:ascii="Courier New" w:hAnsi="Courier New"/>
          <w:sz w:val="16"/>
          <w:lang w:eastAsia="zh-CN"/>
        </w:rPr>
      </w:pPr>
    </w:p>
    <w:p w14:paraId="12A9F5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CATT-R2#123" w:date="2023-08-29T13:25:00Z"/>
          <w:rFonts w:ascii="Courier New" w:eastAsia="Times New Roman" w:hAnsi="Courier New"/>
          <w:sz w:val="16"/>
          <w:lang w:eastAsia="en-GB"/>
        </w:rPr>
      </w:pPr>
      <w:commentRangeStart w:id="343"/>
      <w:ins w:id="344" w:author="CATT-R2#123" w:date="2023-08-31T15:16:00Z">
        <w:r>
          <w:rPr>
            <w:rFonts w:ascii="Courier New" w:hAnsi="Courier New" w:hint="eastAsia"/>
            <w:sz w:val="16"/>
            <w:lang w:eastAsia="zh-CN"/>
          </w:rPr>
          <w:t>S</w:t>
        </w:r>
      </w:ins>
      <w:ins w:id="345"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commentRangeEnd w:id="343"/>
      <w:r w:rsidR="004813DA">
        <w:rPr>
          <w:rStyle w:val="CommentReference"/>
        </w:rPr>
        <w:commentReference w:id="343"/>
      </w:r>
      <w:ins w:id="346" w:author="CATT-R2#123" w:date="2023-08-29T13:25:00Z">
        <w:r>
          <w:rPr>
            <w:rFonts w:ascii="Courier New" w:hAnsi="Courier New" w:hint="eastAsia"/>
            <w:sz w:val="16"/>
            <w:lang w:eastAsia="zh-CN"/>
          </w:rPr>
          <w:t>-r</w:t>
        </w:r>
        <w:proofErr w:type="gramStart"/>
        <w:r>
          <w:rPr>
            <w:rFonts w:ascii="Courier New" w:hAnsi="Courier New" w:hint="eastAsia"/>
            <w:sz w:val="16"/>
            <w:lang w:eastAsia="zh-CN"/>
          </w:rPr>
          <w:t>18</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 w:author="CATT-R2#123" w:date="2023-08-29T13:25:00Z"/>
          <w:rFonts w:ascii="Courier New" w:eastAsia="Times New Roman" w:hAnsi="Courier New"/>
          <w:sz w:val="16"/>
          <w:lang w:eastAsia="en-GB"/>
        </w:rPr>
      </w:pPr>
      <w:ins w:id="348" w:author="CATT-R2#123" w:date="2023-08-29T13:25:00Z">
        <w:r>
          <w:rPr>
            <w:rFonts w:ascii="Courier New" w:eastAsia="Times New Roman" w:hAnsi="Courier New"/>
            <w:sz w:val="16"/>
            <w:lang w:eastAsia="en-GB"/>
          </w:rPr>
          <w:t xml:space="preserve">    ssbFrequency-r1</w:t>
        </w:r>
      </w:ins>
      <w:ins w:id="349" w:author="CATT-R2#123" w:date="2023-08-31T15:17:00Z">
        <w:r>
          <w:rPr>
            <w:rFonts w:ascii="Courier New" w:hAnsi="Courier New" w:hint="eastAsia"/>
            <w:sz w:val="16"/>
            <w:lang w:eastAsia="zh-CN"/>
          </w:rPr>
          <w:t>8</w:t>
        </w:r>
      </w:ins>
      <w:ins w:id="350"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CATT-R2#123" w:date="2023-08-29T13:25:00Z"/>
          <w:rFonts w:ascii="Courier New" w:eastAsia="Times New Roman" w:hAnsi="Courier New"/>
          <w:sz w:val="16"/>
          <w:lang w:eastAsia="en-GB"/>
        </w:rPr>
      </w:pPr>
      <w:ins w:id="352" w:author="CATT-R2#123" w:date="2023-08-29T13:25:00Z">
        <w:r>
          <w:rPr>
            <w:rFonts w:ascii="Courier New" w:eastAsia="Times New Roman" w:hAnsi="Courier New"/>
            <w:sz w:val="16"/>
            <w:lang w:eastAsia="en-GB"/>
          </w:rPr>
          <w:t xml:space="preserve">    physCellId-r1</w:t>
        </w:r>
      </w:ins>
      <w:ins w:id="353" w:author="CATT-R2#123" w:date="2023-08-31T15:17:00Z">
        <w:r>
          <w:rPr>
            <w:rFonts w:ascii="Courier New" w:hAnsi="Courier New" w:hint="eastAsia"/>
            <w:sz w:val="16"/>
            <w:lang w:eastAsia="zh-CN"/>
          </w:rPr>
          <w:t>8</w:t>
        </w:r>
      </w:ins>
      <w:ins w:id="354"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proofErr w:type="spellStart"/>
        <w:r>
          <w:rPr>
            <w:rFonts w:ascii="Courier New" w:eastAsia="Times New Roman" w:hAnsi="Courier New"/>
            <w:sz w:val="16"/>
            <w:lang w:eastAsia="en-GB"/>
          </w:rPr>
          <w:t>PhysCellId</w:t>
        </w:r>
        <w:proofErr w:type="spellEnd"/>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 w:author="CATT-R2#123" w:date="2023-08-29T13:25:00Z"/>
          <w:rFonts w:ascii="Courier New" w:eastAsia="Times New Roman" w:hAnsi="Courier New"/>
          <w:sz w:val="16"/>
          <w:lang w:eastAsia="en-GB"/>
        </w:rPr>
      </w:pPr>
      <w:ins w:id="356" w:author="CATT-R2#123" w:date="2023-08-29T13:25:00Z">
        <w:r>
          <w:rPr>
            <w:rFonts w:ascii="Courier New" w:eastAsia="Times New Roman" w:hAnsi="Courier New"/>
            <w:sz w:val="16"/>
            <w:lang w:eastAsia="en-GB"/>
          </w:rPr>
          <w:t>}</w:t>
        </w:r>
      </w:ins>
      <w:commentRangeEnd w:id="314"/>
      <w:ins w:id="357" w:author="CATT-R2#123" w:date="2023-08-29T13:36:00Z">
        <w:r>
          <w:rPr>
            <w:rStyle w:val="CommentReference"/>
          </w:rPr>
          <w:commentReference w:id="314"/>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444F3052" w14:textId="77777777">
        <w:tc>
          <w:tcPr>
            <w:tcW w:w="14173" w:type="dxa"/>
            <w:tcBorders>
              <w:top w:val="single" w:sz="4" w:space="0" w:color="auto"/>
              <w:left w:val="single" w:sz="4" w:space="0" w:color="auto"/>
              <w:bottom w:val="single" w:sz="4" w:space="0" w:color="auto"/>
              <w:right w:val="single" w:sz="4" w:space="0" w:color="auto"/>
            </w:tcBorders>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RRCReconfigurationComplete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5D57C9" w14:paraId="4EE0D7FE" w14:textId="77777777">
        <w:tc>
          <w:tcPr>
            <w:tcW w:w="14173" w:type="dxa"/>
            <w:tcBorders>
              <w:top w:val="single" w:sz="4" w:space="0" w:color="auto"/>
              <w:left w:val="single" w:sz="4" w:space="0" w:color="auto"/>
              <w:bottom w:val="single" w:sz="4" w:space="0" w:color="auto"/>
              <w:right w:val="single" w:sz="4" w:space="0" w:color="auto"/>
            </w:tcBorders>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needForGapsInfoNR</w:t>
            </w:r>
            <w:proofErr w:type="spellEnd"/>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tc>
          <w:tcPr>
            <w:tcW w:w="14173" w:type="dxa"/>
            <w:tcBorders>
              <w:top w:val="single" w:sz="4" w:space="0" w:color="auto"/>
              <w:left w:val="single" w:sz="4" w:space="0" w:color="auto"/>
              <w:bottom w:val="single" w:sz="4" w:space="0" w:color="auto"/>
              <w:right w:val="single" w:sz="4" w:space="0" w:color="auto"/>
            </w:tcBorders>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needForGapNCSG-InfoEUTRA</w:t>
            </w:r>
            <w:proofErr w:type="spellEnd"/>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tc>
          <w:tcPr>
            <w:tcW w:w="14173" w:type="dxa"/>
            <w:tcBorders>
              <w:top w:val="single" w:sz="4" w:space="0" w:color="auto"/>
              <w:left w:val="single" w:sz="4" w:space="0" w:color="auto"/>
              <w:bottom w:val="single" w:sz="4" w:space="0" w:color="auto"/>
              <w:right w:val="single" w:sz="4" w:space="0" w:color="auto"/>
            </w:tcBorders>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needForGapNCSG-InfoNR</w:t>
            </w:r>
            <w:proofErr w:type="spellEnd"/>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tc>
          <w:tcPr>
            <w:tcW w:w="14173" w:type="dxa"/>
            <w:tcBorders>
              <w:top w:val="single" w:sz="4" w:space="0" w:color="auto"/>
              <w:left w:val="single" w:sz="4" w:space="0" w:color="auto"/>
              <w:bottom w:val="single" w:sz="4" w:space="0" w:color="auto"/>
              <w:right w:val="single" w:sz="4" w:space="0" w:color="auto"/>
            </w:tcBorders>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scg</w:t>
            </w:r>
            <w:proofErr w:type="spellEnd"/>
            <w:r>
              <w:rPr>
                <w:rFonts w:ascii="Arial" w:eastAsia="Times New Roman" w:hAnsi="Arial"/>
                <w:b/>
                <w:i/>
                <w:sz w:val="18"/>
                <w:szCs w:val="22"/>
                <w:lang w:eastAsia="sv-SE"/>
              </w:rPr>
              <w:t>-Response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proofErr w:type="spellStart"/>
            <w:r>
              <w:rPr>
                <w:rFonts w:ascii="Arial" w:eastAsia="Times New Roman" w:hAnsi="Arial"/>
                <w:i/>
                <w:sz w:val="18"/>
                <w:szCs w:val="22"/>
                <w:lang w:eastAsia="sv-SE"/>
              </w:rPr>
              <w:t>RRCReconfigurationComplete</w:t>
            </w:r>
            <w:proofErr w:type="spellEnd"/>
            <w:r>
              <w:rPr>
                <w:rFonts w:ascii="Arial" w:eastAsia="Times New Roman" w:hAnsi="Arial"/>
                <w:sz w:val="18"/>
                <w:szCs w:val="22"/>
                <w:lang w:eastAsia="sv-SE"/>
              </w:rPr>
              <w:t xml:space="preserve"> message. In case of NE-DC </w:t>
            </w:r>
            <w:r>
              <w:rPr>
                <w:rFonts w:ascii="Arial" w:eastAsia="Times New Roman" w:hAnsi="Arial"/>
                <w:sz w:val="18"/>
                <w:lang w:eastAsia="sv-SE"/>
              </w:rPr>
              <w:t>(</w:t>
            </w:r>
            <w:proofErr w:type="spellStart"/>
            <w:r>
              <w:rPr>
                <w:rFonts w:ascii="Arial" w:eastAsia="Times New Roman" w:hAnsi="Arial"/>
                <w:i/>
                <w:sz w:val="18"/>
                <w:lang w:eastAsia="sv-SE"/>
              </w:rPr>
              <w:t>eutra</w:t>
            </w:r>
            <w:proofErr w:type="spellEnd"/>
            <w:r>
              <w:rPr>
                <w:rFonts w:ascii="Arial" w:eastAsia="Times New Roman" w:hAnsi="Arial"/>
                <w:i/>
                <w:sz w:val="18"/>
                <w:lang w:eastAsia="sv-SE"/>
              </w:rPr>
              <w:t>-SCG-Response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proofErr w:type="spellStart"/>
            <w:r>
              <w:rPr>
                <w:rFonts w:ascii="Arial" w:eastAsia="Times New Roman" w:hAnsi="Arial"/>
                <w:i/>
                <w:sz w:val="18"/>
                <w:szCs w:val="22"/>
                <w:lang w:eastAsia="sv-SE"/>
              </w:rPr>
              <w:t>RRCConnectionReconfigurationComplete</w:t>
            </w:r>
            <w:proofErr w:type="spellEnd"/>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tc>
          <w:tcPr>
            <w:tcW w:w="14173" w:type="dxa"/>
            <w:tcBorders>
              <w:top w:val="single" w:sz="4" w:space="0" w:color="auto"/>
              <w:left w:val="single" w:sz="4" w:space="0" w:color="auto"/>
              <w:bottom w:val="single" w:sz="4" w:space="0" w:color="auto"/>
              <w:right w:val="single" w:sz="4" w:space="0" w:color="auto"/>
            </w:tcBorders>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selectedCondRRCReconfig</w:t>
            </w:r>
            <w:proofErr w:type="spellEnd"/>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tc>
          <w:tcPr>
            <w:tcW w:w="14173" w:type="dxa"/>
            <w:tcBorders>
              <w:top w:val="single" w:sz="4" w:space="0" w:color="auto"/>
              <w:left w:val="single" w:sz="4" w:space="0" w:color="auto"/>
              <w:bottom w:val="single" w:sz="4" w:space="0" w:color="auto"/>
              <w:right w:val="single" w:sz="4" w:space="0" w:color="auto"/>
            </w:tcBorders>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uplinkTxDirectCurrentList</w:t>
            </w:r>
            <w:proofErr w:type="spellEnd"/>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proofErr w:type="spellStart"/>
            <w:r>
              <w:rPr>
                <w:rFonts w:ascii="Arial" w:eastAsia="Times New Roman" w:hAnsi="Arial"/>
                <w:i/>
                <w:sz w:val="18"/>
                <w:lang w:eastAsia="sv-SE"/>
              </w:rPr>
              <w:t>reportUplinkTxDirectCurrent</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w:t>
            </w:r>
          </w:p>
        </w:tc>
      </w:tr>
      <w:tr w:rsidR="005D57C9" w14:paraId="006938FC" w14:textId="77777777">
        <w:tc>
          <w:tcPr>
            <w:tcW w:w="14173" w:type="dxa"/>
            <w:tcBorders>
              <w:top w:val="single" w:sz="4" w:space="0" w:color="auto"/>
              <w:left w:val="single" w:sz="4" w:space="0" w:color="auto"/>
              <w:bottom w:val="single" w:sz="4" w:space="0" w:color="auto"/>
              <w:right w:val="single" w:sz="4" w:space="0" w:color="auto"/>
            </w:tcBorders>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uplinkTxDirectCurrentMoreCarrierList</w:t>
            </w:r>
            <w:proofErr w:type="spellEnd"/>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tc>
          <w:tcPr>
            <w:tcW w:w="14173" w:type="dxa"/>
            <w:tcBorders>
              <w:top w:val="single" w:sz="4" w:space="0" w:color="auto"/>
              <w:left w:val="single" w:sz="4" w:space="0" w:color="auto"/>
              <w:bottom w:val="single" w:sz="4" w:space="0" w:color="auto"/>
              <w:right w:val="single" w:sz="4" w:space="0" w:color="auto"/>
            </w:tcBorders>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uplinkTxDirectCurrentTwoCarrierList</w:t>
            </w:r>
            <w:proofErr w:type="spellEnd"/>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proofErr w:type="spellStart"/>
            <w:r>
              <w:rPr>
                <w:rFonts w:ascii="Arial" w:eastAsia="Times New Roman" w:hAnsi="Arial"/>
                <w:bCs/>
                <w:i/>
                <w:sz w:val="18"/>
                <w:szCs w:val="22"/>
                <w:lang w:eastAsia="sv-SE"/>
              </w:rPr>
              <w:t>CellGroupConfig</w:t>
            </w:r>
            <w:proofErr w:type="spellEnd"/>
            <w:r>
              <w:rPr>
                <w:rFonts w:ascii="Arial" w:eastAsia="Times New Roman" w:hAnsi="Arial"/>
                <w:bCs/>
                <w:iCs/>
                <w:sz w:val="18"/>
                <w:szCs w:val="22"/>
                <w:lang w:eastAsia="sv-SE"/>
              </w:rPr>
              <w:t>).</w:t>
            </w:r>
          </w:p>
        </w:tc>
      </w:tr>
      <w:tr w:rsidR="005D57C9" w14:paraId="7647B290" w14:textId="77777777">
        <w:trPr>
          <w:ins w:id="359" w:author="CATT-R2#123" w:date="2023-08-29T13:26:00Z"/>
        </w:trPr>
        <w:tc>
          <w:tcPr>
            <w:tcW w:w="14173" w:type="dxa"/>
            <w:tcBorders>
              <w:top w:val="single" w:sz="4" w:space="0" w:color="auto"/>
              <w:left w:val="single" w:sz="4" w:space="0" w:color="auto"/>
              <w:bottom w:val="single" w:sz="4" w:space="0" w:color="auto"/>
              <w:right w:val="single" w:sz="4" w:space="0" w:color="auto"/>
            </w:tcBorders>
          </w:tcPr>
          <w:p w14:paraId="5556AD4C" w14:textId="77777777" w:rsidR="005D57C9" w:rsidRDefault="00EC190C">
            <w:pPr>
              <w:keepNext/>
              <w:keepLines/>
              <w:overflowPunct w:val="0"/>
              <w:autoSpaceDE w:val="0"/>
              <w:autoSpaceDN w:val="0"/>
              <w:adjustRightInd w:val="0"/>
              <w:spacing w:after="0"/>
              <w:textAlignment w:val="baseline"/>
              <w:rPr>
                <w:ins w:id="360" w:author="CATT-R2#123" w:date="2023-08-29T13:26:00Z"/>
                <w:rFonts w:ascii="Arial" w:eastAsia="Times New Roman" w:hAnsi="Arial"/>
                <w:b/>
                <w:i/>
                <w:sz w:val="18"/>
                <w:szCs w:val="22"/>
                <w:lang w:eastAsia="sv-SE"/>
              </w:rPr>
            </w:pPr>
            <w:proofErr w:type="spellStart"/>
            <w:ins w:id="361" w:author="CATT-R2#123" w:date="2023-08-31T14:30: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ins>
            <w:proofErr w:type="spellEnd"/>
          </w:p>
          <w:p w14:paraId="794317A5" w14:textId="77777777" w:rsidR="005D57C9" w:rsidRDefault="00EC190C">
            <w:pPr>
              <w:keepNext/>
              <w:keepLines/>
              <w:overflowPunct w:val="0"/>
              <w:autoSpaceDE w:val="0"/>
              <w:autoSpaceDN w:val="0"/>
              <w:adjustRightInd w:val="0"/>
              <w:spacing w:after="0"/>
              <w:textAlignment w:val="baseline"/>
              <w:rPr>
                <w:ins w:id="362" w:author="CATT-R2#123" w:date="2023-08-29T13:26:00Z"/>
                <w:rFonts w:ascii="Arial" w:hAnsi="Arial"/>
                <w:b/>
                <w:i/>
                <w:sz w:val="18"/>
                <w:szCs w:val="22"/>
                <w:lang w:eastAsia="zh-CN"/>
              </w:rPr>
            </w:pPr>
            <w:ins w:id="363" w:author="CATT-R2#123" w:date="2023-08-29T13:26:00Z">
              <w:r>
                <w:rPr>
                  <w:rFonts w:ascii="Arial" w:eastAsia="Times New Roman" w:hAnsi="Arial" w:hint="eastAsia"/>
                  <w:sz w:val="18"/>
                  <w:szCs w:val="22"/>
                  <w:lang w:eastAsia="sv-SE"/>
                </w:rPr>
                <w:t>This f</w:t>
              </w:r>
            </w:ins>
            <w:ins w:id="364" w:author="CATT-R2#123" w:date="2023-08-29T13:27:00Z">
              <w:r>
                <w:rPr>
                  <w:rFonts w:ascii="Arial" w:eastAsia="Times New Roman" w:hAnsi="Arial" w:hint="eastAsia"/>
                  <w:sz w:val="18"/>
                  <w:szCs w:val="22"/>
                  <w:lang w:eastAsia="sv-SE"/>
                </w:rPr>
                <w:t>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ins>
            <w:ins w:id="365" w:author="CATT-R2#123" w:date="2023-08-31T14:05:00Z">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ins>
            <w:commentRangeStart w:id="366"/>
            <w:ins w:id="367" w:author="CATT-R2#123" w:date="2023-08-31T14:06:00Z">
              <w:r>
                <w:rPr>
                  <w:rFonts w:ascii="Arial" w:hAnsi="Arial" w:hint="eastAsia"/>
                  <w:sz w:val="18"/>
                  <w:szCs w:val="22"/>
                  <w:lang w:eastAsia="zh-CN"/>
                </w:rPr>
                <w:t>for</w:t>
              </w:r>
            </w:ins>
            <w:commentRangeEnd w:id="366"/>
            <w:r w:rsidR="001835E4">
              <w:rPr>
                <w:rStyle w:val="CommentReference"/>
              </w:rPr>
              <w:commentReference w:id="366"/>
            </w:r>
            <w:ins w:id="368" w:author="CATT-R2#123" w:date="2023-08-29T13:27:00Z">
              <w:r>
                <w:rPr>
                  <w:rFonts w:ascii="Arial" w:eastAsia="Times New Roman" w:hAnsi="Arial" w:hint="eastAsia"/>
                  <w:sz w:val="18"/>
                  <w:szCs w:val="22"/>
                  <w:lang w:eastAsia="sv-SE"/>
                </w:rPr>
                <w:t xml:space="preserve"> </w:t>
              </w:r>
              <w:commentRangeStart w:id="369"/>
              <w:commentRangeStart w:id="370"/>
              <w:r>
                <w:rPr>
                  <w:rFonts w:ascii="Arial" w:eastAsia="Times New Roman" w:hAnsi="Arial" w:hint="eastAsia"/>
                  <w:sz w:val="18"/>
                  <w:szCs w:val="22"/>
                  <w:lang w:eastAsia="sv-SE"/>
                </w:rPr>
                <w:t>CHO including candidate SCGs</w:t>
              </w:r>
            </w:ins>
            <w:commentRangeEnd w:id="369"/>
            <w:r>
              <w:commentReference w:id="369"/>
            </w:r>
            <w:commentRangeEnd w:id="370"/>
            <w:r w:rsidR="000B1EAD">
              <w:rPr>
                <w:rStyle w:val="CommentReference"/>
              </w:rPr>
              <w:commentReference w:id="370"/>
            </w:r>
            <w:ins w:id="371" w:author="CATT-R2#123" w:date="2023-08-29T13:27:00Z">
              <w:r>
                <w:rPr>
                  <w:rFonts w:ascii="Arial" w:eastAsia="Times New Roman" w:hAnsi="Arial" w:hint="eastAsia"/>
                  <w:sz w:val="18"/>
                  <w:szCs w:val="22"/>
                  <w:lang w:eastAsia="sv-SE"/>
                </w:rPr>
                <w:t>.</w:t>
              </w:r>
            </w:ins>
          </w:p>
        </w:tc>
      </w:tr>
    </w:tbl>
    <w:p w14:paraId="379A46D5" w14:textId="77777777" w:rsidR="005D57C9"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Heading3"/>
        <w:rPr>
          <w:lang w:eastAsia="zh-CN"/>
        </w:rPr>
      </w:pPr>
      <w:r>
        <w:t>6.3.2</w:t>
      </w:r>
      <w:r>
        <w:tab/>
        <w:t>Radio resource control information elements</w:t>
      </w:r>
      <w:bookmarkEnd w:id="302"/>
      <w:bookmarkEnd w:id="303"/>
      <w:bookmarkEnd w:id="304"/>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72" w:name="_Toc60777199"/>
      <w:bookmarkStart w:id="373" w:name="_Toc131064927"/>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CondReconfigId</w:t>
      </w:r>
      <w:bookmarkEnd w:id="372"/>
      <w:bookmarkEnd w:id="373"/>
      <w:proofErr w:type="spellEnd"/>
    </w:p>
    <w:p w14:paraId="6D3E76D3" w14:textId="77777777" w:rsidR="005D57C9" w:rsidRDefault="00EC190C">
      <w:pPr>
        <w:overflowPunct w:val="0"/>
        <w:autoSpaceDE w:val="0"/>
        <w:autoSpaceDN w:val="0"/>
        <w:adjustRightInd w:val="0"/>
        <w:textAlignment w:val="baseline"/>
        <w:rPr>
          <w:rFonts w:eastAsia="Times New Roman"/>
          <w:lang w:eastAsia="ja-JP"/>
        </w:rPr>
      </w:pPr>
      <w:commentRangeStart w:id="374"/>
      <w:r>
        <w:rPr>
          <w:rFonts w:eastAsia="Times New Roman"/>
          <w:lang w:eastAsia="ja-JP"/>
        </w:rPr>
        <w:t xml:space="preserve">The IE </w:t>
      </w:r>
      <w:proofErr w:type="spellStart"/>
      <w:r>
        <w:rPr>
          <w:rFonts w:eastAsia="Times New Roman"/>
          <w:i/>
          <w:lang w:eastAsia="ja-JP"/>
        </w:rPr>
        <w:t>CondReconfigId</w:t>
      </w:r>
      <w:proofErr w:type="spellEnd"/>
      <w:r>
        <w:rPr>
          <w:rFonts w:eastAsia="Times New Roman"/>
          <w:lang w:eastAsia="ja-JP"/>
        </w:rPr>
        <w:t xml:space="preserve"> is used to identify a CHO, </w:t>
      </w:r>
      <w:proofErr w:type="gramStart"/>
      <w:r>
        <w:rPr>
          <w:rFonts w:eastAsia="Times New Roman"/>
          <w:lang w:eastAsia="ja-JP"/>
        </w:rPr>
        <w:t>CPA</w:t>
      </w:r>
      <w:proofErr w:type="gramEnd"/>
      <w:r>
        <w:rPr>
          <w:rFonts w:eastAsia="Times New Roman"/>
          <w:lang w:eastAsia="ja-JP"/>
        </w:rPr>
        <w:t xml:space="preserve"> or CPC configuration.</w:t>
      </w:r>
      <w:commentRangeEnd w:id="374"/>
      <w:r w:rsidR="005631AA">
        <w:rPr>
          <w:rStyle w:val="CommentReference"/>
        </w:rPr>
        <w:commentReference w:id="374"/>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CondReconfigId</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CondReconfigId-r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77777777" w:rsidR="005D57C9" w:rsidRDefault="00EC190C">
      <w:pPr>
        <w:pStyle w:val="NO"/>
        <w:rPr>
          <w:ins w:id="375" w:author="CATT" w:date="2023-06-14T10:53:00Z"/>
          <w:lang w:eastAsia="zh-CN"/>
        </w:rPr>
      </w:pPr>
      <w:commentRangeStart w:id="376"/>
      <w:ins w:id="377" w:author="CATT" w:date="2023-06-13T15:44:00Z">
        <w:r>
          <w:t xml:space="preserve">Editor’s note: </w:t>
        </w:r>
        <w:del w:id="378" w:author="CATT-R2#123" w:date="2023-08-31T14:40:00Z">
          <w:r>
            <w:delText xml:space="preserve">FFS </w:delText>
          </w:r>
          <w:r>
            <w:rPr>
              <w:rFonts w:hint="eastAsia"/>
            </w:rPr>
            <w:delText xml:space="preserve">whether to </w:delText>
          </w:r>
        </w:del>
      </w:ins>
      <w:ins w:id="379" w:author="CATT" w:date="2023-06-13T15:45:00Z">
        <w:del w:id="380" w:author="CATT-R2#123" w:date="2023-08-31T14:40:00Z">
          <w:r>
            <w:rPr>
              <w:rFonts w:hint="eastAsia"/>
            </w:rPr>
            <w:delText xml:space="preserve">extend </w:delText>
          </w:r>
          <w:r>
            <w:rPr>
              <w:i/>
            </w:rPr>
            <w:delText>maxNrofCondCells-r16</w:delText>
          </w:r>
          <w:r>
            <w:rPr>
              <w:rFonts w:hint="eastAsia"/>
            </w:rPr>
            <w:delText xml:space="preserve"> </w:delText>
          </w:r>
        </w:del>
        <w:del w:id="381" w:author="CATT-R2#123" w:date="2023-08-31T14:41:00Z">
          <w:r>
            <w:rPr>
              <w:rFonts w:hint="eastAsia"/>
            </w:rPr>
            <w:delText>f</w:delText>
          </w:r>
        </w:del>
      </w:ins>
      <w:ins w:id="382" w:author="CATT-R2#123" w:date="2023-08-31T14:41:00Z">
        <w:r>
          <w:rPr>
            <w:rFonts w:hint="eastAsia"/>
            <w:lang w:eastAsia="zh-CN"/>
          </w:rPr>
          <w:t xml:space="preserve"> F</w:t>
        </w:r>
      </w:ins>
      <w:ins w:id="383" w:author="CATT" w:date="2023-06-13T15:45:00Z">
        <w:r>
          <w:rPr>
            <w:rFonts w:hint="eastAsia"/>
          </w:rPr>
          <w:t xml:space="preserve">or </w:t>
        </w:r>
      </w:ins>
      <w:ins w:id="384" w:author="CATT" w:date="2023-07-19T13:41:00Z">
        <w:r>
          <w:t>CHO with candidate SCG(s)</w:t>
        </w:r>
      </w:ins>
      <w:ins w:id="385" w:author="CATT-R2#123" w:date="2023-08-31T14:40:00Z">
        <w:r>
          <w:rPr>
            <w:rFonts w:hint="eastAsia"/>
            <w:lang w:eastAsia="zh-CN"/>
          </w:rPr>
          <w:t>,</w:t>
        </w:r>
        <w:r>
          <w:t xml:space="preserve"> </w:t>
        </w:r>
        <w:proofErr w:type="spellStart"/>
        <w:r>
          <w:rPr>
            <w:lang w:eastAsia="zh-CN"/>
          </w:rPr>
          <w:t>maxNrofCondCells</w:t>
        </w:r>
      </w:ins>
      <w:proofErr w:type="spellEnd"/>
      <w:ins w:id="386" w:author="CATT-R2#123" w:date="2023-08-31T14:46:00Z">
        <w:r>
          <w:rPr>
            <w:rFonts w:hint="eastAsia"/>
            <w:lang w:eastAsia="zh-CN"/>
          </w:rPr>
          <w:t xml:space="preserve"> is the</w:t>
        </w:r>
      </w:ins>
      <w:ins w:id="387" w:author="CATT-R2#123" w:date="2023-08-31T14:40:00Z">
        <w:r>
          <w:rPr>
            <w:lang w:eastAsia="zh-CN"/>
          </w:rPr>
          <w:t xml:space="preserve"> max number of conditional configurations that the UE can store (is assumed to be a memory limitation), value FFS</w:t>
        </w:r>
      </w:ins>
      <w:ins w:id="388" w:author="CATT" w:date="2023-06-13T15:44:00Z">
        <w:r>
          <w:t>.</w:t>
        </w:r>
      </w:ins>
      <w:commentRangeEnd w:id="376"/>
      <w:r>
        <w:rPr>
          <w:rStyle w:val="CommentReference"/>
        </w:rPr>
        <w:commentReference w:id="376"/>
      </w:r>
    </w:p>
    <w:p w14:paraId="0DDDC75C" w14:textId="77777777" w:rsidR="005D57C9" w:rsidRDefault="00EC190C">
      <w:pPr>
        <w:pStyle w:val="NO"/>
        <w:rPr>
          <w:lang w:eastAsia="zh-CN"/>
        </w:rPr>
      </w:pPr>
      <w:commentRangeStart w:id="389"/>
      <w:commentRangeStart w:id="390"/>
      <w:ins w:id="391" w:author="CATT" w:date="2023-06-14T10:54:00Z">
        <w:r>
          <w:lastRenderedPageBreak/>
          <w:t xml:space="preserve">Editor’s note: </w:t>
        </w:r>
        <w:r>
          <w:rPr>
            <w:rFonts w:hint="eastAsia"/>
            <w:lang w:eastAsia="zh-CN"/>
          </w:rPr>
          <w:t>FFS h</w:t>
        </w:r>
      </w:ins>
      <w:ins w:id="392" w:author="CATT" w:date="2023-06-14T10:53:00Z">
        <w:r>
          <w:rPr>
            <w:lang w:eastAsia="zh-CN"/>
          </w:rPr>
          <w:t xml:space="preserve">ow to ensure </w:t>
        </w:r>
      </w:ins>
      <w:ins w:id="393" w:author="CATT" w:date="2023-06-15T14:52:00Z">
        <w:r>
          <w:rPr>
            <w:rFonts w:hint="eastAsia"/>
            <w:lang w:eastAsia="zh-CN"/>
          </w:rPr>
          <w:t xml:space="preserve">the </w:t>
        </w:r>
      </w:ins>
      <w:ins w:id="394" w:author="CATT" w:date="2023-06-14T11:03:00Z">
        <w:r>
          <w:rPr>
            <w:rFonts w:hint="eastAsia"/>
            <w:lang w:eastAsia="zh-CN"/>
          </w:rPr>
          <w:t xml:space="preserve">total number of </w:t>
        </w:r>
      </w:ins>
      <w:ins w:id="395" w:author="CATT" w:date="2023-06-14T10:53:00Z">
        <w:r>
          <w:rPr>
            <w:lang w:eastAsia="zh-CN"/>
          </w:rPr>
          <w:t xml:space="preserve">the candidate </w:t>
        </w:r>
        <w:proofErr w:type="spellStart"/>
        <w:r>
          <w:rPr>
            <w:lang w:eastAsia="zh-CN"/>
          </w:rPr>
          <w:t>PCell</w:t>
        </w:r>
      </w:ins>
      <w:ins w:id="396" w:author="CATT" w:date="2023-06-14T11:04:00Z">
        <w:r>
          <w:rPr>
            <w:rFonts w:hint="eastAsia"/>
            <w:lang w:eastAsia="zh-CN"/>
          </w:rPr>
          <w:t>s</w:t>
        </w:r>
      </w:ins>
      <w:proofErr w:type="spellEnd"/>
      <w:ins w:id="397" w:author="CATT" w:date="2023-06-14T10:53:00Z">
        <w:r>
          <w:rPr>
            <w:lang w:eastAsia="zh-CN"/>
          </w:rPr>
          <w:t xml:space="preserve"> and the candidate </w:t>
        </w:r>
        <w:proofErr w:type="spellStart"/>
        <w:r>
          <w:rPr>
            <w:lang w:eastAsia="zh-CN"/>
          </w:rPr>
          <w:t>PSCells</w:t>
        </w:r>
        <w:proofErr w:type="spellEnd"/>
        <w:r>
          <w:rPr>
            <w:lang w:eastAsia="zh-CN"/>
          </w:rPr>
          <w:t xml:space="preserve"> </w:t>
        </w:r>
      </w:ins>
      <w:ins w:id="398" w:author="CATT" w:date="2023-06-14T11:04:00Z">
        <w:r>
          <w:rPr>
            <w:rFonts w:hint="eastAsia"/>
            <w:lang w:eastAsia="zh-CN"/>
          </w:rPr>
          <w:t>from each</w:t>
        </w:r>
      </w:ins>
      <w:ins w:id="399" w:author="CATT" w:date="2023-06-14T10:53:00Z">
        <w:r>
          <w:rPr>
            <w:lang w:eastAsia="zh-CN"/>
          </w:rPr>
          <w:t xml:space="preserve"> candidate MN and the candidate SN is within the maximum </w:t>
        </w:r>
      </w:ins>
      <w:ins w:id="400" w:author="CATT" w:date="2023-08-03T11:14:00Z">
        <w:r>
          <w:rPr>
            <w:lang w:eastAsia="zh-CN"/>
          </w:rPr>
          <w:t>limitation</w:t>
        </w:r>
      </w:ins>
      <w:ins w:id="401" w:author="CATT" w:date="2023-06-14T10:54:00Z">
        <w:r>
          <w:rPr>
            <w:rFonts w:hint="eastAsia"/>
            <w:lang w:eastAsia="zh-CN"/>
          </w:rPr>
          <w:t>.</w:t>
        </w:r>
      </w:ins>
      <w:commentRangeEnd w:id="389"/>
      <w:r>
        <w:commentReference w:id="389"/>
      </w:r>
      <w:commentRangeEnd w:id="390"/>
      <w:r w:rsidR="002C7A11">
        <w:rPr>
          <w:rStyle w:val="CommentReference"/>
        </w:rPr>
        <w:commentReference w:id="390"/>
      </w:r>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CondReconfigToAddModList</w:t>
      </w:r>
      <w:proofErr w:type="spellEnd"/>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CondReconfigToAddModList</w:t>
      </w:r>
      <w:proofErr w:type="spellEnd"/>
      <w:r>
        <w:rPr>
          <w:rFonts w:eastAsia="Times New Roman"/>
          <w:lang w:eastAsia="ja-JP"/>
        </w:rPr>
        <w:t xml:space="preserve"> concerns a list of conditional reconfigurations to add or modify, with for each entry the </w:t>
      </w:r>
      <w:proofErr w:type="spellStart"/>
      <w:r>
        <w:rPr>
          <w:rFonts w:eastAsia="Times New Roman"/>
          <w:i/>
          <w:lang w:eastAsia="ja-JP"/>
        </w:rPr>
        <w:t>condReconfigId</w:t>
      </w:r>
      <w:proofErr w:type="spellEnd"/>
      <w:r>
        <w:rPr>
          <w:rFonts w:eastAsia="Times New Roman"/>
          <w:lang w:eastAsia="ja-JP"/>
        </w:rPr>
        <w:t xml:space="preserve"> and the associated </w:t>
      </w:r>
      <w:proofErr w:type="spellStart"/>
      <w:r>
        <w:rPr>
          <w:rFonts w:eastAsia="Times New Roman"/>
          <w:i/>
          <w:lang w:eastAsia="ja-JP"/>
        </w:rPr>
        <w:t>condExecutionCond</w:t>
      </w:r>
      <w:proofErr w:type="spellEnd"/>
      <w:r>
        <w:rPr>
          <w:rFonts w:eastAsia="Times New Roman"/>
          <w:i/>
          <w:lang w:eastAsia="ja-JP"/>
        </w:rPr>
        <w:t>/</w:t>
      </w:r>
      <w:proofErr w:type="spellStart"/>
      <w:r>
        <w:rPr>
          <w:rFonts w:eastAsia="Times New Roman"/>
          <w:i/>
          <w:lang w:eastAsia="ja-JP"/>
        </w:rPr>
        <w:t>condExecutionCondSCG</w:t>
      </w:r>
      <w:proofErr w:type="spellEnd"/>
      <w:ins w:id="402" w:author="CATT" w:date="2023-06-14T14:06:00Z">
        <w:r>
          <w:rPr>
            <w:rFonts w:eastAsia="Times New Roman" w:hint="eastAsia"/>
            <w:i/>
            <w:lang w:eastAsia="ja-JP"/>
          </w:rPr>
          <w:t>/</w:t>
        </w:r>
        <w:proofErr w:type="spellStart"/>
        <w:r>
          <w:rPr>
            <w:rFonts w:eastAsia="Times New Roman"/>
            <w:i/>
            <w:lang w:eastAsia="ja-JP"/>
          </w:rPr>
          <w:t>condExecutionCond</w:t>
        </w:r>
        <w:r>
          <w:rPr>
            <w:rFonts w:eastAsia="Times New Roman" w:hint="eastAsia"/>
            <w:i/>
            <w:lang w:eastAsia="ja-JP"/>
          </w:rPr>
          <w:t>PSCell</w:t>
        </w:r>
      </w:ins>
      <w:proofErr w:type="spellEnd"/>
      <w:r>
        <w:rPr>
          <w:rFonts w:eastAsia="Times New Roman"/>
          <w:i/>
          <w:lang w:eastAsia="ja-JP"/>
        </w:rPr>
        <w:t xml:space="preserve"> </w:t>
      </w:r>
      <w:r>
        <w:rPr>
          <w:rFonts w:eastAsia="Times New Roman"/>
          <w:iCs/>
          <w:lang w:eastAsia="ja-JP"/>
        </w:rPr>
        <w:t>and</w:t>
      </w:r>
      <w:r>
        <w:rPr>
          <w:rFonts w:eastAsia="Times New Roman"/>
          <w:i/>
          <w:lang w:eastAsia="ja-JP"/>
        </w:rPr>
        <w:t xml:space="preserve"> </w:t>
      </w:r>
      <w:proofErr w:type="spellStart"/>
      <w:r>
        <w:rPr>
          <w:rFonts w:eastAsia="Times New Roman"/>
          <w:i/>
          <w:lang w:eastAsia="ja-JP"/>
        </w:rPr>
        <w:t>condRRCReconfig</w:t>
      </w:r>
      <w:proofErr w:type="spellEnd"/>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CondReconfigToAddModList</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CondReconfigToAddMod-r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w:t>
      </w:r>
      <w:proofErr w:type="spellStart"/>
      <w:r>
        <w:rPr>
          <w:rFonts w:ascii="Courier New" w:eastAsia="Times New Roman" w:hAnsi="Courier New"/>
          <w:sz w:val="16"/>
          <w:lang w:eastAsia="en-GB"/>
        </w:rPr>
        <w:t>CondReconfigId-r16</w:t>
      </w:r>
      <w:proofErr w:type="spellEnd"/>
      <w:r>
        <w:rPr>
          <w:rFonts w:ascii="Courier New" w:eastAsia="Times New Roman" w:hAnsi="Courier New"/>
          <w:sz w:val="16"/>
          <w:lang w:eastAsia="en-GB"/>
        </w:rPr>
        <w:t>,</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condReconfigAdd</w:t>
      </w:r>
      <w:proofErr w:type="spellEnd"/>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404"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5" w:author="CATT" w:date="2023-06-13T15:28:00Z"/>
          <w:rFonts w:ascii="Courier New" w:eastAsia="Times New Roman" w:hAnsi="Courier New"/>
          <w:sz w:val="16"/>
          <w:lang w:eastAsia="en-GB"/>
        </w:rPr>
      </w:pPr>
      <w:ins w:id="406" w:author="CATT" w:date="2023-06-13T15:28:00Z">
        <w:r>
          <w:rPr>
            <w:rFonts w:ascii="Courier New" w:eastAsia="Times New Roman" w:hAnsi="Courier New"/>
            <w:sz w:val="16"/>
            <w:lang w:eastAsia="en-GB"/>
          </w:rPr>
          <w:tab/>
          <w:t>[[</w:t>
        </w:r>
      </w:ins>
    </w:p>
    <w:p w14:paraId="25FCCA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CATT" w:date="2023-06-13T15:28:00Z"/>
          <w:rFonts w:ascii="Courier New" w:eastAsia="Times New Roman" w:hAnsi="Courier New"/>
          <w:sz w:val="16"/>
          <w:lang w:eastAsia="en-GB"/>
        </w:rPr>
      </w:pPr>
      <w:ins w:id="408" w:author="CATT" w:date="2023-06-13T15:28:00Z">
        <w:r>
          <w:rPr>
            <w:rFonts w:ascii="Courier New" w:eastAsia="Times New Roman" w:hAnsi="Courier New"/>
            <w:sz w:val="16"/>
            <w:lang w:eastAsia="en-GB"/>
          </w:rPr>
          <w:tab/>
          <w:t>condExecutionCondPSCell-r18      SEQUENCE (SIZE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2)) OF </w:t>
        </w:r>
        <w:proofErr w:type="spellStart"/>
        <w:r>
          <w:rPr>
            <w:rFonts w:ascii="Courier New" w:eastAsia="Times New Roman" w:hAnsi="Courier New"/>
            <w:sz w:val="16"/>
            <w:lang w:eastAsia="en-GB"/>
          </w:rPr>
          <w:t>MeasId</w:t>
        </w:r>
        <w:proofErr w:type="spellEnd"/>
        <w:r>
          <w:rPr>
            <w:rFonts w:ascii="Courier New" w:eastAsia="Times New Roman" w:hAnsi="Courier New"/>
            <w:sz w:val="16"/>
            <w:lang w:eastAsia="en-GB"/>
          </w:rPr>
          <w:t xml:space="preserve">                      </w:t>
        </w:r>
        <w:commentRangeStart w:id="409"/>
        <w:commentRangeStart w:id="410"/>
        <w:r>
          <w:rPr>
            <w:rFonts w:ascii="Courier New" w:eastAsia="Times New Roman" w:hAnsi="Courier New"/>
            <w:sz w:val="16"/>
            <w:lang w:eastAsia="en-GB"/>
          </w:rPr>
          <w:t>OPTIONAL     -- Need M</w:t>
        </w:r>
      </w:ins>
      <w:commentRangeEnd w:id="409"/>
      <w:r w:rsidR="00675FAF">
        <w:rPr>
          <w:rStyle w:val="CommentReference"/>
        </w:rPr>
        <w:commentReference w:id="409"/>
      </w:r>
      <w:commentRangeEnd w:id="410"/>
      <w:r w:rsidR="00502679">
        <w:rPr>
          <w:rStyle w:val="CommentReference"/>
        </w:rPr>
        <w:commentReference w:id="410"/>
      </w:r>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11"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CondReconfigExecCondSCG-r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MeasId</w:t>
      </w:r>
      <w:proofErr w:type="spellEnd"/>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1213C5D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en-GB"/>
              </w:rPr>
              <w:lastRenderedPageBreak/>
              <w:t>CondReconfigToAddMod</w:t>
            </w:r>
            <w:proofErr w:type="spellEnd"/>
            <w:r>
              <w:rPr>
                <w:rFonts w:ascii="Arial" w:eastAsia="Times New Roman" w:hAnsi="Arial"/>
                <w:b/>
                <w:i/>
                <w:sz w:val="18"/>
                <w:lang w:eastAsia="en-GB"/>
              </w:rPr>
              <w:t xml:space="preserve"> </w:t>
            </w:r>
            <w:r>
              <w:rPr>
                <w:rFonts w:ascii="Arial" w:eastAsia="Times New Roman" w:hAnsi="Arial"/>
                <w:b/>
                <w:iCs/>
                <w:sz w:val="18"/>
                <w:lang w:eastAsia="en-GB"/>
              </w:rPr>
              <w:t>field descriptions</w:t>
            </w:r>
          </w:p>
        </w:tc>
      </w:tr>
      <w:tr w:rsidR="005D57C9" w14:paraId="57488B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condExecutionCond</w:t>
            </w:r>
            <w:proofErr w:type="spellEnd"/>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When configuring 2 triggering events (</w:t>
            </w:r>
            <w:proofErr w:type="spellStart"/>
            <w:r>
              <w:rPr>
                <w:rFonts w:ascii="Arial" w:eastAsia="Times New Roman" w:hAnsi="Arial"/>
                <w:sz w:val="18"/>
                <w:lang w:eastAsia="ja-JP"/>
              </w:rPr>
              <w:t>Meas</w:t>
            </w:r>
            <w:proofErr w:type="spellEnd"/>
            <w:r>
              <w:rPr>
                <w:rFonts w:ascii="Arial" w:eastAsia="Times New Roman" w:hAnsi="Arial"/>
                <w:sz w:val="18"/>
                <w:lang w:eastAsia="ja-JP"/>
              </w:rPr>
              <w:t xml:space="preserve"> Ids) for a candidate cell, the network ensures that both refer to the same </w:t>
            </w:r>
            <w:proofErr w:type="spellStart"/>
            <w:r>
              <w:rPr>
                <w:rFonts w:ascii="Arial" w:eastAsia="Times New Roman" w:hAnsi="Arial"/>
                <w:i/>
                <w:iCs/>
                <w:sz w:val="18"/>
                <w:lang w:eastAsia="ja-JP"/>
              </w:rPr>
              <w:t>measObject</w:t>
            </w:r>
            <w:proofErr w:type="spellEnd"/>
            <w:r>
              <w:rPr>
                <w:rFonts w:ascii="Arial" w:eastAsia="Times New Roman" w:hAnsi="Arial"/>
                <w:i/>
                <w:iCs/>
                <w:sz w:val="18"/>
                <w:lang w:eastAsia="ja-JP"/>
              </w:rPr>
              <w: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proofErr w:type="spellStart"/>
            <w:r>
              <w:rPr>
                <w:rFonts w:ascii="Arial" w:eastAsia="Times New Roman" w:hAnsi="Arial"/>
                <w:i/>
                <w:iCs/>
                <w:sz w:val="18"/>
              </w:rPr>
              <w:t>MeasId</w:t>
            </w:r>
            <w:proofErr w:type="spellEnd"/>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proofErr w:type="spellStart"/>
            <w:r>
              <w:rPr>
                <w:rFonts w:ascii="Arial" w:eastAsia="Times New Roman" w:hAnsi="Arial"/>
                <w:i/>
                <w:sz w:val="18"/>
                <w:lang w:eastAsia="ja-JP"/>
              </w:rPr>
              <w:t>MeasId</w:t>
            </w:r>
            <w:proofErr w:type="spellEnd"/>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proofErr w:type="spellStart"/>
            <w:r>
              <w:rPr>
                <w:rFonts w:ascii="Arial" w:eastAsia="Times New Roman" w:hAnsi="Arial"/>
                <w:i/>
                <w:sz w:val="18"/>
                <w:lang w:eastAsia="ja-JP"/>
              </w:rPr>
              <w:t>MeasId</w:t>
            </w:r>
            <w:proofErr w:type="spellEnd"/>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condExecutionCondSCG</w:t>
            </w:r>
            <w:proofErr w:type="spellEnd"/>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refer to the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associated with the SCG. When configuring 2 triggering events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for a candidate cell, network ensures that both refer to the same </w:t>
            </w:r>
            <w:proofErr w:type="spellStart"/>
            <w:r>
              <w:rPr>
                <w:rFonts w:ascii="Arial" w:eastAsia="Times New Roman" w:hAnsi="Arial"/>
                <w:bCs/>
                <w:i/>
                <w:sz w:val="18"/>
                <w:lang w:eastAsia="en-GB"/>
              </w:rPr>
              <w:t>measObject</w:t>
            </w:r>
            <w:proofErr w:type="spellEnd"/>
            <w:r>
              <w:rPr>
                <w:rFonts w:ascii="Arial" w:eastAsia="Times New Roman" w:hAnsi="Arial"/>
                <w:bCs/>
                <w:sz w:val="18"/>
                <w:lang w:eastAsia="en-GB"/>
              </w:rPr>
              <w:t xml:space="preserve">. For each </w:t>
            </w:r>
            <w:proofErr w:type="spellStart"/>
            <w:r>
              <w:rPr>
                <w:rFonts w:ascii="Arial" w:eastAsia="Times New Roman" w:hAnsi="Arial"/>
                <w:bCs/>
                <w:i/>
                <w:sz w:val="18"/>
                <w:lang w:eastAsia="en-GB"/>
              </w:rPr>
              <w:t>condReconfigId</w:t>
            </w:r>
            <w:proofErr w:type="spellEnd"/>
            <w:r>
              <w:rPr>
                <w:rFonts w:ascii="Arial" w:eastAsia="Times New Roman" w:hAnsi="Arial"/>
                <w:bCs/>
                <w:sz w:val="18"/>
                <w:lang w:eastAsia="en-GB"/>
              </w:rPr>
              <w:t xml:space="preserve">, the network always configures either </w:t>
            </w:r>
            <w:proofErr w:type="spellStart"/>
            <w:r>
              <w:rPr>
                <w:rFonts w:ascii="Arial" w:eastAsia="Times New Roman" w:hAnsi="Arial"/>
                <w:bCs/>
                <w:i/>
                <w:sz w:val="18"/>
                <w:lang w:eastAsia="en-GB"/>
              </w:rPr>
              <w:t>condExecutionCond</w:t>
            </w:r>
            <w:proofErr w:type="spellEnd"/>
            <w:r>
              <w:rPr>
                <w:rFonts w:ascii="Arial" w:eastAsia="Times New Roman" w:hAnsi="Arial"/>
                <w:bCs/>
                <w:sz w:val="18"/>
                <w:lang w:eastAsia="en-GB"/>
              </w:rPr>
              <w:t xml:space="preserve"> or </w:t>
            </w:r>
            <w:proofErr w:type="spellStart"/>
            <w:r>
              <w:rPr>
                <w:rFonts w:ascii="Arial" w:eastAsia="Times New Roman" w:hAnsi="Arial"/>
                <w:bCs/>
                <w:i/>
                <w:sz w:val="18"/>
                <w:lang w:eastAsia="en-GB"/>
              </w:rPr>
              <w:t>condExecutionCondSCG</w:t>
            </w:r>
            <w:proofErr w:type="spellEnd"/>
            <w:r>
              <w:rPr>
                <w:rFonts w:ascii="Arial" w:eastAsia="Times New Roman" w:hAnsi="Arial"/>
                <w:bCs/>
                <w:sz w:val="18"/>
                <w:lang w:eastAsia="en-GB"/>
              </w:rPr>
              <w:t xml:space="preserve"> (not both). The network only indicates </w:t>
            </w:r>
            <w:proofErr w:type="spellStart"/>
            <w:r>
              <w:rPr>
                <w:rFonts w:ascii="Arial" w:eastAsia="Times New Roman" w:hAnsi="Arial"/>
                <w:bCs/>
                <w:i/>
                <w:sz w:val="18"/>
                <w:lang w:eastAsia="en-GB"/>
              </w:rPr>
              <w:t>MeasId</w:t>
            </w:r>
            <w:proofErr w:type="spellEnd"/>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5D57C9" w14:paraId="5DE7A8E1" w14:textId="77777777">
        <w:trPr>
          <w:cantSplit/>
          <w:ins w:id="412" w:author="CATT" w:date="2023-08-11T15:43:00Z"/>
        </w:trPr>
        <w:tc>
          <w:tcPr>
            <w:tcW w:w="14175" w:type="dxa"/>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413" w:author="CATT" w:date="2023-08-11T15:43:00Z"/>
                <w:rFonts w:ascii="Arial" w:eastAsia="Times New Roman" w:hAnsi="Arial"/>
                <w:b/>
                <w:bCs/>
                <w:i/>
                <w:sz w:val="18"/>
                <w:lang w:eastAsia="en-GB"/>
              </w:rPr>
            </w:pPr>
            <w:proofErr w:type="spellStart"/>
            <w:ins w:id="414" w:author="CATT" w:date="2023-08-11T15:43:00Z">
              <w:r>
                <w:rPr>
                  <w:rFonts w:ascii="Arial" w:eastAsia="Times New Roman" w:hAnsi="Arial"/>
                  <w:b/>
                  <w:bCs/>
                  <w:i/>
                  <w:sz w:val="18"/>
                  <w:lang w:eastAsia="en-GB"/>
                </w:rPr>
                <w:t>condExecutionCondPSCell</w:t>
              </w:r>
              <w:proofErr w:type="spellEnd"/>
            </w:ins>
          </w:p>
          <w:p w14:paraId="793A26B4" w14:textId="77777777" w:rsidR="005D57C9" w:rsidRDefault="00EC190C">
            <w:pPr>
              <w:keepNext/>
              <w:keepLines/>
              <w:overflowPunct w:val="0"/>
              <w:autoSpaceDE w:val="0"/>
              <w:autoSpaceDN w:val="0"/>
              <w:adjustRightInd w:val="0"/>
              <w:spacing w:after="0"/>
              <w:textAlignment w:val="baseline"/>
              <w:rPr>
                <w:ins w:id="415" w:author="CATT" w:date="2023-08-11T15:43:00Z"/>
                <w:rFonts w:ascii="Arial" w:eastAsia="Times New Roman" w:hAnsi="Arial"/>
                <w:b/>
                <w:bCs/>
                <w:i/>
                <w:sz w:val="18"/>
                <w:lang w:eastAsia="en-GB"/>
              </w:rPr>
            </w:pPr>
            <w:ins w:id="416"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w:t>
              </w:r>
              <w:proofErr w:type="spellStart"/>
              <w:r>
                <w:rPr>
                  <w:rFonts w:ascii="Arial" w:eastAsia="Times New Roman" w:hAnsi="Arial"/>
                  <w:bCs/>
                  <w:sz w:val="18"/>
                  <w:lang w:eastAsia="en-GB"/>
                </w:rPr>
                <w:t>Meas</w:t>
              </w:r>
              <w:proofErr w:type="spellEnd"/>
              <w:r>
                <w:rPr>
                  <w:rFonts w:ascii="Arial" w:hAnsi="Arial" w:hint="eastAsia"/>
                  <w:bCs/>
                  <w:sz w:val="18"/>
                  <w:lang w:eastAsia="zh-CN"/>
                </w:rPr>
                <w:t xml:space="preserve"> </w:t>
              </w:r>
              <w:r>
                <w:rPr>
                  <w:rFonts w:ascii="Arial" w:eastAsia="Times New Roman" w:hAnsi="Arial"/>
                  <w:bCs/>
                  <w:sz w:val="18"/>
                  <w:lang w:eastAsia="en-GB"/>
                </w:rPr>
                <w:t xml:space="preserve">Ids refer to the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associated with the MCG. When configuring 2 triggering events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for a candidate cell, network ensures that both refer to the same </w:t>
              </w:r>
              <w:proofErr w:type="spellStart"/>
              <w:r>
                <w:rPr>
                  <w:rFonts w:ascii="Arial" w:eastAsia="Times New Roman" w:hAnsi="Arial"/>
                  <w:bCs/>
                  <w:i/>
                  <w:sz w:val="18"/>
                  <w:lang w:eastAsia="en-GB"/>
                </w:rPr>
                <w:t>measObject</w:t>
              </w:r>
              <w:proofErr w:type="spellEnd"/>
              <w:r>
                <w:rPr>
                  <w:rFonts w:ascii="Arial" w:eastAsia="Times New Roman" w:hAnsi="Arial"/>
                  <w:bCs/>
                  <w:sz w:val="18"/>
                  <w:lang w:eastAsia="en-GB"/>
                </w:rPr>
                <w:t xml:space="preserve">. </w:t>
              </w:r>
              <w:commentRangeStart w:id="417"/>
              <w:commentRangeStart w:id="418"/>
              <w:commentRangeStart w:id="419"/>
              <w:r>
                <w:rPr>
                  <w:rFonts w:ascii="Arial" w:eastAsia="Times New Roman" w:hAnsi="Arial"/>
                  <w:bCs/>
                  <w:sz w:val="18"/>
                  <w:lang w:eastAsia="en-GB"/>
                </w:rPr>
                <w:t xml:space="preserve">The field may be present only when the </w:t>
              </w:r>
              <w:proofErr w:type="spellStart"/>
              <w:r>
                <w:rPr>
                  <w:rFonts w:ascii="Arial" w:eastAsia="Times New Roman" w:hAnsi="Arial"/>
                  <w:bCs/>
                  <w:i/>
                  <w:sz w:val="18"/>
                  <w:lang w:eastAsia="en-GB"/>
                </w:rPr>
                <w:t>RRCReconfiguration</w:t>
              </w:r>
              <w:proofErr w:type="spellEnd"/>
              <w:r>
                <w:rPr>
                  <w:rFonts w:ascii="Arial" w:eastAsia="Times New Roman" w:hAnsi="Arial"/>
                  <w:bCs/>
                  <w:sz w:val="18"/>
                  <w:lang w:eastAsia="en-GB"/>
                </w:rPr>
                <w:t xml:space="preserve"> message contained in </w:t>
              </w:r>
              <w:proofErr w:type="spellStart"/>
              <w:r>
                <w:rPr>
                  <w:rFonts w:ascii="Arial" w:eastAsia="Times New Roman" w:hAnsi="Arial"/>
                  <w:bCs/>
                  <w:i/>
                  <w:sz w:val="18"/>
                  <w:lang w:eastAsia="en-GB"/>
                </w:rPr>
                <w:t>condRRCReconfig</w:t>
              </w:r>
              <w:proofErr w:type="spellEnd"/>
              <w:r>
                <w:rPr>
                  <w:rFonts w:ascii="Arial" w:eastAsia="Times New Roman" w:hAnsi="Arial"/>
                  <w:bCs/>
                  <w:sz w:val="18"/>
                  <w:lang w:eastAsia="en-GB"/>
                </w:rPr>
                <w:t xml:space="preserve"> includes the </w:t>
              </w:r>
              <w:r>
                <w:rPr>
                  <w:rFonts w:ascii="Arial" w:eastAsia="Times New Roman" w:hAnsi="Arial"/>
                  <w:bCs/>
                  <w:i/>
                  <w:sz w:val="18"/>
                  <w:lang w:eastAsia="en-GB"/>
                </w:rPr>
                <w:t>nr-SCG</w:t>
              </w:r>
              <w:r>
                <w:rPr>
                  <w:rFonts w:ascii="Arial" w:hAnsi="Arial" w:hint="eastAsia"/>
                  <w:bCs/>
                  <w:i/>
                  <w:sz w:val="18"/>
                  <w:lang w:eastAsia="zh-CN"/>
                </w:rPr>
                <w:t xml:space="preserve"> </w:t>
              </w:r>
              <w:r>
                <w:rPr>
                  <w:rFonts w:ascii="Arial" w:hAnsi="Arial"/>
                  <w:bCs/>
                  <w:sz w:val="18"/>
                  <w:lang w:eastAsia="zh-CN"/>
                </w:rPr>
                <w:t>and</w:t>
              </w:r>
              <w:r>
                <w:rPr>
                  <w:rFonts w:ascii="Arial" w:hAnsi="Arial" w:hint="eastAsia"/>
                  <w:bCs/>
                  <w:i/>
                  <w:sz w:val="18"/>
                  <w:lang w:eastAsia="zh-CN"/>
                </w:rPr>
                <w:t xml:space="preserve"> </w:t>
              </w:r>
              <w:proofErr w:type="spellStart"/>
              <w:r>
                <w:rPr>
                  <w:rFonts w:ascii="Arial" w:eastAsia="Times New Roman" w:hAnsi="Arial"/>
                  <w:bCs/>
                  <w:i/>
                  <w:sz w:val="18"/>
                  <w:lang w:eastAsia="en-GB"/>
                </w:rPr>
                <w:t>condExecutionCond</w:t>
              </w:r>
              <w:proofErr w:type="spellEnd"/>
              <w:r>
                <w:rPr>
                  <w:rFonts w:ascii="Arial" w:eastAsia="Times New Roman" w:hAnsi="Arial"/>
                  <w:bCs/>
                  <w:sz w:val="18"/>
                  <w:lang w:eastAsia="en-GB"/>
                </w:rPr>
                <w:t xml:space="preserve"> </w:t>
              </w:r>
              <w:r>
                <w:rPr>
                  <w:rFonts w:ascii="Arial" w:hAnsi="Arial" w:hint="eastAsia"/>
                  <w:bCs/>
                  <w:sz w:val="18"/>
                  <w:lang w:eastAsia="zh-CN"/>
                </w:rPr>
                <w:t>is configured</w:t>
              </w:r>
              <w:r>
                <w:rPr>
                  <w:rFonts w:ascii="Arial" w:eastAsia="Times New Roman" w:hAnsi="Arial"/>
                  <w:bCs/>
                  <w:sz w:val="18"/>
                  <w:lang w:eastAsia="en-GB"/>
                </w:rPr>
                <w:t>.</w:t>
              </w:r>
            </w:ins>
            <w:commentRangeEnd w:id="417"/>
            <w:r>
              <w:commentReference w:id="417"/>
            </w:r>
            <w:commentRangeEnd w:id="418"/>
            <w:r w:rsidR="00EC0BF9">
              <w:rPr>
                <w:rStyle w:val="CommentReference"/>
              </w:rPr>
              <w:commentReference w:id="418"/>
            </w:r>
            <w:commentRangeEnd w:id="419"/>
            <w:r w:rsidR="00502679">
              <w:rPr>
                <w:rStyle w:val="CommentReference"/>
              </w:rPr>
              <w:commentReference w:id="419"/>
            </w:r>
            <w:ins w:id="420" w:author="CATT" w:date="2023-08-11T15:43:00Z">
              <w:r>
                <w:rPr>
                  <w:rFonts w:ascii="Arial" w:eastAsia="Times New Roman" w:hAnsi="Arial"/>
                  <w:bCs/>
                  <w:sz w:val="18"/>
                  <w:lang w:eastAsia="en-GB"/>
                </w:rPr>
                <w:t xml:space="preserve"> The network only indicates </w:t>
              </w:r>
              <w:proofErr w:type="spellStart"/>
              <w:r>
                <w:rPr>
                  <w:rFonts w:ascii="Arial" w:eastAsia="Times New Roman" w:hAnsi="Arial"/>
                  <w:bCs/>
                  <w:i/>
                  <w:sz w:val="18"/>
                  <w:lang w:eastAsia="en-GB"/>
                </w:rPr>
                <w:t>MeasId</w:t>
              </w:r>
              <w:proofErr w:type="spellEnd"/>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condRRCReconfig</w:t>
            </w:r>
            <w:proofErr w:type="spellEnd"/>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condRRCReconfig</w:t>
            </w:r>
            <w:proofErr w:type="spellEnd"/>
            <w:r>
              <w:rPr>
                <w:rFonts w:ascii="Arial" w:eastAsia="Times New Roman" w:hAnsi="Arial"/>
                <w:sz w:val="18"/>
                <w:lang w:eastAsia="ja-JP"/>
              </w:rPr>
              <w:t xml:space="preserve"> 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421" w:author="CATT" w:date="2023-06-13T15:48:00Z"/>
          <w:lang w:eastAsia="zh-CN"/>
        </w:rPr>
      </w:pPr>
    </w:p>
    <w:p w14:paraId="005482DF" w14:textId="77777777" w:rsidR="005D57C9" w:rsidRDefault="00EC190C">
      <w:pPr>
        <w:pStyle w:val="NO"/>
        <w:rPr>
          <w:ins w:id="422" w:author="CATT" w:date="2023-06-14T11:29:00Z"/>
          <w:del w:id="423" w:author="CATT-R2#123" w:date="2023-08-29T13:36:00Z"/>
          <w:lang w:eastAsia="zh-CN"/>
        </w:rPr>
      </w:pPr>
      <w:commentRangeStart w:id="424"/>
      <w:ins w:id="425" w:author="CATT" w:date="2023-06-13T15:48:00Z">
        <w:del w:id="426" w:author="CATT-R2#123" w:date="2023-08-29T13:36:00Z">
          <w:r>
            <w:delText xml:space="preserve">Editor’s note: FFS </w:delText>
          </w:r>
          <w:r>
            <w:rPr>
              <w:rFonts w:hint="eastAsia"/>
            </w:rPr>
            <w:delText xml:space="preserve">whether to </w:delText>
          </w:r>
          <w:r>
            <w:delText>support condEventA3 or condEventA5</w:delText>
          </w:r>
        </w:del>
      </w:ins>
      <w:ins w:id="427" w:author="CATT" w:date="2023-06-13T15:49:00Z">
        <w:del w:id="428" w:author="CATT-R2#123" w:date="2023-08-29T13:36:00Z">
          <w:r>
            <w:delText xml:space="preserve"> </w:delText>
          </w:r>
          <w:r>
            <w:rPr>
              <w:rFonts w:hint="eastAsia"/>
              <w:lang w:eastAsia="zh-CN"/>
            </w:rPr>
            <w:delText xml:space="preserve">for the </w:delText>
          </w:r>
          <w:r>
            <w:delText>execution conditions for candidate PSCells</w:delText>
          </w:r>
        </w:del>
      </w:ins>
      <w:ins w:id="429" w:author="CATT" w:date="2023-06-14T09:53:00Z">
        <w:del w:id="430" w:author="CATT-R2#123" w:date="2023-08-29T13:36:00Z">
          <w:r>
            <w:rPr>
              <w:rFonts w:hint="eastAsia"/>
            </w:rPr>
            <w:delText xml:space="preserve"> for </w:delText>
          </w:r>
        </w:del>
      </w:ins>
      <w:ins w:id="431" w:author="CATT" w:date="2023-07-19T13:40:00Z">
        <w:del w:id="432" w:author="CATT-R2#123" w:date="2023-08-29T13:36:00Z">
          <w:r>
            <w:delText>CHO with candidate SCG(s)</w:delText>
          </w:r>
        </w:del>
      </w:ins>
      <w:ins w:id="433" w:author="CATT" w:date="2023-06-13T15:48:00Z">
        <w:del w:id="434" w:author="CATT-R2#123" w:date="2023-08-29T13:36:00Z">
          <w:r>
            <w:delText>.</w:delText>
          </w:r>
        </w:del>
      </w:ins>
      <w:commentRangeEnd w:id="424"/>
      <w:r>
        <w:rPr>
          <w:rStyle w:val="CommentReference"/>
        </w:rPr>
        <w:commentReference w:id="424"/>
      </w:r>
    </w:p>
    <w:p w14:paraId="7871BC07" w14:textId="77777777" w:rsidR="005D57C9" w:rsidRDefault="00EC190C">
      <w:pPr>
        <w:rPr>
          <w:ins w:id="435" w:author="CATT-R2#123" w:date="2023-08-31T14:14:00Z"/>
          <w:lang w:eastAsia="zh-CN"/>
        </w:rPr>
      </w:pPr>
      <w:commentRangeStart w:id="436"/>
      <w:commentRangeStart w:id="437"/>
      <w:commentRangeStart w:id="438"/>
      <w:commentRangeStart w:id="439"/>
      <w:ins w:id="440" w:author="CATT-R2#123" w:date="2023-08-31T14:09:00Z">
        <w:r>
          <w:rPr>
            <w:rFonts w:eastAsia="Times New Roman" w:hint="eastAsia"/>
            <w:lang w:eastAsia="ja-JP"/>
          </w:rPr>
          <w:t>NOTE</w:t>
        </w:r>
      </w:ins>
      <w:commentRangeEnd w:id="439"/>
      <w:r w:rsidR="005858D3">
        <w:rPr>
          <w:rStyle w:val="CommentReference"/>
        </w:rPr>
        <w:commentReference w:id="439"/>
      </w:r>
      <w:ins w:id="441" w:author="CATT-R2#123" w:date="2023-08-31T14:09:00Z">
        <w:r>
          <w:rPr>
            <w:rFonts w:eastAsia="Times New Roman" w:hint="eastAsia"/>
            <w:lang w:eastAsia="ja-JP"/>
          </w:rPr>
          <w:t>:</w:t>
        </w:r>
      </w:ins>
      <w:ins w:id="442" w:author="CATT-R2#123" w:date="2023-08-31T14:13:00Z">
        <w:r>
          <w:rPr>
            <w:rFonts w:eastAsia="Times New Roman"/>
            <w:lang w:eastAsia="ja-JP"/>
          </w:rPr>
          <w:t xml:space="preserve"> </w:t>
        </w:r>
        <w:r>
          <w:rPr>
            <w:rFonts w:eastAsia="Times New Roman"/>
            <w:lang w:eastAsia="ja-JP"/>
          </w:rPr>
          <w:t></w:t>
        </w:r>
        <w:r>
          <w:rPr>
            <w:rFonts w:eastAsia="Times New Roman"/>
            <w:i/>
            <w:lang w:eastAsia="ja-JP"/>
          </w:rPr>
          <w:tab/>
          <w:t>condEventA4</w:t>
        </w:r>
        <w:r>
          <w:rPr>
            <w:rFonts w:eastAsia="Times New Roman"/>
            <w:lang w:eastAsia="ja-JP"/>
          </w:rPr>
          <w:t xml:space="preserve"> </w:t>
        </w:r>
        <w:r>
          <w:rPr>
            <w:rFonts w:eastAsia="Times New Roman" w:hint="eastAsia"/>
            <w:lang w:eastAsia="ja-JP"/>
          </w:rPr>
          <w:t>can</w:t>
        </w:r>
        <w:r>
          <w:rPr>
            <w:rFonts w:eastAsia="Times New Roman"/>
            <w:lang w:eastAsia="ja-JP"/>
          </w:rPr>
          <w:t xml:space="preserve"> be used for current PSCell (i.e., in case it is configured as candidate PSCell for evaluat</w:t>
        </w:r>
        <w:r>
          <w:rPr>
            <w:lang w:eastAsia="zh-CN"/>
          </w:rPr>
          <w:t>ion) for CHO with candidate SCGs case</w:t>
        </w:r>
      </w:ins>
      <w:commentRangeEnd w:id="436"/>
      <w:r w:rsidR="00011445">
        <w:rPr>
          <w:rStyle w:val="CommentReference"/>
        </w:rPr>
        <w:commentReference w:id="436"/>
      </w:r>
      <w:ins w:id="443" w:author="CATT-R2#123" w:date="2023-08-31T14:13:00Z">
        <w:r>
          <w:rPr>
            <w:lang w:eastAsia="zh-CN"/>
          </w:rPr>
          <w:t>.</w:t>
        </w:r>
      </w:ins>
      <w:commentRangeEnd w:id="437"/>
      <w:ins w:id="444" w:author="CATT-R2#123" w:date="2023-08-31T14:15:00Z">
        <w:r>
          <w:rPr>
            <w:rStyle w:val="CommentReference"/>
          </w:rPr>
          <w:commentReference w:id="437"/>
        </w:r>
      </w:ins>
      <w:commentRangeEnd w:id="438"/>
      <w:r>
        <w:commentReference w:id="438"/>
      </w:r>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221350AF" w14:textId="77777777">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proofErr w:type="spellStart"/>
            <w:r>
              <w:rPr>
                <w:rFonts w:ascii="Arial" w:eastAsia="Times New Roman" w:hAnsi="Arial"/>
                <w:i/>
                <w:iCs/>
                <w:sz w:val="18"/>
                <w:szCs w:val="22"/>
                <w:lang w:eastAsia="sv-SE"/>
              </w:rPr>
              <w:t>condReconfigId</w:t>
            </w:r>
            <w:proofErr w:type="spellEnd"/>
            <w:r>
              <w:rPr>
                <w:rFonts w:ascii="Arial" w:eastAsia="Times New Roman" w:hAnsi="Arial"/>
                <w:sz w:val="18"/>
                <w:szCs w:val="22"/>
                <w:lang w:eastAsia="sv-SE"/>
              </w:rPr>
              <w:t xml:space="preserve"> is being added. Otherwise the field is optional, need M.</w:t>
            </w:r>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45" w:name="_Toc131064929"/>
      <w:bookmarkStart w:id="446" w:name="_Toc60777201"/>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ConditionalReconfiguration</w:t>
      </w:r>
      <w:bookmarkEnd w:id="445"/>
      <w:bookmarkEnd w:id="446"/>
      <w:proofErr w:type="spellEnd"/>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ConditionalReconfiguration</w:t>
      </w:r>
      <w:proofErr w:type="spellEnd"/>
      <w:r>
        <w:rPr>
          <w:rFonts w:eastAsia="Times New Roman"/>
          <w:i/>
          <w:lang w:eastAsia="ja-JP"/>
        </w:rPr>
        <w:t xml:space="preserve"> </w:t>
      </w:r>
      <w:r>
        <w:rPr>
          <w:rFonts w:eastAsia="Times New Roman"/>
          <w:lang w:eastAsia="ja-JP"/>
        </w:rPr>
        <w:t xml:space="preserve">is used to add, </w:t>
      </w:r>
      <w:proofErr w:type="gramStart"/>
      <w:r>
        <w:rPr>
          <w:rFonts w:eastAsia="Times New Roman"/>
          <w:lang w:eastAsia="ja-JP"/>
        </w:rPr>
        <w:t>modify</w:t>
      </w:r>
      <w:proofErr w:type="gramEnd"/>
      <w:r>
        <w:rPr>
          <w:rFonts w:eastAsia="Times New Roman"/>
          <w:lang w:eastAsia="ja-JP"/>
        </w:rPr>
        <w:t xml:space="preserve">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ConditionalReconfiguration</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ConditionalReconfiguration-r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attemptCondReconfig-r16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condReconfigToRemoveList-r16         </w:t>
      </w:r>
      <w:proofErr w:type="spellStart"/>
      <w:r>
        <w:rPr>
          <w:rFonts w:ascii="Courier New" w:eastAsia="Times New Roman" w:hAnsi="Courier New"/>
          <w:sz w:val="16"/>
          <w:lang w:eastAsia="en-GB"/>
        </w:rPr>
        <w:t>CondReconfigToRemoveList-r16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condReconfigToAddModList-r16         </w:t>
      </w:r>
      <w:proofErr w:type="spellStart"/>
      <w:r>
        <w:rPr>
          <w:rFonts w:ascii="Courier New" w:eastAsia="Times New Roman" w:hAnsi="Courier New"/>
          <w:sz w:val="16"/>
          <w:lang w:eastAsia="en-GB"/>
        </w:rPr>
        <w:t>CondReconfigToAddModList-r16</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proofErr w:type="gramEnd"/>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CondReconfigToRemoveList-r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en-GB"/>
              </w:rPr>
              <w:t>ConditionalReconfiguration</w:t>
            </w:r>
            <w:proofErr w:type="spellEnd"/>
            <w:r>
              <w:rPr>
                <w:rFonts w:ascii="Arial" w:eastAsia="Times New Roman" w:hAnsi="Arial"/>
                <w:b/>
                <w:i/>
                <w:sz w:val="18"/>
                <w:lang w:eastAsia="en-GB"/>
              </w:rPr>
              <w:t xml:space="preserve">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Pr>
                <w:rFonts w:ascii="Arial" w:eastAsia="Times New Roman" w:hAnsi="Arial"/>
                <w:b/>
                <w:bCs/>
                <w:i/>
                <w:sz w:val="18"/>
                <w:lang w:eastAsia="en-GB"/>
              </w:rPr>
              <w:t>attemptCondReconfig</w:t>
            </w:r>
            <w:proofErr w:type="spellEnd"/>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condReconfigToAddModList</w:t>
            </w:r>
            <w:proofErr w:type="spellEnd"/>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List of the configuration of candidate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to be added or modified for CHO, </w:t>
            </w:r>
            <w:proofErr w:type="gramStart"/>
            <w:r>
              <w:rPr>
                <w:rFonts w:ascii="Arial" w:eastAsia="Times New Roman" w:hAnsi="Arial"/>
                <w:sz w:val="18"/>
                <w:lang w:eastAsia="sv-SE"/>
              </w:rPr>
              <w:t>CPA</w:t>
            </w:r>
            <w:proofErr w:type="gramEnd"/>
            <w:r>
              <w:rPr>
                <w:rFonts w:ascii="Arial" w:eastAsia="Times New Roman" w:hAnsi="Arial"/>
                <w:sz w:val="18"/>
                <w:lang w:eastAsia="sv-SE"/>
              </w:rPr>
              <w:t xml:space="preserve">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condReconfigToRemoveList</w:t>
            </w:r>
            <w:proofErr w:type="spellEnd"/>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List of the configuration of candidate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field is optional present, Need R, if the UE is configured with at least a candidate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for CHO. Otherwise the field is not present.</w:t>
            </w:r>
          </w:p>
        </w:tc>
      </w:tr>
    </w:tbl>
    <w:p w14:paraId="69FC2505" w14:textId="77777777" w:rsidR="005D57C9" w:rsidRDefault="005D57C9">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447" w:name="_Toc60777629"/>
      <w:bookmarkStart w:id="448"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447"/>
      <w:bookmarkEnd w:id="448"/>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49" w:name="_Toc60777630"/>
      <w:bookmarkStart w:id="450" w:name="_Toc131065461"/>
      <w:r>
        <w:rPr>
          <w:rFonts w:ascii="Arial" w:eastAsia="Times New Roman" w:hAnsi="Arial"/>
          <w:sz w:val="32"/>
          <w:lang w:eastAsia="ja-JP"/>
        </w:rPr>
        <w:t>11.1</w:t>
      </w:r>
      <w:r>
        <w:rPr>
          <w:rFonts w:ascii="Arial" w:eastAsia="Times New Roman" w:hAnsi="Arial"/>
          <w:sz w:val="32"/>
          <w:lang w:eastAsia="ja-JP"/>
        </w:rPr>
        <w:tab/>
        <w:t>General</w:t>
      </w:r>
      <w:bookmarkEnd w:id="449"/>
      <w:bookmarkEnd w:id="450"/>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51" w:name="_Toc60777631"/>
      <w:bookmarkStart w:id="452"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451"/>
      <w:bookmarkEnd w:id="452"/>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53" w:name="_Toc60777632"/>
      <w:bookmarkStart w:id="454" w:name="_Toc131065463"/>
      <w:r>
        <w:rPr>
          <w:rFonts w:ascii="Arial" w:eastAsia="Times New Roman" w:hAnsi="Arial"/>
          <w:sz w:val="28"/>
          <w:lang w:eastAsia="ja-JP"/>
        </w:rPr>
        <w:t>11.2.1</w:t>
      </w:r>
      <w:r>
        <w:rPr>
          <w:rFonts w:ascii="Arial" w:eastAsia="Times New Roman" w:hAnsi="Arial"/>
          <w:sz w:val="28"/>
          <w:lang w:eastAsia="ja-JP"/>
        </w:rPr>
        <w:tab/>
        <w:t>General</w:t>
      </w:r>
      <w:bookmarkEnd w:id="453"/>
      <w:bookmarkEnd w:id="454"/>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clause specifies RRC messages that are sent either across the X2-, </w:t>
      </w:r>
      <w:proofErr w:type="spellStart"/>
      <w:r>
        <w:rPr>
          <w:rFonts w:eastAsia="Times New Roman"/>
          <w:lang w:eastAsia="ja-JP"/>
        </w:rPr>
        <w:t>Xn</w:t>
      </w:r>
      <w:proofErr w:type="spellEnd"/>
      <w:r>
        <w:rPr>
          <w:rFonts w:eastAsia="Times New Roman"/>
          <w:lang w:eastAsia="ja-JP"/>
        </w:rPr>
        <w:t xml:space="preserve">- or the NG-interface, either to or from the </w:t>
      </w:r>
      <w:proofErr w:type="spellStart"/>
      <w:r>
        <w:rPr>
          <w:rFonts w:eastAsia="Times New Roman"/>
          <w:lang w:eastAsia="ja-JP"/>
        </w:rPr>
        <w:t>gNB</w:t>
      </w:r>
      <w:proofErr w:type="spellEnd"/>
      <w:r>
        <w:rPr>
          <w:rFonts w:eastAsia="Times New Roman"/>
          <w:lang w:eastAsia="ja-JP"/>
        </w:rPr>
        <w:t>,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NR-</w:t>
      </w:r>
      <w:proofErr w:type="spellStart"/>
      <w:r>
        <w:rPr>
          <w:rFonts w:ascii="Courier New" w:eastAsia="Times New Roman" w:hAnsi="Courier New"/>
          <w:sz w:val="16"/>
          <w:lang w:eastAsia="en-GB"/>
        </w:rPr>
        <w:t>InterNodeDefinitions</w:t>
      </w:r>
      <w:proofErr w:type="spellEnd"/>
      <w:r>
        <w:rPr>
          <w:rFonts w:ascii="Courier New" w:eastAsia="Times New Roman" w:hAnsi="Courier New"/>
          <w:sz w:val="16"/>
          <w:lang w:eastAsia="en-GB"/>
        </w:rPr>
        <w:t xml:space="preserve"> DEFINITIONS AUTOMATIC </w:t>
      </w:r>
      <w:proofErr w:type="gramStart"/>
      <w:r>
        <w:rPr>
          <w:rFonts w:ascii="Courier New" w:eastAsia="Times New Roman" w:hAnsi="Courier New"/>
          <w:sz w:val="16"/>
          <w:lang w:eastAsia="en-GB"/>
        </w:rPr>
        <w:t>TAGS ::=</w:t>
      </w:r>
      <w:proofErr w:type="gramEnd"/>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InfoEUTRA</w:t>
      </w:r>
      <w:proofErr w:type="spellEnd"/>
      <w:r>
        <w:rPr>
          <w:rFonts w:ascii="Courier New" w:eastAsia="Times New Roman" w:hAnsi="Courier New"/>
          <w:sz w:val="16"/>
          <w:lang w:eastAsia="en-GB"/>
        </w:rPr>
        <w:t>,</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InfoNR</w:t>
      </w:r>
      <w:proofErr w:type="spellEnd"/>
      <w:r>
        <w:rPr>
          <w:rFonts w:ascii="Courier New" w:eastAsia="Times New Roman" w:hAnsi="Courier New"/>
          <w:sz w:val="16"/>
          <w:lang w:eastAsia="en-GB"/>
        </w:rPr>
        <w:t>,</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w:t>
      </w:r>
      <w:proofErr w:type="spellStart"/>
      <w:r>
        <w:rPr>
          <w:rFonts w:ascii="Courier New" w:eastAsia="Times New Roman" w:hAnsi="Courier New"/>
          <w:sz w:val="16"/>
          <w:lang w:eastAsia="en-GB"/>
        </w:rPr>
        <w:t>CellMobility</w:t>
      </w:r>
      <w:proofErr w:type="spellEnd"/>
      <w:r>
        <w:rPr>
          <w:rFonts w:ascii="Courier New" w:eastAsia="Times New Roman" w:hAnsi="Courier New"/>
          <w:sz w:val="16"/>
          <w:lang w:eastAsia="en-GB"/>
        </w:rPr>
        <w:t>,</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FeatureSetUplinkPerCC</w:t>
      </w:r>
      <w:proofErr w:type="spellEnd"/>
      <w:r>
        <w:rPr>
          <w:rFonts w:ascii="Courier New" w:eastAsia="Times New Roman" w:hAnsi="Courier New"/>
          <w:sz w:val="16"/>
          <w:lang w:eastAsia="en-GB"/>
        </w:rPr>
        <w:t>-Id,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maxBandComb</w:t>
      </w:r>
      <w:proofErr w:type="spellEnd"/>
      <w:r>
        <w:rPr>
          <w:rFonts w:ascii="Courier New" w:eastAsia="Times New Roman" w:hAnsi="Courier New"/>
          <w:sz w:val="16"/>
          <w:lang w:eastAsia="en-GB"/>
        </w:rPr>
        <w:t>,</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maxBands</w:t>
      </w:r>
      <w:proofErr w:type="spellEnd"/>
      <w:r>
        <w:rPr>
          <w:rFonts w:ascii="Courier New" w:eastAsia="Times New Roman" w:hAnsi="Courier New"/>
          <w:sz w:val="16"/>
          <w:lang w:eastAsia="en-GB"/>
        </w:rPr>
        <w:t>,</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maxBandsEUTRA</w:t>
      </w:r>
      <w:proofErr w:type="spellEnd"/>
      <w:r>
        <w:rPr>
          <w:rFonts w:ascii="Courier New" w:eastAsia="Times New Roman" w:hAnsi="Courier New"/>
          <w:sz w:val="16"/>
          <w:lang w:eastAsia="en-GB"/>
        </w:rPr>
        <w:t>,</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maxCellSFTD</w:t>
      </w:r>
      <w:proofErr w:type="spellEnd"/>
      <w:r>
        <w:rPr>
          <w:rFonts w:ascii="Courier New" w:eastAsia="Times New Roman" w:hAnsi="Courier New"/>
          <w:sz w:val="16"/>
          <w:lang w:eastAsia="en-GB"/>
        </w:rPr>
        <w:t>,</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maxFeatureSetsPerBand</w:t>
      </w:r>
      <w:proofErr w:type="spellEnd"/>
      <w:r>
        <w:rPr>
          <w:rFonts w:ascii="Courier New" w:eastAsia="Times New Roman" w:hAnsi="Courier New"/>
          <w:sz w:val="16"/>
          <w:lang w:eastAsia="en-GB"/>
        </w:rPr>
        <w:t>,</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maxFreq</w:t>
      </w:r>
      <w:proofErr w:type="spellEnd"/>
      <w:r>
        <w:rPr>
          <w:rFonts w:ascii="Courier New" w:eastAsia="Times New Roman" w:hAnsi="Courier New"/>
          <w:sz w:val="16"/>
          <w:lang w:eastAsia="en-GB"/>
        </w:rPr>
        <w:t>,</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maxFreqIDC</w:t>
      </w:r>
      <w:proofErr w:type="spellEnd"/>
      <w:r>
        <w:rPr>
          <w:rFonts w:ascii="Courier New" w:eastAsia="Times New Roman" w:hAnsi="Courier New"/>
          <w:sz w:val="16"/>
          <w:lang w:eastAsia="en-GB"/>
        </w:rPr>
        <w:t>-MRDC,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maxNrofCombIDC</w:t>
      </w:r>
      <w:proofErr w:type="spellEnd"/>
      <w:r>
        <w:rPr>
          <w:rFonts w:ascii="Courier New" w:eastAsia="Times New Roman" w:hAnsi="Courier New"/>
          <w:sz w:val="16"/>
          <w:lang w:eastAsia="en-GB"/>
        </w:rPr>
        <w:t>,</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maxNrofPhysicalResourceBlocks</w:t>
      </w:r>
      <w:proofErr w:type="spellEnd"/>
      <w:r>
        <w:rPr>
          <w:rFonts w:ascii="Courier New" w:eastAsia="Times New Roman" w:hAnsi="Courier New"/>
          <w:sz w:val="16"/>
          <w:lang w:eastAsia="en-GB"/>
        </w:rPr>
        <w:t>,</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maxNrofSCells</w:t>
      </w:r>
      <w:proofErr w:type="spellEnd"/>
      <w:r>
        <w:rPr>
          <w:rFonts w:ascii="Courier New" w:eastAsia="Times New Roman" w:hAnsi="Courier New"/>
          <w:sz w:val="16"/>
          <w:lang w:eastAsia="en-GB"/>
        </w:rPr>
        <w:t>,</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maxNrofServingCellsEUTRA</w:t>
      </w:r>
      <w:proofErr w:type="spellEnd"/>
      <w:r>
        <w:rPr>
          <w:rFonts w:ascii="Courier New" w:eastAsia="Times New Roman" w:hAnsi="Courier New"/>
          <w:sz w:val="16"/>
          <w:lang w:eastAsia="en-GB"/>
        </w:rPr>
        <w:t>,</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maxNrofIndexesToReport</w:t>
      </w:r>
      <w:proofErr w:type="spellEnd"/>
      <w:r>
        <w:rPr>
          <w:rFonts w:ascii="Courier New" w:eastAsia="Times New Roman" w:hAnsi="Courier New"/>
          <w:sz w:val="16"/>
          <w:lang w:eastAsia="en-GB"/>
        </w:rPr>
        <w: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maxSimultaneousBands</w:t>
      </w:r>
      <w:proofErr w:type="spellEnd"/>
      <w:r>
        <w:rPr>
          <w:rFonts w:ascii="Courier New" w:eastAsia="Times New Roman" w:hAnsi="Courier New"/>
          <w:sz w:val="16"/>
          <w:lang w:eastAsia="en-GB"/>
        </w:rPr>
        <w:t>,</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MeasResultServFreqListEUTRA</w:t>
      </w:r>
      <w:proofErr w:type="spellEnd"/>
      <w:r>
        <w:rPr>
          <w:rFonts w:ascii="Courier New" w:eastAsia="Times New Roman" w:hAnsi="Courier New"/>
          <w:sz w:val="16"/>
          <w:lang w:eastAsia="en-GB"/>
        </w:rPr>
        <w:t>-SCG,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SSB-</w:t>
      </w:r>
      <w:proofErr w:type="spellStart"/>
      <w:r>
        <w:rPr>
          <w:rFonts w:ascii="Courier New" w:eastAsia="Times New Roman" w:hAnsi="Courier New"/>
          <w:sz w:val="16"/>
          <w:lang w:eastAsia="en-GB"/>
        </w:rPr>
        <w:t>ToMeasure</w:t>
      </w:r>
      <w:proofErr w:type="spellEnd"/>
      <w:r>
        <w:rPr>
          <w:rFonts w:ascii="Courier New" w:eastAsia="Times New Roman" w:hAnsi="Courier New"/>
          <w:sz w:val="16"/>
          <w:lang w:eastAsia="en-GB"/>
        </w:rPr>
        <w:t>,</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ContainerList</w:t>
      </w:r>
      <w:proofErr w:type="spellEnd"/>
      <w:r>
        <w:rPr>
          <w:rFonts w:ascii="Courier New" w:eastAsia="Times New Roman" w:hAnsi="Courier New"/>
          <w:sz w:val="16"/>
          <w:lang w:eastAsia="en-GB"/>
        </w:rPr>
        <w: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w:t>
      </w:r>
      <w:proofErr w:type="gramStart"/>
      <w:r>
        <w:rPr>
          <w:rFonts w:ascii="Courier New" w:eastAsia="Times New Roman" w:hAnsi="Courier New"/>
          <w:sz w:val="16"/>
          <w:lang w:eastAsia="en-GB"/>
        </w:rPr>
        <w:t>Definitions;</w:t>
      </w:r>
      <w:proofErr w:type="gramEnd"/>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55" w:name="_Toc60777633"/>
      <w:bookmarkStart w:id="456"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455"/>
      <w:bookmarkEnd w:id="456"/>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7" w:name="_Toc131065465"/>
      <w:bookmarkStart w:id="458"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w:t>
      </w:r>
      <w:proofErr w:type="spellStart"/>
      <w:r>
        <w:rPr>
          <w:rFonts w:ascii="Arial" w:eastAsia="Times New Roman" w:hAnsi="Arial"/>
          <w:i/>
          <w:sz w:val="24"/>
          <w:lang w:eastAsia="ja-JP"/>
        </w:rPr>
        <w:t>CandidateList</w:t>
      </w:r>
      <w:bookmarkEnd w:id="457"/>
      <w:proofErr w:type="spellEnd"/>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SCG radio configuration for one or more candidate cells for Conditional PSCell Addition (CPA) or Conditional PSCell Change (CPC) as generated by the candidate target </w:t>
      </w:r>
      <w:proofErr w:type="spellStart"/>
      <w:r>
        <w:rPr>
          <w:rFonts w:eastAsia="Times New Roman"/>
          <w:lang w:eastAsia="ja-JP"/>
        </w:rPr>
        <w:t>SgNB</w:t>
      </w:r>
      <w:proofErr w:type="spellEnd"/>
      <w:r>
        <w:rPr>
          <w:rFonts w:eastAsia="Times New Roman"/>
          <w:lang w:eastAsia="ja-JP"/>
        </w:rPr>
        <w:t>.</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Secondary </w:t>
      </w:r>
      <w:proofErr w:type="spellStart"/>
      <w:r>
        <w:rPr>
          <w:rFonts w:eastAsia="Times New Roman"/>
          <w:lang w:eastAsia="ja-JP"/>
        </w:rPr>
        <w:t>gNB</w:t>
      </w:r>
      <w:proofErr w:type="spellEnd"/>
      <w:r>
        <w:rPr>
          <w:rFonts w:eastAsia="Times New Roman"/>
          <w:lang w:eastAsia="ja-JP"/>
        </w:rPr>
        <w:t xml:space="preserve"> to master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CandidateList</w:t>
      </w:r>
      <w:proofErr w:type="spellEnd"/>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proofErr w:type="gramStart"/>
      <w:r>
        <w:rPr>
          <w:rFonts w:ascii="Courier New" w:eastAsia="Times New Roman" w:hAnsi="Courier New"/>
          <w:sz w:val="16"/>
          <w:lang w:eastAsia="en-GB"/>
        </w:rPr>
        <w:t>CandidateList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CG-CandidateList-r17-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cg-CandidateInfoId-r17              </w:t>
      </w:r>
      <w:proofErr w:type="spellStart"/>
      <w:r>
        <w:rPr>
          <w:rFonts w:ascii="Courier New" w:eastAsia="Times New Roman" w:hAnsi="Courier New"/>
          <w:sz w:val="16"/>
          <w:lang w:eastAsia="en-GB"/>
        </w:rPr>
        <w:t>CG-CandidateInfoId-r17</w:t>
      </w:r>
      <w:proofErr w:type="spellEnd"/>
      <w:r>
        <w:rPr>
          <w:rFonts w:ascii="Courier New" w:eastAsia="Times New Roman" w:hAnsi="Courier New"/>
          <w:sz w:val="16"/>
          <w:lang w:eastAsia="en-GB"/>
        </w:rPr>
        <w:t>,</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CG-CandidateInfoId-r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w:t>
      </w:r>
      <w:proofErr w:type="spellStart"/>
      <w:r>
        <w:rPr>
          <w:rFonts w:ascii="Courier New" w:eastAsia="Times New Roman" w:hAnsi="Courier New"/>
          <w:sz w:val="16"/>
          <w:lang w:eastAsia="en-GB"/>
        </w:rPr>
        <w:t>PhysCellId</w:t>
      </w:r>
      <w:proofErr w:type="spellEnd"/>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CandidateList</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CandidateToAddModList</w:t>
            </w:r>
            <w:proofErr w:type="spellEnd"/>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459" w:author="CATT" w:date="2023-06-13T16:41:00Z">
              <w:r>
                <w:rPr>
                  <w:rFonts w:ascii="Arial" w:eastAsia="Times New Roman" w:hAnsi="Arial" w:hint="eastAsia"/>
                  <w:sz w:val="18"/>
                  <w:lang w:eastAsia="sv-SE"/>
                </w:rPr>
                <w:t xml:space="preserve">or </w:t>
              </w:r>
            </w:ins>
            <w:ins w:id="460" w:author="CATT" w:date="2023-07-19T13:40:00Z">
              <w:r>
                <w:rPr>
                  <w:rFonts w:ascii="Arial" w:eastAsia="Times New Roman" w:hAnsi="Arial"/>
                  <w:sz w:val="18"/>
                  <w:lang w:eastAsia="sv-SE"/>
                </w:rPr>
                <w:t>CHO with candidate SCG(s)</w:t>
              </w:r>
            </w:ins>
            <w:ins w:id="461"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CandidateToReleaseList</w:t>
            </w:r>
            <w:proofErr w:type="spellEnd"/>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462" w:author="CATT" w:date="2023-06-13T16:41:00Z">
              <w:r>
                <w:rPr>
                  <w:rFonts w:hint="eastAsia"/>
                  <w:lang w:eastAsia="zh-CN"/>
                </w:rPr>
                <w:t xml:space="preserve"> </w:t>
              </w:r>
              <w:r>
                <w:rPr>
                  <w:rFonts w:ascii="Arial" w:eastAsia="Times New Roman" w:hAnsi="Arial" w:hint="eastAsia"/>
                  <w:sz w:val="18"/>
                  <w:lang w:eastAsia="sv-SE"/>
                </w:rPr>
                <w:t xml:space="preserve">or </w:t>
              </w:r>
            </w:ins>
            <w:ins w:id="463"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CandidateInfo</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CandidateInfoId</w:t>
            </w:r>
            <w:proofErr w:type="spellEnd"/>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candidateCG</w:t>
            </w:r>
            <w:proofErr w:type="spellEnd"/>
            <w:r>
              <w:rPr>
                <w:rFonts w:ascii="Arial" w:eastAsia="Times New Roman" w:hAnsi="Arial"/>
                <w:b/>
                <w:i/>
                <w:sz w:val="18"/>
                <w:lang w:eastAsia="sv-SE"/>
              </w:rPr>
              <w:t>-Config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w:t>
            </w:r>
            <w:proofErr w:type="spellStart"/>
            <w:r>
              <w:rPr>
                <w:rFonts w:ascii="Arial" w:eastAsia="Times New Roman" w:hAnsi="Arial"/>
                <w:i/>
                <w:sz w:val="18"/>
                <w:lang w:eastAsia="sv-SE"/>
              </w:rPr>
              <w:t>CandidateInfoId</w:t>
            </w:r>
            <w:proofErr w:type="spellEnd"/>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4" w:name="_Toc131065466"/>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HandoverCommand</w:t>
      </w:r>
      <w:bookmarkEnd w:id="458"/>
      <w:bookmarkEnd w:id="464"/>
      <w:proofErr w:type="spellEnd"/>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handover command as generated by the target </w:t>
      </w:r>
      <w:proofErr w:type="spellStart"/>
      <w:r>
        <w:rPr>
          <w:rFonts w:eastAsia="Times New Roman"/>
          <w:lang w:eastAsia="ja-JP"/>
        </w:rPr>
        <w:t>gNB</w:t>
      </w:r>
      <w:proofErr w:type="spellEnd"/>
      <w:r>
        <w:rPr>
          <w:rFonts w:eastAsia="Times New Roman"/>
          <w:lang w:eastAsia="ja-JP"/>
        </w:rPr>
        <w:t>.</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target </w:t>
      </w:r>
      <w:proofErr w:type="spellStart"/>
      <w:r>
        <w:rPr>
          <w:rFonts w:eastAsia="Times New Roman"/>
          <w:lang w:eastAsia="ja-JP"/>
        </w:rPr>
        <w:t>gNB</w:t>
      </w:r>
      <w:proofErr w:type="spellEnd"/>
      <w:r>
        <w:rPr>
          <w:rFonts w:eastAsia="Times New Roman"/>
          <w:lang w:eastAsia="ja-JP"/>
        </w:rPr>
        <w:t xml:space="preserve"> to source </w:t>
      </w:r>
      <w:proofErr w:type="spellStart"/>
      <w:r>
        <w:rPr>
          <w:rFonts w:eastAsia="Times New Roman"/>
          <w:lang w:eastAsia="ja-JP"/>
        </w:rPr>
        <w:t>gNB</w:t>
      </w:r>
      <w:proofErr w:type="spellEnd"/>
      <w:r>
        <w:rPr>
          <w:rFonts w:eastAsia="Times New Roman"/>
          <w:lang w:eastAsia="ja-JP"/>
        </w:rPr>
        <w:t>/source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HandoverCommand</w:t>
      </w:r>
      <w:proofErr w:type="spellEnd"/>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handoverCommandMessage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i/>
                <w:sz w:val="18"/>
                <w:lang w:eastAsia="sv-SE"/>
              </w:rPr>
              <w:t>HandoverCommand</w:t>
            </w:r>
            <w:proofErr w:type="spellEnd"/>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handoverCommandMessage</w:t>
            </w:r>
            <w:proofErr w:type="spellEnd"/>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used to perform handover within NR or handover to NR, as generated (entirely) by the target </w:t>
            </w:r>
            <w:proofErr w:type="spellStart"/>
            <w:r>
              <w:rPr>
                <w:rFonts w:ascii="Arial" w:eastAsia="Times New Roman" w:hAnsi="Arial"/>
                <w:sz w:val="18"/>
                <w:lang w:eastAsia="sv-SE"/>
              </w:rPr>
              <w:t>gNB</w:t>
            </w:r>
            <w:proofErr w:type="spellEnd"/>
            <w:r>
              <w:rPr>
                <w:rFonts w:ascii="Arial" w:eastAsia="Times New Roman" w:hAnsi="Arial"/>
                <w:sz w:val="18"/>
                <w:lang w:eastAsia="sv-SE"/>
              </w:rPr>
              <w:t>.</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77777777" w:rsidR="005D57C9" w:rsidRDefault="00EC190C">
      <w:pPr>
        <w:keepLines/>
        <w:overflowPunct w:val="0"/>
        <w:autoSpaceDE w:val="0"/>
        <w:autoSpaceDN w:val="0"/>
        <w:adjustRightInd w:val="0"/>
        <w:ind w:left="1135" w:hanging="851"/>
        <w:textAlignment w:val="baseline"/>
        <w:rPr>
          <w:ins w:id="465" w:author="CATT" w:date="2023-06-14T11:06:00Z"/>
          <w:rFonts w:eastAsia="Yu Mincho"/>
          <w:lang w:eastAsia="zh-CN"/>
        </w:rPr>
      </w:pPr>
      <w:ins w:id="466" w:author="CATT" w:date="2023-06-14T10:52:00Z">
        <w:r>
          <w:rPr>
            <w:rFonts w:eastAsia="Yu Mincho"/>
            <w:lang w:eastAsia="ja-JP"/>
          </w:rPr>
          <w:t>Editor’s note:</w:t>
        </w:r>
        <w:r>
          <w:rPr>
            <w:rFonts w:eastAsia="Yu Mincho" w:hint="eastAsia"/>
            <w:lang w:eastAsia="ja-JP"/>
          </w:rPr>
          <w:t xml:space="preserve"> </w:t>
        </w:r>
      </w:ins>
      <w:ins w:id="467" w:author="CATT" w:date="2023-08-02T22:01:00Z">
        <w:r>
          <w:rPr>
            <w:rFonts w:hint="eastAsia"/>
            <w:lang w:eastAsia="zh-CN"/>
          </w:rPr>
          <w:t xml:space="preserve">It is assumed to be discussed in </w:t>
        </w:r>
      </w:ins>
      <w:ins w:id="468" w:author="CATT" w:date="2023-08-02T22:02:00Z">
        <w:r>
          <w:rPr>
            <w:rFonts w:hint="eastAsia"/>
            <w:lang w:eastAsia="zh-CN"/>
          </w:rPr>
          <w:t>RAN3 on</w:t>
        </w:r>
      </w:ins>
      <w:ins w:id="469" w:author="CATT" w:date="2023-08-02T22:01:00Z">
        <w:r>
          <w:rPr>
            <w:rFonts w:hint="eastAsia"/>
            <w:lang w:eastAsia="zh-CN"/>
          </w:rPr>
          <w:t xml:space="preserve"> </w:t>
        </w:r>
      </w:ins>
      <w:ins w:id="470" w:author="CATT" w:date="2023-06-14T10:52:00Z">
        <w:r>
          <w:rPr>
            <w:rFonts w:eastAsia="Yu Mincho"/>
            <w:lang w:eastAsia="ja-JP"/>
          </w:rPr>
          <w:t xml:space="preserve">the granularity of the </w:t>
        </w:r>
        <w:r>
          <w:rPr>
            <w:rFonts w:eastAsia="Yu Mincho" w:hint="eastAsia"/>
            <w:lang w:eastAsia="zh-CN"/>
          </w:rPr>
          <w:t xml:space="preserve">configuration for </w:t>
        </w:r>
      </w:ins>
      <w:ins w:id="471" w:author="CATT" w:date="2023-07-19T13:41:00Z">
        <w:r>
          <w:rPr>
            <w:rFonts w:eastAsia="Yu Mincho"/>
            <w:lang w:eastAsia="ja-JP"/>
          </w:rPr>
          <w:t>CHO with candidate SCG(s)</w:t>
        </w:r>
      </w:ins>
      <w:ins w:id="472" w:author="CATT" w:date="2023-06-14T14:56:00Z">
        <w:r>
          <w:rPr>
            <w:rFonts w:eastAsia="Yu Mincho" w:hint="eastAsia"/>
            <w:lang w:eastAsia="zh-CN"/>
          </w:rPr>
          <w:t xml:space="preserve"> from candidate MN to source MN</w:t>
        </w:r>
      </w:ins>
      <w:ins w:id="473" w:author="CATT" w:date="2023-06-15T14:54:00Z">
        <w:r>
          <w:rPr>
            <w:rFonts w:eastAsia="Yu Mincho" w:hint="eastAsia"/>
            <w:lang w:eastAsia="zh-CN"/>
          </w:rPr>
          <w:t xml:space="preserve">, </w:t>
        </w:r>
      </w:ins>
      <w:ins w:id="474" w:author="CATT" w:date="2023-06-14T10:52:00Z">
        <w:r>
          <w:rPr>
            <w:rFonts w:eastAsia="Yu Mincho" w:hint="eastAsia"/>
            <w:lang w:eastAsia="zh-CN"/>
          </w:rPr>
          <w:t>e.g.</w:t>
        </w:r>
      </w:ins>
      <w:ins w:id="475" w:author="CATT" w:date="2023-06-15T14:54:00Z">
        <w:r>
          <w:rPr>
            <w:rFonts w:eastAsia="Yu Mincho" w:hint="eastAsia"/>
            <w:lang w:eastAsia="zh-CN"/>
          </w:rPr>
          <w:t xml:space="preserve">, </w:t>
        </w:r>
      </w:ins>
      <w:ins w:id="476" w:author="CATT" w:date="2023-06-14T10:52:00Z">
        <w:r>
          <w:rPr>
            <w:rFonts w:eastAsia="Yu Mincho"/>
            <w:lang w:eastAsia="ja-JP"/>
          </w:rPr>
          <w:t>per target MN</w:t>
        </w:r>
        <w:r>
          <w:rPr>
            <w:rFonts w:eastAsia="Yu Mincho" w:hint="eastAsia"/>
            <w:lang w:eastAsia="zh-CN"/>
          </w:rPr>
          <w:t>,</w:t>
        </w:r>
        <w:r>
          <w:rPr>
            <w:rFonts w:eastAsia="Yu Mincho"/>
            <w:lang w:eastAsia="ja-JP"/>
          </w:rPr>
          <w:t xml:space="preserve"> or per candidate PCell (with multiple </w:t>
        </w:r>
        <w:r>
          <w:rPr>
            <w:rFonts w:eastAsia="Yu Mincho" w:hint="eastAsia"/>
            <w:lang w:eastAsia="zh-CN"/>
          </w:rPr>
          <w:t xml:space="preserve">associated </w:t>
        </w:r>
        <w:r>
          <w:rPr>
            <w:rFonts w:eastAsia="Yu Mincho"/>
            <w:lang w:eastAsia="ja-JP"/>
          </w:rPr>
          <w:t xml:space="preserve">candidate </w:t>
        </w:r>
        <w:proofErr w:type="spellStart"/>
        <w:r>
          <w:rPr>
            <w:rFonts w:eastAsia="Yu Mincho"/>
            <w:lang w:eastAsia="ja-JP"/>
          </w:rPr>
          <w:t>PSCells</w:t>
        </w:r>
        <w:proofErr w:type="spellEnd"/>
        <w:r>
          <w:rPr>
            <w:rFonts w:eastAsia="Yu Mincho"/>
            <w:lang w:eastAsia="ja-JP"/>
          </w:rPr>
          <w:t xml:space="preserve">) or per candidate PCell </w:t>
        </w:r>
        <w:r>
          <w:rPr>
            <w:rFonts w:eastAsia="Yu Mincho" w:hint="eastAsia"/>
            <w:lang w:eastAsia="zh-CN"/>
          </w:rPr>
          <w:t>with one</w:t>
        </w:r>
        <w:r>
          <w:rPr>
            <w:rFonts w:eastAsia="Yu Mincho"/>
            <w:lang w:eastAsia="ja-JP"/>
          </w:rPr>
          <w:t xml:space="preserve"> candidate PSCell.</w:t>
        </w:r>
      </w:ins>
    </w:p>
    <w:p w14:paraId="440B04C7" w14:textId="77777777" w:rsidR="005D57C9" w:rsidRDefault="00EC190C">
      <w:pPr>
        <w:keepLines/>
        <w:overflowPunct w:val="0"/>
        <w:autoSpaceDE w:val="0"/>
        <w:autoSpaceDN w:val="0"/>
        <w:adjustRightInd w:val="0"/>
        <w:ind w:left="1135" w:hanging="851"/>
        <w:textAlignment w:val="baseline"/>
        <w:rPr>
          <w:ins w:id="477" w:author="CATT" w:date="2023-06-14T10:38:00Z"/>
          <w:rFonts w:eastAsia="Yu Mincho"/>
          <w:lang w:eastAsia="zh-CN"/>
        </w:rPr>
      </w:pPr>
      <w:ins w:id="478" w:author="CATT" w:date="2023-06-14T11:07:00Z">
        <w:r>
          <w:rPr>
            <w:rFonts w:eastAsia="Yu Mincho"/>
            <w:lang w:eastAsia="ja-JP"/>
          </w:rPr>
          <w:t>Editor’s note:</w:t>
        </w:r>
      </w:ins>
      <w:ins w:id="479" w:author="CATT" w:date="2023-06-14T11:08:00Z">
        <w:r>
          <w:rPr>
            <w:rFonts w:eastAsia="Yu Mincho" w:hint="eastAsia"/>
            <w:lang w:eastAsia="zh-CN"/>
          </w:rPr>
          <w:t xml:space="preserve"> </w:t>
        </w:r>
      </w:ins>
      <w:ins w:id="480" w:author="CATT" w:date="2023-08-02T22:02:00Z">
        <w:r>
          <w:rPr>
            <w:rFonts w:hint="eastAsia"/>
            <w:lang w:eastAsia="zh-CN"/>
          </w:rPr>
          <w:t>It is assumed to be discussed in RAN3 on</w:t>
        </w:r>
        <w:r>
          <w:rPr>
            <w:rFonts w:eastAsia="Yu Mincho" w:hint="eastAsia"/>
            <w:lang w:eastAsia="zh-CN"/>
          </w:rPr>
          <w:t xml:space="preserve"> </w:t>
        </w:r>
      </w:ins>
      <w:ins w:id="481" w:author="CATT" w:date="2023-06-14T11:07:00Z">
        <w:r>
          <w:rPr>
            <w:rFonts w:eastAsia="Yu Mincho" w:hint="eastAsia"/>
            <w:lang w:eastAsia="zh-CN"/>
          </w:rPr>
          <w:t>how to send</w:t>
        </w:r>
        <w:r>
          <w:rPr>
            <w:rFonts w:eastAsia="Yu Mincho" w:hint="eastAsia"/>
            <w:lang w:eastAsia="ja-JP"/>
          </w:rPr>
          <w:t xml:space="preserve"> </w:t>
        </w:r>
      </w:ins>
      <w:ins w:id="482" w:author="CATT" w:date="2023-06-14T11:06:00Z">
        <w:r>
          <w:rPr>
            <w:rFonts w:eastAsia="Yu Mincho"/>
            <w:lang w:eastAsia="zh-CN"/>
          </w:rPr>
          <w:t xml:space="preserve">the </w:t>
        </w:r>
        <w:commentRangeStart w:id="483"/>
        <w:r>
          <w:rPr>
            <w:rFonts w:eastAsia="Yu Mincho"/>
            <w:lang w:eastAsia="zh-CN"/>
          </w:rPr>
          <w:t xml:space="preserve">parameters of the execution conditions </w:t>
        </w:r>
      </w:ins>
      <w:commentRangeEnd w:id="483"/>
      <w:r w:rsidR="00A824D1">
        <w:rPr>
          <w:rStyle w:val="CommentReference"/>
        </w:rPr>
        <w:commentReference w:id="483"/>
      </w:r>
      <w:ins w:id="484" w:author="CATT" w:date="2023-06-14T11:06:00Z">
        <w:r>
          <w:rPr>
            <w:rFonts w:eastAsia="Yu Mincho"/>
            <w:lang w:eastAsia="zh-CN"/>
          </w:rPr>
          <w:t xml:space="preserve">for candidate </w:t>
        </w:r>
        <w:proofErr w:type="spellStart"/>
        <w:r>
          <w:rPr>
            <w:rFonts w:eastAsia="Yu Mincho"/>
            <w:lang w:eastAsia="zh-CN"/>
          </w:rPr>
          <w:t>PSCells</w:t>
        </w:r>
      </w:ins>
      <w:proofErr w:type="spellEnd"/>
      <w:ins w:id="485" w:author="CATT" w:date="2023-06-14T11:07:00Z">
        <w:r>
          <w:rPr>
            <w:rFonts w:eastAsia="Yu Mincho" w:hint="eastAsia"/>
            <w:lang w:eastAsia="zh-CN"/>
          </w:rPr>
          <w:t xml:space="preserve"> from candidate MN to source MN</w:t>
        </w:r>
      </w:ins>
      <w:ins w:id="486" w:author="CATT" w:date="2023-06-14T10:47:00Z">
        <w:r>
          <w:rPr>
            <w:rFonts w:eastAsia="Yu Mincho" w:hint="eastAsia"/>
            <w:lang w:eastAsia="zh-CN"/>
          </w:rPr>
          <w:t>.</w:t>
        </w:r>
      </w:ins>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7" w:name="_Toc131065467"/>
      <w:bookmarkStart w:id="488" w:name="_Toc60777635"/>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HandoverPreparationInformation</w:t>
      </w:r>
      <w:bookmarkEnd w:id="487"/>
      <w:bookmarkEnd w:id="488"/>
      <w:proofErr w:type="spellEnd"/>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NR RRC information used by the target </w:t>
      </w:r>
      <w:proofErr w:type="spellStart"/>
      <w:r>
        <w:rPr>
          <w:rFonts w:eastAsia="Times New Roman"/>
          <w:lang w:eastAsia="ja-JP"/>
        </w:rPr>
        <w:t>gNB</w:t>
      </w:r>
      <w:proofErr w:type="spellEnd"/>
      <w:r>
        <w:rPr>
          <w:rFonts w:eastAsia="Times New Roman"/>
          <w:lang w:eastAsia="ja-JP"/>
        </w:rPr>
        <w:t xml:space="preserve">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source </w:t>
      </w:r>
      <w:proofErr w:type="spellStart"/>
      <w:r>
        <w:rPr>
          <w:rFonts w:eastAsia="Times New Roman"/>
          <w:lang w:eastAsia="ja-JP"/>
        </w:rPr>
        <w:t>gNB</w:t>
      </w:r>
      <w:proofErr w:type="spellEnd"/>
      <w:r>
        <w:rPr>
          <w:rFonts w:eastAsia="Times New Roman"/>
          <w:lang w:eastAsia="ja-JP"/>
        </w:rPr>
        <w:t xml:space="preserve">/source RAN to target </w:t>
      </w:r>
      <w:proofErr w:type="spellStart"/>
      <w:r>
        <w:rPr>
          <w:rFonts w:eastAsia="Times New Roman"/>
          <w:lang w:eastAsia="ja-JP"/>
        </w:rPr>
        <w:t>gNB</w:t>
      </w:r>
      <w:proofErr w:type="spellEnd"/>
      <w:r>
        <w:rPr>
          <w:rFonts w:eastAsia="Times New Roman"/>
          <w:lang w:eastAsia="ja-JP"/>
        </w:rPr>
        <w:t xml:space="preserve">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HandoverPreparationInformation</w:t>
      </w:r>
      <w:proofErr w:type="spellEnd"/>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-List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ContainerList</w:t>
      </w:r>
      <w:proofErr w:type="spellEnd"/>
      <w:r>
        <w:rPr>
          <w:rFonts w:ascii="Courier New" w:eastAsia="Times New Roman" w:hAnsi="Courier New"/>
          <w:sz w:val="16"/>
          <w:lang w:eastAsia="en-GB"/>
        </w:rPr>
        <w: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w:t>
      </w:r>
      <w:proofErr w:type="spellEnd"/>
      <w:r>
        <w:rPr>
          <w:rFonts w:ascii="Courier New" w:eastAsia="Times New Roman" w:hAnsi="Courier New"/>
          <w:sz w:val="16"/>
          <w:lang w:eastAsia="en-GB"/>
        </w:rPr>
        <w:t xml:space="preserve">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rrm</w:t>
      </w:r>
      <w:proofErr w:type="spellEnd"/>
      <w:r>
        <w:rPr>
          <w:rFonts w:ascii="Courier New" w:eastAsia="Times New Roman" w:hAnsi="Courier New"/>
          <w:sz w:val="16"/>
          <w:lang w:eastAsia="en-GB"/>
        </w:rPr>
        <w:t xml:space="preserve">-Config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as-Context                              </w:t>
      </w:r>
      <w:proofErr w:type="spellStart"/>
      <w:r>
        <w:rPr>
          <w:rFonts w:ascii="Courier New" w:eastAsia="Times New Roman" w:hAnsi="Courier New"/>
          <w:sz w:val="16"/>
          <w:lang w:eastAsia="en-GB"/>
        </w:rPr>
        <w:t>AS-Context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sourceRB</w:t>
      </w:r>
      <w:proofErr w:type="spellEnd"/>
      <w:r>
        <w:rPr>
          <w:rFonts w:ascii="Courier New" w:eastAsia="Times New Roman" w:hAnsi="Courier New"/>
          <w:sz w:val="16"/>
          <w:lang w:eastAsia="en-GB"/>
        </w:rPr>
        <w:t xml:space="preserve">-SN-Config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-NR-Config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-Configured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w:t>
      </w:r>
      <w:proofErr w:type="spellStart"/>
      <w:r>
        <w:rPr>
          <w:rFonts w:ascii="Courier New" w:eastAsia="Times New Roman" w:hAnsi="Courier New"/>
          <w:sz w:val="16"/>
          <w:lang w:eastAsia="en-GB"/>
        </w:rPr>
        <w:t>SDT-Config-r17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AS-</w:t>
      </w:r>
      <w:proofErr w:type="gramStart"/>
      <w:r>
        <w:rPr>
          <w:rFonts w:ascii="Courier New" w:eastAsia="Times New Roman" w:hAnsi="Courier New"/>
          <w:sz w:val="16"/>
          <w:lang w:eastAsia="en-GB"/>
        </w:rPr>
        <w:t>Context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ran</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ueAssistanceInformation</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selectedBandCombinationSN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w:t>
      </w:r>
      <w:proofErr w:type="spellStart"/>
      <w:r>
        <w:rPr>
          <w:rFonts w:ascii="Courier New" w:eastAsia="Times New Roman" w:hAnsi="Courier New"/>
          <w:sz w:val="16"/>
          <w:lang w:eastAsia="en-GB"/>
        </w:rPr>
        <w:t>ConfigRestrictInfoDAPS-r16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ueAssistanceInformationSCG-r16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w:t>
      </w:r>
      <w:proofErr w:type="spellStart"/>
      <w:r>
        <w:rPr>
          <w:rFonts w:ascii="Courier New" w:eastAsia="Times New Roman" w:hAnsi="Courier New"/>
          <w:sz w:val="16"/>
          <w:lang w:eastAsia="en-GB"/>
        </w:rPr>
        <w:t>NeedForGapsInfoNR-r16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w:t>
      </w:r>
      <w:proofErr w:type="spellStart"/>
      <w:r>
        <w:rPr>
          <w:rFonts w:ascii="Courier New" w:eastAsia="Times New Roman" w:hAnsi="Courier New"/>
          <w:sz w:val="16"/>
          <w:lang w:eastAsia="en-GB"/>
        </w:rPr>
        <w:t>ConfigRestrictInfoDAPS-v1640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w:t>
      </w:r>
      <w:proofErr w:type="spellStart"/>
      <w:r>
        <w:rPr>
          <w:rFonts w:ascii="Courier New" w:eastAsia="Times New Roman" w:hAnsi="Courier New"/>
          <w:sz w:val="16"/>
          <w:lang w:eastAsia="en-GB"/>
        </w:rPr>
        <w:t>NeedForGapNCSG-InfoNR-r17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w:t>
      </w:r>
      <w:proofErr w:type="spellStart"/>
      <w:r>
        <w:rPr>
          <w:rFonts w:ascii="Courier New" w:eastAsia="Times New Roman" w:hAnsi="Courier New"/>
          <w:sz w:val="16"/>
          <w:lang w:eastAsia="en-GB"/>
        </w:rPr>
        <w:t>NeedForGapNCSG-InfoEUTRA-r17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w:t>
      </w:r>
      <w:proofErr w:type="gramStart"/>
      <w:r>
        <w:rPr>
          <w:rFonts w:ascii="Courier New" w:eastAsia="Times New Roman" w:hAnsi="Courier New"/>
          <w:sz w:val="16"/>
          <w:lang w:eastAsia="en-GB"/>
        </w:rPr>
        <w:t>dynamic }</w:t>
      </w:r>
      <w:proofErr w:type="gramEnd"/>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ConfigRestrictInfoDAPS-v</w:t>
      </w:r>
      <w:proofErr w:type="gramStart"/>
      <w:r>
        <w:rPr>
          <w:rFonts w:ascii="Courier New" w:eastAsia="Times New Roman" w:hAnsi="Courier New"/>
          <w:sz w:val="16"/>
          <w:lang w:eastAsia="en-GB"/>
        </w:rPr>
        <w:t>1640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w:t>
      </w:r>
      <w:proofErr w:type="spell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sourceFeatureSetPerUplinkCC-r16     </w:t>
      </w:r>
      <w:proofErr w:type="spellStart"/>
      <w:r>
        <w:rPr>
          <w:rFonts w:ascii="Courier New" w:eastAsia="Times New Roman" w:hAnsi="Courier New"/>
          <w:sz w:val="16"/>
          <w:lang w:eastAsia="en-GB"/>
        </w:rPr>
        <w:t>FeatureSetUplinkPerCC</w:t>
      </w:r>
      <w:proofErr w:type="spellEnd"/>
      <w:r>
        <w:rPr>
          <w:rFonts w:ascii="Courier New" w:eastAsia="Times New Roman" w:hAnsi="Courier New"/>
          <w:sz w:val="16"/>
          <w:lang w:eastAsia="en-GB"/>
        </w:rPr>
        <w:t>-Id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sourcePhysCellId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targetCellShortMAC</w:t>
      </w:r>
      <w:proofErr w:type="spellEnd"/>
      <w:r>
        <w:rPr>
          <w:rFonts w:ascii="Courier New" w:eastAsia="Times New Roman" w:hAnsi="Courier New"/>
          <w:sz w:val="16"/>
          <w:lang w:eastAsia="en-GB"/>
        </w:rPr>
        <w:t xml:space="preserve">-I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additionalReestabInfoList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ReestabNCellInfoList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ReestabNCellInfoList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ReestabNCellInfo</w:t>
      </w:r>
      <w:proofErr w:type="spellEnd"/>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ReestabNCellInfo</w:t>
      </w:r>
      <w:proofErr w:type="spellEnd"/>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w:t>
      </w:r>
      <w:proofErr w:type="spellStart"/>
      <w:r>
        <w:rPr>
          <w:rFonts w:ascii="Courier New" w:eastAsia="Times New Roman" w:hAnsi="Courier New"/>
          <w:sz w:val="16"/>
          <w:lang w:eastAsia="en-GB"/>
        </w:rPr>
        <w:t>gNodeB</w:t>
      </w:r>
      <w:proofErr w:type="spellEnd"/>
      <w:r>
        <w:rPr>
          <w:rFonts w:ascii="Courier New" w:eastAsia="Times New Roman" w:hAnsi="Courier New"/>
          <w:sz w:val="16"/>
          <w:lang w:eastAsia="en-GB"/>
        </w:rPr>
        <w:t xml:space="preserve">-Star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 xml:space="preserve">-I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RRM-</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ue-InactiveTime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 min2s30, min3, min3s30, min4, min5, min6,</w:t>
      </w:r>
    </w:p>
    <w:p w14:paraId="50B804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min7, min8, min9, min10, min12, min14, min17, min20,</w:t>
      </w:r>
    </w:p>
    <w:p w14:paraId="3E9B9A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min24, min28, min33, min38, min44, min50, hr1,</w:t>
      </w:r>
    </w:p>
    <w:p w14:paraId="728A10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-EUTRA      </w:t>
      </w:r>
      <w:proofErr w:type="spellStart"/>
      <w:r>
        <w:rPr>
          <w:rFonts w:ascii="Courier New" w:eastAsia="Times New Roman" w:hAnsi="Courier New"/>
          <w:sz w:val="16"/>
          <w:lang w:eastAsia="en-GB"/>
        </w:rPr>
        <w:t>MeasResultServFreqListEUTRA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i/>
                <w:sz w:val="18"/>
                <w:lang w:eastAsia="sv-SE"/>
              </w:rPr>
              <w:lastRenderedPageBreak/>
              <w:t>HandoverPreparationInformation</w:t>
            </w:r>
            <w:proofErr w:type="spellEnd"/>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Local RAN context required by the target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rrm</w:t>
            </w:r>
            <w:proofErr w:type="spellEnd"/>
            <w:r>
              <w:rPr>
                <w:rFonts w:ascii="Arial" w:eastAsia="Times New Roman" w:hAnsi="Arial"/>
                <w:b/>
                <w:i/>
                <w:sz w:val="18"/>
                <w:lang w:eastAsia="sv-SE"/>
              </w:rPr>
              <w:t>-Config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w:t>
            </w:r>
            <w:proofErr w:type="spellEnd"/>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ue</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CapabilityRAT</w:t>
            </w:r>
            <w:proofErr w:type="spellEnd"/>
            <w:r>
              <w:rPr>
                <w:rFonts w:ascii="Arial" w:eastAsia="Times New Roman" w:hAnsi="Arial"/>
                <w:b/>
                <w:bCs/>
                <w:i/>
                <w:iCs/>
                <w:sz w:val="18"/>
                <w:lang w:eastAsia="sv-SE"/>
              </w:rPr>
              <w: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UE radio access related capabilities concerning RATs supported by the UE.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t>
            </w:r>
            <w:proofErr w:type="spellStart"/>
            <w:r>
              <w:rPr>
                <w:rFonts w:ascii="Arial" w:eastAsia="Times New Roman" w:hAnsi="Arial"/>
                <w:sz w:val="18"/>
                <w:lang w:eastAsia="sv-SE"/>
              </w:rPr>
              <w:t>w.r.t.</w:t>
            </w:r>
            <w:proofErr w:type="spellEnd"/>
            <w:r>
              <w:rPr>
                <w:rFonts w:ascii="Arial" w:eastAsia="Times New Roman" w:hAnsi="Arial"/>
                <w:sz w:val="18"/>
                <w:lang w:eastAsia="sv-SE"/>
              </w:rPr>
              <w:t xml:space="preserve">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SimSun" w:hAnsi="Arial"/>
                <w:b/>
                <w:bCs/>
                <w:i/>
                <w:iCs/>
                <w:kern w:val="2"/>
                <w:sz w:val="18"/>
                <w:lang w:eastAsia="en-GB"/>
              </w:rPr>
            </w:pPr>
            <w:proofErr w:type="spellStart"/>
            <w:r>
              <w:rPr>
                <w:rFonts w:ascii="Arial" w:eastAsia="SimSun" w:hAnsi="Arial"/>
                <w:b/>
                <w:bCs/>
                <w:i/>
                <w:iCs/>
                <w:kern w:val="2"/>
                <w:sz w:val="18"/>
                <w:lang w:eastAsia="en-GB"/>
              </w:rPr>
              <w:t>ue-InactiveTime</w:t>
            </w:r>
            <w:proofErr w:type="spellEnd"/>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SimSun" w:hAnsi="Arial"/>
                <w:i/>
                <w:kern w:val="2"/>
                <w:sz w:val="18"/>
                <w:lang w:eastAsia="en-GB"/>
              </w:rPr>
              <w:t>s1</w:t>
            </w:r>
            <w:r>
              <w:rPr>
                <w:rFonts w:ascii="Arial" w:eastAsia="SimSun" w:hAnsi="Arial"/>
                <w:kern w:val="2"/>
                <w:sz w:val="18"/>
                <w:lang w:eastAsia="en-GB"/>
              </w:rPr>
              <w:t xml:space="preserve"> corresponds to 1 second, </w:t>
            </w:r>
            <w:r>
              <w:rPr>
                <w:rFonts w:ascii="Arial" w:eastAsia="SimSun" w:hAnsi="Arial"/>
                <w:i/>
                <w:kern w:val="2"/>
                <w:sz w:val="18"/>
                <w:lang w:eastAsia="en-GB"/>
              </w:rPr>
              <w:t>s2</w:t>
            </w:r>
            <w:r>
              <w:rPr>
                <w:rFonts w:ascii="Arial" w:eastAsia="SimSun" w:hAnsi="Arial"/>
                <w:kern w:val="2"/>
                <w:sz w:val="18"/>
                <w:lang w:eastAsia="en-GB"/>
              </w:rPr>
              <w:t xml:space="preserve"> corresponds to 2 seconds and so on. Value </w:t>
            </w:r>
            <w:r>
              <w:rPr>
                <w:rFonts w:ascii="Arial" w:eastAsia="SimSun" w:hAnsi="Arial"/>
                <w:i/>
                <w:kern w:val="2"/>
                <w:sz w:val="18"/>
                <w:lang w:eastAsia="en-GB"/>
              </w:rPr>
              <w:t>min1</w:t>
            </w:r>
            <w:r>
              <w:rPr>
                <w:rFonts w:ascii="Arial" w:eastAsia="SimSun" w:hAnsi="Arial"/>
                <w:kern w:val="2"/>
                <w:sz w:val="18"/>
                <w:lang w:eastAsia="en-GB"/>
              </w:rPr>
              <w:t xml:space="preserve"> corresponds to 1 minute, value </w:t>
            </w:r>
            <w:r>
              <w:rPr>
                <w:rFonts w:ascii="Arial" w:eastAsia="SimSun" w:hAnsi="Arial"/>
                <w:i/>
                <w:kern w:val="2"/>
                <w:sz w:val="18"/>
                <w:lang w:eastAsia="en-GB"/>
              </w:rPr>
              <w:t>min1s20</w:t>
            </w:r>
            <w:r>
              <w:rPr>
                <w:rFonts w:ascii="Arial" w:eastAsia="SimSun" w:hAnsi="Arial"/>
                <w:kern w:val="2"/>
                <w:sz w:val="18"/>
                <w:lang w:eastAsia="en-GB"/>
              </w:rPr>
              <w:t xml:space="preserve"> corresponds to 1 minute and 20 seconds, value </w:t>
            </w:r>
            <w:r>
              <w:rPr>
                <w:rFonts w:ascii="Arial" w:eastAsia="SimSun" w:hAnsi="Arial"/>
                <w:i/>
                <w:kern w:val="2"/>
                <w:sz w:val="18"/>
                <w:lang w:eastAsia="en-GB"/>
              </w:rPr>
              <w:t>min1s40</w:t>
            </w:r>
            <w:r>
              <w:rPr>
                <w:rFonts w:ascii="Arial" w:eastAsia="SimSun" w:hAnsi="Arial"/>
                <w:kern w:val="2"/>
                <w:sz w:val="18"/>
                <w:lang w:eastAsia="en-GB"/>
              </w:rPr>
              <w:t xml:space="preserve"> corresponds to 1 minute and 40 seconds and so on. Value </w:t>
            </w:r>
            <w:r>
              <w:rPr>
                <w:rFonts w:ascii="Arial" w:eastAsia="SimSun" w:hAnsi="Arial"/>
                <w:i/>
                <w:kern w:val="2"/>
                <w:sz w:val="18"/>
                <w:lang w:eastAsia="en-GB"/>
              </w:rPr>
              <w:t>hr1</w:t>
            </w:r>
            <w:r>
              <w:rPr>
                <w:rFonts w:ascii="Arial" w:eastAsia="SimSun" w:hAnsi="Arial"/>
                <w:kern w:val="2"/>
                <w:sz w:val="18"/>
                <w:lang w:eastAsia="en-GB"/>
              </w:rPr>
              <w:t xml:space="preserve"> corresponds to 1 hour, </w:t>
            </w:r>
            <w:r>
              <w:rPr>
                <w:rFonts w:ascii="Arial" w:eastAsia="SimSun" w:hAnsi="Arial"/>
                <w:i/>
                <w:kern w:val="2"/>
                <w:sz w:val="18"/>
                <w:lang w:eastAsia="en-GB"/>
              </w:rPr>
              <w:t>hr1min30</w:t>
            </w:r>
            <w:r>
              <w:rPr>
                <w:rFonts w:ascii="Arial" w:eastAsia="SimSun"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rrcReconfiguration</w:t>
            </w:r>
            <w:proofErr w:type="spellEnd"/>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w:t>
            </w:r>
            <w:proofErr w:type="spellStart"/>
            <w:r>
              <w:rPr>
                <w:rFonts w:ascii="Arial" w:eastAsia="Times New Roman" w:hAnsi="Arial" w:cs="Arial"/>
                <w:i/>
                <w:iCs/>
                <w:sz w:val="18"/>
                <w:szCs w:val="18"/>
                <w:lang w:eastAsia="en-GB"/>
              </w:rPr>
              <w:t>RadioBearerConfig</w:t>
            </w:r>
            <w:proofErr w:type="spellEnd"/>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proofErr w:type="spellStart"/>
            <w:r>
              <w:rPr>
                <w:rFonts w:ascii="Arial" w:eastAsia="Times New Roman" w:hAnsi="Arial" w:cs="Arial"/>
                <w:i/>
                <w:iCs/>
                <w:sz w:val="18"/>
                <w:szCs w:val="18"/>
                <w:lang w:eastAsia="sv-SE"/>
              </w:rPr>
              <w:t>plmn</w:t>
            </w:r>
            <w:proofErr w:type="spellEnd"/>
            <w:r>
              <w:rPr>
                <w:rFonts w:ascii="Arial" w:eastAsia="Times New Roman" w:hAnsi="Arial" w:cs="Arial"/>
                <w:i/>
                <w:iCs/>
                <w:sz w:val="18"/>
                <w:szCs w:val="18"/>
                <w:lang w:eastAsia="sv-SE"/>
              </w:rPr>
              <w:t>-Index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w:t>
            </w:r>
            <w:proofErr w:type="spellEnd"/>
            <w:r>
              <w:rPr>
                <w:rFonts w:ascii="Arial" w:eastAsia="Times New Roman" w:hAnsi="Arial"/>
                <w:b/>
                <w:i/>
                <w:sz w:val="18"/>
                <w:lang w:eastAsia="sv-SE"/>
              </w:rPr>
              <w: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w:t>
            </w:r>
            <w:proofErr w:type="spellStart"/>
            <w:r>
              <w:rPr>
                <w:rFonts w:ascii="Arial" w:eastAsia="Times New Roman" w:hAnsi="Arial"/>
                <w:sz w:val="18"/>
                <w:lang w:eastAsia="sv-SE"/>
              </w:rPr>
              <w:t>gNB</w:t>
            </w:r>
            <w:proofErr w:type="spellEnd"/>
            <w:r>
              <w:rPr>
                <w:rFonts w:ascii="Arial" w:eastAsia="Times New Roman" w:hAnsi="Arial"/>
                <w:sz w:val="18"/>
                <w:lang w:eastAsia="sv-SE"/>
              </w:rPr>
              <w:t>.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sourceRB</w:t>
            </w:r>
            <w:proofErr w:type="spellEnd"/>
            <w:r>
              <w:rPr>
                <w:rFonts w:ascii="Arial" w:eastAsia="Times New Roman" w:hAnsi="Arial"/>
                <w:b/>
                <w:i/>
                <w:sz w:val="18"/>
                <w:lang w:eastAsia="sv-SE"/>
              </w:rPr>
              <w:t>-SN-Config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proofErr w:type="spellStart"/>
            <w:r>
              <w:rPr>
                <w:rFonts w:ascii="Arial" w:eastAsia="Times New Roman" w:hAnsi="Arial"/>
                <w:i/>
                <w:sz w:val="18"/>
                <w:lang w:eastAsia="sv-SE"/>
              </w:rPr>
              <w:t>sourceSCG</w:t>
            </w:r>
            <w:proofErr w:type="spellEnd"/>
            <w:r>
              <w:rPr>
                <w:rFonts w:ascii="Arial" w:eastAsia="Times New Roman" w:hAnsi="Arial"/>
                <w:i/>
                <w:sz w:val="18"/>
                <w:lang w:eastAsia="sv-SE"/>
              </w:rPr>
              <w:t>-NR-Config</w:t>
            </w:r>
            <w:r>
              <w:rPr>
                <w:rFonts w:ascii="Arial" w:eastAsia="Times New Roman" w:hAnsi="Arial"/>
                <w:sz w:val="18"/>
                <w:lang w:eastAsia="sv-SE"/>
              </w:rPr>
              <w:t xml:space="preserve"> and </w:t>
            </w:r>
            <w:proofErr w:type="spellStart"/>
            <w:r>
              <w:rPr>
                <w:rFonts w:ascii="Arial" w:eastAsia="Times New Roman" w:hAnsi="Arial"/>
                <w:i/>
                <w:sz w:val="18"/>
                <w:lang w:eastAsia="sv-SE"/>
              </w:rPr>
              <w:t>sourceSCG</w:t>
            </w:r>
            <w:proofErr w:type="spellEnd"/>
            <w:r>
              <w:rPr>
                <w:rFonts w:ascii="Arial" w:eastAsia="Times New Roman" w:hAnsi="Arial"/>
                <w:i/>
                <w:sz w:val="18"/>
                <w:lang w:eastAsia="sv-SE"/>
              </w:rPr>
              <w:t>-EUTRA-Config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and generated entirely by the SN. In this version of the specification,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lang w:eastAsia="sv-SE"/>
              </w:rPr>
              <w:t>-</w:t>
            </w:r>
            <w:proofErr w:type="gramStart"/>
            <w:r>
              <w:rPr>
                <w:rFonts w:ascii="Arial" w:eastAsia="Times New Roman" w:hAnsi="Arial"/>
                <w:i/>
                <w:sz w:val="18"/>
                <w:lang w:eastAsia="sv-SE"/>
              </w:rPr>
              <w:t>Configuration</w:t>
            </w:r>
            <w:r>
              <w:rPr>
                <w:rFonts w:eastAsia="Times New Roman"/>
                <w:sz w:val="18"/>
                <w:lang w:eastAsia="sv-SE"/>
              </w:rPr>
              <w:t xml:space="preserve"> </w:t>
            </w:r>
            <w:r>
              <w:rPr>
                <w:rFonts w:ascii="Arial" w:eastAsia="Times New Roman" w:hAnsi="Arial"/>
                <w:sz w:val="18"/>
                <w:lang w:eastAsia="sv-SE"/>
              </w:rPr>
              <w:t>.</w:t>
            </w:r>
            <w:proofErr w:type="gramEnd"/>
            <w:r>
              <w:rPr>
                <w:rFonts w:ascii="Arial" w:eastAsia="Times New Roman" w:hAnsi="Arial"/>
                <w:sz w:val="18"/>
                <w:lang w:eastAsia="sv-SE"/>
              </w:rPr>
              <w:t xml:space="preserve">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as generated entirely by the SN. In this version of the specification,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configRestrictInfoDAPS</w:t>
            </w:r>
            <w:proofErr w:type="spellEnd"/>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lang w:eastAsia="ja-JP"/>
              </w:rPr>
              <w:t>mbsInterestIndication</w:t>
            </w:r>
            <w:proofErr w:type="spellEnd"/>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proofErr w:type="spellStart"/>
            <w:r>
              <w:rPr>
                <w:rFonts w:ascii="Arial" w:eastAsia="Times New Roman" w:hAnsi="Arial"/>
                <w:i/>
                <w:sz w:val="18"/>
                <w:szCs w:val="22"/>
                <w:lang w:eastAsia="sv-SE"/>
              </w:rPr>
              <w:t>MBSInterestIndication</w:t>
            </w:r>
            <w:proofErr w:type="spellEnd"/>
            <w:r>
              <w:rPr>
                <w:rFonts w:ascii="Arial" w:eastAsia="Times New Roman" w:hAnsi="Arial"/>
                <w:sz w:val="18"/>
                <w:szCs w:val="22"/>
                <w:lang w:eastAsia="sv-SE"/>
              </w:rPr>
              <w:t xml:space="preserve"> message, where the </w:t>
            </w:r>
            <w:proofErr w:type="spellStart"/>
            <w:r>
              <w:rPr>
                <w:rFonts w:ascii="Arial" w:eastAsia="Times New Roman" w:hAnsi="Arial"/>
                <w:i/>
                <w:sz w:val="18"/>
                <w:szCs w:val="22"/>
                <w:lang w:eastAsia="sv-SE"/>
              </w:rPr>
              <w:t>plmn</w:t>
            </w:r>
            <w:proofErr w:type="spellEnd"/>
            <w:r>
              <w:rPr>
                <w:rFonts w:ascii="Arial" w:eastAsia="Times New Roman" w:hAnsi="Arial"/>
                <w:i/>
                <w:sz w:val="18"/>
                <w:szCs w:val="22"/>
                <w:lang w:eastAsia="sv-SE"/>
              </w:rPr>
              <w:t>-Index</w:t>
            </w:r>
            <w:r>
              <w:rPr>
                <w:rFonts w:ascii="Arial" w:eastAsia="Times New Roman" w:hAnsi="Arial"/>
                <w:iCs/>
                <w:sz w:val="18"/>
                <w:szCs w:val="22"/>
                <w:lang w:eastAsia="sv-SE"/>
              </w:rPr>
              <w:t xml:space="preserve"> (if included by the UE in </w:t>
            </w:r>
            <w:proofErr w:type="spellStart"/>
            <w:r>
              <w:rPr>
                <w:rFonts w:ascii="Arial" w:eastAsia="Times New Roman" w:hAnsi="Arial"/>
                <w:i/>
                <w:sz w:val="18"/>
                <w:szCs w:val="22"/>
                <w:lang w:eastAsia="sv-SE"/>
              </w:rPr>
              <w:t>tmgi</w:t>
            </w:r>
            <w:proofErr w:type="spellEnd"/>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needForGapsInfoNR</w:t>
            </w:r>
            <w:proofErr w:type="spellEnd"/>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selectedBandCombinationSN</w:t>
            </w:r>
            <w:proofErr w:type="spellEnd"/>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sidelinkUEInformationEUTRA</w:t>
            </w:r>
            <w:proofErr w:type="spellEnd"/>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proofErr w:type="spellStart"/>
            <w:r>
              <w:rPr>
                <w:rFonts w:ascii="Arial" w:eastAsia="Times New Roman" w:hAnsi="Arial"/>
                <w:i/>
                <w:iCs/>
                <w:sz w:val="18"/>
                <w:lang w:eastAsia="sv-SE"/>
              </w:rPr>
              <w:t>SidelinkUEInformation</w:t>
            </w:r>
            <w:proofErr w:type="spellEnd"/>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sidelinkUEInformationNR</w:t>
            </w:r>
            <w:proofErr w:type="spellEnd"/>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proofErr w:type="spellStart"/>
            <w:r>
              <w:rPr>
                <w:rFonts w:ascii="Arial" w:eastAsia="Times New Roman" w:hAnsi="Arial"/>
                <w:i/>
                <w:iCs/>
                <w:sz w:val="18"/>
                <w:lang w:eastAsia="sv-SE"/>
              </w:rPr>
              <w:t>SidelinkUEInformationNR</w:t>
            </w:r>
            <w:proofErr w:type="spellEnd"/>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ueAssistanceInformation</w:t>
            </w:r>
            <w:proofErr w:type="spellEnd"/>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Includes for each UE assistance </w:t>
            </w:r>
            <w:proofErr w:type="gramStart"/>
            <w:r>
              <w:rPr>
                <w:rFonts w:ascii="Arial" w:eastAsia="Times New Roman" w:hAnsi="Arial"/>
                <w:sz w:val="18"/>
                <w:szCs w:val="22"/>
                <w:lang w:eastAsia="sv-SE"/>
              </w:rPr>
              <w:t>feature</w:t>
            </w:r>
            <w:proofErr w:type="gramEnd"/>
            <w:r>
              <w:rPr>
                <w:rFonts w:ascii="Arial" w:eastAsia="Times New Roman" w:hAnsi="Arial"/>
                <w:sz w:val="18"/>
                <w:szCs w:val="22"/>
                <w:lang w:eastAsia="sv-SE"/>
              </w:rPr>
              <w:t xml:space="preserv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ueAssistanceInformationSCG</w:t>
            </w:r>
            <w:proofErr w:type="spellEnd"/>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proofErr w:type="spellStart"/>
            <w:r>
              <w:rPr>
                <w:rFonts w:ascii="Arial" w:eastAsia="Times New Roman" w:hAnsi="Arial"/>
                <w:i/>
                <w:sz w:val="18"/>
                <w:szCs w:val="22"/>
                <w:lang w:eastAsia="sv-SE"/>
              </w:rPr>
              <w:t>UEAssistanceInformation</w:t>
            </w:r>
            <w:proofErr w:type="spellEnd"/>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DengXian" w:hAnsi="Arial"/>
                <w:b/>
                <w:sz w:val="18"/>
                <w:lang w:eastAsia="sv-SE"/>
              </w:rPr>
            </w:pPr>
            <w:proofErr w:type="spellStart"/>
            <w:r>
              <w:rPr>
                <w:rFonts w:ascii="Arial" w:eastAsia="DengXian" w:hAnsi="Arial"/>
                <w:b/>
                <w:i/>
                <w:iCs/>
                <w:sz w:val="18"/>
                <w:lang w:eastAsia="sv-SE"/>
              </w:rPr>
              <w:t>ConfigRestrictInfoDAPS</w:t>
            </w:r>
            <w:proofErr w:type="spellEnd"/>
            <w:r>
              <w:rPr>
                <w:rFonts w:ascii="Arial" w:eastAsia="DengXian"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sourceFeatureSetPerUplinkCC</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sourceFeatureSetPerDownlinkCC</w:t>
            </w:r>
            <w:proofErr w:type="spellEnd"/>
          </w:p>
          <w:p w14:paraId="5C76DDAF"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ja-JP"/>
              </w:rPr>
            </w:pPr>
            <w:r>
              <w:rPr>
                <w:rFonts w:ascii="Arial" w:eastAsia="DengXian" w:hAnsi="Arial"/>
                <w:sz w:val="18"/>
                <w:szCs w:val="22"/>
                <w:lang w:eastAsia="sv-SE"/>
              </w:rPr>
              <w:t>Indicates an index referring to the position of the</w:t>
            </w:r>
            <w:r>
              <w:rPr>
                <w:rFonts w:ascii="Arial" w:eastAsia="DengXian" w:hAnsi="Arial"/>
                <w:i/>
                <w:iCs/>
                <w:sz w:val="18"/>
                <w:szCs w:val="22"/>
                <w:lang w:eastAsia="sv-SE"/>
              </w:rPr>
              <w:t xml:space="preserve"> </w:t>
            </w:r>
            <w:proofErr w:type="spellStart"/>
            <w:r>
              <w:rPr>
                <w:rFonts w:ascii="Arial" w:eastAsia="DengXian" w:hAnsi="Arial"/>
                <w:i/>
                <w:iCs/>
                <w:sz w:val="18"/>
                <w:szCs w:val="22"/>
                <w:lang w:eastAsia="sv-SE"/>
              </w:rPr>
              <w:t>FeatureSetUplinkPerCC</w:t>
            </w:r>
            <w:proofErr w:type="spellEnd"/>
            <w:r>
              <w:rPr>
                <w:rFonts w:ascii="Arial" w:eastAsia="DengXian" w:hAnsi="Arial"/>
                <w:sz w:val="18"/>
                <w:szCs w:val="22"/>
                <w:lang w:eastAsia="sv-SE"/>
              </w:rPr>
              <w:t>/</w:t>
            </w:r>
            <w:proofErr w:type="spellStart"/>
            <w:r>
              <w:rPr>
                <w:rFonts w:ascii="Arial" w:eastAsia="DengXian" w:hAnsi="Arial"/>
                <w:i/>
                <w:iCs/>
                <w:sz w:val="18"/>
                <w:szCs w:val="22"/>
                <w:lang w:eastAsia="sv-SE"/>
              </w:rPr>
              <w:t>FeatureSetDownlinkPerCC</w:t>
            </w:r>
            <w:proofErr w:type="spellEnd"/>
            <w:r>
              <w:rPr>
                <w:rFonts w:ascii="Arial" w:eastAsia="DengXian" w:hAnsi="Arial"/>
                <w:sz w:val="18"/>
                <w:szCs w:val="22"/>
                <w:lang w:eastAsia="sv-SE"/>
              </w:rPr>
              <w:t xml:space="preserve"> selected by source in the </w:t>
            </w:r>
            <w:proofErr w:type="spellStart"/>
            <w:r>
              <w:rPr>
                <w:rFonts w:ascii="Arial" w:eastAsia="DengXian" w:hAnsi="Arial"/>
                <w:i/>
                <w:iCs/>
                <w:sz w:val="18"/>
                <w:szCs w:val="22"/>
                <w:lang w:eastAsia="sv-SE"/>
              </w:rPr>
              <w:t>featureSetsUplinkPerCC</w:t>
            </w:r>
            <w:proofErr w:type="spellEnd"/>
            <w:r>
              <w:rPr>
                <w:rFonts w:ascii="Arial" w:eastAsia="DengXian" w:hAnsi="Arial"/>
                <w:sz w:val="18"/>
                <w:szCs w:val="22"/>
                <w:lang w:eastAsia="sv-SE"/>
              </w:rPr>
              <w:t>/</w:t>
            </w:r>
            <w:proofErr w:type="spellStart"/>
            <w:r>
              <w:rPr>
                <w:rFonts w:ascii="Arial" w:eastAsia="DengXian" w:hAnsi="Arial"/>
                <w:i/>
                <w:iCs/>
                <w:sz w:val="18"/>
                <w:szCs w:val="22"/>
                <w:lang w:eastAsia="sv-SE"/>
              </w:rPr>
              <w:t>featureSetsDownlinkPerCC</w:t>
            </w:r>
            <w:proofErr w:type="spellEnd"/>
            <w:r>
              <w:rPr>
                <w:rFonts w:ascii="Arial" w:eastAsia="DengXian"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candidateCellInfoList</w:t>
            </w:r>
            <w:proofErr w:type="spellEnd"/>
          </w:p>
          <w:p w14:paraId="7C63F157" w14:textId="77777777" w:rsidR="005D57C9" w:rsidRDefault="00EC190C">
            <w:pPr>
              <w:keepNext/>
              <w:keepLines/>
              <w:overflowPunct w:val="0"/>
              <w:autoSpaceDE w:val="0"/>
              <w:autoSpaceDN w:val="0"/>
              <w:adjustRightInd w:val="0"/>
              <w:spacing w:after="0"/>
              <w:textAlignment w:val="baseline"/>
              <w:rPr>
                <w:rFonts w:ascii="Arial" w:eastAsia="SimSun"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candidateCellInfoListSN</w:t>
            </w:r>
            <w:proofErr w:type="spellEnd"/>
            <w:r>
              <w:rPr>
                <w:rFonts w:ascii="Arial" w:eastAsia="Times New Roman" w:hAnsi="Arial"/>
                <w:b/>
                <w:i/>
                <w:sz w:val="18"/>
                <w:szCs w:val="22"/>
                <w:lang w:eastAsia="sv-SE"/>
              </w:rPr>
              <w:t>-EUTRA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SimSun"/>
          <w:lang w:eastAsia="ko-KR"/>
        </w:rPr>
      </w:pPr>
      <w:r>
        <w:rPr>
          <w:rFonts w:eastAsia="Times New Roman"/>
          <w:lang w:eastAsia="ja-JP"/>
        </w:rPr>
        <w:t>NOTE 1:</w:t>
      </w:r>
      <w:r>
        <w:rPr>
          <w:rFonts w:eastAsia="Times New Roman"/>
          <w:lang w:eastAsia="ja-JP"/>
        </w:rPr>
        <w:tab/>
        <w:t xml:space="preserve">The following table </w:t>
      </w:r>
      <w:r>
        <w:rPr>
          <w:rFonts w:eastAsia="SimSun"/>
          <w:lang w:eastAsia="ko-KR"/>
        </w:rPr>
        <w:t xml:space="preserve">indicates per source RAT </w:t>
      </w:r>
      <w:r>
        <w:rPr>
          <w:rFonts w:eastAsia="SimSun"/>
          <w:lang w:eastAsia="ja-JP"/>
        </w:rPr>
        <w:t>whether</w:t>
      </w:r>
      <w:r>
        <w:rPr>
          <w:rFonts w:eastAsia="SimSun"/>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SimSun"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May be included if UE Radio Capability ID</w:t>
            </w:r>
            <w:r>
              <w:rPr>
                <w:rFonts w:ascii="Arial" w:eastAsia="SimSun" w:hAnsi="Arial"/>
                <w:sz w:val="18"/>
                <w:lang w:eastAsia="zh-CN"/>
              </w:rPr>
              <w:t xml:space="preserve"> </w:t>
            </w:r>
            <w:r>
              <w:rPr>
                <w:rFonts w:ascii="Arial" w:eastAsia="SimSun" w:hAnsi="Arial"/>
                <w:sz w:val="18"/>
                <w:lang w:eastAsia="ko-KR"/>
              </w:rPr>
              <w:t>as specified in 23.502</w:t>
            </w:r>
            <w:r>
              <w:rPr>
                <w:rFonts w:ascii="Arial" w:eastAsia="SimSun" w:hAnsi="Arial"/>
                <w:sz w:val="18"/>
                <w:lang w:eastAsia="zh-CN"/>
              </w:rPr>
              <w:t xml:space="preserve"> [43]</w:t>
            </w:r>
            <w:r>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Times New Roman" w:hAnsi="Arial"/>
                <w:sz w:val="18"/>
                <w:lang w:eastAsia="en-GB"/>
              </w:rPr>
              <w:t xml:space="preserve">May be included, ignored by </w:t>
            </w:r>
            <w:proofErr w:type="spellStart"/>
            <w:r>
              <w:rPr>
                <w:rFonts w:ascii="Arial" w:eastAsia="Times New Roman" w:hAnsi="Arial"/>
                <w:sz w:val="18"/>
                <w:lang w:eastAsia="en-GB"/>
              </w:rPr>
              <w:t>gNB</w:t>
            </w:r>
            <w:proofErr w:type="spellEnd"/>
            <w:r>
              <w:rPr>
                <w:rFonts w:ascii="Arial" w:eastAsia="Times New Roman" w:hAnsi="Arial"/>
                <w:sz w:val="18"/>
                <w:lang w:eastAsia="en-GB"/>
              </w:rPr>
              <w:t xml:space="preserve">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SimSun" w:hAnsi="Arial"/>
                <w:sz w:val="18"/>
                <w:lang w:eastAsia="ko-KR"/>
              </w:rPr>
              <w:t>May be included if UE Radio Capability ID as specified in 23.502</w:t>
            </w:r>
            <w:r>
              <w:rPr>
                <w:rFonts w:ascii="Arial" w:eastAsia="SimSun" w:hAnsi="Arial"/>
                <w:sz w:val="18"/>
                <w:lang w:eastAsia="zh-CN"/>
              </w:rPr>
              <w:t xml:space="preserve"> [43]</w:t>
            </w:r>
            <w:r>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Times New Roman" w:hAnsi="Arial"/>
                <w:sz w:val="18"/>
                <w:lang w:eastAsia="en-GB"/>
              </w:rPr>
              <w:t xml:space="preserve">May be included, ignored by </w:t>
            </w:r>
            <w:proofErr w:type="spellStart"/>
            <w:r>
              <w:rPr>
                <w:rFonts w:ascii="Arial" w:eastAsia="Times New Roman" w:hAnsi="Arial"/>
                <w:sz w:val="18"/>
                <w:lang w:eastAsia="en-GB"/>
              </w:rPr>
              <w:t>gNB</w:t>
            </w:r>
            <w:proofErr w:type="spellEnd"/>
            <w:r>
              <w:rPr>
                <w:rFonts w:ascii="Arial" w:eastAsia="Times New Roman" w:hAnsi="Arial"/>
                <w:sz w:val="18"/>
                <w:lang w:eastAsia="en-GB"/>
              </w:rPr>
              <w:t xml:space="preserve">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SimSun"/>
          <w:lang w:eastAsia="ko-KR"/>
        </w:rPr>
      </w:pPr>
      <w:r>
        <w:rPr>
          <w:rFonts w:eastAsia="Times New Roman"/>
          <w:lang w:eastAsia="ja-JP"/>
        </w:rPr>
        <w:t>NOTE 2:</w:t>
      </w:r>
      <w:r>
        <w:rPr>
          <w:rFonts w:eastAsia="Times New Roman"/>
          <w:lang w:eastAsia="ja-JP"/>
        </w:rPr>
        <w:tab/>
        <w:t xml:space="preserve">The following table </w:t>
      </w:r>
      <w:r>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SimSun" w:hAnsi="Arial"/>
                <w:b/>
                <w:sz w:val="18"/>
                <w:szCs w:val="22"/>
                <w:lang w:eastAsia="sv-SE"/>
              </w:rPr>
              <w:t xml:space="preserve">Source </w:t>
            </w:r>
            <w:r>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sz w:val="18"/>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sz w:val="18"/>
                <w:lang w:eastAsia="sv-SE"/>
              </w:rPr>
              <w:t>rrm</w:t>
            </w:r>
            <w:proofErr w:type="spellEnd"/>
            <w:r>
              <w:rPr>
                <w:rFonts w:ascii="Arial" w:eastAsia="Times New Roman" w:hAnsi="Arial"/>
                <w:b/>
                <w:sz w:val="18"/>
                <w:lang w:eastAsia="sv-SE"/>
              </w:rPr>
              <w:t>-Config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w:t>
            </w:r>
            <w:r>
              <w:rPr>
                <w:rFonts w:ascii="Arial" w:eastAsia="SimSun"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E-</w:t>
            </w:r>
            <w:r>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SimSun" w:hAnsi="Arial"/>
                <w:sz w:val="18"/>
                <w:lang w:eastAsia="ko-KR"/>
              </w:rPr>
              <w:t xml:space="preserve">May be included, but only </w:t>
            </w:r>
            <w:proofErr w:type="spellStart"/>
            <w:r>
              <w:rPr>
                <w:rFonts w:ascii="Arial" w:eastAsia="SimSun" w:hAnsi="Arial"/>
                <w:i/>
                <w:sz w:val="18"/>
                <w:lang w:eastAsia="ko-KR"/>
              </w:rPr>
              <w:t>radioBearerConfig</w:t>
            </w:r>
            <w:proofErr w:type="spellEnd"/>
            <w:r>
              <w:rPr>
                <w:rFonts w:ascii="Arial" w:eastAsia="SimSun" w:hAnsi="Arial"/>
                <w:sz w:val="18"/>
                <w:lang w:eastAsia="ko-KR"/>
              </w:rPr>
              <w:t xml:space="preserve"> is included in the </w:t>
            </w:r>
            <w:proofErr w:type="spellStart"/>
            <w:r>
              <w:rPr>
                <w:rFonts w:ascii="Arial" w:eastAsia="SimSun" w:hAnsi="Arial"/>
                <w:i/>
                <w:sz w:val="18"/>
                <w:lang w:eastAsia="ko-KR"/>
              </w:rPr>
              <w:t>RRC</w:t>
            </w:r>
            <w:r>
              <w:rPr>
                <w:rFonts w:ascii="Arial" w:eastAsia="Times New Roman" w:hAnsi="Arial"/>
                <w:i/>
                <w:sz w:val="18"/>
                <w:lang w:eastAsia="sv-SE"/>
              </w:rPr>
              <w:t>Reconfiguration</w:t>
            </w:r>
            <w:proofErr w:type="spellEnd"/>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w:t>
            </w:r>
            <w:r>
              <w:rPr>
                <w:rFonts w:ascii="Arial" w:eastAsia="SimSun"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489"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490" w:author="CATT" w:date="2023-06-14T14:19:00Z"/>
          <w:del w:id="491" w:author="CATT-R2#123" w:date="2023-08-29T13:49:00Z"/>
          <w:rFonts w:eastAsia="Yu Mincho"/>
          <w:lang w:eastAsia="ja-JP"/>
        </w:rPr>
      </w:pPr>
      <w:commentRangeStart w:id="492"/>
      <w:ins w:id="493" w:author="CATT" w:date="2023-06-14T14:26:00Z">
        <w:del w:id="494"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495" w:author="CATT" w:date="2023-06-14T14:19:00Z">
        <w:del w:id="496" w:author="CATT-R2#123" w:date="2023-08-29T13:49:00Z">
          <w:r>
            <w:rPr>
              <w:rFonts w:eastAsia="Yu Mincho" w:hint="eastAsia"/>
              <w:lang w:eastAsia="ja-JP"/>
            </w:rPr>
            <w:delText xml:space="preserve"> FFS which node</w:delText>
          </w:r>
        </w:del>
      </w:ins>
      <w:ins w:id="497" w:author="CATT" w:date="2023-06-15T14:56:00Z">
        <w:del w:id="498"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499" w:author="CATT" w:date="2023-06-14T14:19:00Z">
        <w:del w:id="500" w:author="CATT-R2#123" w:date="2023-08-29T13:49:00Z">
          <w:r>
            <w:rPr>
              <w:rFonts w:eastAsia="Yu Mincho" w:hint="eastAsia"/>
              <w:lang w:eastAsia="ja-JP"/>
            </w:rPr>
            <w:delText xml:space="preserve"> to </w:delText>
          </w:r>
        </w:del>
      </w:ins>
      <w:ins w:id="501" w:author="CATT" w:date="2023-06-15T15:03:00Z">
        <w:del w:id="502" w:author="CATT-R2#123" w:date="2023-08-29T13:49:00Z">
          <w:r>
            <w:rPr>
              <w:rFonts w:eastAsia="Yu Mincho" w:hint="eastAsia"/>
              <w:lang w:eastAsia="zh-CN"/>
            </w:rPr>
            <w:delText>initiate</w:delText>
          </w:r>
        </w:del>
      </w:ins>
      <w:ins w:id="503" w:author="CATT" w:date="2023-06-14T14:19:00Z">
        <w:del w:id="504" w:author="CATT-R2#123" w:date="2023-08-29T13:49:00Z">
          <w:r>
            <w:rPr>
              <w:rFonts w:eastAsia="Yu Mincho" w:hint="eastAsia"/>
              <w:lang w:eastAsia="ja-JP"/>
            </w:rPr>
            <w:delText xml:space="preserve"> the </w:delText>
          </w:r>
        </w:del>
      </w:ins>
      <w:ins w:id="505" w:author="CATT" w:date="2023-06-15T15:03:00Z">
        <w:del w:id="506" w:author="CATT-R2#123" w:date="2023-08-29T13:49:00Z">
          <w:r>
            <w:rPr>
              <w:rFonts w:eastAsia="Yu Mincho"/>
              <w:lang w:eastAsia="zh-CN"/>
            </w:rPr>
            <w:delText xml:space="preserve">preparation </w:delText>
          </w:r>
        </w:del>
      </w:ins>
      <w:ins w:id="507" w:author="CATT" w:date="2023-06-14T14:19:00Z">
        <w:del w:id="508" w:author="CATT-R2#123" w:date="2023-08-29T13:49:00Z">
          <w:r>
            <w:rPr>
              <w:rFonts w:eastAsia="Yu Mincho" w:hint="eastAsia"/>
              <w:lang w:eastAsia="ja-JP"/>
            </w:rPr>
            <w:delText xml:space="preserve">of the R18 </w:delText>
          </w:r>
        </w:del>
      </w:ins>
      <w:ins w:id="509" w:author="CATT" w:date="2023-07-19T13:41:00Z">
        <w:del w:id="510" w:author="CATT-R2#123" w:date="2023-08-29T13:49:00Z">
          <w:r>
            <w:rPr>
              <w:rFonts w:eastAsia="Yu Mincho"/>
              <w:lang w:eastAsia="ja-JP"/>
            </w:rPr>
            <w:delText>CHO with candidate SCG(s)</w:delText>
          </w:r>
        </w:del>
      </w:ins>
      <w:ins w:id="511" w:author="CATT" w:date="2023-06-14T14:19:00Z">
        <w:del w:id="512"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513" w:author="CATT-R2#123" w:date="2023-08-29T13:49:00Z"/>
          <w:lang w:eastAsia="zh-CN"/>
        </w:rPr>
      </w:pPr>
      <w:ins w:id="514" w:author="CATT" w:date="2023-06-14T14:26:00Z">
        <w:del w:id="515"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516" w:author="CATT" w:date="2023-06-14T14:27:00Z">
        <w:del w:id="517" w:author="CATT-R2#123" w:date="2023-08-29T13:49:00Z">
          <w:r>
            <w:rPr>
              <w:rFonts w:eastAsia="Yu Mincho" w:hint="eastAsia"/>
              <w:lang w:eastAsia="ja-JP"/>
            </w:rPr>
            <w:delText xml:space="preserve"> </w:delText>
          </w:r>
        </w:del>
      </w:ins>
      <w:ins w:id="518" w:author="CATT" w:date="2023-06-14T14:19:00Z">
        <w:del w:id="519" w:author="CATT-R2#123" w:date="2023-08-29T13:49:00Z">
          <w:r>
            <w:rPr>
              <w:rFonts w:eastAsia="Yu Mincho" w:hint="eastAsia"/>
              <w:lang w:eastAsia="ja-JP"/>
            </w:rPr>
            <w:delText xml:space="preserve">FFS </w:delText>
          </w:r>
        </w:del>
      </w:ins>
      <w:ins w:id="520" w:author="CATT" w:date="2023-06-14T14:28:00Z">
        <w:del w:id="521" w:author="CATT-R2#123" w:date="2023-08-29T13:49:00Z">
          <w:r>
            <w:rPr>
              <w:rFonts w:eastAsia="Yu Mincho" w:hint="eastAsia"/>
              <w:lang w:eastAsia="ja-JP"/>
            </w:rPr>
            <w:delText>which node</w:delText>
          </w:r>
        </w:del>
      </w:ins>
      <w:ins w:id="522" w:author="CATT" w:date="2023-06-15T14:56:00Z">
        <w:del w:id="523" w:author="CATT-R2#123" w:date="2023-08-29T13:49:00Z">
          <w:r>
            <w:rPr>
              <w:rFonts w:eastAsia="Yu Mincho" w:hint="eastAsia"/>
              <w:lang w:eastAsia="zh-CN"/>
            </w:rPr>
            <w:delText xml:space="preserve"> </w:delText>
          </w:r>
        </w:del>
      </w:ins>
      <w:ins w:id="524" w:author="CATT" w:date="2023-06-14T14:28:00Z">
        <w:del w:id="525" w:author="CATT-R2#123" w:date="2023-08-29T13:49:00Z">
          <w:r>
            <w:rPr>
              <w:rFonts w:eastAsia="Yu Mincho" w:hint="eastAsia"/>
              <w:lang w:eastAsia="ja-JP"/>
            </w:rPr>
            <w:delText>(</w:delText>
          </w:r>
        </w:del>
      </w:ins>
      <w:ins w:id="526" w:author="CATT" w:date="2023-06-14T14:19:00Z">
        <w:del w:id="527" w:author="CATT-R2#123" w:date="2023-08-29T13:49:00Z">
          <w:r>
            <w:rPr>
              <w:rFonts w:eastAsia="Yu Mincho" w:hint="eastAsia"/>
              <w:lang w:eastAsia="ja-JP"/>
            </w:rPr>
            <w:delText>source MN</w:delText>
          </w:r>
        </w:del>
      </w:ins>
      <w:ins w:id="528" w:author="CATT" w:date="2023-06-14T14:28:00Z">
        <w:del w:id="529" w:author="CATT-R2#123" w:date="2023-08-29T13:49:00Z">
          <w:r>
            <w:rPr>
              <w:rFonts w:eastAsia="Yu Mincho" w:hint="eastAsia"/>
              <w:lang w:eastAsia="ja-JP"/>
            </w:rPr>
            <w:delText xml:space="preserve"> or candidate</w:delText>
          </w:r>
        </w:del>
      </w:ins>
      <w:ins w:id="530" w:author="CATT" w:date="2023-06-15T14:56:00Z">
        <w:del w:id="531" w:author="CATT-R2#123" w:date="2023-08-29T13:49:00Z">
          <w:r>
            <w:rPr>
              <w:rFonts w:eastAsia="Yu Mincho" w:hint="eastAsia"/>
              <w:lang w:eastAsia="zh-CN"/>
            </w:rPr>
            <w:delText xml:space="preserve"> MN</w:delText>
          </w:r>
        </w:del>
      </w:ins>
      <w:ins w:id="532" w:author="CATT" w:date="2023-06-14T14:28:00Z">
        <w:del w:id="533" w:author="CATT-R2#123" w:date="2023-08-29T13:49:00Z">
          <w:r>
            <w:rPr>
              <w:rFonts w:eastAsia="Yu Mincho" w:hint="eastAsia"/>
              <w:lang w:eastAsia="ja-JP"/>
            </w:rPr>
            <w:delText>)</w:delText>
          </w:r>
        </w:del>
      </w:ins>
      <w:ins w:id="534" w:author="CATT" w:date="2023-06-14T14:19:00Z">
        <w:del w:id="535" w:author="CATT-R2#123" w:date="2023-08-29T13:49:00Z">
          <w:r>
            <w:rPr>
              <w:rFonts w:eastAsia="Yu Mincho" w:hint="eastAsia"/>
              <w:lang w:eastAsia="ja-JP"/>
            </w:rPr>
            <w:delText xml:space="preserve"> to recommend the candidate PSCells</w:delText>
          </w:r>
        </w:del>
      </w:ins>
      <w:ins w:id="536" w:author="CATT" w:date="2023-06-14T14:28:00Z">
        <w:del w:id="537" w:author="CATT-R2#123" w:date="2023-08-29T13:49:00Z">
          <w:r>
            <w:rPr>
              <w:rFonts w:eastAsia="Yu Mincho" w:hint="eastAsia"/>
              <w:lang w:eastAsia="ja-JP"/>
            </w:rPr>
            <w:delText>.</w:delText>
          </w:r>
        </w:del>
      </w:ins>
    </w:p>
    <w:p w14:paraId="33F9B639" w14:textId="77777777" w:rsidR="005D57C9" w:rsidRDefault="00EC190C">
      <w:pPr>
        <w:keepLines/>
        <w:overflowPunct w:val="0"/>
        <w:autoSpaceDE w:val="0"/>
        <w:autoSpaceDN w:val="0"/>
        <w:adjustRightInd w:val="0"/>
        <w:ind w:left="1135" w:hanging="851"/>
        <w:textAlignment w:val="baseline"/>
        <w:rPr>
          <w:ins w:id="538" w:author="CATT-R2#123" w:date="2023-08-29T13:49:00Z"/>
          <w:lang w:eastAsia="zh-CN"/>
        </w:rPr>
      </w:pPr>
      <w:ins w:id="539" w:author="CATT-R2#123" w:date="2023-08-29T13:49:00Z">
        <w:r>
          <w:rPr>
            <w:rFonts w:hint="eastAsia"/>
            <w:lang w:eastAsia="zh-CN"/>
          </w:rPr>
          <w:t>Editor</w:t>
        </w:r>
        <w:r>
          <w:rPr>
            <w:lang w:eastAsia="zh-CN"/>
          </w:rPr>
          <w:t>’</w:t>
        </w:r>
        <w:r>
          <w:rPr>
            <w:rFonts w:hint="eastAsia"/>
            <w:lang w:eastAsia="zh-CN"/>
          </w:rPr>
          <w:t>s note:</w:t>
        </w:r>
      </w:ins>
      <w:ins w:id="540" w:author="CATT-R2#123" w:date="2023-08-31T14:17:00Z">
        <w:r>
          <w:rPr>
            <w:lang w:eastAsia="zh-CN"/>
          </w:rPr>
          <w:t xml:space="preserve"> R2 assumes Source MN initiates the preparation of the R18 CHO with candidate SCG(s), e.g., S-MN tells the T-MN whether it is allowed to configure candidate SCG(s). FFS the signalling details.</w:t>
        </w:r>
      </w:ins>
      <w:commentRangeEnd w:id="492"/>
      <w:ins w:id="541" w:author="CATT-R2#123" w:date="2023-08-31T14:18:00Z">
        <w:r>
          <w:rPr>
            <w:rStyle w:val="CommentReference"/>
          </w:rPr>
          <w:commentReference w:id="492"/>
        </w:r>
      </w:ins>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542" w:name="_Toc131065469"/>
      <w:bookmarkStart w:id="543" w:name="_Toc60777637"/>
      <w:r>
        <w:rPr>
          <w:rFonts w:ascii="Arial" w:eastAsia="Times New Roman" w:hAnsi="Arial"/>
          <w:i/>
          <w:sz w:val="24"/>
          <w:lang w:eastAsia="ja-JP"/>
        </w:rPr>
        <w:t>–</w:t>
      </w:r>
      <w:r>
        <w:rPr>
          <w:rFonts w:ascii="Arial" w:eastAsia="Times New Roman" w:hAnsi="Arial"/>
          <w:i/>
          <w:sz w:val="24"/>
          <w:lang w:eastAsia="ja-JP"/>
        </w:rPr>
        <w:tab/>
        <w:t>CG-</w:t>
      </w:r>
      <w:proofErr w:type="spellStart"/>
      <w:r>
        <w:rPr>
          <w:rFonts w:ascii="Arial" w:eastAsia="Times New Roman" w:hAnsi="Arial"/>
          <w:i/>
          <w:sz w:val="24"/>
          <w:lang w:eastAsia="ja-JP"/>
        </w:rPr>
        <w:t>ConfigInfo</w:t>
      </w:r>
      <w:bookmarkEnd w:id="542"/>
      <w:bookmarkEnd w:id="543"/>
      <w:proofErr w:type="spellEnd"/>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request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perform certain actions e.g. to establish, modify or release an SCG. The message may include additional information e.g. to assist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secondary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ConfigInfo</w:t>
      </w:r>
      <w:proofErr w:type="spellEnd"/>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proofErr w:type="gram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proofErr w:type="gramStart"/>
      <w:r>
        <w:rPr>
          <w:rFonts w:ascii="Courier New" w:eastAsia="Times New Roman" w:hAnsi="Courier New"/>
          <w:sz w:val="16"/>
          <w:lang w:eastAsia="en-GB"/>
        </w:rPr>
        <w:t>ContainerList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w:t>
      </w:r>
      <w:proofErr w:type="spellStart"/>
      <w:r>
        <w:rPr>
          <w:rFonts w:ascii="Courier New" w:eastAsia="Times New Roman" w:hAnsi="Courier New"/>
          <w:color w:val="808080"/>
          <w:sz w:val="16"/>
          <w:lang w:eastAsia="en-GB"/>
        </w:rPr>
        <w:t>AddMod</w:t>
      </w:r>
      <w:proofErr w:type="spellEnd"/>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w:t>
      </w:r>
      <w:proofErr w:type="gramStart"/>
      <w:r>
        <w:rPr>
          <w:rFonts w:ascii="Courier New" w:eastAsia="Times New Roman" w:hAnsi="Courier New"/>
          <w:sz w:val="16"/>
          <w:lang w:eastAsia="en-GB"/>
        </w:rPr>
        <w:t xml:space="preserve">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-NR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scgFailureInfo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failureType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t</w:t>
      </w:r>
      <w:proofErr w:type="gramEnd"/>
      <w:r>
        <w:rPr>
          <w:rFonts w:ascii="Courier New" w:eastAsia="Times New Roman" w:hAnsi="Courier New"/>
          <w:sz w:val="16"/>
          <w:lang w:eastAsia="en-GB"/>
        </w:rPr>
        <w:t xml:space="preserve">310-Expiry,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rlc-MaxNumRetx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synchReconfigFailure</w:t>
      </w:r>
      <w:proofErr w:type="spellEnd"/>
      <w:r>
        <w:rPr>
          <w:rFonts w:ascii="Courier New" w:eastAsia="Times New Roman" w:hAnsi="Courier New"/>
          <w:sz w:val="16"/>
          <w:lang w:eastAsia="en-GB"/>
        </w:rPr>
        <w:t>-SCG,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scg-reconfigFailure</w:t>
      </w:r>
      <w:proofErr w:type="spellEnd"/>
      <w:r>
        <w:rPr>
          <w:rFonts w:ascii="Courier New" w:eastAsia="Times New Roman" w:hAnsi="Courier New"/>
          <w:sz w:val="16"/>
          <w:lang w:eastAsia="en-GB"/>
        </w:rPr>
        <w:t>,</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drx-InfoMCG</w:t>
      </w:r>
      <w:proofErr w:type="spellEnd"/>
      <w:r>
        <w:rPr>
          <w:rFonts w:ascii="Courier New" w:eastAsia="Times New Roman" w:hAnsi="Courier New"/>
          <w:sz w:val="16"/>
          <w:lang w:eastAsia="en-GB"/>
        </w:rPr>
        <w:t xml:space="preserve">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w:t>
      </w:r>
      <w:proofErr w:type="spellEnd"/>
      <w:r>
        <w:rPr>
          <w:rFonts w:ascii="Courier New" w:eastAsia="Times New Roman" w:hAnsi="Courier New"/>
          <w:sz w:val="16"/>
          <w:lang w:eastAsia="en-GB"/>
        </w:rPr>
        <w:t xml:space="preserve">-RB-Config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mrdc-AssistanceInfo</w:t>
      </w:r>
      <w:proofErr w:type="spellEnd"/>
      <w:r>
        <w:rPr>
          <w:rFonts w:ascii="Courier New" w:eastAsia="Times New Roman" w:hAnsi="Courier New"/>
          <w:sz w:val="16"/>
          <w:lang w:eastAsia="en-GB"/>
        </w:rPr>
        <w:t xml:space="preserve">             MRDC-</w:t>
      </w:r>
      <w:proofErr w:type="spellStart"/>
      <w:r>
        <w:rPr>
          <w:rFonts w:ascii="Courier New" w:eastAsia="Times New Roman" w:hAnsi="Courier New"/>
          <w:sz w:val="16"/>
          <w:lang w:eastAsia="en-GB"/>
        </w:rPr>
        <w:t>AssistanceInfo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ph-InfoMCG</w:t>
      </w:r>
      <w:proofErr w:type="spellEnd"/>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TypeListMCG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measResultReportCGI</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cellForWhichToReportCGI</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7EDA89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cgi</w:t>
      </w:r>
      <w:proofErr w:type="spellEnd"/>
      <w:r>
        <w:rPr>
          <w:rFonts w:ascii="Courier New" w:eastAsia="Times New Roman" w:hAnsi="Courier New"/>
          <w:sz w:val="16"/>
          <w:lang w:eastAsia="en-GB"/>
        </w:rPr>
        <w:t>-Info                        CGI-</w:t>
      </w:r>
      <w:proofErr w:type="spellStart"/>
      <w:r>
        <w:rPr>
          <w:rFonts w:ascii="Courier New" w:eastAsia="Times New Roman" w:hAnsi="Courier New"/>
          <w:sz w:val="16"/>
          <w:lang w:eastAsia="en-GB"/>
        </w:rPr>
        <w:t>InfoNR</w:t>
      </w:r>
      <w:proofErr w:type="spellEnd"/>
    </w:p>
    <w:p w14:paraId="20D8B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sourceConfigSCG</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scgFailureInfoEUTRA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failureTypeEUTRA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t</w:t>
      </w:r>
      <w:proofErr w:type="gramEnd"/>
      <w:r>
        <w:rPr>
          <w:rFonts w:ascii="Courier New" w:eastAsia="Times New Roman" w:hAnsi="Courier New"/>
          <w:sz w:val="16"/>
          <w:lang w:eastAsia="en-GB"/>
        </w:rPr>
        <w:t xml:space="preserve">313-Expiry,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rlc-MaxNumRetx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scg-ChangeFailure</w:t>
      </w:r>
      <w:proofErr w:type="spellEnd"/>
      <w:r>
        <w:rPr>
          <w:rFonts w:ascii="Courier New" w:eastAsia="Times New Roman" w:hAnsi="Courier New"/>
          <w:sz w:val="16"/>
          <w:lang w:eastAsia="en-GB"/>
        </w:rPr>
        <w:t>},</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drx-ConfigMCG</w:t>
      </w:r>
      <w:proofErr w:type="spellEnd"/>
      <w:r>
        <w:rPr>
          <w:rFonts w:ascii="Courier New" w:eastAsia="Times New Roman" w:hAnsi="Courier New"/>
          <w:sz w:val="16"/>
          <w:lang w:eastAsia="en-GB"/>
        </w:rPr>
        <w:t xml:space="preserve">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measResultReportCGI</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cellForWhichToReportCGI</w:t>
      </w:r>
      <w:proofErr w:type="spellEnd"/>
      <w:r>
        <w:rPr>
          <w:rFonts w:ascii="Courier New" w:eastAsia="Times New Roman" w:hAnsi="Courier New"/>
          <w:sz w:val="16"/>
          <w:lang w:eastAsia="en-GB"/>
        </w:rPr>
        <w:t>-EUTRA           EUTRA-</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cgi-InfoEUTRA</w:t>
      </w:r>
      <w:proofErr w:type="spellEnd"/>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InfoEUTRA</w:t>
      </w:r>
      <w:proofErr w:type="spellEnd"/>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-EUTRA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fr-InfoListMCG</w:t>
      </w:r>
      <w:proofErr w:type="spellEnd"/>
      <w:r>
        <w:rPr>
          <w:rFonts w:ascii="Courier New" w:eastAsia="Times New Roman" w:hAnsi="Courier New"/>
          <w:sz w:val="16"/>
          <w:lang w:eastAsia="en-GB"/>
        </w:rPr>
        <w:t xml:space="preserve">                      FR-</w:t>
      </w:r>
      <w:proofErr w:type="spellStart"/>
      <w:r>
        <w:rPr>
          <w:rFonts w:ascii="Courier New" w:eastAsia="Times New Roman" w:hAnsi="Courier New"/>
          <w:sz w:val="16"/>
          <w:lang w:eastAsia="en-GB"/>
        </w:rPr>
        <w:t>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CG-ConfigInfo-v1570-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sftdFrequencyList</w:t>
      </w:r>
      <w:proofErr w:type="spellEnd"/>
      <w:r>
        <w:rPr>
          <w:rFonts w:ascii="Courier New" w:eastAsia="Times New Roman" w:hAnsi="Courier New"/>
          <w:sz w:val="16"/>
          <w:lang w:eastAsia="en-GB"/>
        </w:rPr>
        <w:t>-NR                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sftdFrequencyList</w:t>
      </w:r>
      <w:proofErr w:type="spellEnd"/>
      <w:r>
        <w:rPr>
          <w:rFonts w:ascii="Courier New" w:eastAsia="Times New Roman" w:hAnsi="Courier New"/>
          <w:sz w:val="16"/>
          <w:lang w:eastAsia="en-GB"/>
        </w:rPr>
        <w:t>-EUTRA             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CG-ConfigInfo-v1590-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servFrequenciesMN</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 maxNrofServingCells-1))</w:t>
      </w:r>
      <w:r>
        <w:rPr>
          <w:rFonts w:ascii="Courier New" w:eastAsia="Times New Roman" w:hAnsi="Courier New"/>
          <w:color w:val="993366"/>
          <w:sz w:val="16"/>
          <w:lang w:eastAsia="en-GB"/>
        </w:rPr>
        <w:t xml:space="preserve"> </w:t>
      </w:r>
      <w:proofErr w:type="gramStart"/>
      <w:r>
        <w:rPr>
          <w:rFonts w:ascii="Courier New" w:eastAsia="Times New Roman" w:hAnsi="Courier New"/>
          <w:color w:val="993366"/>
          <w:sz w:val="16"/>
          <w:lang w:eastAsia="en-GB"/>
        </w:rPr>
        <w:t>OF</w:t>
      </w:r>
      <w:r>
        <w:rPr>
          <w:rFonts w:ascii="Courier New" w:eastAsia="Times New Roman" w:hAnsi="Courier New"/>
          <w:sz w:val="16"/>
          <w:lang w:eastAsia="en-GB"/>
        </w:rPr>
        <w:t xml:space="preserve">  ARFCN</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alignedDRX</w:t>
      </w:r>
      <w:proofErr w:type="spellEnd"/>
      <w:r>
        <w:rPr>
          <w:rFonts w:ascii="Courier New" w:eastAsia="Times New Roman" w:hAnsi="Courier New"/>
          <w:sz w:val="16"/>
          <w:lang w:eastAsia="en-GB"/>
        </w:rPr>
        <w:t xml:space="preserve">-Indication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r>
        <w:rPr>
          <w:rFonts w:ascii="Courier New" w:eastAsia="Malgun Gothic" w:hAnsi="Courier New"/>
          <w:sz w:val="16"/>
          <w:lang w:eastAsia="en-GB"/>
        </w:rPr>
        <w:t>scg</w:t>
      </w:r>
      <w:proofErr w:type="gramEnd"/>
      <w:r>
        <w:rPr>
          <w:rFonts w:ascii="Courier New" w:eastAsia="Malgun Gothic" w:hAnsi="Courier New"/>
          <w:sz w:val="16"/>
          <w:lang w:eastAsia="en-GB"/>
        </w:rPr>
        <w:t>-lbtFailure-r16, beamFailureRecoveryFailure-r16,</w:t>
      </w:r>
    </w:p>
    <w:p w14:paraId="3BCB9EE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r>
        <w:rPr>
          <w:rFonts w:ascii="Courier New" w:eastAsia="Malgun Gothic" w:hAnsi="Courier New"/>
          <w:sz w:val="16"/>
          <w:lang w:eastAsia="en-GB"/>
        </w:rPr>
        <w:t>scg</w:t>
      </w:r>
      <w:proofErr w:type="gramEnd"/>
      <w:r>
        <w:rPr>
          <w:rFonts w:ascii="Courier New" w:eastAsia="Malgun Gothic" w:hAnsi="Courier New"/>
          <w:sz w:val="16"/>
          <w:lang w:eastAsia="en-GB"/>
        </w:rPr>
        <w:t>-lbtFailure-r16,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CG-ConfigInfo-v1620-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ueAssistanceInformationSourceSCG-r16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w:t>
      </w:r>
      <w:proofErr w:type="spellStart"/>
      <w:r>
        <w:rPr>
          <w:rFonts w:ascii="Courier New" w:eastAsia="Times New Roman" w:hAnsi="Courier New"/>
          <w:sz w:val="16"/>
          <w:lang w:eastAsia="en-GB"/>
        </w:rPr>
        <w:t>ServCellInfoListMCG-NR-r16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w:t>
      </w:r>
      <w:proofErr w:type="spellStart"/>
      <w:r>
        <w:rPr>
          <w:rFonts w:ascii="Courier New" w:eastAsia="Times New Roman" w:hAnsi="Courier New"/>
          <w:sz w:val="16"/>
          <w:lang w:eastAsia="en-GB"/>
        </w:rPr>
        <w:t>ServCellInfoListMCG-EUTRA-r16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CG-ConfigInfo-v1700-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w:t>
      </w:r>
      <w:proofErr w:type="spellStart"/>
      <w:r>
        <w:rPr>
          <w:rFonts w:ascii="Courier New" w:eastAsia="Times New Roman" w:hAnsi="Courier New"/>
          <w:sz w:val="16"/>
          <w:lang w:eastAsia="en-GB"/>
        </w:rPr>
        <w:t>CandidateCellListCPC-r17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twoPHRModeMCG-r17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enabled}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lowMobilityEvaluationConnectedInPCell-r17</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w:t>
      </w:r>
      <w:proofErr w:type="gramStart"/>
      <w:r>
        <w:rPr>
          <w:rFonts w:ascii="Courier New" w:eastAsia="DengXian" w:hAnsi="Courier New"/>
          <w:sz w:val="16"/>
          <w:lang w:eastAsia="en-GB"/>
        </w:rPr>
        <w:t>enabled}</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CG-ConfigInfo-v1730-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fr2-Carriers-MCG-r17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ServCellInfoListMCG-NR-r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w:t>
      </w:r>
      <w:proofErr w:type="gramStart"/>
      <w:r>
        <w:rPr>
          <w:rFonts w:ascii="Courier New" w:eastAsia="Times New Roman" w:hAnsi="Courier New"/>
          <w:color w:val="993366"/>
          <w:sz w:val="16"/>
          <w:lang w:eastAsia="en-GB"/>
        </w:rPr>
        <w:t>OF</w:t>
      </w:r>
      <w:r>
        <w:rPr>
          <w:rFonts w:ascii="Courier New" w:eastAsia="Times New Roman" w:hAnsi="Courier New"/>
          <w:sz w:val="16"/>
          <w:lang w:eastAsia="en-GB"/>
        </w:rPr>
        <w:t xml:space="preserve">  ServCellInfoXCG</w:t>
      </w:r>
      <w:proofErr w:type="gramEnd"/>
      <w:r>
        <w:rPr>
          <w:rFonts w:ascii="Courier New" w:eastAsia="Times New Roman" w:hAnsi="Courier New"/>
          <w:sz w:val="16"/>
          <w:lang w:eastAsia="en-GB"/>
        </w:rPr>
        <w:t>-NR-r16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ServCellInfoListMCG-EUTRA-r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maxNrofServingCellsEUTRA</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NR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EUTRA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allowedBC-ListMRDC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w:t>
      </w:r>
      <w:proofErr w:type="spellStart"/>
      <w:r>
        <w:rPr>
          <w:rFonts w:ascii="Courier New" w:eastAsia="Times New Roman" w:hAnsi="Courier New"/>
          <w:sz w:val="16"/>
          <w:lang w:eastAsia="en-GB"/>
        </w:rPr>
        <w:t>maxEUTRA</w:t>
      </w:r>
      <w:proofErr w:type="spell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servCellIndexRangeSCG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lowBound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upBound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w:t>
      </w:r>
      <w:proofErr w:type="spellStart"/>
      <w:r>
        <w:rPr>
          <w:rFonts w:ascii="Courier New" w:eastAsia="Times New Roman" w:hAnsi="Courier New"/>
          <w:color w:val="808080"/>
          <w:sz w:val="16"/>
          <w:lang w:eastAsia="en-GB"/>
        </w:rPr>
        <w:t>AddMod</w:t>
      </w:r>
      <w:proofErr w:type="spellEnd"/>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maxMeasFreqsSCG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selectedBandEntriesMNList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SelectedBandEntriesMN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pdcch-BlindDetectionSCG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 xml:space="preserve">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maxNumberROHC-</w:t>
      </w:r>
      <w:proofErr w:type="gramStart"/>
      <w:r>
        <w:rPr>
          <w:rFonts w:ascii="Courier New" w:eastAsia="Times New Roman" w:hAnsi="Courier New"/>
          <w:sz w:val="16"/>
          <w:lang w:eastAsia="en-GB"/>
        </w:rPr>
        <w:t>ContextSessionsSN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maxIntraFreqMeasIdentitiesSCG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maxInterFreqMeasIdentitiesSCG</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nrdc-PC-mode-FR1-r16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w:t>
      </w:r>
      <w:proofErr w:type="gramStart"/>
      <w:r>
        <w:rPr>
          <w:rFonts w:ascii="Courier New" w:eastAsia="Times New Roman" w:hAnsi="Courier New"/>
          <w:sz w:val="16"/>
          <w:lang w:eastAsia="en-GB"/>
        </w:rPr>
        <w:t xml:space="preserve">dynamic}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nrdc-PC-mode-FR2-r16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w:t>
      </w:r>
      <w:proofErr w:type="gramStart"/>
      <w:r>
        <w:rPr>
          <w:rFonts w:ascii="Courier New" w:eastAsia="Times New Roman" w:hAnsi="Courier New"/>
          <w:sz w:val="16"/>
          <w:lang w:eastAsia="en-GB"/>
        </w:rPr>
        <w:t xml:space="preserve">dynamic}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Malgun Gothic" w:hAnsi="Courier New"/>
          <w:sz w:val="16"/>
          <w:lang w:eastAsia="en-GB"/>
        </w:rPr>
        <w:t>maxMeasSRS-ResourceSCG-r16</w:t>
      </w:r>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maxMeasCLI-ResourceSCG-r16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maxNumberEHC-ContextsSN-r16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w:t>
      </w:r>
      <w:proofErr w:type="spell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maxNumberUDC-DRB-r17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maxNumberCPCCandidates-r17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SelectedBandEntriesMN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BandEntryIndex</w:t>
      </w:r>
      <w:proofErr w:type="spellEnd"/>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BandEntryIndex</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proofErr w:type="gramStart"/>
      <w:r>
        <w:rPr>
          <w:rFonts w:ascii="Courier New" w:eastAsia="Times New Roman" w:hAnsi="Courier New"/>
          <w:sz w:val="16"/>
          <w:lang w:eastAsia="en-GB"/>
        </w:rPr>
        <w:t>TypeListMCG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InfoMCG</w:t>
      </w:r>
      <w:proofErr w:type="spellEnd"/>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proofErr w:type="gramStart"/>
      <w:r>
        <w:rPr>
          <w:rFonts w:ascii="Courier New" w:eastAsia="Times New Roman" w:hAnsi="Courier New"/>
          <w:sz w:val="16"/>
          <w:lang w:eastAsia="en-GB"/>
        </w:rPr>
        <w:t>InfoMCG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w:t>
      </w:r>
      <w:proofErr w:type="spellEnd"/>
      <w:r>
        <w:rPr>
          <w:rFonts w:ascii="Courier New" w:eastAsia="Times New Roman" w:hAnsi="Courier New"/>
          <w:sz w:val="16"/>
          <w:lang w:eastAsia="en-GB"/>
        </w:rPr>
        <w:t>-Uplink                           PH-</w:t>
      </w:r>
      <w:proofErr w:type="spellStart"/>
      <w:r>
        <w:rPr>
          <w:rFonts w:ascii="Courier New" w:eastAsia="Times New Roman" w:hAnsi="Courier New"/>
          <w:sz w:val="16"/>
          <w:lang w:eastAsia="en-GB"/>
        </w:rPr>
        <w:t>UplinkCarrierMCG</w:t>
      </w:r>
      <w:proofErr w:type="spellEnd"/>
      <w:r>
        <w:rPr>
          <w:rFonts w:ascii="Courier New" w:eastAsia="Times New Roman" w:hAnsi="Courier New"/>
          <w:sz w:val="16"/>
          <w:lang w:eastAsia="en-GB"/>
        </w:rPr>
        <w:t>,</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ph-SupplementaryUplink</w:t>
      </w:r>
      <w:proofErr w:type="spellEnd"/>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UplinkCarrierMCG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twoSRS-PUSCH-Repetition-r17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w:t>
      </w:r>
      <w:proofErr w:type="gramEnd"/>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proofErr w:type="gramStart"/>
      <w:r>
        <w:rPr>
          <w:rFonts w:ascii="Courier New" w:eastAsia="Times New Roman" w:hAnsi="Courier New"/>
          <w:sz w:val="16"/>
          <w:lang w:eastAsia="en-GB"/>
        </w:rPr>
        <w:t>UplinkCarrierMCG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BandCombinationInfoList</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w:t>
      </w:r>
      <w:proofErr w:type="spellEnd"/>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BandCombinationInfo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BandCombinationIndex</w:t>
      </w:r>
      <w:proofErr w:type="spellEnd"/>
      <w:r>
        <w:rPr>
          <w:rFonts w:ascii="Courier New" w:eastAsia="Times New Roman" w:hAnsi="Courier New"/>
          <w:sz w:val="16"/>
          <w:lang w:eastAsia="en-GB"/>
        </w:rPr>
        <w:t>,</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allowedFeatureSetsList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FeatureSetEntryIndex</w:t>
      </w:r>
      <w:proofErr w:type="spellEnd"/>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FeatureSetEntryIndex</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maxFeatureSetsPerBand</w:t>
      </w:r>
      <w:proofErr w:type="spellEnd"/>
      <w:r>
        <w:rPr>
          <w:rFonts w:ascii="Courier New" w:eastAsia="Times New Roman" w:hAnsi="Courier New"/>
          <w:sz w:val="16"/>
          <w:lang w:eastAsia="en-GB"/>
        </w:rPr>
        <w:t>)</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w:t>
      </w:r>
      <w:proofErr w:type="gramStart"/>
      <w:r>
        <w:rPr>
          <w:rFonts w:ascii="Courier New" w:eastAsia="Times New Roman" w:hAnsi="Courier New"/>
          <w:sz w:val="16"/>
          <w:lang w:eastAsia="en-GB"/>
        </w:rPr>
        <w:t>Info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drx-LongCycleStartOffset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0..9),</w:t>
      </w:r>
    </w:p>
    <w:p w14:paraId="348829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0..19),</w:t>
      </w:r>
    </w:p>
    <w:p w14:paraId="669EB4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ms32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0..31),</w:t>
      </w:r>
    </w:p>
    <w:p w14:paraId="718ADF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ms40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0..39),</w:t>
      </w:r>
    </w:p>
    <w:p w14:paraId="77B9D3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ms60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0..59),</w:t>
      </w:r>
    </w:p>
    <w:p w14:paraId="2EF4EA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ms64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0..63),</w:t>
      </w:r>
    </w:p>
    <w:p w14:paraId="04DA4E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ms70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0..69),</w:t>
      </w:r>
    </w:p>
    <w:p w14:paraId="45F4E6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0..79),</w:t>
      </w:r>
    </w:p>
    <w:p w14:paraId="5F4D5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ms128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0..127),</w:t>
      </w:r>
    </w:p>
    <w:p w14:paraId="3652E6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0..159),</w:t>
      </w:r>
    </w:p>
    <w:p w14:paraId="2567CA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ms256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0..255),</w:t>
      </w:r>
    </w:p>
    <w:p w14:paraId="19C5A4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ms320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0..319),</w:t>
      </w:r>
    </w:p>
    <w:p w14:paraId="4E489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ms512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0..511),</w:t>
      </w:r>
    </w:p>
    <w:p w14:paraId="518D6C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ms640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0..639),</w:t>
      </w:r>
    </w:p>
    <w:p w14:paraId="398190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0..1023),</w:t>
      </w:r>
    </w:p>
    <w:p w14:paraId="3A90A0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ms1280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0..1279),</w:t>
      </w:r>
    </w:p>
    <w:p w14:paraId="5977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ms2048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0..2047),</w:t>
      </w:r>
    </w:p>
    <w:p w14:paraId="4C7925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ms2560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ms5120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ms10240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shortDRX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drx-ShortCycle</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End"/>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spare</w:t>
      </w:r>
      <w:proofErr w:type="gramStart"/>
      <w:r>
        <w:rPr>
          <w:rFonts w:ascii="Courier New" w:eastAsia="Times New Roman" w:hAnsi="Courier New"/>
          <w:sz w:val="16"/>
          <w:lang w:eastAsia="en-GB"/>
        </w:rPr>
        <w:t>1 }</w:t>
      </w:r>
      <w:proofErr w:type="gramEnd"/>
      <w:r>
        <w:rPr>
          <w:rFonts w:ascii="Courier New" w:eastAsia="Times New Roman" w:hAnsi="Courier New"/>
          <w:sz w:val="16"/>
          <w:lang w:eastAsia="en-GB"/>
        </w:rPr>
        <w:t>,</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drx-ShortCycleTimer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DRX-Info</w:t>
      </w:r>
      <w:proofErr w:type="gramStart"/>
      <w:r>
        <w:rPr>
          <w:rFonts w:ascii="Courier New" w:eastAsia="Times New Roman" w:hAnsi="Courier New"/>
          <w:sz w:val="16"/>
          <w:lang w:eastAsia="en-GB"/>
        </w:rPr>
        <w:t>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drx-onDurationTimer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subMilliSeconds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milliSeconds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spare</w:t>
      </w:r>
      <w:proofErr w:type="gramStart"/>
      <w:r>
        <w:rPr>
          <w:rFonts w:ascii="Courier New" w:eastAsia="Times New Roman" w:hAnsi="Courier New"/>
          <w:sz w:val="16"/>
          <w:lang w:eastAsia="en-GB"/>
        </w:rPr>
        <w:t>1 }</w:t>
      </w:r>
      <w:proofErr w:type="gramEnd"/>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measuredFrequenciesMN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w:t>
      </w:r>
      <w:proofErr w:type="spellStart"/>
      <w:r>
        <w:rPr>
          <w:rFonts w:ascii="Courier New" w:eastAsia="Times New Roman" w:hAnsi="Courier New"/>
          <w:sz w:val="16"/>
          <w:lang w:eastAsia="en-GB"/>
        </w:rPr>
        <w:t>FreqInfo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measGapConfig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gapPurpose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perUE</w:t>
      </w:r>
      <w:proofErr w:type="spellEnd"/>
      <w:r>
        <w:rPr>
          <w:rFonts w:ascii="Courier New" w:eastAsia="Times New Roman" w:hAnsi="Courier New"/>
          <w:sz w:val="16"/>
          <w:lang w:eastAsia="en-GB"/>
        </w:rPr>
        <w:t xml:space="preserv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measGapConfigFR2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interFreqNoGap-r16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proofErr w:type="gramStart"/>
      <w:r>
        <w:rPr>
          <w:rFonts w:ascii="Courier New" w:eastAsia="Times New Roman" w:hAnsi="Courier New"/>
          <w:sz w:val="16"/>
          <w:lang w:eastAsia="en-GB"/>
        </w:rPr>
        <w:t>AssistanceInfo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affectedCarrierFreqCombInfoListMRDC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AffectedCarrierFreqCombInfoMRDC</w:t>
      </w:r>
      <w:proofErr w:type="spellEnd"/>
      <w:r>
        <w:rPr>
          <w:rFonts w:ascii="Courier New" w:eastAsia="Times New Roman" w:hAnsi="Courier New"/>
          <w:sz w:val="16"/>
          <w:lang w:eastAsia="en-GB"/>
        </w:rPr>
        <w:t>,</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AffectedCarrierFreqCombInfoMRDC</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interferenceDirectionMRDC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-nr, nr, other, </w:t>
      </w:r>
      <w:proofErr w:type="spellStart"/>
      <w:r>
        <w:rPr>
          <w:rFonts w:ascii="Courier New" w:eastAsia="Times New Roman" w:hAnsi="Courier New"/>
          <w:sz w:val="16"/>
          <w:lang w:eastAsia="en-GB"/>
        </w:rPr>
        <w:t>utra</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nr</w:t>
      </w:r>
      <w:proofErr w:type="spellEnd"/>
      <w:r>
        <w:rPr>
          <w:rFonts w:ascii="Courier New" w:eastAsia="Times New Roman" w:hAnsi="Courier New"/>
          <w:sz w:val="16"/>
          <w:lang w:eastAsia="en-GB"/>
        </w:rPr>
        <w:t>-other,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   {</w:t>
      </w:r>
      <w:proofErr w:type="gramEnd"/>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AffectedCarrierFreqCombNR</w:t>
      </w:r>
      <w:proofErr w:type="spellEnd"/>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gps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glonass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galileo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wlan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bluetooth</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xml:space="preserve">true}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AffectedCarrierFreqCombNR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CandidateCellListCPC-r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CandidateCellCPC-r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w:t>
            </w:r>
            <w:proofErr w:type="spellStart"/>
            <w:r>
              <w:rPr>
                <w:rFonts w:ascii="Arial" w:eastAsia="Times New Roman" w:hAnsi="Arial"/>
                <w:b/>
                <w:i/>
                <w:sz w:val="18"/>
                <w:lang w:eastAsia="sv-SE"/>
              </w:rPr>
              <w:t>ConfigInfo</w:t>
            </w:r>
            <w:proofErr w:type="spellEnd"/>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alignedDRX</w:t>
            </w:r>
            <w:proofErr w:type="spellEnd"/>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allowedBC-ListMRDC</w:t>
            </w:r>
            <w:proofErr w:type="spellEnd"/>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新細明體"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proofErr w:type="spellStart"/>
            <w:r>
              <w:rPr>
                <w:rFonts w:ascii="Arial" w:eastAsia="Times New Roman" w:hAnsi="Arial"/>
                <w:i/>
                <w:sz w:val="18"/>
                <w:lang w:eastAsia="sv-SE"/>
              </w:rPr>
              <w:t>supportedBandCombinationList</w:t>
            </w:r>
            <w:proofErr w:type="spellEnd"/>
            <w:r>
              <w:rPr>
                <w:rFonts w:ascii="Arial" w:eastAsia="Times New Roman" w:hAnsi="Arial"/>
                <w:sz w:val="18"/>
                <w:lang w:eastAsia="sv-SE"/>
              </w:rPr>
              <w:t xml:space="preserve"> </w:t>
            </w:r>
            <w:r>
              <w:rPr>
                <w:rFonts w:ascii="Arial" w:eastAsia="Times New Roman" w:hAnsi="Arial"/>
                <w:iCs/>
                <w:sz w:val="18"/>
                <w:lang w:eastAsia="ja-JP"/>
              </w:rPr>
              <w:t xml:space="preserve">and </w:t>
            </w:r>
            <w:proofErr w:type="spellStart"/>
            <w:r>
              <w:rPr>
                <w:rFonts w:ascii="Arial" w:eastAsia="Times New Roman" w:hAnsi="Arial"/>
                <w:i/>
                <w:sz w:val="18"/>
                <w:lang w:eastAsia="ja-JP"/>
              </w:rPr>
              <w:t>supportedBandCombinationList-UplinkTxSwitch</w:t>
            </w:r>
            <w:proofErr w:type="spellEnd"/>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and </w:t>
            </w:r>
            <w:proofErr w:type="spellStart"/>
            <w:r>
              <w:rPr>
                <w:rFonts w:ascii="Arial" w:eastAsia="Times New Roman" w:hAnsi="Arial" w:cs="Arial"/>
                <w:i/>
                <w:iCs/>
                <w:sz w:val="18"/>
                <w:lang w:eastAsia="sv-SE"/>
              </w:rPr>
              <w:t>supportedBandCombinationListNEDC</w:t>
            </w:r>
            <w:proofErr w:type="spellEnd"/>
            <w:r>
              <w:rPr>
                <w:rFonts w:ascii="Arial" w:eastAsia="Times New Roman" w:hAnsi="Arial" w:cs="Arial"/>
                <w:i/>
                <w:iCs/>
                <w:sz w:val="18"/>
                <w:lang w:eastAsia="sv-SE"/>
              </w:rPr>
              <w:t>-Only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allowedReducedConfigForOverheating</w:t>
            </w:r>
            <w:proofErr w:type="spellEnd"/>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Pr>
                <w:rFonts w:ascii="Arial" w:eastAsia="Times New Roman" w:hAnsi="Arial"/>
                <w:i/>
                <w:sz w:val="18"/>
                <w:lang w:eastAsia="ja-JP"/>
              </w:rPr>
              <w:t>reducedMaxCCs</w:t>
            </w:r>
            <w:proofErr w:type="spellEnd"/>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w:t>
            </w:r>
            <w:proofErr w:type="spellStart"/>
            <w:r>
              <w:rPr>
                <w:rFonts w:ascii="Arial" w:eastAsia="Times New Roman" w:hAnsi="Arial"/>
                <w:sz w:val="18"/>
                <w:lang w:eastAsia="zh-CN"/>
              </w:rPr>
              <w:t>SCells</w:t>
            </w:r>
            <w:proofErr w:type="spellEnd"/>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commentRangeStart w:id="544"/>
            <w:proofErr w:type="spellStart"/>
            <w:r>
              <w:rPr>
                <w:rFonts w:ascii="Arial" w:eastAsia="Times New Roman" w:hAnsi="Arial"/>
                <w:b/>
                <w:i/>
                <w:sz w:val="18"/>
                <w:szCs w:val="18"/>
                <w:lang w:eastAsia="sv-SE"/>
              </w:rPr>
              <w:t>candidateCellInfoListMN</w:t>
            </w:r>
            <w:proofErr w:type="spellEnd"/>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p>
          <w:p w14:paraId="1765A92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w:t>
            </w:r>
            <w:proofErr w:type="spellStart"/>
            <w:r>
              <w:rPr>
                <w:rFonts w:ascii="Arial" w:eastAsia="Times New Roman" w:hAnsi="Arial"/>
                <w:sz w:val="18"/>
                <w:szCs w:val="18"/>
                <w:lang w:eastAsia="sv-SE"/>
              </w:rPr>
              <w:t>gNB</w:t>
            </w:r>
            <w:proofErr w:type="spellEnd"/>
            <w:r>
              <w:rPr>
                <w:rFonts w:ascii="Arial" w:eastAsia="Times New Roman" w:hAnsi="Arial"/>
                <w:sz w:val="18"/>
                <w:szCs w:val="18"/>
                <w:lang w:eastAsia="sv-SE"/>
              </w:rPr>
              <w:t xml:space="preserve"> or DU to consider configuring. In case of MN initiated CPA or CPC</w:t>
            </w:r>
            <w:ins w:id="545" w:author="CATT-R2#123" w:date="2023-08-29T13:42:00Z">
              <w:r>
                <w:rPr>
                  <w:rFonts w:ascii="Arial" w:hAnsi="Arial" w:hint="eastAsia"/>
                  <w:sz w:val="18"/>
                  <w:szCs w:val="18"/>
                  <w:lang w:eastAsia="zh-CN"/>
                </w:rPr>
                <w:t xml:space="preserve"> or CHO </w:t>
              </w:r>
              <w:commentRangeStart w:id="546"/>
              <w:r>
                <w:rPr>
                  <w:rFonts w:ascii="Arial" w:hAnsi="Arial" w:hint="eastAsia"/>
                  <w:sz w:val="18"/>
                  <w:szCs w:val="18"/>
                  <w:lang w:eastAsia="zh-CN"/>
                </w:rPr>
                <w:t>including</w:t>
              </w:r>
            </w:ins>
            <w:commentRangeEnd w:id="546"/>
            <w:r w:rsidR="00CA4DF7">
              <w:rPr>
                <w:rStyle w:val="CommentReference"/>
              </w:rPr>
              <w:commentReference w:id="546"/>
            </w:r>
            <w:ins w:id="547" w:author="CATT-R2#123" w:date="2023-08-29T13:42:00Z">
              <w:r>
                <w:rPr>
                  <w:rFonts w:ascii="Arial" w:hAnsi="Arial" w:hint="eastAsia"/>
                  <w:sz w:val="18"/>
                  <w:szCs w:val="18"/>
                  <w:lang w:eastAsia="zh-CN"/>
                </w:rPr>
                <w:t xml:space="preserve"> candidate </w:t>
              </w:r>
              <w:commentRangeStart w:id="548"/>
              <w:r>
                <w:rPr>
                  <w:rFonts w:ascii="Arial" w:hAnsi="Arial" w:hint="eastAsia"/>
                  <w:sz w:val="18"/>
                  <w:szCs w:val="18"/>
                  <w:lang w:eastAsia="zh-CN"/>
                </w:rPr>
                <w:t>SCG</w:t>
              </w:r>
            </w:ins>
            <w:commentRangeEnd w:id="548"/>
            <w:r>
              <w:commentReference w:id="548"/>
            </w:r>
            <w:r>
              <w:rPr>
                <w:rFonts w:ascii="Arial" w:eastAsia="Times New Roman" w:hAnsi="Arial"/>
                <w:sz w:val="18"/>
                <w:szCs w:val="18"/>
                <w:lang w:eastAsia="sv-SE"/>
              </w:rPr>
              <w:t xml:space="preserve">, the field </w:t>
            </w:r>
            <w:proofErr w:type="spellStart"/>
            <w:r>
              <w:rPr>
                <w:rFonts w:ascii="Arial" w:eastAsia="Times New Roman" w:hAnsi="Arial"/>
                <w:i/>
                <w:sz w:val="18"/>
                <w:szCs w:val="18"/>
                <w:lang w:eastAsia="sv-SE"/>
              </w:rPr>
              <w:t>candidateCellInfoListMN</w:t>
            </w:r>
            <w:proofErr w:type="spellEnd"/>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ins w:id="549" w:author="CATT-R2#123" w:date="2023-08-29T13:42:00Z">
              <w:r>
                <w:rPr>
                  <w:rFonts w:ascii="Arial" w:hAnsi="Arial" w:hint="eastAsia"/>
                  <w:sz w:val="18"/>
                  <w:szCs w:val="18"/>
                  <w:lang w:eastAsia="zh-CN"/>
                </w:rPr>
                <w:t xml:space="preserve"> or CHO including candidate </w:t>
              </w:r>
              <w:commentRangeStart w:id="550"/>
              <w:r>
                <w:rPr>
                  <w:rFonts w:ascii="Arial" w:hAnsi="Arial" w:hint="eastAsia"/>
                  <w:sz w:val="18"/>
                  <w:szCs w:val="18"/>
                  <w:lang w:eastAsia="zh-CN"/>
                </w:rPr>
                <w:t>SCG</w:t>
              </w:r>
            </w:ins>
            <w:commentRangeEnd w:id="550"/>
            <w:r>
              <w:commentReference w:id="550"/>
            </w:r>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551"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552" w:author="CATT" w:date="2023-06-14T14:24:00Z"/>
                <w:del w:id="553"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554" w:author="CATT" w:date="2023-06-14T14:32:00Z">
              <w:del w:id="555"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556" w:author="CATT" w:date="2023-06-14T14:24:00Z">
              <w:del w:id="557" w:author="CATT-R2#123" w:date="2023-08-29T13:41:00Z">
                <w:r>
                  <w:rPr>
                    <w:rFonts w:hint="eastAsia"/>
                    <w:lang w:eastAsia="zh-CN"/>
                  </w:rPr>
                  <w:delText xml:space="preserve">: FFS </w:delText>
                </w:r>
              </w:del>
            </w:ins>
            <w:ins w:id="558" w:author="CATT" w:date="2023-06-14T14:25:00Z">
              <w:del w:id="559" w:author="CATT-R2#123" w:date="2023-08-29T13:41:00Z">
                <w:r>
                  <w:rPr>
                    <w:rFonts w:hint="eastAsia"/>
                    <w:lang w:eastAsia="zh-CN"/>
                  </w:rPr>
                  <w:delText>whether to</w:delText>
                </w:r>
              </w:del>
            </w:ins>
            <w:ins w:id="560" w:author="CATT" w:date="2023-06-14T14:24:00Z">
              <w:del w:id="561" w:author="CATT-R2#123" w:date="2023-08-29T13:41:00Z">
                <w:r>
                  <w:rPr>
                    <w:rFonts w:hint="eastAsia"/>
                    <w:lang w:eastAsia="zh-CN"/>
                  </w:rPr>
                  <w:delText xml:space="preserve"> support recommendation of the candidate PSCells </w:delText>
                </w:r>
              </w:del>
            </w:ins>
            <w:ins w:id="562" w:author="CATT" w:date="2023-06-14T14:34:00Z">
              <w:del w:id="563" w:author="CATT-R2#123" w:date="2023-08-29T13:41:00Z">
                <w:r>
                  <w:rPr>
                    <w:rFonts w:hint="eastAsia"/>
                    <w:lang w:eastAsia="zh-CN"/>
                  </w:rPr>
                  <w:delText>based on</w:delText>
                </w:r>
              </w:del>
            </w:ins>
            <w:ins w:id="564" w:author="CATT" w:date="2023-06-14T14:24:00Z">
              <w:del w:id="565" w:author="CATT-R2#123" w:date="2023-08-29T13:41:00Z">
                <w:r>
                  <w:rPr>
                    <w:rFonts w:hint="eastAsia"/>
                    <w:lang w:eastAsia="zh-CN"/>
                  </w:rPr>
                  <w:delText xml:space="preserve"> measurement results.</w:delText>
                </w:r>
              </w:del>
            </w:ins>
            <w:commentRangeEnd w:id="544"/>
            <w:r>
              <w:rPr>
                <w:rStyle w:val="CommentReference"/>
              </w:rPr>
              <w:commentReference w:id="544"/>
            </w:r>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b/>
                <w:i/>
                <w:sz w:val="18"/>
                <w:szCs w:val="18"/>
                <w:lang w:eastAsia="sv-SE"/>
              </w:rPr>
              <w:t>-EUTRA</w:t>
            </w:r>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r>
              <w:rPr>
                <w:rFonts w:ascii="Arial" w:eastAsia="Times New Roman" w:hAnsi="Arial"/>
                <w:b/>
                <w:i/>
                <w:sz w:val="18"/>
                <w:szCs w:val="18"/>
                <w:lang w:eastAsia="sv-SE"/>
              </w:rPr>
              <w:t>-EUTRA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Pr>
                <w:rFonts w:ascii="Arial" w:eastAsia="Times New Roman" w:hAnsi="Arial"/>
                <w:sz w:val="18"/>
                <w:szCs w:val="18"/>
                <w:lang w:eastAsia="sv-SE"/>
              </w:rPr>
              <w:t>eNB</w:t>
            </w:r>
            <w:proofErr w:type="spellEnd"/>
            <w:r>
              <w:rPr>
                <w:rFonts w:ascii="Arial" w:eastAsia="Times New Roman" w:hAnsi="Arial"/>
                <w:sz w:val="18"/>
                <w:szCs w:val="18"/>
                <w:lang w:eastAsia="sv-SE"/>
              </w:rPr>
              <w:t xml:space="preserve">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Pr>
                <w:rFonts w:ascii="Arial" w:eastAsia="Times New Roman" w:hAnsi="Arial"/>
                <w:b/>
                <w:i/>
                <w:sz w:val="18"/>
                <w:szCs w:val="18"/>
                <w:lang w:eastAsia="sv-SE"/>
              </w:rPr>
              <w:t>candidateCellListCPC</w:t>
            </w:r>
            <w:proofErr w:type="spellEnd"/>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configRestrictInfo</w:t>
            </w:r>
            <w:proofErr w:type="spellEnd"/>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fields for which </w:t>
            </w:r>
            <w:proofErr w:type="spellStart"/>
            <w:r>
              <w:rPr>
                <w:rFonts w:ascii="Arial" w:eastAsia="Times New Roman" w:hAnsi="Arial"/>
                <w:sz w:val="18"/>
                <w:lang w:eastAsia="sv-SE"/>
              </w:rPr>
              <w:t>SgNB</w:t>
            </w:r>
            <w:proofErr w:type="spellEnd"/>
            <w:r>
              <w:rPr>
                <w:rFonts w:ascii="Arial" w:eastAsia="Times New Roman" w:hAnsi="Arial"/>
                <w:sz w:val="18"/>
                <w:lang w:eastAsia="sv-SE"/>
              </w:rPr>
              <w:t xml:space="preserve">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drx-ConfigMCG</w:t>
            </w:r>
            <w:proofErr w:type="spellEnd"/>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drx-InfoMCG</w:t>
            </w:r>
            <w:proofErr w:type="spellEnd"/>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proofErr w:type="spellStart"/>
            <w:r>
              <w:rPr>
                <w:rFonts w:ascii="Arial" w:eastAsia="Times New Roman" w:hAnsi="Arial" w:cs="Arial"/>
                <w:i/>
                <w:sz w:val="18"/>
                <w:lang w:eastAsia="zh-CN"/>
              </w:rPr>
              <w:t>drx-onDurationTimer</w:t>
            </w:r>
            <w:proofErr w:type="spellEnd"/>
            <w:r>
              <w:rPr>
                <w:rFonts w:ascii="Arial" w:eastAsia="Times New Roman" w:hAnsi="Arial" w:cs="Arial"/>
                <w:i/>
                <w:sz w:val="18"/>
                <w:lang w:eastAsia="zh-CN"/>
              </w:rPr>
              <w:t xml:space="preserve">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fr-InfoListMCG</w:t>
            </w:r>
            <w:proofErr w:type="spellEnd"/>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Contains information of FR information of serving cells that include PCell and SCell(s)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SimSun" w:hAnsi="Arial"/>
                <w:b/>
                <w:bCs/>
                <w:i/>
                <w:iCs/>
                <w:sz w:val="18"/>
                <w:lang w:eastAsia="zh-CN"/>
              </w:rPr>
            </w:pPr>
            <w:r>
              <w:rPr>
                <w:rFonts w:ascii="Arial" w:eastAsia="SimSun"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interFreqNoGap</w:t>
            </w:r>
            <w:proofErr w:type="spellEnd"/>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proofErr w:type="spellStart"/>
            <w:r>
              <w:rPr>
                <w:rFonts w:ascii="Arial" w:eastAsia="Times New Roman" w:hAnsi="Arial"/>
                <w:bCs/>
                <w:i/>
                <w:sz w:val="18"/>
                <w:lang w:eastAsia="sv-SE"/>
              </w:rPr>
              <w:t>MeasConfig</w:t>
            </w:r>
            <w:proofErr w:type="spellEnd"/>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lowMobilityEvaluationConnectedInPCell</w:t>
            </w:r>
            <w:proofErr w:type="spellEnd"/>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zh-CN"/>
              </w:rPr>
              <w:t xml:space="preserve">Indicates if </w:t>
            </w:r>
            <w:r>
              <w:rPr>
                <w:rFonts w:ascii="Arial" w:eastAsia="Times New Roman" w:hAnsi="Arial"/>
                <w:sz w:val="18"/>
                <w:lang w:eastAsia="zh-CN"/>
              </w:rPr>
              <w:t>low mobility criterion has been configured in NR PCell.</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maxInterFreqMeasIdentitiesSCG</w:t>
            </w:r>
            <w:proofErr w:type="spellEnd"/>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maxIntraFreqMeasIdentitiesSCG</w:t>
            </w:r>
            <w:proofErr w:type="spellEnd"/>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maxMeasCLI-ResourceSCG</w:t>
            </w:r>
            <w:proofErr w:type="spellEnd"/>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maxMeasFreqsSCG</w:t>
            </w:r>
            <w:proofErr w:type="spellEnd"/>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Pr>
                <w:rFonts w:ascii="Arial" w:eastAsia="Malgun Gothic" w:hAnsi="Arial"/>
                <w:b/>
                <w:i/>
                <w:sz w:val="18"/>
                <w:lang w:eastAsia="ko-KR"/>
              </w:rPr>
              <w:t>maxMeasSRS-ResourceSCG</w:t>
            </w:r>
            <w:proofErr w:type="spellEnd"/>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Pr>
                <w:rFonts w:ascii="Arial" w:eastAsia="Malgun Gothic" w:hAnsi="Arial"/>
                <w:b/>
                <w:i/>
                <w:sz w:val="18"/>
                <w:lang w:eastAsia="ko-KR"/>
              </w:rPr>
              <w:t>maxNumberCPCCandidates</w:t>
            </w:r>
            <w:proofErr w:type="spellEnd"/>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maxNumberROHC-ContextSessionsSN</w:t>
            </w:r>
            <w:proofErr w:type="spellEnd"/>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maxNumberEHC-ContextsSN</w:t>
            </w:r>
            <w:proofErr w:type="spellEnd"/>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Pr>
                <w:rFonts w:ascii="Arial" w:eastAsia="Times New Roman" w:hAnsi="Arial"/>
                <w:b/>
                <w:i/>
                <w:sz w:val="18"/>
                <w:lang w:eastAsia="sv-SE"/>
              </w:rPr>
              <w:t>maxNumber</w:t>
            </w:r>
            <w:r>
              <w:rPr>
                <w:rFonts w:ascii="Arial" w:eastAsia="Times New Roman" w:hAnsi="Arial"/>
                <w:b/>
                <w:i/>
                <w:sz w:val="18"/>
                <w:lang w:eastAsia="zh-CN"/>
              </w:rPr>
              <w:t>UDC</w:t>
            </w:r>
            <w:proofErr w:type="spellEnd"/>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w:t>
            </w:r>
            <w:proofErr w:type="gramStart"/>
            <w:r>
              <w:rPr>
                <w:rFonts w:ascii="Arial" w:eastAsia="Times New Roman" w:hAnsi="Arial"/>
                <w:sz w:val="18"/>
                <w:lang w:eastAsia="zh-CN"/>
              </w:rPr>
              <w:t>DC</w:t>
            </w:r>
            <w:proofErr w:type="gramEnd"/>
            <w:r>
              <w:rPr>
                <w:rFonts w:ascii="Arial" w:eastAsia="Times New Roman" w:hAnsi="Arial"/>
                <w:sz w:val="18"/>
                <w:lang w:eastAsia="zh-CN"/>
              </w:rPr>
              <w:t xml:space="preserve">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maxToffset</w:t>
            </w:r>
            <w:proofErr w:type="spellEnd"/>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w:t>
            </w:r>
            <w:proofErr w:type="spellStart"/>
            <w:r>
              <w:rPr>
                <w:rFonts w:ascii="Arial" w:eastAsia="DengXian" w:hAnsi="Arial"/>
                <w:bCs/>
                <w:iCs/>
                <w:sz w:val="18"/>
                <w:lang w:eastAsia="ja-JP"/>
              </w:rPr>
              <w:t>Toffset</w:t>
            </w:r>
            <w:proofErr w:type="spellEnd"/>
            <w:r>
              <w:rPr>
                <w:rFonts w:ascii="Arial" w:eastAsia="DengXian" w:hAnsi="Arial"/>
                <w:bCs/>
                <w:iCs/>
                <w:sz w:val="18"/>
                <w:lang w:eastAsia="ja-JP"/>
              </w:rPr>
              <w:t xml:space="preserve"> value the SN is allowed 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ms0dot75</w:t>
            </w:r>
            <w:r>
              <w:rPr>
                <w:rFonts w:ascii="Arial" w:eastAsia="DengXian" w:hAnsi="Arial"/>
                <w:bCs/>
                <w:iCs/>
                <w:sz w:val="18"/>
                <w:lang w:eastAsia="ja-JP"/>
              </w:rPr>
              <w:t xml:space="preserve"> corresponds to 0.75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ms1</w:t>
            </w:r>
            <w:r>
              <w:rPr>
                <w:rFonts w:ascii="Arial" w:eastAsia="DengXian" w:hAnsi="Arial"/>
                <w:bCs/>
                <w:iCs/>
                <w:sz w:val="18"/>
                <w:lang w:eastAsia="ja-JP"/>
              </w:rPr>
              <w:t xml:space="preserve"> corresponds to 1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measuredFrequenciesMN</w:t>
            </w:r>
            <w:proofErr w:type="spellEnd"/>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measGapConfig</w:t>
            </w:r>
            <w:proofErr w:type="spellEnd"/>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FR1 and </w:t>
            </w:r>
            <w:proofErr w:type="spellStart"/>
            <w:r>
              <w:rPr>
                <w:rFonts w:ascii="Arial" w:eastAsia="Times New Roman" w:hAnsi="Arial"/>
                <w:sz w:val="18"/>
                <w:lang w:eastAsia="sv-SE"/>
              </w:rPr>
              <w:t>perUE</w:t>
            </w:r>
            <w:proofErr w:type="spellEnd"/>
            <w:r>
              <w:rPr>
                <w:rFonts w:ascii="Arial" w:eastAsia="Times New Roman" w:hAnsi="Arial"/>
                <w:sz w:val="18"/>
                <w:lang w:eastAsia="sv-SE"/>
              </w:rPr>
              <w:t xml:space="preserv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 xml:space="preserve">, </w:t>
            </w: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proofErr w:type="spellStart"/>
            <w:r>
              <w:rPr>
                <w:rFonts w:ascii="Arial" w:eastAsia="Times New Roman" w:hAnsi="Arial"/>
                <w:i/>
                <w:sz w:val="18"/>
                <w:lang w:eastAsia="sv-SE"/>
              </w:rPr>
              <w:t>measResultReportCGI</w:t>
            </w:r>
            <w:proofErr w:type="spellEnd"/>
            <w:r>
              <w:rPr>
                <w:rFonts w:ascii="Arial" w:eastAsia="Times New Roman" w:hAnsi="Arial"/>
                <w:sz w:val="18"/>
                <w:lang w:eastAsia="sv-SE"/>
              </w:rPr>
              <w:t xml:space="preserve"> is used for (NG)EN-DC and NR-DC and the </w:t>
            </w:r>
            <w:proofErr w:type="spellStart"/>
            <w:r>
              <w:rPr>
                <w:rFonts w:ascii="Arial" w:eastAsia="Times New Roman" w:hAnsi="Arial"/>
                <w:i/>
                <w:sz w:val="18"/>
                <w:lang w:eastAsia="sv-SE"/>
              </w:rPr>
              <w:t>measResultReportCGI</w:t>
            </w:r>
            <w:proofErr w:type="spellEnd"/>
            <w:r>
              <w:rPr>
                <w:rFonts w:ascii="Arial" w:eastAsia="Times New Roman" w:hAnsi="Arial"/>
                <w:i/>
                <w:sz w:val="18"/>
                <w:lang w:eastAsia="sv-SE"/>
              </w:rPr>
              <w:t>-EUTRA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measResultSCG</w:t>
            </w:r>
            <w:proofErr w:type="spellEnd"/>
            <w:r>
              <w:rPr>
                <w:rFonts w:ascii="Arial" w:eastAsia="Times New Roman" w:hAnsi="Arial"/>
                <w:b/>
                <w:bCs/>
                <w:i/>
                <w:iCs/>
                <w:kern w:val="2"/>
                <w:sz w:val="18"/>
                <w:lang w:eastAsia="sv-SE"/>
              </w:rPr>
              <w:t>-EUTRA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proofErr w:type="spellStart"/>
            <w:r>
              <w:rPr>
                <w:rFonts w:ascii="Arial" w:eastAsia="Times New Roman" w:hAnsi="Arial"/>
                <w:i/>
                <w:sz w:val="18"/>
                <w:lang w:eastAsia="sv-SE"/>
              </w:rPr>
              <w:t>MeasResultSCG-FailureMRDC</w:t>
            </w:r>
            <w:proofErr w:type="spellEnd"/>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measResultSFTD</w:t>
            </w:r>
            <w:proofErr w:type="spellEnd"/>
            <w:r>
              <w:rPr>
                <w:rFonts w:ascii="Arial" w:eastAsia="Times New Roman" w:hAnsi="Arial"/>
                <w:b/>
                <w:i/>
                <w:sz w:val="18"/>
                <w:lang w:eastAsia="sv-SE"/>
              </w:rPr>
              <w:t>-EUTRA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SFTD measurement results between the PCell and the E-UTRA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mrdc-AssistanceInfo</w:t>
            </w:r>
            <w:proofErr w:type="spellEnd"/>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overheatingAssistanceSCG</w:t>
            </w:r>
            <w:proofErr w:type="spellEnd"/>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w:t>
            </w:r>
            <w:proofErr w:type="spellStart"/>
            <w:r>
              <w:rPr>
                <w:rFonts w:ascii="Arial" w:eastAsia="Times New Roman" w:hAnsi="Arial"/>
                <w:b/>
                <w:i/>
                <w:sz w:val="18"/>
                <w:lang w:eastAsia="sv-SE"/>
              </w:rPr>
              <w:t>maxEUTRA</w:t>
            </w:r>
            <w:proofErr w:type="spellEnd"/>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pdcch-BlindDetectionSCG</w:t>
            </w:r>
            <w:proofErr w:type="spellEnd"/>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ph-InfoMCG</w:t>
            </w:r>
            <w:proofErr w:type="spellEnd"/>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Pr>
                <w:rFonts w:ascii="Arial" w:eastAsia="DengXian" w:hAnsi="Arial"/>
                <w:b/>
                <w:bCs/>
                <w:i/>
                <w:iCs/>
                <w:sz w:val="18"/>
                <w:lang w:eastAsia="sv-SE"/>
              </w:rPr>
              <w:lastRenderedPageBreak/>
              <w:t>ph-SupplementaryUplink</w:t>
            </w:r>
            <w:proofErr w:type="spellEnd"/>
          </w:p>
          <w:p w14:paraId="49505F97"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 xml:space="preserve">Type of power headroom for a serving cell in MCG (PCell and activated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Pr>
                <w:rFonts w:ascii="Arial" w:eastAsia="DengXian" w:hAnsi="Arial"/>
                <w:b/>
                <w:bCs/>
                <w:i/>
                <w:iCs/>
                <w:sz w:val="18"/>
                <w:lang w:eastAsia="sv-SE"/>
              </w:rPr>
              <w:t>ph</w:t>
            </w:r>
            <w:proofErr w:type="spellEnd"/>
            <w:r>
              <w:rPr>
                <w:rFonts w:ascii="Arial" w:eastAsia="DengXian" w:hAnsi="Arial"/>
                <w:b/>
                <w:bCs/>
                <w:i/>
                <w:iCs/>
                <w:sz w:val="18"/>
                <w:lang w:eastAsia="sv-SE"/>
              </w:rPr>
              <w:t>-Uplink</w:t>
            </w:r>
          </w:p>
          <w:p w14:paraId="12C99276"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scgFailureInfo</w:t>
            </w:r>
            <w:proofErr w:type="spellEnd"/>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Pr>
                <w:rFonts w:ascii="Arial" w:eastAsia="Times New Roman" w:hAnsi="Arial"/>
                <w:i/>
                <w:sz w:val="18"/>
                <w:lang w:eastAsia="sv-SE"/>
              </w:rPr>
              <w:t>measResultPerMOList</w:t>
            </w:r>
            <w:proofErr w:type="spellEnd"/>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w:t>
            </w:r>
            <w:proofErr w:type="spellEnd"/>
            <w:r>
              <w:rPr>
                <w:rFonts w:ascii="Arial" w:eastAsia="Times New Roman" w:hAnsi="Arial"/>
                <w:b/>
                <w:i/>
                <w:sz w:val="18"/>
                <w:lang w:eastAsia="sv-SE"/>
              </w:rPr>
              <w:t>-RB-Config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sz w:val="18"/>
                <w:lang w:eastAsia="sv-SE"/>
              </w:rPr>
              <w:t>RadioBearerConfig</w:t>
            </w:r>
            <w:proofErr w:type="spellEnd"/>
            <w:r>
              <w:rPr>
                <w:rFonts w:ascii="Arial" w:eastAsia="Times New Roman" w:hAnsi="Arial"/>
                <w:sz w:val="18"/>
                <w:lang w:eastAsia="sv-SE"/>
              </w:rPr>
              <w:t xml:space="preserve">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selectedBandEntriesMNList</w:t>
            </w:r>
            <w:proofErr w:type="spellEnd"/>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IE.</w:t>
            </w:r>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0 identifies the first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1 identifies the second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and so on. This </w:t>
            </w:r>
            <w:proofErr w:type="spellStart"/>
            <w:r>
              <w:rPr>
                <w:rFonts w:ascii="Arial" w:eastAsia="Times New Roman" w:hAnsi="Arial" w:cs="Arial"/>
                <w:i/>
                <w:sz w:val="18"/>
                <w:lang w:eastAsia="sv-SE"/>
              </w:rPr>
              <w:t>selectedBandEntriesMNList</w:t>
            </w:r>
            <w:proofErr w:type="spellEnd"/>
            <w:r>
              <w:rPr>
                <w:rFonts w:ascii="Arial" w:eastAsia="Times New Roman" w:hAnsi="Arial" w:cs="Arial"/>
                <w:sz w:val="18"/>
                <w:lang w:eastAsia="sv-SE"/>
              </w:rPr>
              <w:t xml:space="preserve"> includes the same number of </w:t>
            </w:r>
            <w:proofErr w:type="gramStart"/>
            <w:r>
              <w:rPr>
                <w:rFonts w:ascii="Arial" w:eastAsia="Times New Roman" w:hAnsi="Arial" w:cs="Arial"/>
                <w:sz w:val="18"/>
                <w:lang w:eastAsia="sv-SE"/>
              </w:rPr>
              <w:t>entries, and</w:t>
            </w:r>
            <w:proofErr w:type="gramEnd"/>
            <w:r>
              <w:rPr>
                <w:rFonts w:ascii="Arial" w:eastAsia="Times New Roman" w:hAnsi="Arial" w:cs="Arial"/>
                <w:sz w:val="18"/>
                <w:lang w:eastAsia="sv-SE"/>
              </w:rPr>
              <w:t xml:space="preserve"> listed in the same order as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proofErr w:type="spellStart"/>
            <w:r>
              <w:rPr>
                <w:rFonts w:ascii="Arial" w:eastAsia="Times New Roman" w:hAnsi="Arial" w:cs="Arial"/>
                <w:i/>
                <w:sz w:val="18"/>
                <w:lang w:eastAsia="sv-SE"/>
              </w:rPr>
              <w:t>allowedBC-ListMRDC</w:t>
            </w:r>
            <w:proofErr w:type="spellEnd"/>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proofErr w:type="spellStart"/>
            <w:r>
              <w:rPr>
                <w:rFonts w:ascii="Arial" w:eastAsia="Times New Roman" w:hAnsi="Arial" w:cs="Arial"/>
                <w:i/>
                <w:iCs/>
                <w:sz w:val="18"/>
                <w:lang w:eastAsia="zh-CN"/>
              </w:rPr>
              <w:t>SimultaneousRxTxPerBandPair</w:t>
            </w:r>
            <w:proofErr w:type="spellEnd"/>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servCellIndexRangeSCG</w:t>
            </w:r>
            <w:proofErr w:type="spellEnd"/>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w:t>
            </w:r>
            <w:proofErr w:type="spellStart"/>
            <w:r>
              <w:rPr>
                <w:rFonts w:ascii="Arial" w:eastAsia="Times New Roman" w:hAnsi="Arial"/>
                <w:sz w:val="18"/>
                <w:lang w:eastAsia="sv-SE"/>
              </w:rPr>
              <w:t>center</w:t>
            </w:r>
            <w:proofErr w:type="spellEnd"/>
            <w:r>
              <w:rPr>
                <w:rFonts w:ascii="Arial" w:eastAsia="Times New Roman" w:hAnsi="Arial"/>
                <w:sz w:val="18"/>
                <w:lang w:eastAsia="sv-SE"/>
              </w:rPr>
              <w:t xml:space="preserve">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servFrequenciesMN</w:t>
            </w:r>
            <w:proofErr w:type="spellEnd"/>
            <w:r>
              <w:rPr>
                <w:rFonts w:ascii="Arial" w:eastAsia="Times New Roman" w:hAnsi="Arial"/>
                <w:b/>
                <w:i/>
                <w:sz w:val="18"/>
                <w:lang w:eastAsia="sv-SE"/>
              </w:rPr>
              <w:t>-NR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PCell and SCell(s)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spellStart"/>
            <w:r>
              <w:rPr>
                <w:rFonts w:ascii="Arial" w:eastAsia="Times New Roman" w:hAnsi="Arial" w:cs="Arial"/>
                <w:i/>
                <w:iCs/>
                <w:sz w:val="18"/>
                <w:szCs w:val="18"/>
                <w:lang w:eastAsia="ja-JP"/>
              </w:rPr>
              <w:t>servFrequenciesMN</w:t>
            </w:r>
            <w:proofErr w:type="spellEnd"/>
            <w:r>
              <w:rPr>
                <w:rFonts w:ascii="Arial" w:eastAsia="Times New Roman" w:hAnsi="Arial" w:cs="Arial"/>
                <w:i/>
                <w:iCs/>
                <w:sz w:val="18"/>
                <w:szCs w:val="18"/>
                <w:lang w:eastAsia="ja-JP"/>
              </w:rPr>
              <w:t>-NR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proofErr w:type="spellStart"/>
            <w:r>
              <w:rPr>
                <w:rFonts w:ascii="Arial" w:eastAsia="Times New Roman" w:hAnsi="Arial" w:cs="Arial"/>
                <w:i/>
                <w:iCs/>
                <w:sz w:val="18"/>
                <w:szCs w:val="18"/>
                <w:lang w:eastAsia="ja-JP"/>
              </w:rPr>
              <w:t>absoluteFrequencySSB</w:t>
            </w:r>
            <w:proofErr w:type="spellEnd"/>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MeasResultCellSFTD</w:t>
            </w:r>
            <w:proofErr w:type="spellEnd"/>
            <w:r>
              <w:rPr>
                <w:rFonts w:ascii="Arial" w:eastAsia="Times New Roman" w:hAnsi="Arial"/>
                <w:i/>
                <w:sz w:val="18"/>
                <w:lang w:eastAsia="sv-SE"/>
              </w:rPr>
              <w:t>-NR</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MeasResultSFTD</w:t>
            </w:r>
            <w:proofErr w:type="spellEnd"/>
            <w:r>
              <w:rPr>
                <w:rFonts w:ascii="Arial" w:eastAsia="Times New Roman" w:hAnsi="Arial"/>
                <w:i/>
                <w:sz w:val="18"/>
                <w:lang w:eastAsia="sv-SE"/>
              </w:rPr>
              <w:t>-EUTRA</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sidelinkUEInformationEUTRA</w:t>
            </w:r>
            <w:proofErr w:type="spellEnd"/>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proofErr w:type="spellStart"/>
            <w:r>
              <w:rPr>
                <w:rFonts w:ascii="Arial" w:eastAsia="Times New Roman" w:hAnsi="Arial"/>
                <w:bCs/>
                <w:i/>
                <w:sz w:val="18"/>
                <w:lang w:eastAsia="sv-SE"/>
              </w:rPr>
              <w:t>SidelinkUEInformation</w:t>
            </w:r>
            <w:proofErr w:type="spellEnd"/>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sidelinkUEInformationNR</w:t>
            </w:r>
            <w:proofErr w:type="spellEnd"/>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proofErr w:type="spellStart"/>
            <w:r>
              <w:rPr>
                <w:rFonts w:ascii="Arial" w:eastAsia="Times New Roman" w:hAnsi="Arial"/>
                <w:i/>
                <w:sz w:val="18"/>
                <w:lang w:eastAsia="sv-SE"/>
              </w:rPr>
              <w:t>SidelinkUEInformationNR</w:t>
            </w:r>
            <w:proofErr w:type="spellEnd"/>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i.e. including </w:t>
            </w:r>
            <w:proofErr w:type="spellStart"/>
            <w:r>
              <w:rPr>
                <w:rFonts w:ascii="Arial" w:eastAsia="Times New Roman" w:hAnsi="Arial"/>
                <w:i/>
                <w:sz w:val="18"/>
                <w:lang w:eastAsia="sv-SE"/>
              </w:rPr>
              <w:t>secondaryCellGroup</w:t>
            </w:r>
            <w:proofErr w:type="spellEnd"/>
            <w:r>
              <w:rPr>
                <w:rFonts w:ascii="Arial" w:eastAsia="Times New Roman" w:hAnsi="Arial"/>
                <w:sz w:val="18"/>
                <w:lang w:eastAsia="ko-KR"/>
              </w:rPr>
              <w:t xml:space="preserve"> and </w:t>
            </w:r>
            <w:proofErr w:type="spellStart"/>
            <w:r>
              <w:rPr>
                <w:rFonts w:ascii="Arial" w:eastAsia="Times New Roman" w:hAnsi="Arial"/>
                <w:i/>
                <w:sz w:val="18"/>
                <w:lang w:eastAsia="ko-KR"/>
              </w:rPr>
              <w:t>measConfig</w:t>
            </w:r>
            <w:proofErr w:type="spellEnd"/>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r>
              <w:rPr>
                <w:rFonts w:ascii="Arial" w:eastAsia="Times New Roman" w:hAnsi="Arial"/>
                <w:b/>
                <w:i/>
                <w:sz w:val="18"/>
                <w:lang w:eastAsia="sv-SE"/>
              </w:rPr>
              <w:t>-EUTRA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In this version of the specification, the E-UTRA RRC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 xml:space="preserve">In this version of the specification, this field is absent when master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twoPHRModeMCG</w:t>
            </w:r>
            <w:proofErr w:type="spellEnd"/>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if the power headroom for MCG shall be reported as two PHRs (each PHR associated with </w:t>
            </w:r>
            <w:proofErr w:type="gramStart"/>
            <w:r>
              <w:rPr>
                <w:rFonts w:ascii="Arial" w:eastAsia="Times New Roman" w:hAnsi="Arial"/>
                <w:sz w:val="18"/>
                <w:lang w:eastAsia="sv-SE"/>
              </w:rPr>
              <w:t>a</w:t>
            </w:r>
            <w:proofErr w:type="gramEnd"/>
            <w:r>
              <w:rPr>
                <w:rFonts w:ascii="Arial" w:eastAsia="Times New Roman" w:hAnsi="Arial"/>
                <w:sz w:val="18"/>
                <w:lang w:eastAsia="sv-SE"/>
              </w:rPr>
              <w:t xml:space="preserve">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twoSRS</w:t>
            </w:r>
            <w:proofErr w:type="spellEnd"/>
            <w:r>
              <w:rPr>
                <w:rFonts w:ascii="Arial" w:eastAsia="Times New Roman" w:hAnsi="Arial"/>
                <w:b/>
                <w:bCs/>
                <w:i/>
                <w:iCs/>
                <w:sz w:val="18"/>
                <w:lang w:eastAsia="sv-SE"/>
              </w:rPr>
              <w:t>-PUSCH-Repetition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proofErr w:type="spellStart"/>
            <w:r>
              <w:rPr>
                <w:rFonts w:ascii="Arial" w:eastAsia="Times New Roman" w:hAnsi="Arial" w:cs="Arial"/>
                <w:i/>
                <w:iCs/>
                <w:sz w:val="18"/>
                <w:lang w:eastAsia="ja-JP"/>
              </w:rPr>
              <w:t>srs-ResourceSetToAddModList</w:t>
            </w:r>
            <w:proofErr w:type="spellEnd"/>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w:t>
            </w:r>
            <w:proofErr w:type="spellStart"/>
            <w:r>
              <w:rPr>
                <w:rFonts w:ascii="Arial" w:eastAsia="Times New Roman" w:hAnsi="Arial" w:cs="Arial"/>
                <w:sz w:val="18"/>
                <w:lang w:eastAsia="ja-JP"/>
              </w:rPr>
              <w:t>noncodebook</w:t>
            </w:r>
            <w:proofErr w:type="spellEnd"/>
            <w:r>
              <w:rPr>
                <w:rFonts w:ascii="Arial" w:eastAsia="Times New Roman" w:hAnsi="Arial" w:cs="Arial"/>
                <w:sz w:val="18"/>
                <w:lang w:eastAsia="ja-JP"/>
              </w:rPr>
              <w:t>'</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ueAssistanceInformationSourceSCG</w:t>
            </w:r>
            <w:proofErr w:type="spellEnd"/>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proofErr w:type="spellStart"/>
            <w:r>
              <w:rPr>
                <w:rFonts w:ascii="Arial" w:eastAsia="Times New Roman" w:hAnsi="Arial"/>
                <w:i/>
                <w:sz w:val="18"/>
                <w:lang w:eastAsia="sv-SE"/>
              </w:rPr>
              <w:t>UEAssistanceInformation</w:t>
            </w:r>
            <w:proofErr w:type="spellEnd"/>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ue-CapabilityInfo</w:t>
            </w:r>
            <w:proofErr w:type="spellEnd"/>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w:t>
            </w:r>
            <w:proofErr w:type="spellStart"/>
            <w:r>
              <w:rPr>
                <w:rFonts w:ascii="Arial" w:eastAsia="Times New Roman" w:hAnsi="Arial"/>
                <w:i/>
                <w:sz w:val="18"/>
                <w:lang w:eastAsia="sv-SE"/>
              </w:rPr>
              <w:t>CapabilityRAT</w:t>
            </w:r>
            <w:proofErr w:type="spellEnd"/>
            <w:r>
              <w:rPr>
                <w:rFonts w:ascii="Arial" w:eastAsia="Times New Roman" w:hAnsi="Arial"/>
                <w:i/>
                <w:sz w:val="18"/>
                <w:lang w:eastAsia="sv-SE"/>
              </w:rPr>
              <w:t>-</w:t>
            </w:r>
            <w:proofErr w:type="spellStart"/>
            <w:r>
              <w:rPr>
                <w:rFonts w:ascii="Arial" w:eastAsia="Times New Roman" w:hAnsi="Arial"/>
                <w:i/>
                <w:sz w:val="18"/>
                <w:lang w:eastAsia="sv-SE"/>
              </w:rPr>
              <w:t>ContainerList</w:t>
            </w:r>
            <w:proofErr w:type="spellEnd"/>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t>
            </w:r>
            <w:proofErr w:type="spellStart"/>
            <w:r>
              <w:rPr>
                <w:rFonts w:ascii="Arial" w:eastAsia="Times New Roman" w:hAnsi="Arial"/>
                <w:sz w:val="18"/>
                <w:lang w:eastAsia="sv-SE"/>
              </w:rPr>
              <w:t>w.r.t.</w:t>
            </w:r>
            <w:proofErr w:type="spellEnd"/>
            <w:r>
              <w:rPr>
                <w:rFonts w:ascii="Arial" w:eastAsia="Times New Roman" w:hAnsi="Arial"/>
                <w:sz w:val="18"/>
                <w:lang w:eastAsia="sv-SE"/>
              </w:rPr>
              <w:t xml:space="preserve">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Times New Roman" w:hAnsi="Arial"/>
                <w:b/>
                <w:i/>
                <w:sz w:val="18"/>
                <w:szCs w:val="22"/>
                <w:lang w:eastAsia="sv-SE"/>
              </w:rPr>
              <w:t>BandCombinationInfo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allowedFeatureSetsList</w:t>
            </w:r>
            <w:proofErr w:type="spellEnd"/>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proofErr w:type="spellStart"/>
            <w:r>
              <w:rPr>
                <w:rFonts w:ascii="Arial" w:eastAsia="Times New Roman" w:hAnsi="Arial"/>
                <w:i/>
                <w:sz w:val="18"/>
                <w:lang w:eastAsia="sv-SE"/>
              </w:rPr>
              <w:t>FeatureSetCombination</w:t>
            </w:r>
            <w:proofErr w:type="spellEnd"/>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FeatureSetUplink</w:t>
            </w:r>
            <w:proofErr w:type="spellEnd"/>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bandCombinationIndex</w:t>
            </w:r>
            <w:proofErr w:type="spellEnd"/>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In case of NE-DC,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and/or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proofErr w:type="spellStart"/>
            <w:r>
              <w:rPr>
                <w:rFonts w:ascii="Arial" w:eastAsia="Times New Roman" w:hAnsi="Arial"/>
                <w:i/>
                <w:sz w:val="18"/>
                <w:lang w:eastAsia="ja-JP"/>
              </w:rPr>
              <w:t>supportedBandCombinationList</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and/or </w:t>
            </w:r>
            <w:proofErr w:type="spellStart"/>
            <w:r>
              <w:rPr>
                <w:rFonts w:ascii="Arial" w:eastAsia="Times New Roman" w:hAnsi="Arial"/>
                <w:i/>
                <w:sz w:val="18"/>
                <w:lang w:eastAsia="ja-JP"/>
              </w:rPr>
              <w:t>supportedBandCombinationList-UplinkTxSwitch</w:t>
            </w:r>
            <w:proofErr w:type="spellEnd"/>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proofErr w:type="spellStart"/>
            <w:r>
              <w:rPr>
                <w:rFonts w:ascii="Arial" w:eastAsia="Times New Roman" w:hAnsi="Arial"/>
                <w:i/>
                <w:sz w:val="18"/>
                <w:lang w:eastAsia="sv-SE"/>
              </w:rPr>
              <w:t>supportedBandCombinationList</w:t>
            </w:r>
            <w:proofErr w:type="spellEnd"/>
            <w:r>
              <w:rPr>
                <w:rFonts w:ascii="Arial" w:eastAsia="Times New Roman" w:hAnsi="Arial"/>
                <w:i/>
                <w:sz w:val="18"/>
                <w:lang w:eastAsia="sv-SE"/>
              </w:rPr>
              <w:t xml:space="preserve"> </w:t>
            </w:r>
            <w:r>
              <w:rPr>
                <w:rFonts w:ascii="Arial" w:eastAsia="Times New Roman" w:hAnsi="Arial"/>
                <w:iCs/>
                <w:sz w:val="18"/>
                <w:lang w:eastAsia="sv-SE"/>
              </w:rPr>
              <w:t xml:space="preserve">are referred by an index which corresponds to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Band combination entries in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are referred by an index which corresponds to the position of a band combination in the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increased by the number of entries in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w:t>
            </w:r>
            <w:r>
              <w:rPr>
                <w:rFonts w:ascii="Arial" w:eastAsia="Times New Roman" w:hAnsi="Arial"/>
                <w:iCs/>
                <w:sz w:val="18"/>
                <w:lang w:eastAsia="ja-JP"/>
              </w:rPr>
              <w:t xml:space="preserve"> Band combination entries in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are referred by an index which corresponds to the position of a band combination in the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increased by the number of entries in </w:t>
            </w:r>
            <w:proofErr w:type="spellStart"/>
            <w:r>
              <w:rPr>
                <w:rFonts w:ascii="Arial" w:eastAsia="Times New Roman" w:hAnsi="Arial"/>
                <w:i/>
                <w:sz w:val="18"/>
                <w:lang w:eastAsia="ja-JP"/>
              </w:rPr>
              <w:t>supportedBandCombinationList</w:t>
            </w:r>
            <w:proofErr w:type="spellEnd"/>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w:t>
            </w:r>
            <w:proofErr w:type="spellStart"/>
            <w:r>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proofErr w:type="spellStart"/>
      <w:r>
        <w:rPr>
          <w:rFonts w:eastAsia="Yu Mincho"/>
          <w:i/>
          <w:lang w:eastAsia="ja-JP"/>
        </w:rPr>
        <w:t>ue-CapabilityInfo</w:t>
      </w:r>
      <w:proofErr w:type="spellEnd"/>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Heading1"/>
        <w:rPr>
          <w:rFonts w:eastAsia="SimSun"/>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Baseline: The UE waits until both CHO and CPC conditions are met (always). (</w:t>
      </w:r>
      <w:proofErr w:type="gramStart"/>
      <w:r>
        <w:t>furthermore</w:t>
      </w:r>
      <w:proofErr w:type="gramEnd"/>
      <w:r>
        <w:t xml:space="preserv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7"/>
    <w:bookmarkEnd w:id="8"/>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P3: The CHO execution conditions (for candidate </w:t>
      </w:r>
      <w:proofErr w:type="spellStart"/>
      <w:r>
        <w:rPr>
          <w:lang w:val="en-US"/>
        </w:rPr>
        <w:t>PCells</w:t>
      </w:r>
      <w:proofErr w:type="spellEnd"/>
      <w:r>
        <w:rPr>
          <w:lang w:val="en-US"/>
        </w:rPr>
        <w:t xml:space="preserve">) and CPA/CPC execution conditions (for candidate </w:t>
      </w:r>
      <w:proofErr w:type="spellStart"/>
      <w:r>
        <w:rPr>
          <w:lang w:val="en-US"/>
        </w:rPr>
        <w:t>PSCells</w:t>
      </w:r>
      <w:proofErr w:type="spellEnd"/>
      <w:r>
        <w:rPr>
          <w:lang w:val="en-US"/>
        </w:rPr>
        <w:t xml:space="preserve">) are provided based on the source </w:t>
      </w:r>
      <w:proofErr w:type="spellStart"/>
      <w:r>
        <w:rPr>
          <w:lang w:val="en-US"/>
        </w:rPr>
        <w:t>MeasConfig</w:t>
      </w:r>
      <w:proofErr w:type="spellEnd"/>
      <w:r>
        <w:rPr>
          <w:lang w:val="en-US"/>
        </w:rPr>
        <w:t>.</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P4: For CHO execution conditions, the source MN determines the execution conditions on candidate </w:t>
      </w:r>
      <w:proofErr w:type="spellStart"/>
      <w:r>
        <w:rPr>
          <w:lang w:val="en-US"/>
        </w:rPr>
        <w:t>PCells</w:t>
      </w:r>
      <w:proofErr w:type="spellEnd"/>
      <w:r>
        <w:rPr>
          <w:lang w:val="en-US"/>
        </w:rPr>
        <w:t xml:space="preserve">, based on the source MCG </w:t>
      </w:r>
      <w:proofErr w:type="spellStart"/>
      <w:r>
        <w:rPr>
          <w:lang w:val="en-US"/>
        </w:rPr>
        <w:t>MeasConfig</w:t>
      </w:r>
      <w:proofErr w:type="spellEnd"/>
      <w:r>
        <w:rPr>
          <w:lang w:val="en-US"/>
        </w:rPr>
        <w:t>.</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P5: For CPA/CPC execution conditions, the candidate MN determines the parameters of the execution conditions for candidate </w:t>
      </w:r>
      <w:proofErr w:type="spellStart"/>
      <w:r>
        <w:rPr>
          <w:lang w:val="en-US"/>
        </w:rPr>
        <w:t>PSCells</w:t>
      </w:r>
      <w:proofErr w:type="spellEnd"/>
      <w:r>
        <w:rPr>
          <w:lang w:val="en-US"/>
        </w:rPr>
        <w:t xml:space="preserve">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P6: The candidate MN informs the source MN about the prepared candidate </w:t>
      </w:r>
      <w:proofErr w:type="spellStart"/>
      <w:r>
        <w:rPr>
          <w:lang w:val="en-US"/>
        </w:rPr>
        <w:t>PSCells</w:t>
      </w:r>
      <w:proofErr w:type="spellEnd"/>
      <w:r>
        <w:rPr>
          <w:lang w:val="en-US"/>
        </w:rPr>
        <w:t xml:space="preserve"> and parameters of the associated execution conditions (e.g. event A4 threshold). According to the received information from the candidate MN, the source MN generates the corresponding execution conditions based on the source MCG </w:t>
      </w:r>
      <w:proofErr w:type="spellStart"/>
      <w:r>
        <w:rPr>
          <w:lang w:val="en-US"/>
        </w:rPr>
        <w:t>MeasConfig</w:t>
      </w:r>
      <w:proofErr w:type="spellEnd"/>
      <w:r>
        <w:rPr>
          <w:lang w:val="en-US"/>
        </w:rPr>
        <w:t xml:space="preserve">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 xml:space="preserve">P8: For CHO with candidate SCGs for CPA/CPC, the </w:t>
      </w:r>
      <w:proofErr w:type="spellStart"/>
      <w:r>
        <w:rPr>
          <w:lang w:val="en-US"/>
        </w:rPr>
        <w:t>RRCReconfigurtaion</w:t>
      </w:r>
      <w:proofErr w:type="spellEnd"/>
      <w:r>
        <w:rPr>
          <w:lang w:val="en-US"/>
        </w:rPr>
        <w:t xml:space="preserve">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P9: The execution conditions associated with one CHO container includes both CHO execution condition(s) and CPA/CPC execution condition(s), i.e. triggering conditions on both candidate PCell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P10: If there are multiple candidate </w:t>
      </w:r>
      <w:proofErr w:type="spellStart"/>
      <w:r>
        <w:rPr>
          <w:lang w:val="en-US"/>
        </w:rPr>
        <w:t>PSCells</w:t>
      </w:r>
      <w:proofErr w:type="spellEnd"/>
      <w:r>
        <w:rPr>
          <w:lang w:val="en-US"/>
        </w:rPr>
        <w:t xml:space="preserve"> associated with one candidate PCell, the NW can provide multiple CHO configurations for the same candidate PCell, i.e. each one contains one MCG configuration (for the same candidate PCell)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w:t>
      </w:r>
      <w:proofErr w:type="spellStart"/>
      <w:r>
        <w:t>PSCells</w:t>
      </w:r>
      <w:proofErr w:type="spellEnd"/>
      <w:r>
        <w:t xml:space="preserve">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 xml:space="preserve">Recommendation of the candidate </w:t>
      </w:r>
      <w:proofErr w:type="spellStart"/>
      <w:r>
        <w:t>PSCells</w:t>
      </w:r>
      <w:proofErr w:type="spellEnd"/>
      <w:r>
        <w:t xml:space="preserve">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proofErr w:type="spellStart"/>
      <w:r>
        <w:t>maxNrofCondCells</w:t>
      </w:r>
      <w:proofErr w:type="spellEnd"/>
      <w:r>
        <w:t xml:space="preserve">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proofErr w:type="spellStart"/>
      <w:r>
        <w:t>condEvent</w:t>
      </w:r>
      <w:proofErr w:type="spellEnd"/>
      <w:r>
        <w:t xml:space="preserve"> A4 to be used for current PSCell (i.e., in case it is configured as candidate PSCell for evaluation) for CHO with candidate SCGs case.</w:t>
      </w:r>
    </w:p>
    <w:p w14:paraId="5D2D7E1D" w14:textId="77777777" w:rsidR="005D57C9" w:rsidRDefault="005D57C9">
      <w:pPr>
        <w:rPr>
          <w:lang w:eastAsia="zh-CN"/>
        </w:rPr>
      </w:pPr>
    </w:p>
    <w:sectPr w:rsidR="005D57C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CATT-R2#123" w:date="2023-08-31T15:44:00Z" w:initials="">
    <w:p w14:paraId="4FC65894" w14:textId="77777777" w:rsidR="00EC190C" w:rsidRDefault="00EC190C">
      <w:pPr>
        <w:pStyle w:val="CommentText"/>
        <w:rPr>
          <w:lang w:eastAsia="zh-CN"/>
        </w:rPr>
      </w:pPr>
    </w:p>
    <w:p w14:paraId="443203A1" w14:textId="77777777" w:rsidR="00EC190C" w:rsidRDefault="00EC190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381634C8" w14:textId="77777777" w:rsidR="00EC190C" w:rsidRDefault="00EC190C">
      <w:pPr>
        <w:pStyle w:val="CommentText"/>
        <w:rPr>
          <w:lang w:eastAsia="zh-CN"/>
        </w:rPr>
      </w:pPr>
    </w:p>
  </w:comment>
  <w:comment w:id="61" w:author="CATT-R2#123" w:date="2023-08-31T16:12:00Z" w:initials="">
    <w:p w14:paraId="266A2B29" w14:textId="77777777" w:rsidR="00EC190C" w:rsidRDefault="00EC190C">
      <w:pPr>
        <w:pStyle w:val="CommentText"/>
        <w:rPr>
          <w:lang w:eastAsia="zh-CN"/>
        </w:rPr>
      </w:pPr>
    </w:p>
    <w:p w14:paraId="4FAD14E5" w14:textId="77777777" w:rsidR="00EC190C" w:rsidRDefault="00EC190C">
      <w:pPr>
        <w:pStyle w:val="CommentText"/>
        <w:rPr>
          <w:lang w:eastAsia="zh-CN"/>
        </w:rPr>
      </w:pPr>
      <w:r>
        <w:rPr>
          <w:lang w:eastAsia="zh-CN"/>
        </w:rPr>
        <w:t>W</w:t>
      </w:r>
      <w:r>
        <w:rPr>
          <w:rFonts w:hint="eastAsia"/>
          <w:lang w:eastAsia="zh-CN"/>
        </w:rPr>
        <w:t xml:space="preserve">e may need to discuss </w:t>
      </w:r>
      <w:r>
        <w:rPr>
          <w:rFonts w:eastAsia="Times New Roman"/>
          <w:lang w:eastAsia="ja-JP"/>
        </w:rPr>
        <w:t xml:space="preserve">whether UE should remove the configuration for CHO </w:t>
      </w:r>
      <w:r>
        <w:rPr>
          <w:rFonts w:hint="eastAsia"/>
          <w:lang w:eastAsia="zh-CN"/>
        </w:rPr>
        <w:t xml:space="preserve">with </w:t>
      </w:r>
      <w:r>
        <w:rPr>
          <w:rFonts w:eastAsia="Times New Roman"/>
          <w:lang w:eastAsia="ja-JP"/>
        </w:rPr>
        <w:t>candidate SCG</w:t>
      </w:r>
      <w:r>
        <w:rPr>
          <w:rFonts w:hint="eastAsia"/>
          <w:lang w:eastAsia="zh-CN"/>
        </w:rPr>
        <w:t>(s)</w:t>
      </w:r>
      <w:r>
        <w:rPr>
          <w:rFonts w:eastAsia="Times New Roman"/>
          <w:lang w:eastAsia="ja-JP"/>
        </w:rPr>
        <w:t xml:space="preserve"> when PSCell change</w:t>
      </w:r>
      <w:r>
        <w:rPr>
          <w:rFonts w:hint="eastAsia"/>
          <w:lang w:eastAsia="zh-CN"/>
        </w:rPr>
        <w:t>s,  according to the following agreement,</w:t>
      </w:r>
    </w:p>
    <w:p w14:paraId="743057DC" w14:textId="77777777" w:rsidR="00EC190C"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comment>
  <w:comment w:id="78" w:author="CATT-R2#123" w:date="2023-08-31T15:44:00Z" w:initials="">
    <w:p w14:paraId="51DF253F" w14:textId="77777777" w:rsidR="00EC190C" w:rsidRDefault="00EC190C">
      <w:pPr>
        <w:pStyle w:val="CommentText"/>
        <w:rPr>
          <w:lang w:eastAsia="zh-CN"/>
        </w:rPr>
      </w:pPr>
    </w:p>
    <w:p w14:paraId="091C56C9" w14:textId="77777777" w:rsidR="00EC190C"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69A94A9B" w14:textId="77777777" w:rsidR="00EC190C" w:rsidRDefault="00EC190C">
      <w:pPr>
        <w:pStyle w:val="CommentText"/>
        <w:rPr>
          <w:lang w:eastAsia="zh-CN"/>
        </w:rPr>
      </w:pPr>
    </w:p>
  </w:comment>
  <w:comment w:id="109" w:author="MediaTek (Felix)" w:date="2023-09-06T23:45:00Z" w:initials="FTsai">
    <w:p w14:paraId="6C12CD5F" w14:textId="7EDA96DF" w:rsidR="00502766" w:rsidRDefault="00502766">
      <w:pPr>
        <w:pStyle w:val="CommentText"/>
      </w:pPr>
      <w:r>
        <w:rPr>
          <w:rStyle w:val="CommentReference"/>
        </w:rPr>
        <w:annotationRef/>
      </w:r>
      <w:r>
        <w:t>Since this sentence also applies to the added new paragraph, we suggest to move this sentence (as a separate paragraph) after the new paragraph. In addition, '</w:t>
      </w:r>
      <w:proofErr w:type="spellStart"/>
      <w:r>
        <w:t>SpCell</w:t>
      </w:r>
      <w:proofErr w:type="spellEnd"/>
      <w:r>
        <w:t>' in this sentence should be updated to '</w:t>
      </w:r>
      <w:proofErr w:type="spellStart"/>
      <w:r>
        <w:t>SpCell</w:t>
      </w:r>
      <w:proofErr w:type="spellEnd"/>
      <w:r>
        <w:t>(s)'.</w:t>
      </w:r>
    </w:p>
  </w:comment>
  <w:comment w:id="124" w:author="Ericsson" w:date="2023-09-06T10:41:00Z" w:initials="Ericsson">
    <w:p w14:paraId="5BA74FAF" w14:textId="77777777" w:rsidR="000772E5" w:rsidRDefault="000772E5" w:rsidP="00283E5A">
      <w:pPr>
        <w:pStyle w:val="CommentText"/>
      </w:pPr>
      <w:r>
        <w:rPr>
          <w:rStyle w:val="CommentReference"/>
        </w:rPr>
        <w:annotationRef/>
      </w:r>
      <w:r>
        <w:t>Maybe use "configuration" instead of "one".</w:t>
      </w:r>
    </w:p>
  </w:comment>
  <w:comment w:id="123" w:author="Ericsson" w:date="2023-09-06T10:43:00Z" w:initials="Ericsson">
    <w:p w14:paraId="08F02D57" w14:textId="77777777" w:rsidR="00FA6CB1" w:rsidRDefault="00123403" w:rsidP="006C49D7">
      <w:pPr>
        <w:pStyle w:val="CommentText"/>
      </w:pPr>
      <w:r>
        <w:rPr>
          <w:rStyle w:val="CommentReference"/>
        </w:rPr>
        <w:annotationRef/>
      </w:r>
      <w:r w:rsidR="00FA6CB1">
        <w:t>Maybe good to add that there may also be a configuration with only an MCG configuration (the CHO only case) when there are multiple conditional configurations for the same candidate target PCell.</w:t>
      </w:r>
    </w:p>
  </w:comment>
  <w:comment w:id="136" w:author="Ericsson" w:date="2023-09-06T10:50:00Z" w:initials="Ericsson">
    <w:p w14:paraId="3C207C49" w14:textId="77777777" w:rsidR="00477A07" w:rsidRDefault="00477A07" w:rsidP="005122BD">
      <w:pPr>
        <w:pStyle w:val="CommentText"/>
      </w:pPr>
      <w:r>
        <w:rPr>
          <w:rStyle w:val="CommentReference"/>
        </w:rPr>
        <w:annotationRef/>
      </w:r>
      <w:r>
        <w:t>Should be style B3.</w:t>
      </w:r>
    </w:p>
  </w:comment>
  <w:comment w:id="139" w:author="MediaTek (Felix)" w:date="2023-09-06T23:47:00Z" w:initials="FTsai">
    <w:p w14:paraId="1A15DCCB" w14:textId="1E8F2AF9" w:rsidR="00ED3E0F" w:rsidRDefault="00ED3E0F">
      <w:pPr>
        <w:pStyle w:val="CommentText"/>
      </w:pPr>
      <w:r>
        <w:rPr>
          <w:rStyle w:val="CommentReference"/>
        </w:rPr>
        <w:annotationRef/>
      </w:r>
      <w:r>
        <w:t xml:space="preserve">Here the </w:t>
      </w:r>
      <w:proofErr w:type="spellStart"/>
      <w:r w:rsidRPr="001168FA">
        <w:rPr>
          <w:i/>
          <w:iCs/>
        </w:rPr>
        <w:t>RRCReconfiguration</w:t>
      </w:r>
      <w:proofErr w:type="spellEnd"/>
      <w:r>
        <w:t xml:space="preserve"> within </w:t>
      </w:r>
      <w:proofErr w:type="spellStart"/>
      <w:r w:rsidRPr="001168FA">
        <w:rPr>
          <w:i/>
          <w:iCs/>
        </w:rPr>
        <w:t>condRRCReconfig</w:t>
      </w:r>
      <w:proofErr w:type="spellEnd"/>
      <w:r>
        <w:t xml:space="preserve"> is MN message, so it does not contain </w:t>
      </w:r>
      <w:proofErr w:type="spellStart"/>
      <w:r w:rsidRPr="001168FA">
        <w:rPr>
          <w:i/>
          <w:iCs/>
        </w:rPr>
        <w:t>secondaryCellGroup</w:t>
      </w:r>
      <w:proofErr w:type="spellEnd"/>
      <w:r>
        <w:rPr>
          <w:i/>
          <w:iCs/>
        </w:rPr>
        <w:t xml:space="preserve"> </w:t>
      </w:r>
      <w:r>
        <w:t xml:space="preserve">for SCG configuration. Instead, it contains </w:t>
      </w:r>
      <w:r w:rsidRPr="001168FA">
        <w:rPr>
          <w:i/>
          <w:iCs/>
        </w:rPr>
        <w:t>nr-SCG</w:t>
      </w:r>
      <w:r>
        <w:t xml:space="preserve"> which is SN </w:t>
      </w:r>
      <w:proofErr w:type="spellStart"/>
      <w:r w:rsidRPr="00621FC7">
        <w:rPr>
          <w:i/>
          <w:iCs/>
        </w:rPr>
        <w:t>RRCReconfiguration</w:t>
      </w:r>
      <w:proofErr w:type="spellEnd"/>
      <w:r>
        <w:t xml:space="preserve"> which contains </w:t>
      </w:r>
      <w:proofErr w:type="spellStart"/>
      <w:r w:rsidRPr="001168FA">
        <w:rPr>
          <w:i/>
          <w:iCs/>
        </w:rPr>
        <w:t>secondaryCellGroup</w:t>
      </w:r>
      <w:proofErr w:type="spellEnd"/>
      <w:r>
        <w:t xml:space="preserve">. To capture this, we suggest to write as (addition in bold): 'if the </w:t>
      </w:r>
      <w:proofErr w:type="spellStart"/>
      <w:r w:rsidRPr="00621FC7">
        <w:rPr>
          <w:i/>
          <w:iCs/>
        </w:rPr>
        <w:t>RRCReconfiguration</w:t>
      </w:r>
      <w:proofErr w:type="spellEnd"/>
      <w:r>
        <w:t xml:space="preserve"> within </w:t>
      </w:r>
      <w:proofErr w:type="spellStart"/>
      <w:r w:rsidRPr="00621FC7">
        <w:rPr>
          <w:i/>
          <w:iCs/>
        </w:rPr>
        <w:t>condRRCReconfig</w:t>
      </w:r>
      <w:proofErr w:type="spellEnd"/>
      <w:r>
        <w:t xml:space="preserve"> includes </w:t>
      </w:r>
      <w:r w:rsidRPr="00621FC7">
        <w:rPr>
          <w:b/>
          <w:bCs/>
        </w:rPr>
        <w:t xml:space="preserve">the </w:t>
      </w:r>
      <w:r w:rsidRPr="00621FC7">
        <w:rPr>
          <w:b/>
          <w:bCs/>
          <w:i/>
          <w:iCs/>
        </w:rPr>
        <w:t>nr-SCG</w:t>
      </w:r>
      <w:r w:rsidRPr="00621FC7">
        <w:rPr>
          <w:b/>
          <w:bCs/>
        </w:rPr>
        <w:t xml:space="preserve"> including</w:t>
      </w:r>
      <w:r>
        <w:t xml:space="preserve"> the </w:t>
      </w:r>
      <w:proofErr w:type="spellStart"/>
      <w:r w:rsidRPr="00621FC7">
        <w:rPr>
          <w:i/>
          <w:iCs/>
        </w:rPr>
        <w:t>secondaryCellGroupConfig</w:t>
      </w:r>
      <w:proofErr w:type="spellEnd"/>
      <w:r>
        <w:t xml:space="preserve"> including the </w:t>
      </w:r>
      <w:proofErr w:type="spellStart"/>
      <w:r w:rsidRPr="00621FC7">
        <w:rPr>
          <w:i/>
          <w:iCs/>
        </w:rPr>
        <w:t>reconfigurationWithSync</w:t>
      </w:r>
      <w:proofErr w:type="spellEnd"/>
      <w:r>
        <w:t xml:space="preserve"> ...'</w:t>
      </w:r>
    </w:p>
  </w:comment>
  <w:comment w:id="142" w:author="Ericsson" w:date="2023-09-06T10:47:00Z" w:initials="Ericsson">
    <w:p w14:paraId="386A2F00" w14:textId="121DB19A" w:rsidR="00070618" w:rsidRDefault="00070618" w:rsidP="00F47AFC">
      <w:pPr>
        <w:pStyle w:val="CommentText"/>
      </w:pPr>
      <w:r>
        <w:rPr>
          <w:rStyle w:val="CommentReference"/>
        </w:rPr>
        <w:annotationRef/>
      </w:r>
      <w:r>
        <w:t>Wouldn't it be sufficient to check if this parameter is configured? The other check is maybe not needed.</w:t>
      </w:r>
    </w:p>
  </w:comment>
  <w:comment w:id="143" w:author="MediaTek (Felix)" w:date="2023-09-06T23:49:00Z" w:initials="FTsai">
    <w:p w14:paraId="7436F607" w14:textId="7B0780FD" w:rsidR="009568CA" w:rsidRDefault="009568CA">
      <w:pPr>
        <w:pStyle w:val="CommentText"/>
      </w:pPr>
      <w:r>
        <w:rPr>
          <w:rStyle w:val="CommentReference"/>
        </w:rPr>
        <w:annotationRef/>
      </w:r>
      <w:r>
        <w:t xml:space="preserve">No strong view. Also fine to check </w:t>
      </w:r>
      <w:proofErr w:type="spellStart"/>
      <w:r>
        <w:rPr>
          <w:i/>
        </w:rPr>
        <w:t>condExecutionCondPSCell</w:t>
      </w:r>
      <w:proofErr w:type="spellEnd"/>
      <w:r>
        <w:rPr>
          <w:rStyle w:val="CommentReference"/>
        </w:rPr>
        <w:annotationRef/>
      </w:r>
      <w:r>
        <w:rPr>
          <w:rStyle w:val="CommentReference"/>
        </w:rPr>
        <w:annotationRef/>
      </w:r>
      <w:r>
        <w:rPr>
          <w:rFonts w:hint="eastAsia"/>
          <w:i/>
          <w:lang w:eastAsia="zh-CN"/>
        </w:rPr>
        <w:t xml:space="preserve"> </w:t>
      </w:r>
      <w:r>
        <w:t>only.</w:t>
      </w:r>
    </w:p>
  </w:comment>
  <w:comment w:id="147" w:author="Ericsson" w:date="2023-09-06T10:50:00Z" w:initials="Ericsson">
    <w:p w14:paraId="166C8AC2" w14:textId="77777777" w:rsidR="00477A07" w:rsidRDefault="00477A07" w:rsidP="00BA35D2">
      <w:pPr>
        <w:pStyle w:val="CommentText"/>
      </w:pPr>
      <w:r>
        <w:rPr>
          <w:rStyle w:val="CommentReference"/>
        </w:rPr>
        <w:annotationRef/>
      </w:r>
      <w:r>
        <w:t>Should be style B4.</w:t>
      </w:r>
    </w:p>
  </w:comment>
  <w:comment w:id="154" w:author="MediaTek (Felix)" w:date="2023-09-06T23:48:00Z" w:initials="FTsai">
    <w:p w14:paraId="3A6C0DD9" w14:textId="40CD56D5" w:rsidR="00ED3E0F" w:rsidRDefault="00ED3E0F">
      <w:pPr>
        <w:pStyle w:val="CommentText"/>
      </w:pPr>
      <w:r>
        <w:rPr>
          <w:rStyle w:val="CommentReference"/>
        </w:rPr>
        <w:annotationRef/>
      </w:r>
      <w:r>
        <w:t xml:space="preserve">Here the </w:t>
      </w:r>
      <w:proofErr w:type="spellStart"/>
      <w:r w:rsidRPr="001168FA">
        <w:rPr>
          <w:i/>
          <w:iCs/>
        </w:rPr>
        <w:t>RRCReconfiguration</w:t>
      </w:r>
      <w:proofErr w:type="spellEnd"/>
      <w:r>
        <w:t xml:space="preserve"> within </w:t>
      </w:r>
      <w:proofErr w:type="spellStart"/>
      <w:r w:rsidRPr="001168FA">
        <w:rPr>
          <w:i/>
          <w:iCs/>
        </w:rPr>
        <w:t>condRRCReconfig</w:t>
      </w:r>
      <w:proofErr w:type="spellEnd"/>
      <w:r>
        <w:t xml:space="preserve"> is MN message, so it does not contain </w:t>
      </w:r>
      <w:proofErr w:type="spellStart"/>
      <w:r w:rsidRPr="001168FA">
        <w:rPr>
          <w:i/>
          <w:iCs/>
        </w:rPr>
        <w:t>secondaryCellGroup</w:t>
      </w:r>
      <w:proofErr w:type="spellEnd"/>
      <w:r>
        <w:rPr>
          <w:i/>
          <w:iCs/>
        </w:rPr>
        <w:t xml:space="preserve"> </w:t>
      </w:r>
      <w:r>
        <w:t xml:space="preserve">for SCG configuration. Instead, it contains </w:t>
      </w:r>
      <w:r w:rsidRPr="001168FA">
        <w:rPr>
          <w:i/>
          <w:iCs/>
        </w:rPr>
        <w:t>nr-SCG</w:t>
      </w:r>
      <w:r>
        <w:t xml:space="preserve"> which is SN </w:t>
      </w:r>
      <w:proofErr w:type="spellStart"/>
      <w:r w:rsidRPr="00621FC7">
        <w:rPr>
          <w:i/>
          <w:iCs/>
        </w:rPr>
        <w:t>RRCReconfiguration</w:t>
      </w:r>
      <w:proofErr w:type="spellEnd"/>
      <w:r>
        <w:t xml:space="preserve"> which contains </w:t>
      </w:r>
      <w:proofErr w:type="spellStart"/>
      <w:r w:rsidRPr="001168FA">
        <w:rPr>
          <w:i/>
          <w:iCs/>
        </w:rPr>
        <w:t>secondaryCellGroup</w:t>
      </w:r>
      <w:proofErr w:type="spellEnd"/>
      <w:r>
        <w:t>.</w:t>
      </w:r>
      <w:r>
        <w:br/>
        <w:t xml:space="preserve">To capture this, we suggest to write as (addition in bold): '... within the </w:t>
      </w:r>
      <w:proofErr w:type="spellStart"/>
      <w:r w:rsidRPr="001168FA">
        <w:rPr>
          <w:i/>
          <w:iCs/>
        </w:rPr>
        <w:t>secondaryCellGroupConfig</w:t>
      </w:r>
      <w:proofErr w:type="spellEnd"/>
      <w:r>
        <w:t xml:space="preserve"> </w:t>
      </w:r>
      <w:r w:rsidRPr="00621FC7">
        <w:rPr>
          <w:b/>
          <w:bCs/>
        </w:rPr>
        <w:t xml:space="preserve">within the </w:t>
      </w:r>
      <w:r w:rsidRPr="00621FC7">
        <w:rPr>
          <w:b/>
          <w:bCs/>
          <w:i/>
          <w:iCs/>
        </w:rPr>
        <w:t>nr-SCG</w:t>
      </w:r>
      <w:r>
        <w:rPr>
          <w:i/>
          <w:iCs/>
        </w:rPr>
        <w:t xml:space="preserve"> </w:t>
      </w:r>
      <w:r>
        <w:t>...'.</w:t>
      </w:r>
    </w:p>
  </w:comment>
  <w:comment w:id="160" w:author="Ericsson" w:date="2023-09-06T10:49:00Z" w:initials="Ericsson">
    <w:p w14:paraId="0F206353" w14:textId="629399E5" w:rsidR="00477A07" w:rsidRDefault="00477A07" w:rsidP="00571D7A">
      <w:pPr>
        <w:pStyle w:val="CommentText"/>
      </w:pPr>
      <w:r>
        <w:rPr>
          <w:rStyle w:val="CommentReference"/>
        </w:rPr>
        <w:annotationRef/>
      </w:r>
      <w:r>
        <w:t>Should be style B4.</w:t>
      </w:r>
    </w:p>
  </w:comment>
  <w:comment w:id="179" w:author="Ericsson" w:date="2023-09-06T11:01:00Z" w:initials="Ericsson">
    <w:p w14:paraId="727E8A16" w14:textId="77777777" w:rsidR="00E6391F" w:rsidRDefault="002D088F" w:rsidP="0048401F">
      <w:pPr>
        <w:pStyle w:val="CommentText"/>
      </w:pPr>
      <w:r>
        <w:rPr>
          <w:rStyle w:val="CommentReference"/>
        </w:rPr>
        <w:annotationRef/>
      </w:r>
      <w:r w:rsidR="00E6391F">
        <w:t>Maybe clearer to add "as" and two comma signs.</w:t>
      </w:r>
    </w:p>
  </w:comment>
  <w:comment w:id="224" w:author="MediaTek (Felix)" w:date="2023-09-06T23:53:00Z" w:initials="FTsai">
    <w:p w14:paraId="47B734FB" w14:textId="3E4DFD01" w:rsidR="00345C79" w:rsidRDefault="00345C79">
      <w:pPr>
        <w:pStyle w:val="CommentText"/>
      </w:pPr>
      <w:r>
        <w:rPr>
          <w:rStyle w:val="CommentReference"/>
        </w:rPr>
        <w:annotationRef/>
      </w:r>
      <w:r>
        <w:t>We think this s</w:t>
      </w:r>
      <w:r>
        <w:rPr>
          <w:rStyle w:val="CommentReference"/>
        </w:rPr>
        <w:annotationRef/>
      </w:r>
      <w:r>
        <w:t xml:space="preserve">hould be 'PCell(s)' (i.e., with parentheses), because all triggered pairs might be for the same PCell but for different </w:t>
      </w:r>
      <w:proofErr w:type="spellStart"/>
      <w:r>
        <w:t>PSCells</w:t>
      </w:r>
      <w:proofErr w:type="spellEnd"/>
      <w:r>
        <w:t>, so there might be only one PCell involved.</w:t>
      </w:r>
    </w:p>
  </w:comment>
  <w:comment w:id="228" w:author="MediaTek (Felix)" w:date="2023-09-06T23:54:00Z" w:initials="FTsai">
    <w:p w14:paraId="0A65E154" w14:textId="186C745C" w:rsidR="00345C79" w:rsidRDefault="00345C79">
      <w:pPr>
        <w:pStyle w:val="CommentText"/>
      </w:pPr>
      <w:r>
        <w:rPr>
          <w:rStyle w:val="CommentReference"/>
        </w:rPr>
        <w:annotationRef/>
      </w:r>
      <w:r>
        <w:t>We think this s</w:t>
      </w:r>
      <w:r>
        <w:rPr>
          <w:rStyle w:val="CommentReference"/>
        </w:rPr>
        <w:annotationRef/>
      </w:r>
      <w:r>
        <w:t>hould be 'PSCell(s)</w:t>
      </w:r>
      <w:proofErr w:type="gramStart"/>
      <w:r>
        <w:t>', because</w:t>
      </w:r>
      <w:proofErr w:type="gramEnd"/>
      <w:r>
        <w:t xml:space="preserve"> there might be triggered pairs for different </w:t>
      </w:r>
      <w:proofErr w:type="spellStart"/>
      <w:r>
        <w:t>PSCells</w:t>
      </w:r>
      <w:proofErr w:type="spellEnd"/>
      <w:r>
        <w:t>, i.e., not necessarily all pairs are for the same PSCell.</w:t>
      </w:r>
    </w:p>
  </w:comment>
  <w:comment w:id="210" w:author="Ericsson" w:date="2023-09-06T11:12:00Z" w:initials="Ericsson">
    <w:p w14:paraId="6A3A188C" w14:textId="77777777" w:rsidR="004A70C5" w:rsidRDefault="004A70C5" w:rsidP="004F67A3">
      <w:pPr>
        <w:pStyle w:val="CommentText"/>
      </w:pPr>
      <w:r>
        <w:rPr>
          <w:rStyle w:val="CommentReference"/>
        </w:rPr>
        <w:annotationRef/>
      </w:r>
      <w:r>
        <w:t>This means that the UE always chooses CHO with CPAC before CHO only. That hasn't been agreed yet, maybe add an Editor's Note for it.</w:t>
      </w:r>
    </w:p>
  </w:comment>
  <w:comment w:id="211" w:author="MediaTek (Felix)" w:date="2023-09-06T23:50:00Z" w:initials="FTsai">
    <w:p w14:paraId="30487FC4" w14:textId="0AE3D7FA" w:rsidR="00B45679" w:rsidRDefault="00B45679">
      <w:pPr>
        <w:pStyle w:val="CommentText"/>
      </w:pPr>
      <w:r>
        <w:rPr>
          <w:rStyle w:val="CommentReference"/>
        </w:rPr>
        <w:annotationRef/>
      </w:r>
      <w:r>
        <w:t xml:space="preserve">We think it is nature to choose CHO with candidate SCG first and then CHO-only. But fine to add </w:t>
      </w:r>
      <w:proofErr w:type="spellStart"/>
      <w:proofErr w:type="gramStart"/>
      <w:r>
        <w:t>a</w:t>
      </w:r>
      <w:proofErr w:type="spellEnd"/>
      <w:proofErr w:type="gramEnd"/>
      <w:r>
        <w:t xml:space="preserve"> editor’s note for it.</w:t>
      </w:r>
    </w:p>
  </w:comment>
  <w:comment w:id="271" w:author="CATT-R2#123" w:date="2023-08-31T15:44:00Z" w:initials="">
    <w:p w14:paraId="6FBA5B0A" w14:textId="6C89F38D" w:rsidR="00EC190C" w:rsidRDefault="00EC190C">
      <w:pPr>
        <w:pStyle w:val="CommentText"/>
        <w:rPr>
          <w:lang w:eastAsia="zh-CN"/>
        </w:rPr>
      </w:pPr>
    </w:p>
    <w:p w14:paraId="3A9839E7" w14:textId="77777777" w:rsidR="00EC190C"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comment>
  <w:comment w:id="283" w:author="MediaTek (Felix)" w:date="2023-09-06T23:55:00Z" w:initials="FTsai">
    <w:p w14:paraId="6407708C" w14:textId="6BA67DE4" w:rsidR="00C455E4" w:rsidRDefault="00C455E4">
      <w:pPr>
        <w:pStyle w:val="CommentText"/>
      </w:pPr>
      <w:r>
        <w:rPr>
          <w:rStyle w:val="CommentReference"/>
        </w:rPr>
        <w:annotationRef/>
      </w:r>
      <w:r>
        <w:t>Instead of 'CHO with candidate SCG(s)', we think i</w:t>
      </w:r>
      <w:r>
        <w:rPr>
          <w:rStyle w:val="CommentReference"/>
        </w:rPr>
        <w:annotationRef/>
      </w:r>
      <w:r>
        <w:t xml:space="preserve">t would be more explicit/clear to </w:t>
      </w:r>
      <w:proofErr w:type="gramStart"/>
      <w:r>
        <w:t>say</w:t>
      </w:r>
      <w:proofErr w:type="gramEnd"/>
      <w:r>
        <w:t xml:space="preserve"> 'CHO for each </w:t>
      </w:r>
      <w:proofErr w:type="spellStart"/>
      <w:r>
        <w:rPr>
          <w:i/>
        </w:rPr>
        <w:t>condReconfigId</w:t>
      </w:r>
      <w:proofErr w:type="spellEnd"/>
      <w:r>
        <w:rPr>
          <w:i/>
        </w:rPr>
        <w:t xml:space="preserve"> </w:t>
      </w:r>
      <w:r>
        <w:rPr>
          <w:iCs/>
        </w:rPr>
        <w:t xml:space="preserve">which has </w:t>
      </w:r>
      <w:proofErr w:type="spellStart"/>
      <w:r w:rsidRPr="00933D53">
        <w:rPr>
          <w:i/>
        </w:rPr>
        <w:t>condExecutionCondPSCell</w:t>
      </w:r>
      <w:proofErr w:type="spellEnd"/>
      <w:r>
        <w:rPr>
          <w:iCs/>
        </w:rPr>
        <w:t xml:space="preserve"> configured'.</w:t>
      </w:r>
    </w:p>
  </w:comment>
  <w:comment w:id="281" w:author="CATT-R2#123" w:date="2023-08-31T15:44:00Z" w:initials="">
    <w:p w14:paraId="518D730B" w14:textId="77777777" w:rsidR="00EC190C" w:rsidRDefault="00EC190C">
      <w:pPr>
        <w:pStyle w:val="CommentText"/>
        <w:rPr>
          <w:lang w:eastAsia="zh-CN"/>
        </w:rPr>
      </w:pPr>
    </w:p>
    <w:p w14:paraId="70E73828" w14:textId="77777777" w:rsidR="00EC190C" w:rsidRDefault="00EC190C">
      <w:pPr>
        <w:pStyle w:val="Agreement"/>
        <w:tabs>
          <w:tab w:val="clear" w:pos="9990"/>
        </w:tabs>
        <w:overflowPunct/>
        <w:autoSpaceDE/>
        <w:autoSpaceDN/>
        <w:adjustRightInd/>
        <w:ind w:left="1619" w:hanging="360"/>
        <w:textAlignment w:val="auto"/>
      </w:pPr>
      <w:r>
        <w:t xml:space="preserve">R2 assumes </w:t>
      </w:r>
      <w:bookmarkStart w:id="295" w:name="OLE_LINK92"/>
      <w:r>
        <w:t xml:space="preserve">for this R18 feature </w:t>
      </w:r>
      <w:bookmarkEnd w:id="295"/>
      <w:r>
        <w:t>that the UE does not need to continue conditional reconfiguration evaluation for CHO with Candidate SCG(s) upon initiating SCG failure information procedure</w:t>
      </w:r>
    </w:p>
    <w:p w14:paraId="28536829" w14:textId="77777777" w:rsidR="00EC190C" w:rsidRDefault="00EC190C">
      <w:pPr>
        <w:pStyle w:val="CommentText"/>
        <w:rPr>
          <w:lang w:eastAsia="zh-CN"/>
        </w:rPr>
      </w:pPr>
    </w:p>
  </w:comment>
  <w:comment w:id="301" w:author="Ericsson" w:date="2023-09-06T11:17:00Z" w:initials="Ericsson">
    <w:p w14:paraId="674E29E8" w14:textId="77777777" w:rsidR="008C315D" w:rsidRDefault="008C315D" w:rsidP="009153BC">
      <w:pPr>
        <w:pStyle w:val="CommentText"/>
      </w:pPr>
      <w:r>
        <w:rPr>
          <w:rStyle w:val="CommentReference"/>
        </w:rPr>
        <w:annotationRef/>
      </w:r>
      <w:r>
        <w:t>Maybe add CHO with candidate SCG also.</w:t>
      </w:r>
    </w:p>
  </w:comment>
  <w:comment w:id="343" w:author="Ericsson" w:date="2023-09-06T10:35:00Z" w:initials="Ericsson">
    <w:p w14:paraId="2A892815" w14:textId="77777777" w:rsidR="00B565A5" w:rsidRDefault="004813DA" w:rsidP="00FC0B59">
      <w:pPr>
        <w:pStyle w:val="CommentText"/>
      </w:pPr>
      <w:r>
        <w:rPr>
          <w:rStyle w:val="CommentReference"/>
        </w:rPr>
        <w:annotationRef/>
      </w:r>
      <w:r w:rsidR="00B565A5">
        <w:t>Would it be better to call it SelectedPSCellForCHO-WithCPAC instead, to avoid mixup with rel-17 CHO with SCG.</w:t>
      </w:r>
    </w:p>
  </w:comment>
  <w:comment w:id="314" w:author="CATT-R2#123" w:date="2023-08-31T15:44:00Z" w:initials="">
    <w:p w14:paraId="1CE716B3" w14:textId="74689BCF" w:rsidR="00EC190C" w:rsidRDefault="00EC190C">
      <w:pPr>
        <w:pStyle w:val="CommentText"/>
        <w:rPr>
          <w:lang w:eastAsia="zh-CN"/>
        </w:rPr>
      </w:pPr>
    </w:p>
    <w:p w14:paraId="148B3C7F" w14:textId="77777777" w:rsidR="00EC190C" w:rsidRDefault="00EC190C">
      <w:pPr>
        <w:pStyle w:val="Agreement"/>
        <w:tabs>
          <w:tab w:val="clear" w:pos="9990"/>
        </w:tabs>
        <w:overflowPunct/>
        <w:autoSpaceDE/>
        <w:autoSpaceDN/>
        <w:adjustRightInd/>
        <w:ind w:left="1619" w:hanging="360"/>
        <w:textAlignment w:val="auto"/>
        <w:rPr>
          <w:rFonts w:eastAsiaTheme="minorEastAsia"/>
          <w:lang w:eastAsia="zh-CN"/>
        </w:rPr>
      </w:pPr>
      <w:r>
        <w:t>selectedCondRRCReconfig-r17 is not reused to indicate the selected target SCG to the target MN, i.e., UE indicates physCellId and ARFCN-ValueNR of the selected PSCell to target MN.</w:t>
      </w:r>
    </w:p>
    <w:p w14:paraId="5DA43FA0" w14:textId="77777777" w:rsidR="00EC190C" w:rsidRDefault="00EC190C">
      <w:pPr>
        <w:pStyle w:val="CommentText"/>
        <w:rPr>
          <w:lang w:eastAsia="zh-CN"/>
        </w:rPr>
      </w:pPr>
    </w:p>
  </w:comment>
  <w:comment w:id="366" w:author="Ericsson" w:date="2023-09-06T11:19:00Z" w:initials="Ericsson">
    <w:p w14:paraId="6FCE0F73" w14:textId="77777777" w:rsidR="001835E4" w:rsidRDefault="001835E4" w:rsidP="004D7A73">
      <w:pPr>
        <w:pStyle w:val="CommentText"/>
      </w:pPr>
      <w:r>
        <w:rPr>
          <w:rStyle w:val="CommentReference"/>
        </w:rPr>
        <w:annotationRef/>
      </w:r>
      <w:r>
        <w:t>Maybe write "at execution of" instead of "for".</w:t>
      </w:r>
    </w:p>
  </w:comment>
  <w:comment w:id="369" w:author="ZTE" w:date="2023-09-04T11:25:00Z" w:initials="ZTE">
    <w:p w14:paraId="7D353AFC" w14:textId="2E804D73" w:rsidR="00EC190C" w:rsidRDefault="00EC190C">
      <w:pPr>
        <w:pStyle w:val="CommentText"/>
        <w:rPr>
          <w:lang w:val="en-US" w:eastAsia="zh-CN"/>
        </w:rPr>
      </w:pPr>
      <w:r>
        <w:rPr>
          <w:rFonts w:hint="eastAsia"/>
          <w:lang w:val="en-US" w:eastAsia="zh-CN"/>
        </w:rPr>
        <w:t xml:space="preserve">Suggest to use </w:t>
      </w:r>
      <w:r>
        <w:rPr>
          <w:lang w:val="en-US" w:eastAsia="zh-CN"/>
        </w:rPr>
        <w:t>“</w:t>
      </w:r>
      <w:r>
        <w:rPr>
          <w:rFonts w:hint="eastAsia"/>
          <w:lang w:val="en-US" w:eastAsia="zh-CN"/>
        </w:rPr>
        <w:t>CHO with candidate SCG(s)</w:t>
      </w:r>
      <w:r>
        <w:rPr>
          <w:lang w:val="en-US" w:eastAsia="zh-CN"/>
        </w:rPr>
        <w:t>”</w:t>
      </w:r>
      <w:r>
        <w:rPr>
          <w:rFonts w:hint="eastAsia"/>
          <w:lang w:val="en-US" w:eastAsia="zh-CN"/>
        </w:rPr>
        <w:t xml:space="preserve"> to align with the terminology</w:t>
      </w:r>
    </w:p>
  </w:comment>
  <w:comment w:id="370" w:author="MediaTek (Felix)" w:date="2023-09-07T00:54:00Z" w:initials="FTsai">
    <w:p w14:paraId="7726D626" w14:textId="4FC4C626" w:rsidR="000B1EAD" w:rsidRDefault="000B1EAD">
      <w:pPr>
        <w:pStyle w:val="CommentText"/>
      </w:pPr>
      <w:r>
        <w:rPr>
          <w:rStyle w:val="CommentReference"/>
        </w:rPr>
        <w:annotationRef/>
      </w:r>
      <w:r>
        <w:t>Agree with ZTE. There are other place</w:t>
      </w:r>
      <w:r w:rsidR="00F36649">
        <w:t>s</w:t>
      </w:r>
      <w:r>
        <w:t xml:space="preserve"> also use “CHO including candidate SCGs”. Suggest to align the terminology.  </w:t>
      </w:r>
    </w:p>
  </w:comment>
  <w:comment w:id="374" w:author="OPPO" w:date="2023-09-06T11:17:00Z" w:initials="XL">
    <w:p w14:paraId="360F2D86" w14:textId="77777777" w:rsidR="005631AA" w:rsidRDefault="005631AA" w:rsidP="005631AA">
      <w:pPr>
        <w:pStyle w:val="CommentText"/>
        <w:rPr>
          <w:lang w:eastAsia="zh-CN"/>
        </w:rPr>
      </w:pPr>
      <w:r>
        <w:rPr>
          <w:rStyle w:val="CommentReference"/>
        </w:rPr>
        <w:annotationRef/>
      </w:r>
      <w:r>
        <w:rPr>
          <w:rFonts w:hint="eastAsia"/>
          <w:lang w:eastAsia="zh-CN"/>
        </w:rPr>
        <w:t>T</w:t>
      </w:r>
      <w:r>
        <w:rPr>
          <w:lang w:eastAsia="zh-CN"/>
        </w:rPr>
        <w:t xml:space="preserve">he ID can be also used to identify a pair of </w:t>
      </w:r>
      <w:proofErr w:type="gramStart"/>
      <w:r>
        <w:rPr>
          <w:lang w:eastAsia="zh-CN"/>
        </w:rPr>
        <w:t>candidate</w:t>
      </w:r>
      <w:proofErr w:type="gramEnd"/>
      <w:r>
        <w:rPr>
          <w:lang w:eastAsia="zh-CN"/>
        </w:rPr>
        <w:t xml:space="preserve"> PCell and the associated PSCell, i.e., CHO with candidate SCGs configuration.</w:t>
      </w:r>
    </w:p>
    <w:p w14:paraId="27F13D3F" w14:textId="6CC754DA" w:rsidR="005631AA" w:rsidRPr="005631AA" w:rsidRDefault="005631AA">
      <w:pPr>
        <w:pStyle w:val="CommentText"/>
      </w:pPr>
    </w:p>
  </w:comment>
  <w:comment w:id="376" w:author="CATT-R2#123" w:date="2023-08-31T15:44:00Z" w:initials="">
    <w:p w14:paraId="1EC6667C" w14:textId="77777777" w:rsidR="00EC190C" w:rsidRDefault="00EC190C">
      <w:pPr>
        <w:pStyle w:val="CommentText"/>
        <w:rPr>
          <w:lang w:eastAsia="zh-CN"/>
        </w:rPr>
      </w:pPr>
    </w:p>
    <w:p w14:paraId="5CD94DB9" w14:textId="77777777" w:rsidR="00EC190C" w:rsidRDefault="00EC190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comment>
  <w:comment w:id="389" w:author="ZTE" w:date="2023-09-04T11:33:00Z" w:initials="ZTE">
    <w:p w14:paraId="6DB5313E" w14:textId="77777777" w:rsidR="00EC190C" w:rsidRDefault="00EC190C">
      <w:pPr>
        <w:pStyle w:val="CommentText"/>
        <w:rPr>
          <w:lang w:val="en-US" w:eastAsia="zh-CN"/>
        </w:rPr>
      </w:pPr>
      <w:r>
        <w:rPr>
          <w:rFonts w:hint="eastAsia"/>
          <w:lang w:val="en-US" w:eastAsia="zh-CN"/>
        </w:rPr>
        <w:t>Based on the following RAN3 agreement, I guess this FFS has been resolved and the editor</w:t>
      </w:r>
      <w:r>
        <w:rPr>
          <w:lang w:val="en-US" w:eastAsia="zh-CN"/>
        </w:rPr>
        <w:t>’</w:t>
      </w:r>
      <w:r>
        <w:rPr>
          <w:rFonts w:hint="eastAsia"/>
          <w:lang w:val="en-US" w:eastAsia="zh-CN"/>
        </w:rPr>
        <w:t>s note can be removed.</w:t>
      </w:r>
    </w:p>
    <w:p w14:paraId="5FCA0E8A" w14:textId="77777777" w:rsidR="00EC190C" w:rsidRDefault="00EC190C">
      <w:pPr>
        <w:pStyle w:val="CommentText"/>
        <w:rPr>
          <w:lang w:val="en-US" w:eastAsia="zh-CN"/>
        </w:rPr>
      </w:pPr>
    </w:p>
    <w:p w14:paraId="2A016D7C" w14:textId="77777777" w:rsidR="00EC190C" w:rsidRDefault="00EC190C">
      <w:pPr>
        <w:pStyle w:val="ListParagraph"/>
        <w:numPr>
          <w:ilvl w:val="0"/>
          <w:numId w:val="2"/>
        </w:numPr>
        <w:ind w:left="482" w:hanging="482"/>
        <w:rPr>
          <w:rFonts w:ascii="Times" w:hAnsi="Times" w:cs="Times"/>
          <w:color w:val="00B050"/>
        </w:rPr>
      </w:pPr>
      <w:r>
        <w:rPr>
          <w:rFonts w:ascii="Times" w:hAnsi="Times" w:cs="Times"/>
          <w:color w:val="00B050"/>
        </w:rPr>
        <w:t xml:space="preserve">The initiating node provides “maximum number of Conditional reconfigurations to prepare” in Rel-17, “(maximum) number of Conditional reconfigurations to prepare” could be indicated by the </w:t>
      </w:r>
    </w:p>
    <w:p w14:paraId="37AC45D4" w14:textId="77777777" w:rsidR="00EC190C" w:rsidRDefault="00EC190C">
      <w:pPr>
        <w:pStyle w:val="ListParagraph"/>
        <w:numPr>
          <w:ilvl w:val="1"/>
          <w:numId w:val="2"/>
        </w:numPr>
        <w:rPr>
          <w:rFonts w:ascii="Times" w:hAnsi="Times" w:cs="Times"/>
          <w:color w:val="00B050"/>
        </w:rPr>
      </w:pPr>
      <w:r>
        <w:rPr>
          <w:rFonts w:ascii="Times" w:hAnsi="Times" w:cs="Times"/>
          <w:color w:val="00B050"/>
        </w:rPr>
        <w:t xml:space="preserve">S-MN to T-MN within the Handover Request message, </w:t>
      </w:r>
    </w:p>
    <w:p w14:paraId="150025DF" w14:textId="77777777" w:rsidR="00EC190C" w:rsidRDefault="00EC190C">
      <w:pPr>
        <w:pStyle w:val="ListParagraph"/>
        <w:numPr>
          <w:ilvl w:val="1"/>
          <w:numId w:val="2"/>
        </w:numPr>
        <w:rPr>
          <w:rFonts w:ascii="Times" w:hAnsi="Times" w:cs="Times"/>
          <w:color w:val="00B050"/>
        </w:rPr>
      </w:pPr>
      <w:r>
        <w:rPr>
          <w:rFonts w:ascii="Times" w:hAnsi="Times" w:cs="Times"/>
          <w:color w:val="00B050"/>
        </w:rPr>
        <w:t xml:space="preserve">T-MN to T-SN within the SN Addition Request message. The existing IE “max num of PSCells to prepare” may be enough. </w:t>
      </w:r>
    </w:p>
    <w:p w14:paraId="48344B9E" w14:textId="77777777" w:rsidR="00EC190C" w:rsidRDefault="00EC190C">
      <w:pPr>
        <w:pStyle w:val="CommentText"/>
        <w:rPr>
          <w:lang w:val="en-US" w:eastAsia="zh-CN"/>
        </w:rPr>
      </w:pPr>
    </w:p>
  </w:comment>
  <w:comment w:id="390" w:author="OPPO" w:date="2023-09-06T11:19:00Z" w:initials="XL">
    <w:p w14:paraId="3178F77C" w14:textId="77199940" w:rsidR="002C7A11" w:rsidRDefault="002C7A11">
      <w:pPr>
        <w:pStyle w:val="CommentText"/>
        <w:rPr>
          <w:lang w:eastAsia="zh-CN"/>
        </w:rPr>
      </w:pPr>
      <w:r>
        <w:rPr>
          <w:rStyle w:val="CommentReference"/>
        </w:rPr>
        <w:annotationRef/>
      </w:r>
      <w:r>
        <w:rPr>
          <w:rFonts w:hint="eastAsia"/>
          <w:lang w:eastAsia="zh-CN"/>
        </w:rPr>
        <w:t>S</w:t>
      </w:r>
      <w:r>
        <w:rPr>
          <w:lang w:eastAsia="zh-CN"/>
        </w:rPr>
        <w:t>hare the similar with ZTE.</w:t>
      </w:r>
    </w:p>
  </w:comment>
  <w:comment w:id="409" w:author="OPPO" w:date="2023-09-06T11:17:00Z" w:initials="XL">
    <w:p w14:paraId="0ED85A4F" w14:textId="52632AD8" w:rsidR="00675FAF" w:rsidRDefault="00675FAF">
      <w:pPr>
        <w:pStyle w:val="CommentText"/>
        <w:rPr>
          <w:lang w:eastAsia="zh-CN"/>
        </w:rPr>
      </w:pPr>
      <w:r>
        <w:rPr>
          <w:rStyle w:val="CommentReference"/>
        </w:rPr>
        <w:annotationRef/>
      </w:r>
      <w:r>
        <w:rPr>
          <w:rFonts w:hint="eastAsia"/>
          <w:lang w:eastAsia="zh-CN"/>
        </w:rPr>
        <w:t>T</w:t>
      </w:r>
      <w:r>
        <w:rPr>
          <w:lang w:eastAsia="zh-CN"/>
        </w:rPr>
        <w:t>he filed is conditional present?</w:t>
      </w:r>
    </w:p>
  </w:comment>
  <w:comment w:id="410" w:author="MediaTek (Felix)" w:date="2023-09-06T23:56:00Z" w:initials="FTsai">
    <w:p w14:paraId="1C51274F" w14:textId="741A34BD" w:rsidR="00502679" w:rsidRDefault="00502679">
      <w:pPr>
        <w:pStyle w:val="CommentText"/>
      </w:pPr>
      <w:r>
        <w:rPr>
          <w:rStyle w:val="CommentReference"/>
        </w:rPr>
        <w:annotationRef/>
      </w:r>
      <w:r>
        <w:t>Yes, see also our comment below.</w:t>
      </w:r>
    </w:p>
  </w:comment>
  <w:comment w:id="417" w:author="ZTE" w:date="2023-09-04T11:37:00Z" w:initials="ZTE">
    <w:p w14:paraId="04B92BD5" w14:textId="77777777" w:rsidR="00EC190C" w:rsidRDefault="00EC190C">
      <w:pPr>
        <w:pStyle w:val="CommentText"/>
        <w:rPr>
          <w:lang w:val="en-US" w:eastAsia="zh-CN"/>
        </w:rPr>
      </w:pPr>
      <w:r>
        <w:rPr>
          <w:rFonts w:hint="eastAsia"/>
          <w:lang w:val="en-US" w:eastAsia="zh-CN"/>
        </w:rPr>
        <w:t>I guess this restriction is applicable only when the NW configures CHO with candidate SCG(s) in the first time, i.e. when a condReconfigId is being added.</w:t>
      </w:r>
    </w:p>
    <w:p w14:paraId="112F7EEA" w14:textId="77777777" w:rsidR="00EC190C" w:rsidRDefault="00EC190C">
      <w:pPr>
        <w:pStyle w:val="CommentText"/>
        <w:rPr>
          <w:lang w:val="en-US" w:eastAsia="zh-CN"/>
        </w:rPr>
      </w:pPr>
      <w:r>
        <w:rPr>
          <w:rFonts w:hint="eastAsia"/>
          <w:lang w:val="en-US" w:eastAsia="zh-CN"/>
        </w:rPr>
        <w:t xml:space="preserve">For the modification case, if the NW wants to only update condExecutionCondPSCell, the NW should be allowed to only include condExecutionCondPSCell but without </w:t>
      </w:r>
      <w:r>
        <w:rPr>
          <w:rFonts w:hint="eastAsia"/>
          <w:lang w:val="en-US" w:eastAsia="en-GB"/>
        </w:rPr>
        <w:t>condRRCReconfig</w:t>
      </w:r>
      <w:r>
        <w:rPr>
          <w:rFonts w:hint="eastAsia"/>
          <w:lang w:val="en-US" w:eastAsia="zh-CN"/>
        </w:rPr>
        <w:t xml:space="preserve"> and </w:t>
      </w:r>
      <w:r>
        <w:rPr>
          <w:rFonts w:hint="eastAsia"/>
          <w:lang w:val="en-US" w:eastAsia="en-GB"/>
        </w:rPr>
        <w:t>condExecutionCond</w:t>
      </w:r>
      <w:r>
        <w:rPr>
          <w:rFonts w:hint="eastAsia"/>
          <w:lang w:val="en-US" w:eastAsia="zh-CN"/>
        </w:rPr>
        <w:t xml:space="preserve"> in the RRC message, i.e. similar to the legacy CHO modification.</w:t>
      </w:r>
    </w:p>
  </w:comment>
  <w:comment w:id="418" w:author="Ericsson" w:date="2023-09-06T10:33:00Z" w:initials="Ericsson">
    <w:p w14:paraId="748D1985" w14:textId="77777777" w:rsidR="00EC0BF9" w:rsidRDefault="00EC0BF9" w:rsidP="002D7BD6">
      <w:pPr>
        <w:pStyle w:val="CommentText"/>
      </w:pPr>
      <w:r>
        <w:rPr>
          <w:rStyle w:val="CommentReference"/>
        </w:rPr>
        <w:annotationRef/>
      </w:r>
      <w:r>
        <w:t>Agree with ZTE.</w:t>
      </w:r>
    </w:p>
  </w:comment>
  <w:comment w:id="419" w:author="MediaTek (Felix)" w:date="2023-09-06T23:57:00Z" w:initials="FTsai">
    <w:p w14:paraId="07AAAAD1" w14:textId="77777777" w:rsidR="00502679" w:rsidRDefault="00502679">
      <w:pPr>
        <w:pStyle w:val="CommentText"/>
      </w:pPr>
      <w:r>
        <w:rPr>
          <w:rStyle w:val="CommentReference"/>
        </w:rPr>
        <w:annotationRef/>
      </w:r>
      <w:r>
        <w:t xml:space="preserve">We think it would be </w:t>
      </w:r>
      <w:proofErr w:type="gramStart"/>
      <w:r>
        <w:t>more formal and clear</w:t>
      </w:r>
      <w:proofErr w:type="gramEnd"/>
      <w:r>
        <w:t xml:space="preserve"> to capture this presence restriction as a new Cond, instead of capturing it in the field description.</w:t>
      </w:r>
    </w:p>
    <w:p w14:paraId="5518E201" w14:textId="77777777" w:rsidR="00502679" w:rsidRDefault="00502679">
      <w:pPr>
        <w:pStyle w:val="CommentText"/>
      </w:pPr>
    </w:p>
    <w:p w14:paraId="4DAFE926" w14:textId="77777777" w:rsidR="00502679" w:rsidRDefault="00502679">
      <w:pPr>
        <w:pStyle w:val="CommentText"/>
      </w:pPr>
      <w:r>
        <w:t xml:space="preserve">For example, </w:t>
      </w:r>
    </w:p>
    <w:p w14:paraId="5CEC4837" w14:textId="77777777" w:rsidR="00502679" w:rsidRDefault="00502679">
      <w:pPr>
        <w:pStyle w:val="CommentText"/>
      </w:pPr>
      <w:r>
        <w:t xml:space="preserve">"This field is optional present, need R, if </w:t>
      </w:r>
      <w:r w:rsidRPr="00502679">
        <w:t xml:space="preserve">the </w:t>
      </w:r>
      <w:proofErr w:type="spellStart"/>
      <w:r w:rsidRPr="00502679">
        <w:rPr>
          <w:i/>
          <w:iCs/>
        </w:rPr>
        <w:t>RRCReconfiguration</w:t>
      </w:r>
      <w:proofErr w:type="spellEnd"/>
      <w:r w:rsidRPr="00502679">
        <w:t xml:space="preserve"> message contained in</w:t>
      </w:r>
      <w:r w:rsidR="00122AB5">
        <w:t xml:space="preserve"> corresponding </w:t>
      </w:r>
      <w:proofErr w:type="spellStart"/>
      <w:r w:rsidRPr="00502679">
        <w:rPr>
          <w:i/>
          <w:iCs/>
        </w:rPr>
        <w:t>condRRCReconfig</w:t>
      </w:r>
      <w:proofErr w:type="spellEnd"/>
      <w:r w:rsidRPr="00502679">
        <w:t xml:space="preserve"> includes the </w:t>
      </w:r>
      <w:r w:rsidRPr="00502679">
        <w:rPr>
          <w:i/>
          <w:iCs/>
        </w:rPr>
        <w:t>nr-SCG</w:t>
      </w:r>
      <w:r w:rsidRPr="00502679">
        <w:t xml:space="preserve"> and </w:t>
      </w:r>
      <w:proofErr w:type="spellStart"/>
      <w:r w:rsidRPr="00502679">
        <w:rPr>
          <w:i/>
          <w:iCs/>
        </w:rPr>
        <w:t>condExecutionCond</w:t>
      </w:r>
      <w:proofErr w:type="spellEnd"/>
      <w:r w:rsidRPr="00502679">
        <w:t xml:space="preserve"> is configured</w:t>
      </w:r>
      <w:r>
        <w:t>. Otherwise, it is not present, need R.”</w:t>
      </w:r>
    </w:p>
    <w:p w14:paraId="54F58672" w14:textId="77777777" w:rsidR="00122AB5" w:rsidRDefault="00122AB5">
      <w:pPr>
        <w:pStyle w:val="CommentText"/>
      </w:pPr>
    </w:p>
    <w:p w14:paraId="514DCE05" w14:textId="6ED8E582" w:rsidR="00122AB5" w:rsidRDefault="00122AB5">
      <w:pPr>
        <w:pStyle w:val="CommentText"/>
      </w:pPr>
      <w:r>
        <w:t>We believe that the scenario mentioned by ZTE is allowed by this condition.</w:t>
      </w:r>
      <w:r w:rsidR="00F622E2">
        <w:t xml:space="preserve"> The current sentence should </w:t>
      </w:r>
      <w:proofErr w:type="spellStart"/>
      <w:r w:rsidR="00F622E2">
        <w:t>interprested</w:t>
      </w:r>
      <w:proofErr w:type="spellEnd"/>
      <w:r w:rsidR="00F622E2">
        <w:t xml:space="preserve"> to cover the cases that the </w:t>
      </w:r>
      <w:proofErr w:type="spellStart"/>
      <w:r w:rsidR="00F622E2" w:rsidRPr="00502679">
        <w:rPr>
          <w:i/>
          <w:iCs/>
        </w:rPr>
        <w:t>condRRCReconfig</w:t>
      </w:r>
      <w:proofErr w:type="spellEnd"/>
      <w:r w:rsidR="00F622E2" w:rsidRPr="00502679">
        <w:t xml:space="preserve"> </w:t>
      </w:r>
      <w:r w:rsidR="00F622E2">
        <w:t xml:space="preserve">and </w:t>
      </w:r>
      <w:proofErr w:type="spellStart"/>
      <w:r w:rsidR="00F622E2" w:rsidRPr="00502679">
        <w:rPr>
          <w:i/>
          <w:iCs/>
        </w:rPr>
        <w:t>condExecutionCond</w:t>
      </w:r>
      <w:proofErr w:type="spellEnd"/>
      <w:r w:rsidR="00F622E2">
        <w:t xml:space="preserve"> are </w:t>
      </w:r>
      <w:r w:rsidR="00F622E2" w:rsidRPr="00F622E2">
        <w:rPr>
          <w:b/>
          <w:bCs/>
        </w:rPr>
        <w:t>already</w:t>
      </w:r>
      <w:r w:rsidR="00F622E2">
        <w:t xml:space="preserve"> configured.</w:t>
      </w:r>
    </w:p>
  </w:comment>
  <w:comment w:id="424" w:author="CATT-R2#123" w:date="2023-08-31T15:44:00Z" w:initials="">
    <w:p w14:paraId="3E006985" w14:textId="0EE8F79D" w:rsidR="00EC190C" w:rsidRDefault="00EC190C">
      <w:pPr>
        <w:pStyle w:val="CommentText"/>
        <w:rPr>
          <w:lang w:eastAsia="zh-CN"/>
        </w:rPr>
      </w:pPr>
    </w:p>
    <w:p w14:paraId="79C64745" w14:textId="77777777" w:rsidR="00EC190C" w:rsidRDefault="00EC190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comment>
  <w:comment w:id="439" w:author="MediaTek (Felix)" w:date="2023-09-07T00:52:00Z" w:initials="FTsai">
    <w:p w14:paraId="781726FC" w14:textId="0EC9E643" w:rsidR="005858D3" w:rsidRDefault="005858D3">
      <w:pPr>
        <w:pStyle w:val="CommentText"/>
      </w:pPr>
      <w:r>
        <w:rPr>
          <w:rStyle w:val="CommentReference"/>
        </w:rPr>
        <w:annotationRef/>
      </w:r>
      <w:r>
        <w:t>NOTE is not a good way to capture this agreement.</w:t>
      </w:r>
      <w:r>
        <w:t xml:space="preserve"> Maybe find some place in procedure text to clarify it.</w:t>
      </w:r>
    </w:p>
  </w:comment>
  <w:comment w:id="436" w:author="Ericsson" w:date="2023-09-06T11:48:00Z" w:initials="Ericsson">
    <w:p w14:paraId="5B5BBE67" w14:textId="77777777" w:rsidR="00011445" w:rsidRDefault="00011445">
      <w:pPr>
        <w:pStyle w:val="CommentText"/>
        <w:ind w:left="560"/>
      </w:pPr>
      <w:r>
        <w:rPr>
          <w:rStyle w:val="CommentReference"/>
        </w:rPr>
        <w:annotationRef/>
      </w:r>
      <w:r>
        <w:t>This shouldn't be captured only here. Chapter 5.5.4. needs to be updated, e.g. this text: "</w:t>
      </w:r>
      <w:r>
        <w:rPr>
          <w:b/>
          <w:bCs/>
          <w:i/>
          <w:iCs/>
        </w:rPr>
        <w:t xml:space="preserve">Mn </w:t>
      </w:r>
      <w:r>
        <w:t>is the measurement result of the neighbouring cell, not taking into account any offsets.</w:t>
      </w:r>
    </w:p>
    <w:p w14:paraId="19EA71B3" w14:textId="77777777" w:rsidR="00011445" w:rsidRDefault="00011445" w:rsidP="00F16C22">
      <w:pPr>
        <w:pStyle w:val="CommentText"/>
      </w:pPr>
      <w:r>
        <w:t>", needs to be updated to say that the result can be for the current cell also in case of CHO with candidate SCG(s).</w:t>
      </w:r>
    </w:p>
  </w:comment>
  <w:comment w:id="437" w:author="CATT-R2#123" w:date="2023-08-31T15:44:00Z" w:initials="">
    <w:p w14:paraId="39E31008" w14:textId="613C14BB" w:rsidR="00EC190C" w:rsidRDefault="00EC190C">
      <w:pPr>
        <w:pStyle w:val="CommentText"/>
        <w:rPr>
          <w:lang w:eastAsia="zh-CN"/>
        </w:rPr>
      </w:pPr>
    </w:p>
    <w:p w14:paraId="6100549D" w14:textId="77777777" w:rsidR="00EC190C" w:rsidRDefault="00EC190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comment>
  <w:comment w:id="438" w:author="ZTE" w:date="2023-09-04T11:46:00Z" w:initials="ZTE">
    <w:p w14:paraId="5A4575D6" w14:textId="77777777" w:rsidR="00EC190C" w:rsidRDefault="00EC190C">
      <w:pPr>
        <w:pStyle w:val="CommentText"/>
        <w:rPr>
          <w:rFonts w:eastAsia="SimSun"/>
          <w:lang w:val="en-US" w:eastAsia="zh-CN"/>
        </w:rPr>
      </w:pPr>
      <w:r>
        <w:rPr>
          <w:rFonts w:hint="eastAsia"/>
          <w:lang w:val="en-US" w:eastAsia="zh-CN"/>
        </w:rPr>
        <w:t xml:space="preserve">Suggest to move this note to the description of </w:t>
      </w:r>
      <w:r>
        <w:rPr>
          <w:rFonts w:eastAsia="MS Mincho"/>
          <w:i/>
        </w:rPr>
        <w:t>ReportConfigNR</w:t>
      </w:r>
      <w:r>
        <w:rPr>
          <w:rFonts w:eastAsia="SimSun" w:hint="eastAsia"/>
          <w:i/>
          <w:lang w:val="en-US" w:eastAsia="zh-CN"/>
        </w:rPr>
        <w:t xml:space="preserve"> </w:t>
      </w:r>
      <w:r>
        <w:rPr>
          <w:rFonts w:eastAsia="SimSun" w:hint="eastAsia"/>
          <w:iCs/>
          <w:lang w:val="en-US" w:eastAsia="zh-CN"/>
        </w:rPr>
        <w:t>in section 6.3.2, where the definition of CondEvent A4 is captured.</w:t>
      </w:r>
    </w:p>
  </w:comment>
  <w:comment w:id="483" w:author="Ericsson" w:date="2023-09-06T11:32:00Z" w:initials="Ericsson">
    <w:p w14:paraId="377C5454" w14:textId="77777777" w:rsidR="00A824D1" w:rsidRDefault="00A824D1" w:rsidP="00C94B0E">
      <w:pPr>
        <w:pStyle w:val="CommentText"/>
      </w:pPr>
      <w:r>
        <w:rPr>
          <w:rStyle w:val="CommentReference"/>
        </w:rPr>
        <w:annotationRef/>
      </w:r>
      <w:r>
        <w:t>Shouldn't it be up to RAN2 to decide which parameters to send and whether to use inter-node message or not.</w:t>
      </w:r>
    </w:p>
  </w:comment>
  <w:comment w:id="492" w:author="CATT-R2#123" w:date="2023-08-31T15:44:00Z" w:initials="">
    <w:p w14:paraId="17881153" w14:textId="3D0FEAB9" w:rsidR="00EC190C" w:rsidRDefault="00EC190C">
      <w:pPr>
        <w:pStyle w:val="CommentText"/>
        <w:rPr>
          <w:lang w:eastAsia="zh-CN"/>
        </w:rPr>
      </w:pPr>
    </w:p>
    <w:p w14:paraId="51C9397E" w14:textId="77777777" w:rsidR="00EC190C"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comment>
  <w:comment w:id="546" w:author="Ericsson" w:date="2023-09-06T11:41:00Z" w:initials="Ericsson">
    <w:p w14:paraId="163339E5" w14:textId="77777777" w:rsidR="00CA4DF7" w:rsidRDefault="00CA4DF7" w:rsidP="00DD5D3B">
      <w:pPr>
        <w:pStyle w:val="CommentText"/>
      </w:pPr>
      <w:r>
        <w:rPr>
          <w:rStyle w:val="CommentReference"/>
        </w:rPr>
        <w:annotationRef/>
      </w:r>
      <w:r>
        <w:t>Use "with" instead of "including" to align with above.</w:t>
      </w:r>
    </w:p>
  </w:comment>
  <w:comment w:id="548" w:author="ZTE" w:date="2023-09-04T11:57:00Z" w:initials="ZTE">
    <w:p w14:paraId="26B17A91" w14:textId="07B81C52" w:rsidR="00EC190C" w:rsidRDefault="00EC190C">
      <w:pPr>
        <w:pStyle w:val="CommentText"/>
        <w:rPr>
          <w:lang w:val="en-US" w:eastAsia="zh-CN"/>
        </w:rPr>
      </w:pPr>
      <w:r>
        <w:rPr>
          <w:rFonts w:hint="eastAsia"/>
          <w:lang w:val="en-US" w:eastAsia="zh-CN"/>
        </w:rPr>
        <w:t xml:space="preserve">Should be </w:t>
      </w:r>
      <w:r>
        <w:rPr>
          <w:lang w:val="en-US" w:eastAsia="zh-CN"/>
        </w:rPr>
        <w:t>“</w:t>
      </w:r>
      <w:r>
        <w:rPr>
          <w:rFonts w:hint="eastAsia"/>
          <w:lang w:val="en-US" w:eastAsia="zh-CN"/>
        </w:rPr>
        <w:t>SCG(s)</w:t>
      </w:r>
      <w:r>
        <w:rPr>
          <w:lang w:val="en-US" w:eastAsia="zh-CN"/>
        </w:rPr>
        <w:t>”</w:t>
      </w:r>
      <w:r>
        <w:rPr>
          <w:rFonts w:hint="eastAsia"/>
          <w:lang w:val="en-US" w:eastAsia="zh-CN"/>
        </w:rPr>
        <w:t xml:space="preserve"> to align with the terminology</w:t>
      </w:r>
    </w:p>
  </w:comment>
  <w:comment w:id="550" w:author="ZTE" w:date="2023-09-04T11:58:00Z" w:initials="ZTE">
    <w:p w14:paraId="42F27C9B" w14:textId="77777777" w:rsidR="00EC190C" w:rsidRDefault="00EC190C">
      <w:pPr>
        <w:pStyle w:val="CommentText"/>
        <w:rPr>
          <w:lang w:val="en-US" w:eastAsia="zh-CN"/>
        </w:rPr>
      </w:pPr>
      <w:r>
        <w:rPr>
          <w:rFonts w:hint="eastAsia"/>
          <w:lang w:val="en-US" w:eastAsia="zh-CN"/>
        </w:rPr>
        <w:t>The same comment as above</w:t>
      </w:r>
    </w:p>
  </w:comment>
  <w:comment w:id="544" w:author="CATT-R2#123" w:date="2023-08-31T15:44:00Z" w:initials="">
    <w:p w14:paraId="08B752DE" w14:textId="77777777" w:rsidR="00EC190C" w:rsidRDefault="00EC190C">
      <w:pPr>
        <w:pStyle w:val="CommentText"/>
        <w:rPr>
          <w:lang w:eastAsia="zh-CN"/>
        </w:rPr>
      </w:pPr>
    </w:p>
    <w:p w14:paraId="5A884B03" w14:textId="77777777" w:rsidR="00EC190C" w:rsidRDefault="00EC190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364862EF" w14:textId="77777777" w:rsidR="00EC190C" w:rsidRDefault="00EC190C">
      <w:pPr>
        <w:pStyle w:val="CommentText"/>
        <w:rPr>
          <w:lang w:eastAsia="zh-CN"/>
        </w:rPr>
      </w:pPr>
    </w:p>
    <w:p w14:paraId="693D0241" w14:textId="77777777" w:rsidR="00EC190C" w:rsidRDefault="00EC190C">
      <w:pPr>
        <w:pStyle w:val="Agreement"/>
        <w:tabs>
          <w:tab w:val="clear" w:pos="9990"/>
        </w:tabs>
        <w:overflowPunct/>
        <w:autoSpaceDE/>
        <w:autoSpaceDN/>
        <w:adjustRightInd/>
        <w:ind w:left="1619" w:hanging="360"/>
        <w:textAlignment w:val="auto"/>
      </w:pPr>
      <w:r>
        <w:t>Recommendation of the candidate PSCells can be based on measurement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1634C8" w15:done="0"/>
  <w15:commentEx w15:paraId="743057DC" w15:done="0"/>
  <w15:commentEx w15:paraId="69A94A9B" w15:done="0"/>
  <w15:commentEx w15:paraId="6C12CD5F" w15:done="0"/>
  <w15:commentEx w15:paraId="5BA74FAF" w15:done="0"/>
  <w15:commentEx w15:paraId="08F02D57" w15:done="0"/>
  <w15:commentEx w15:paraId="3C207C49" w15:done="0"/>
  <w15:commentEx w15:paraId="1A15DCCB" w15:done="0"/>
  <w15:commentEx w15:paraId="386A2F00" w15:done="0"/>
  <w15:commentEx w15:paraId="7436F607" w15:paraIdParent="386A2F00" w15:done="0"/>
  <w15:commentEx w15:paraId="166C8AC2" w15:done="0"/>
  <w15:commentEx w15:paraId="3A6C0DD9" w15:done="0"/>
  <w15:commentEx w15:paraId="0F206353" w15:done="0"/>
  <w15:commentEx w15:paraId="727E8A16" w15:done="0"/>
  <w15:commentEx w15:paraId="47B734FB" w15:done="0"/>
  <w15:commentEx w15:paraId="0A65E154" w15:done="0"/>
  <w15:commentEx w15:paraId="6A3A188C" w15:done="0"/>
  <w15:commentEx w15:paraId="30487FC4" w15:paraIdParent="6A3A188C" w15:done="0"/>
  <w15:commentEx w15:paraId="3A9839E7" w15:done="0"/>
  <w15:commentEx w15:paraId="6407708C" w15:done="0"/>
  <w15:commentEx w15:paraId="28536829" w15:done="0"/>
  <w15:commentEx w15:paraId="674E29E8" w15:done="0"/>
  <w15:commentEx w15:paraId="2A892815" w15:done="0"/>
  <w15:commentEx w15:paraId="5DA43FA0" w15:done="0"/>
  <w15:commentEx w15:paraId="6FCE0F73" w15:done="0"/>
  <w15:commentEx w15:paraId="7D353AFC" w15:done="0"/>
  <w15:commentEx w15:paraId="7726D626" w15:paraIdParent="7D353AFC" w15:done="0"/>
  <w15:commentEx w15:paraId="27F13D3F" w15:done="0"/>
  <w15:commentEx w15:paraId="5CD94DB9" w15:done="0"/>
  <w15:commentEx w15:paraId="48344B9E" w15:done="0"/>
  <w15:commentEx w15:paraId="3178F77C" w15:paraIdParent="48344B9E" w15:done="0"/>
  <w15:commentEx w15:paraId="0ED85A4F" w15:done="0"/>
  <w15:commentEx w15:paraId="1C51274F" w15:paraIdParent="0ED85A4F" w15:done="0"/>
  <w15:commentEx w15:paraId="112F7EEA" w15:done="0"/>
  <w15:commentEx w15:paraId="748D1985" w15:paraIdParent="112F7EEA" w15:done="0"/>
  <w15:commentEx w15:paraId="514DCE05" w15:paraIdParent="112F7EEA" w15:done="0"/>
  <w15:commentEx w15:paraId="79C64745" w15:done="0"/>
  <w15:commentEx w15:paraId="781726FC" w15:done="0"/>
  <w15:commentEx w15:paraId="19EA71B3" w15:done="0"/>
  <w15:commentEx w15:paraId="6100549D" w15:done="0"/>
  <w15:commentEx w15:paraId="5A4575D6" w15:done="0"/>
  <w15:commentEx w15:paraId="377C5454" w15:done="0"/>
  <w15:commentEx w15:paraId="51C9397E" w15:done="0"/>
  <w15:commentEx w15:paraId="163339E5" w15:done="0"/>
  <w15:commentEx w15:paraId="26B17A91" w15:done="0"/>
  <w15:commentEx w15:paraId="42F27C9B" w15:done="0"/>
  <w15:commentEx w15:paraId="693D02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8D98" w16cex:dateUtc="2023-09-06T15:45:00Z"/>
  <w16cex:commentExtensible w16cex:durableId="28A2D5E2" w16cex:dateUtc="2023-09-06T08:41:00Z"/>
  <w16cex:commentExtensible w16cex:durableId="28A2D653" w16cex:dateUtc="2023-09-06T08:43:00Z"/>
  <w16cex:commentExtensible w16cex:durableId="28A2D7E4" w16cex:dateUtc="2023-09-06T08:50:00Z"/>
  <w16cex:commentExtensible w16cex:durableId="28A38DFD" w16cex:dateUtc="2023-09-06T15:47:00Z"/>
  <w16cex:commentExtensible w16cex:durableId="28A2D755" w16cex:dateUtc="2023-09-06T08:47:00Z"/>
  <w16cex:commentExtensible w16cex:durableId="28A38E6E" w16cex:dateUtc="2023-09-06T15:49:00Z"/>
  <w16cex:commentExtensible w16cex:durableId="28A2D7EF" w16cex:dateUtc="2023-09-06T08:50:00Z"/>
  <w16cex:commentExtensible w16cex:durableId="28A38E40" w16cex:dateUtc="2023-09-06T15:48:00Z"/>
  <w16cex:commentExtensible w16cex:durableId="28A2D7CC" w16cex:dateUtc="2023-09-06T08:49:00Z"/>
  <w16cex:commentExtensible w16cex:durableId="28A2DA6E" w16cex:dateUtc="2023-09-06T09:01:00Z"/>
  <w16cex:commentExtensible w16cex:durableId="28A38F74" w16cex:dateUtc="2023-09-06T15:53:00Z"/>
  <w16cex:commentExtensible w16cex:durableId="28A38FA4" w16cex:dateUtc="2023-09-06T15:54:00Z"/>
  <w16cex:commentExtensible w16cex:durableId="28A2DD26" w16cex:dateUtc="2023-09-06T09:12:00Z"/>
  <w16cex:commentExtensible w16cex:durableId="28A38ED2" w16cex:dateUtc="2023-09-06T15:50:00Z"/>
  <w16cex:commentExtensible w16cex:durableId="28A38FDE" w16cex:dateUtc="2023-09-06T15:55:00Z"/>
  <w16cex:commentExtensible w16cex:durableId="28A2DE46" w16cex:dateUtc="2023-09-06T09:17:00Z"/>
  <w16cex:commentExtensible w16cex:durableId="28A2D468" w16cex:dateUtc="2023-09-06T08:35:00Z"/>
  <w16cex:commentExtensible w16cex:durableId="28A2DED7" w16cex:dateUtc="2023-09-06T09:19:00Z"/>
  <w16cex:commentExtensible w16cex:durableId="28A39DB5" w16cex:dateUtc="2023-09-06T16:54:00Z"/>
  <w16cex:commentExtensible w16cex:durableId="28A39044" w16cex:dateUtc="2023-09-06T15:56:00Z"/>
  <w16cex:commentExtensible w16cex:durableId="28A2D3E5" w16cex:dateUtc="2023-09-06T08:33:00Z"/>
  <w16cex:commentExtensible w16cex:durableId="28A39064" w16cex:dateUtc="2023-09-06T15:57:00Z"/>
  <w16cex:commentExtensible w16cex:durableId="28A39D51" w16cex:dateUtc="2023-09-06T16:52:00Z"/>
  <w16cex:commentExtensible w16cex:durableId="28A2E59E" w16cex:dateUtc="2023-09-06T09:48:00Z"/>
  <w16cex:commentExtensible w16cex:durableId="28A2E1C3" w16cex:dateUtc="2023-09-06T09:32:00Z"/>
  <w16cex:commentExtensible w16cex:durableId="28A2E3D8" w16cex:dateUtc="2023-09-06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1634C8" w16cid:durableId="28A2D642"/>
  <w16cid:commentId w16cid:paraId="743057DC" w16cid:durableId="28A2D643"/>
  <w16cid:commentId w16cid:paraId="69A94A9B" w16cid:durableId="28A2D644"/>
  <w16cid:commentId w16cid:paraId="6C12CD5F" w16cid:durableId="28A38D98"/>
  <w16cid:commentId w16cid:paraId="5BA74FAF" w16cid:durableId="28A2D5E2"/>
  <w16cid:commentId w16cid:paraId="08F02D57" w16cid:durableId="28A2D653"/>
  <w16cid:commentId w16cid:paraId="3C207C49" w16cid:durableId="28A2D7E4"/>
  <w16cid:commentId w16cid:paraId="1A15DCCB" w16cid:durableId="28A38DFD"/>
  <w16cid:commentId w16cid:paraId="386A2F00" w16cid:durableId="28A2D755"/>
  <w16cid:commentId w16cid:paraId="7436F607" w16cid:durableId="28A38E6E"/>
  <w16cid:commentId w16cid:paraId="166C8AC2" w16cid:durableId="28A2D7EF"/>
  <w16cid:commentId w16cid:paraId="3A6C0DD9" w16cid:durableId="28A38E40"/>
  <w16cid:commentId w16cid:paraId="0F206353" w16cid:durableId="28A2D7CC"/>
  <w16cid:commentId w16cid:paraId="727E8A16" w16cid:durableId="28A2DA6E"/>
  <w16cid:commentId w16cid:paraId="47B734FB" w16cid:durableId="28A38F74"/>
  <w16cid:commentId w16cid:paraId="0A65E154" w16cid:durableId="28A38FA4"/>
  <w16cid:commentId w16cid:paraId="6A3A188C" w16cid:durableId="28A2DD26"/>
  <w16cid:commentId w16cid:paraId="30487FC4" w16cid:durableId="28A38ED2"/>
  <w16cid:commentId w16cid:paraId="3A9839E7" w16cid:durableId="28A2D645"/>
  <w16cid:commentId w16cid:paraId="6407708C" w16cid:durableId="28A38FDE"/>
  <w16cid:commentId w16cid:paraId="28536829" w16cid:durableId="28A2D646"/>
  <w16cid:commentId w16cid:paraId="674E29E8" w16cid:durableId="28A2DE46"/>
  <w16cid:commentId w16cid:paraId="2A892815" w16cid:durableId="28A2D468"/>
  <w16cid:commentId w16cid:paraId="5DA43FA0" w16cid:durableId="28A2D647"/>
  <w16cid:commentId w16cid:paraId="6FCE0F73" w16cid:durableId="28A2DED7"/>
  <w16cid:commentId w16cid:paraId="7D353AFC" w16cid:durableId="28A2D648"/>
  <w16cid:commentId w16cid:paraId="7726D626" w16cid:durableId="28A39DB5"/>
  <w16cid:commentId w16cid:paraId="27F13D3F" w16cid:durableId="28A2DE53"/>
  <w16cid:commentId w16cid:paraId="5CD94DB9" w16cid:durableId="28A2D649"/>
  <w16cid:commentId w16cid:paraId="48344B9E" w16cid:durableId="28A2D64A"/>
  <w16cid:commentId w16cid:paraId="3178F77C" w16cid:durableId="28A2DEA6"/>
  <w16cid:commentId w16cid:paraId="0ED85A4F" w16cid:durableId="28A2DE62"/>
  <w16cid:commentId w16cid:paraId="1C51274F" w16cid:durableId="28A39044"/>
  <w16cid:commentId w16cid:paraId="112F7EEA" w16cid:durableId="28A2D64B"/>
  <w16cid:commentId w16cid:paraId="748D1985" w16cid:durableId="28A2D3E5"/>
  <w16cid:commentId w16cid:paraId="514DCE05" w16cid:durableId="28A39064"/>
  <w16cid:commentId w16cid:paraId="79C64745" w16cid:durableId="28A2D64C"/>
  <w16cid:commentId w16cid:paraId="781726FC" w16cid:durableId="28A39D51"/>
  <w16cid:commentId w16cid:paraId="19EA71B3" w16cid:durableId="28A2E59E"/>
  <w16cid:commentId w16cid:paraId="6100549D" w16cid:durableId="28A2D64D"/>
  <w16cid:commentId w16cid:paraId="5A4575D6" w16cid:durableId="28A2D64E"/>
  <w16cid:commentId w16cid:paraId="377C5454" w16cid:durableId="28A2E1C3"/>
  <w16cid:commentId w16cid:paraId="51C9397E" w16cid:durableId="28A2D64F"/>
  <w16cid:commentId w16cid:paraId="163339E5" w16cid:durableId="28A2E3D8"/>
  <w16cid:commentId w16cid:paraId="26B17A91" w16cid:durableId="28A2D650"/>
  <w16cid:commentId w16cid:paraId="42F27C9B" w16cid:durableId="28A2D651"/>
  <w16cid:commentId w16cid:paraId="693D0241" w16cid:durableId="28A2D6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8DB6" w14:textId="77777777" w:rsidR="008E7DF0" w:rsidRDefault="008E7DF0">
      <w:pPr>
        <w:spacing w:after="0"/>
      </w:pPr>
      <w:r>
        <w:separator/>
      </w:r>
    </w:p>
  </w:endnote>
  <w:endnote w:type="continuationSeparator" w:id="0">
    <w:p w14:paraId="3A6B5A79" w14:textId="77777777" w:rsidR="008E7DF0" w:rsidRDefault="008E7D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F196" w14:textId="77777777" w:rsidR="00502766" w:rsidRDefault="00502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C5DD" w14:textId="77777777" w:rsidR="00502766" w:rsidRDefault="00502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7C94" w14:textId="77777777" w:rsidR="00502766" w:rsidRDefault="00502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6A05A" w14:textId="77777777" w:rsidR="008E7DF0" w:rsidRDefault="008E7DF0">
      <w:pPr>
        <w:spacing w:after="0"/>
      </w:pPr>
      <w:r>
        <w:separator/>
      </w:r>
    </w:p>
  </w:footnote>
  <w:footnote w:type="continuationSeparator" w:id="0">
    <w:p w14:paraId="1041E473" w14:textId="77777777" w:rsidR="008E7DF0" w:rsidRDefault="008E7D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D4E1" w14:textId="77777777" w:rsidR="00EC190C" w:rsidRDefault="00EC190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0F08" w14:textId="77777777" w:rsidR="00502766" w:rsidRDefault="00502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D32E" w14:textId="77777777" w:rsidR="00502766" w:rsidRDefault="005027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7E67" w14:textId="77777777" w:rsidR="00EC190C" w:rsidRDefault="00EC19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7DD8" w14:textId="77777777" w:rsidR="00EC190C" w:rsidRDefault="00EC190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8A31" w14:textId="77777777" w:rsidR="00EC190C" w:rsidRDefault="00EC1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300766767">
    <w:abstractNumId w:val="0"/>
  </w:num>
  <w:num w:numId="2" w16cid:durableId="2645078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R2#123">
    <w15:presenceInfo w15:providerId="None" w15:userId="CATT-R2#123"/>
  </w15:person>
  <w15:person w15:author="CATT">
    <w15:presenceInfo w15:providerId="None" w15:userId="CATT"/>
  </w15:person>
  <w15:person w15:author="MediaTek (Felix)">
    <w15:presenceInfo w15:providerId="None" w15:userId="MediaTek (Felix)"/>
  </w15:person>
  <w15:person w15:author="Ericsson">
    <w15:presenceInfo w15:providerId="None" w15:userId="Ericsson"/>
  </w15:person>
  <w15:person w15:author="ZTE">
    <w15:presenceInfo w15:providerId="None" w15:userId="ZTE"/>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86"/>
    <w:rsid w:val="00003477"/>
    <w:rsid w:val="00003775"/>
    <w:rsid w:val="00005A89"/>
    <w:rsid w:val="000068E8"/>
    <w:rsid w:val="00011445"/>
    <w:rsid w:val="00011975"/>
    <w:rsid w:val="000120EC"/>
    <w:rsid w:val="0001253E"/>
    <w:rsid w:val="00016342"/>
    <w:rsid w:val="0002230B"/>
    <w:rsid w:val="00022E4A"/>
    <w:rsid w:val="0002451E"/>
    <w:rsid w:val="000245C1"/>
    <w:rsid w:val="00024923"/>
    <w:rsid w:val="000358EF"/>
    <w:rsid w:val="000430D9"/>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6394"/>
    <w:rsid w:val="000A7FE7"/>
    <w:rsid w:val="000B0C61"/>
    <w:rsid w:val="000B159B"/>
    <w:rsid w:val="000B1EAD"/>
    <w:rsid w:val="000B207A"/>
    <w:rsid w:val="000B3576"/>
    <w:rsid w:val="000B5021"/>
    <w:rsid w:val="000B7FED"/>
    <w:rsid w:val="000C038A"/>
    <w:rsid w:val="000C2159"/>
    <w:rsid w:val="000C45EB"/>
    <w:rsid w:val="000C4A10"/>
    <w:rsid w:val="000C4D25"/>
    <w:rsid w:val="000C6598"/>
    <w:rsid w:val="000D1192"/>
    <w:rsid w:val="000D1748"/>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7D05"/>
    <w:rsid w:val="00132C4A"/>
    <w:rsid w:val="00145669"/>
    <w:rsid w:val="00145D43"/>
    <w:rsid w:val="00145F69"/>
    <w:rsid w:val="00146522"/>
    <w:rsid w:val="0014774B"/>
    <w:rsid w:val="00150284"/>
    <w:rsid w:val="00150CEA"/>
    <w:rsid w:val="00153C51"/>
    <w:rsid w:val="001544A0"/>
    <w:rsid w:val="00156ED6"/>
    <w:rsid w:val="00162F12"/>
    <w:rsid w:val="001631C4"/>
    <w:rsid w:val="00165FD4"/>
    <w:rsid w:val="00165FEE"/>
    <w:rsid w:val="001664CB"/>
    <w:rsid w:val="00173C48"/>
    <w:rsid w:val="00180721"/>
    <w:rsid w:val="001835E4"/>
    <w:rsid w:val="00184158"/>
    <w:rsid w:val="00184D81"/>
    <w:rsid w:val="00192C46"/>
    <w:rsid w:val="00193612"/>
    <w:rsid w:val="001A08B3"/>
    <w:rsid w:val="001A3CF5"/>
    <w:rsid w:val="001A617F"/>
    <w:rsid w:val="001A76ED"/>
    <w:rsid w:val="001A7B60"/>
    <w:rsid w:val="001B2435"/>
    <w:rsid w:val="001B385B"/>
    <w:rsid w:val="001B3C72"/>
    <w:rsid w:val="001B42C9"/>
    <w:rsid w:val="001B4F4F"/>
    <w:rsid w:val="001B52F0"/>
    <w:rsid w:val="001B6562"/>
    <w:rsid w:val="001B7A65"/>
    <w:rsid w:val="001C206E"/>
    <w:rsid w:val="001C4B66"/>
    <w:rsid w:val="001C4F8C"/>
    <w:rsid w:val="001D17FD"/>
    <w:rsid w:val="001D1EC8"/>
    <w:rsid w:val="001D427F"/>
    <w:rsid w:val="001D45C4"/>
    <w:rsid w:val="001D59DC"/>
    <w:rsid w:val="001E103A"/>
    <w:rsid w:val="001E181D"/>
    <w:rsid w:val="001E21B7"/>
    <w:rsid w:val="001E2206"/>
    <w:rsid w:val="001E41F3"/>
    <w:rsid w:val="001F1A17"/>
    <w:rsid w:val="001F62E7"/>
    <w:rsid w:val="001F6653"/>
    <w:rsid w:val="001F6D35"/>
    <w:rsid w:val="00201044"/>
    <w:rsid w:val="0020463F"/>
    <w:rsid w:val="00206032"/>
    <w:rsid w:val="00206EFC"/>
    <w:rsid w:val="0021130F"/>
    <w:rsid w:val="002114C5"/>
    <w:rsid w:val="0021296C"/>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7479"/>
    <w:rsid w:val="002B2BF6"/>
    <w:rsid w:val="002B2C1C"/>
    <w:rsid w:val="002B36D3"/>
    <w:rsid w:val="002B56D9"/>
    <w:rsid w:val="002B5741"/>
    <w:rsid w:val="002B7217"/>
    <w:rsid w:val="002B7CBF"/>
    <w:rsid w:val="002C2A46"/>
    <w:rsid w:val="002C7A11"/>
    <w:rsid w:val="002D072C"/>
    <w:rsid w:val="002D088F"/>
    <w:rsid w:val="002D0BCD"/>
    <w:rsid w:val="002D1BE5"/>
    <w:rsid w:val="002D714B"/>
    <w:rsid w:val="002D73EF"/>
    <w:rsid w:val="002E08B6"/>
    <w:rsid w:val="002E0D5F"/>
    <w:rsid w:val="002E1895"/>
    <w:rsid w:val="002E472E"/>
    <w:rsid w:val="002E4C39"/>
    <w:rsid w:val="002F0CC6"/>
    <w:rsid w:val="002F3F76"/>
    <w:rsid w:val="002F4398"/>
    <w:rsid w:val="002F5D15"/>
    <w:rsid w:val="002F7715"/>
    <w:rsid w:val="0030444E"/>
    <w:rsid w:val="00304A4B"/>
    <w:rsid w:val="00305409"/>
    <w:rsid w:val="003054E3"/>
    <w:rsid w:val="003064D3"/>
    <w:rsid w:val="003069E7"/>
    <w:rsid w:val="00310175"/>
    <w:rsid w:val="00316184"/>
    <w:rsid w:val="0031686A"/>
    <w:rsid w:val="00331A51"/>
    <w:rsid w:val="00332210"/>
    <w:rsid w:val="00333B30"/>
    <w:rsid w:val="00334B88"/>
    <w:rsid w:val="00335D98"/>
    <w:rsid w:val="003404DB"/>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4926"/>
    <w:rsid w:val="00392345"/>
    <w:rsid w:val="00393866"/>
    <w:rsid w:val="00396375"/>
    <w:rsid w:val="003A0A8E"/>
    <w:rsid w:val="003A125E"/>
    <w:rsid w:val="003A1CAD"/>
    <w:rsid w:val="003A598E"/>
    <w:rsid w:val="003A70BB"/>
    <w:rsid w:val="003A7914"/>
    <w:rsid w:val="003B211A"/>
    <w:rsid w:val="003B4026"/>
    <w:rsid w:val="003B4233"/>
    <w:rsid w:val="003B4FA8"/>
    <w:rsid w:val="003B68AD"/>
    <w:rsid w:val="003C2E5C"/>
    <w:rsid w:val="003C447A"/>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4C63"/>
    <w:rsid w:val="00415AA9"/>
    <w:rsid w:val="00416271"/>
    <w:rsid w:val="0041643F"/>
    <w:rsid w:val="00420602"/>
    <w:rsid w:val="004242F1"/>
    <w:rsid w:val="0042662A"/>
    <w:rsid w:val="0042793E"/>
    <w:rsid w:val="00427BCA"/>
    <w:rsid w:val="00433121"/>
    <w:rsid w:val="00434421"/>
    <w:rsid w:val="00437774"/>
    <w:rsid w:val="004401ED"/>
    <w:rsid w:val="00443210"/>
    <w:rsid w:val="004446C7"/>
    <w:rsid w:val="004472F7"/>
    <w:rsid w:val="00447D28"/>
    <w:rsid w:val="00450E8A"/>
    <w:rsid w:val="00450EAC"/>
    <w:rsid w:val="00451BD8"/>
    <w:rsid w:val="0045253C"/>
    <w:rsid w:val="00454D1C"/>
    <w:rsid w:val="004565DA"/>
    <w:rsid w:val="00456D41"/>
    <w:rsid w:val="0046058B"/>
    <w:rsid w:val="004609AC"/>
    <w:rsid w:val="00466A96"/>
    <w:rsid w:val="00466DBA"/>
    <w:rsid w:val="00467017"/>
    <w:rsid w:val="0046731E"/>
    <w:rsid w:val="00474AF6"/>
    <w:rsid w:val="00477A07"/>
    <w:rsid w:val="004813DA"/>
    <w:rsid w:val="00481B22"/>
    <w:rsid w:val="00482A96"/>
    <w:rsid w:val="00482B15"/>
    <w:rsid w:val="00486908"/>
    <w:rsid w:val="0048771B"/>
    <w:rsid w:val="00492A91"/>
    <w:rsid w:val="00494159"/>
    <w:rsid w:val="0049489D"/>
    <w:rsid w:val="004959C5"/>
    <w:rsid w:val="00496C8E"/>
    <w:rsid w:val="004A0A6E"/>
    <w:rsid w:val="004A1CC5"/>
    <w:rsid w:val="004A1F08"/>
    <w:rsid w:val="004A283B"/>
    <w:rsid w:val="004A3B01"/>
    <w:rsid w:val="004A6E58"/>
    <w:rsid w:val="004A6EFB"/>
    <w:rsid w:val="004A70C5"/>
    <w:rsid w:val="004A70E3"/>
    <w:rsid w:val="004B19D3"/>
    <w:rsid w:val="004B29E4"/>
    <w:rsid w:val="004B3DCE"/>
    <w:rsid w:val="004B523F"/>
    <w:rsid w:val="004B6059"/>
    <w:rsid w:val="004B658B"/>
    <w:rsid w:val="004B6D74"/>
    <w:rsid w:val="004B75B7"/>
    <w:rsid w:val="004C3942"/>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2679"/>
    <w:rsid w:val="00502766"/>
    <w:rsid w:val="00504086"/>
    <w:rsid w:val="0050468C"/>
    <w:rsid w:val="00513EAA"/>
    <w:rsid w:val="0051580D"/>
    <w:rsid w:val="0052174A"/>
    <w:rsid w:val="00522A35"/>
    <w:rsid w:val="0052391F"/>
    <w:rsid w:val="00524B2C"/>
    <w:rsid w:val="00525091"/>
    <w:rsid w:val="005265AA"/>
    <w:rsid w:val="005275CE"/>
    <w:rsid w:val="00530505"/>
    <w:rsid w:val="0053139E"/>
    <w:rsid w:val="00536BB8"/>
    <w:rsid w:val="00537B15"/>
    <w:rsid w:val="005426F3"/>
    <w:rsid w:val="00547111"/>
    <w:rsid w:val="00550078"/>
    <w:rsid w:val="00550A2A"/>
    <w:rsid w:val="005527FD"/>
    <w:rsid w:val="00553E40"/>
    <w:rsid w:val="00562120"/>
    <w:rsid w:val="005631AA"/>
    <w:rsid w:val="00563BDD"/>
    <w:rsid w:val="005740D2"/>
    <w:rsid w:val="00576301"/>
    <w:rsid w:val="00585027"/>
    <w:rsid w:val="005858D3"/>
    <w:rsid w:val="00592D74"/>
    <w:rsid w:val="00593448"/>
    <w:rsid w:val="00593847"/>
    <w:rsid w:val="00594941"/>
    <w:rsid w:val="00596F0D"/>
    <w:rsid w:val="005A2A26"/>
    <w:rsid w:val="005A31EA"/>
    <w:rsid w:val="005A3613"/>
    <w:rsid w:val="005B1BD8"/>
    <w:rsid w:val="005B6E88"/>
    <w:rsid w:val="005B7D65"/>
    <w:rsid w:val="005C0D1C"/>
    <w:rsid w:val="005C7F25"/>
    <w:rsid w:val="005D0BD7"/>
    <w:rsid w:val="005D0BDF"/>
    <w:rsid w:val="005D32C3"/>
    <w:rsid w:val="005D57C9"/>
    <w:rsid w:val="005D5C55"/>
    <w:rsid w:val="005D73EE"/>
    <w:rsid w:val="005E2C44"/>
    <w:rsid w:val="005E2E67"/>
    <w:rsid w:val="005E4DAF"/>
    <w:rsid w:val="006002D9"/>
    <w:rsid w:val="00603BC8"/>
    <w:rsid w:val="006068EA"/>
    <w:rsid w:val="00616557"/>
    <w:rsid w:val="00616869"/>
    <w:rsid w:val="00621188"/>
    <w:rsid w:val="0062532D"/>
    <w:rsid w:val="006256A5"/>
    <w:rsid w:val="006257ED"/>
    <w:rsid w:val="00631268"/>
    <w:rsid w:val="006312FE"/>
    <w:rsid w:val="006324FA"/>
    <w:rsid w:val="0063773C"/>
    <w:rsid w:val="0064145A"/>
    <w:rsid w:val="00641B08"/>
    <w:rsid w:val="006506AA"/>
    <w:rsid w:val="0065129A"/>
    <w:rsid w:val="00652267"/>
    <w:rsid w:val="00654180"/>
    <w:rsid w:val="00655770"/>
    <w:rsid w:val="0065650E"/>
    <w:rsid w:val="0066111E"/>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75D0"/>
    <w:rsid w:val="006D4EFB"/>
    <w:rsid w:val="006E1A2F"/>
    <w:rsid w:val="006E21FB"/>
    <w:rsid w:val="006E4CFF"/>
    <w:rsid w:val="006E5139"/>
    <w:rsid w:val="006E5978"/>
    <w:rsid w:val="006F1D53"/>
    <w:rsid w:val="006F2055"/>
    <w:rsid w:val="006F488C"/>
    <w:rsid w:val="006F6743"/>
    <w:rsid w:val="007004DC"/>
    <w:rsid w:val="00701244"/>
    <w:rsid w:val="0070301C"/>
    <w:rsid w:val="0070545A"/>
    <w:rsid w:val="00705FAE"/>
    <w:rsid w:val="00706CA4"/>
    <w:rsid w:val="00706F40"/>
    <w:rsid w:val="0071290F"/>
    <w:rsid w:val="00714AE7"/>
    <w:rsid w:val="00716FA8"/>
    <w:rsid w:val="00720223"/>
    <w:rsid w:val="00721BF4"/>
    <w:rsid w:val="00724CD0"/>
    <w:rsid w:val="00731142"/>
    <w:rsid w:val="007313CE"/>
    <w:rsid w:val="00731907"/>
    <w:rsid w:val="007343DE"/>
    <w:rsid w:val="007353DC"/>
    <w:rsid w:val="0073651C"/>
    <w:rsid w:val="0073688C"/>
    <w:rsid w:val="007413F5"/>
    <w:rsid w:val="007422B5"/>
    <w:rsid w:val="0074530D"/>
    <w:rsid w:val="007458F3"/>
    <w:rsid w:val="00745E18"/>
    <w:rsid w:val="00750760"/>
    <w:rsid w:val="00750F89"/>
    <w:rsid w:val="007547C4"/>
    <w:rsid w:val="00755417"/>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918D6"/>
    <w:rsid w:val="00792342"/>
    <w:rsid w:val="007977A8"/>
    <w:rsid w:val="007A07AD"/>
    <w:rsid w:val="007A69DF"/>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7259"/>
    <w:rsid w:val="00800CC8"/>
    <w:rsid w:val="008040A8"/>
    <w:rsid w:val="00812071"/>
    <w:rsid w:val="00820B4B"/>
    <w:rsid w:val="0082520E"/>
    <w:rsid w:val="008279FA"/>
    <w:rsid w:val="008369C8"/>
    <w:rsid w:val="00836E35"/>
    <w:rsid w:val="00840AF1"/>
    <w:rsid w:val="00840C5A"/>
    <w:rsid w:val="00843D31"/>
    <w:rsid w:val="00846A9B"/>
    <w:rsid w:val="00847022"/>
    <w:rsid w:val="0085072D"/>
    <w:rsid w:val="0085086E"/>
    <w:rsid w:val="00850957"/>
    <w:rsid w:val="00854F2D"/>
    <w:rsid w:val="00855508"/>
    <w:rsid w:val="00855696"/>
    <w:rsid w:val="008626E7"/>
    <w:rsid w:val="00865794"/>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2C4"/>
    <w:rsid w:val="008A6F6D"/>
    <w:rsid w:val="008B3101"/>
    <w:rsid w:val="008B313D"/>
    <w:rsid w:val="008B5E78"/>
    <w:rsid w:val="008B5F78"/>
    <w:rsid w:val="008B6F51"/>
    <w:rsid w:val="008B72A6"/>
    <w:rsid w:val="008C0470"/>
    <w:rsid w:val="008C315D"/>
    <w:rsid w:val="008C32FE"/>
    <w:rsid w:val="008C6581"/>
    <w:rsid w:val="008D073A"/>
    <w:rsid w:val="008D4EDF"/>
    <w:rsid w:val="008E1D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1995"/>
    <w:rsid w:val="00941E30"/>
    <w:rsid w:val="0094444E"/>
    <w:rsid w:val="00945806"/>
    <w:rsid w:val="00951791"/>
    <w:rsid w:val="009529AE"/>
    <w:rsid w:val="00952B13"/>
    <w:rsid w:val="00954E86"/>
    <w:rsid w:val="009568CA"/>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A2AA0"/>
    <w:rsid w:val="009A3DF1"/>
    <w:rsid w:val="009A5753"/>
    <w:rsid w:val="009A579D"/>
    <w:rsid w:val="009A6744"/>
    <w:rsid w:val="009A6BE4"/>
    <w:rsid w:val="009B0FC7"/>
    <w:rsid w:val="009B1D5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B62"/>
    <w:rsid w:val="009E00EB"/>
    <w:rsid w:val="009E3297"/>
    <w:rsid w:val="009E7297"/>
    <w:rsid w:val="009F0E45"/>
    <w:rsid w:val="009F1522"/>
    <w:rsid w:val="009F172C"/>
    <w:rsid w:val="009F2F10"/>
    <w:rsid w:val="009F734F"/>
    <w:rsid w:val="00A0147D"/>
    <w:rsid w:val="00A037BA"/>
    <w:rsid w:val="00A061F8"/>
    <w:rsid w:val="00A130D3"/>
    <w:rsid w:val="00A13A0A"/>
    <w:rsid w:val="00A143AF"/>
    <w:rsid w:val="00A17254"/>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72B98"/>
    <w:rsid w:val="00A73223"/>
    <w:rsid w:val="00A7671C"/>
    <w:rsid w:val="00A767A2"/>
    <w:rsid w:val="00A8051A"/>
    <w:rsid w:val="00A81985"/>
    <w:rsid w:val="00A824D1"/>
    <w:rsid w:val="00A8389F"/>
    <w:rsid w:val="00A83C54"/>
    <w:rsid w:val="00A90F6A"/>
    <w:rsid w:val="00A91851"/>
    <w:rsid w:val="00A93290"/>
    <w:rsid w:val="00A96ACF"/>
    <w:rsid w:val="00AA2CBC"/>
    <w:rsid w:val="00AA3CFA"/>
    <w:rsid w:val="00AA40DD"/>
    <w:rsid w:val="00AA49C3"/>
    <w:rsid w:val="00AB134F"/>
    <w:rsid w:val="00AB3701"/>
    <w:rsid w:val="00AB3B31"/>
    <w:rsid w:val="00AB3EEF"/>
    <w:rsid w:val="00AB74EB"/>
    <w:rsid w:val="00AC037F"/>
    <w:rsid w:val="00AC0BCB"/>
    <w:rsid w:val="00AC25FB"/>
    <w:rsid w:val="00AC49DC"/>
    <w:rsid w:val="00AC5820"/>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DAE"/>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A3EC5"/>
    <w:rsid w:val="00BA51D9"/>
    <w:rsid w:val="00BA77CD"/>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4C4B"/>
    <w:rsid w:val="00C01215"/>
    <w:rsid w:val="00C040AD"/>
    <w:rsid w:val="00C05458"/>
    <w:rsid w:val="00C070D4"/>
    <w:rsid w:val="00C10E6A"/>
    <w:rsid w:val="00C126A3"/>
    <w:rsid w:val="00C14FEA"/>
    <w:rsid w:val="00C1621B"/>
    <w:rsid w:val="00C2204B"/>
    <w:rsid w:val="00C304F9"/>
    <w:rsid w:val="00C34F2D"/>
    <w:rsid w:val="00C43D0C"/>
    <w:rsid w:val="00C455E4"/>
    <w:rsid w:val="00C463D4"/>
    <w:rsid w:val="00C47967"/>
    <w:rsid w:val="00C50338"/>
    <w:rsid w:val="00C545C9"/>
    <w:rsid w:val="00C5653D"/>
    <w:rsid w:val="00C62C70"/>
    <w:rsid w:val="00C63C63"/>
    <w:rsid w:val="00C66BA2"/>
    <w:rsid w:val="00C66FD2"/>
    <w:rsid w:val="00C81CE7"/>
    <w:rsid w:val="00C94DAF"/>
    <w:rsid w:val="00C956ED"/>
    <w:rsid w:val="00C95985"/>
    <w:rsid w:val="00C97991"/>
    <w:rsid w:val="00CA183A"/>
    <w:rsid w:val="00CA1DC6"/>
    <w:rsid w:val="00CA2883"/>
    <w:rsid w:val="00CA2CD1"/>
    <w:rsid w:val="00CA4DF7"/>
    <w:rsid w:val="00CA502E"/>
    <w:rsid w:val="00CA528B"/>
    <w:rsid w:val="00CB0A0C"/>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DFF"/>
    <w:rsid w:val="00D15B77"/>
    <w:rsid w:val="00D17B02"/>
    <w:rsid w:val="00D2123C"/>
    <w:rsid w:val="00D24991"/>
    <w:rsid w:val="00D26EF3"/>
    <w:rsid w:val="00D32560"/>
    <w:rsid w:val="00D32E4F"/>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E1"/>
    <w:rsid w:val="00D77C64"/>
    <w:rsid w:val="00D8150C"/>
    <w:rsid w:val="00D81C82"/>
    <w:rsid w:val="00D82709"/>
    <w:rsid w:val="00D85966"/>
    <w:rsid w:val="00D86D12"/>
    <w:rsid w:val="00D93751"/>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BC4"/>
    <w:rsid w:val="00DB7DA7"/>
    <w:rsid w:val="00DC0343"/>
    <w:rsid w:val="00DC0DA9"/>
    <w:rsid w:val="00DC1369"/>
    <w:rsid w:val="00DC2A3E"/>
    <w:rsid w:val="00DC6949"/>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71C09"/>
    <w:rsid w:val="00E71F3F"/>
    <w:rsid w:val="00E8108F"/>
    <w:rsid w:val="00E828FD"/>
    <w:rsid w:val="00E84D49"/>
    <w:rsid w:val="00E84F09"/>
    <w:rsid w:val="00E86710"/>
    <w:rsid w:val="00E87D53"/>
    <w:rsid w:val="00E9058C"/>
    <w:rsid w:val="00E945B3"/>
    <w:rsid w:val="00E95F3D"/>
    <w:rsid w:val="00E97102"/>
    <w:rsid w:val="00E974CD"/>
    <w:rsid w:val="00EA55C3"/>
    <w:rsid w:val="00EA728B"/>
    <w:rsid w:val="00EB09B7"/>
    <w:rsid w:val="00EB1E60"/>
    <w:rsid w:val="00EB5F8C"/>
    <w:rsid w:val="00EC0BF9"/>
    <w:rsid w:val="00EC128F"/>
    <w:rsid w:val="00EC190C"/>
    <w:rsid w:val="00EC2B36"/>
    <w:rsid w:val="00EC4ECB"/>
    <w:rsid w:val="00EC589E"/>
    <w:rsid w:val="00ED0210"/>
    <w:rsid w:val="00ED1D2A"/>
    <w:rsid w:val="00ED3E0F"/>
    <w:rsid w:val="00ED739C"/>
    <w:rsid w:val="00EE29DD"/>
    <w:rsid w:val="00EE3D61"/>
    <w:rsid w:val="00EE4C3B"/>
    <w:rsid w:val="00EE5090"/>
    <w:rsid w:val="00EE5E10"/>
    <w:rsid w:val="00EE6298"/>
    <w:rsid w:val="00EE7D7C"/>
    <w:rsid w:val="00EE7E2B"/>
    <w:rsid w:val="00EF0727"/>
    <w:rsid w:val="00EF1FED"/>
    <w:rsid w:val="00EF3CC8"/>
    <w:rsid w:val="00EF4935"/>
    <w:rsid w:val="00EF67E8"/>
    <w:rsid w:val="00EF6AF0"/>
    <w:rsid w:val="00F00FAF"/>
    <w:rsid w:val="00F01FEB"/>
    <w:rsid w:val="00F03659"/>
    <w:rsid w:val="00F045B8"/>
    <w:rsid w:val="00F068DB"/>
    <w:rsid w:val="00F104A9"/>
    <w:rsid w:val="00F11FAF"/>
    <w:rsid w:val="00F1761C"/>
    <w:rsid w:val="00F17F4E"/>
    <w:rsid w:val="00F2075E"/>
    <w:rsid w:val="00F22E57"/>
    <w:rsid w:val="00F25D98"/>
    <w:rsid w:val="00F300FB"/>
    <w:rsid w:val="00F32090"/>
    <w:rsid w:val="00F32B1B"/>
    <w:rsid w:val="00F36649"/>
    <w:rsid w:val="00F36AFA"/>
    <w:rsid w:val="00F36DC0"/>
    <w:rsid w:val="00F37368"/>
    <w:rsid w:val="00F37A4E"/>
    <w:rsid w:val="00F418A0"/>
    <w:rsid w:val="00F436FF"/>
    <w:rsid w:val="00F45A9E"/>
    <w:rsid w:val="00F51B09"/>
    <w:rsid w:val="00F53F9E"/>
    <w:rsid w:val="00F56681"/>
    <w:rsid w:val="00F57C7B"/>
    <w:rsid w:val="00F57D65"/>
    <w:rsid w:val="00F609DD"/>
    <w:rsid w:val="00F61F58"/>
    <w:rsid w:val="00F622E2"/>
    <w:rsid w:val="00F62898"/>
    <w:rsid w:val="00F63B77"/>
    <w:rsid w:val="00F7244C"/>
    <w:rsid w:val="00F80FD8"/>
    <w:rsid w:val="00F8140F"/>
    <w:rsid w:val="00F816F4"/>
    <w:rsid w:val="00F82A1C"/>
    <w:rsid w:val="00F84290"/>
    <w:rsid w:val="00F84566"/>
    <w:rsid w:val="00F87142"/>
    <w:rsid w:val="00F873E9"/>
    <w:rsid w:val="00F910B9"/>
    <w:rsid w:val="00F92D36"/>
    <w:rsid w:val="00F96DF1"/>
    <w:rsid w:val="00FA2AFB"/>
    <w:rsid w:val="00FA3409"/>
    <w:rsid w:val="00FA6CB1"/>
    <w:rsid w:val="00FB1B73"/>
    <w:rsid w:val="00FB40C3"/>
    <w:rsid w:val="00FB6386"/>
    <w:rsid w:val="00FB69CD"/>
    <w:rsid w:val="00FB6A3C"/>
    <w:rsid w:val="00FB730A"/>
    <w:rsid w:val="00FC25A2"/>
    <w:rsid w:val="00FC2DF2"/>
    <w:rsid w:val="00FC3487"/>
    <w:rsid w:val="00FC4D66"/>
    <w:rsid w:val="00FD1208"/>
    <w:rsid w:val="00FD2CAB"/>
    <w:rsid w:val="00FD3218"/>
    <w:rsid w:val="00FD6730"/>
    <w:rsid w:val="00FE0889"/>
    <w:rsid w:val="00FE10FE"/>
    <w:rsid w:val="00FE1600"/>
    <w:rsid w:val="00FE2896"/>
    <w:rsid w:val="00FE3398"/>
    <w:rsid w:val="00FE3C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6CF2F"/>
  <w15:docId w15:val="{DB3463AE-FCD0-4829-A904-A2E325B1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
    <w:uiPriority w:val="99"/>
    <w:unhideWhenUsed/>
    <w:rPr>
      <w:rFonts w:ascii="SimSun" w:eastAsia="SimSun" w:hAnsi="Courier New" w:cs="Courier New"/>
      <w:sz w:val="21"/>
      <w:szCs w:val="21"/>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0">
    <w:name w:val="网格型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1">
    <w:name w:val="纯文本1"/>
    <w:basedOn w:val="Normal"/>
    <w:next w:val="PlainText"/>
    <w:link w:val="Char"/>
    <w:uiPriority w:val="99"/>
    <w:pPr>
      <w:spacing w:after="160" w:line="259" w:lineRule="auto"/>
    </w:pPr>
    <w:rPr>
      <w:rFonts w:ascii="Courier New" w:eastAsia="Calibri" w:hAnsi="Courier New"/>
      <w:sz w:val="22"/>
      <w:szCs w:val="22"/>
      <w:lang w:val="nb-NO"/>
    </w:rPr>
  </w:style>
  <w:style w:type="character" w:customStyle="1" w:styleId="Char">
    <w:name w:val="纯文本 Char"/>
    <w:basedOn w:val="DefaultParagraphFont"/>
    <w:link w:val="11"/>
    <w:uiPriority w:val="99"/>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PlainTextChar">
    <w:name w:val="Plain Text Char"/>
    <w:basedOn w:val="DefaultParagraphFont"/>
    <w:link w:val="PlainText"/>
    <w:semiHidden/>
    <w:rPr>
      <w:rFonts w:ascii="SimSun" w:eastAsia="SimSun" w:hAnsi="Courier New" w:cs="Courier New"/>
      <w:sz w:val="21"/>
      <w:szCs w:val="21"/>
      <w:lang w:val="en-GB" w:eastAsia="en-US"/>
    </w:rPr>
  </w:style>
  <w:style w:type="table" w:customStyle="1" w:styleId="2">
    <w:name w:val="网格型2"/>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unhideWhenUsed/>
    <w:rPr>
      <w:rFonts w:ascii="Times New Roman" w:hAnsi="Times New Roman"/>
      <w:lang w:val="en-GB" w:eastAsia="en-US"/>
    </w:rPr>
  </w:style>
  <w:style w:type="paragraph" w:styleId="Revision">
    <w:name w:val="Revision"/>
    <w:hidden/>
    <w:uiPriority w:val="99"/>
    <w:semiHidden/>
    <w:rsid w:val="00E810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2.bin"/><Relationship Id="rId3" Type="http://schemas.openxmlformats.org/officeDocument/2006/relationships/customXml" Target="../customXml/item2.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2.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wmf"/><Relationship Id="rId28" Type="http://schemas.openxmlformats.org/officeDocument/2006/relationships/oleObject" Target="embeddings/oleObject3.bin"/><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image" Target="media/image3.wmf"/><Relationship Id="rId30" Type="http://schemas.openxmlformats.org/officeDocument/2006/relationships/header" Target="header5.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276994F7-A107-4F26-A36A-EF94CF4DF2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154</TotalTime>
  <Pages>60</Pages>
  <Words>23080</Words>
  <Characters>131558</Characters>
  <Application>Microsoft Office Word</Application>
  <DocSecurity>0</DocSecurity>
  <Lines>1096</Lines>
  <Paragraphs>308</Paragraphs>
  <ScaleCrop>false</ScaleCrop>
  <Company>3GPP Support Team</Company>
  <LinksUpToDate>false</LinksUpToDate>
  <CharactersWithSpaces>154330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MediaTek (Felix)</cp:lastModifiedBy>
  <cp:revision>41</cp:revision>
  <cp:lastPrinted>1900-12-31T16:00:00Z</cp:lastPrinted>
  <dcterms:created xsi:type="dcterms:W3CDTF">2023-09-06T08:21:00Z</dcterms:created>
  <dcterms:modified xsi:type="dcterms:W3CDTF">2023-09-06T16:56:00Z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(3)vtFlOzPx0mi55XYUswTHaQaH4VL9X3AGBH9jbUt69qNUopPvEmRJkOES5vfSOY1wcFOTXbsl
et+DM/lrNsVKdwRobrUy7m54t0DkS5xEisHslCV0na54W1RCm5XKzhQALfu3Aw4Pxo2nm2jv
clNuUASzeuTkBz4f7T8Zff/NmFo177kV+NjxUnSYFCLwIUL4KehzpD39bNc2A1rLhviw/fXd
0pV1zJIpJS82tqPezw</vt:lpwstr>
  </property>
  <property fmtid="{D5CDD505-2E9C-101B-9397-08002B2CF9AE}" pid="22" name="_2015_ms_pID_7253431">
    <vt:lpwstr>yyFlLd/IbHJPOnaik72YJ68ZZjnL3Fsgrkl+spcfAojS/fPOBZMii+
6rlSYq5MBuHN+FLInhsV7BlCivLbGZl2NSsvH/JRpod9unHDYGHmoGCAcyCjZ6nc3QTLrWkX
kePbzH4GADOR9w1d4sOF5O+RDdto6qaMHQrqcaGl4coduumo/Y2NBWgo0s0+XG4z4D9tYT2q
xtCqGhS35M8AB3UUCOTEQzPhLTX/zsLyjE7P</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1688462334</vt:lpwstr>
  </property>
  <property fmtid="{D5CDD505-2E9C-101B-9397-08002B2CF9AE}" pid="28" name="KSOProductBuildVer">
    <vt:lpwstr>2052-11.8.2.9022</vt:lpwstr>
  </property>
  <property fmtid="{D5CDD505-2E9C-101B-9397-08002B2CF9AE}" pid="29" name="MSIP_Label_83bcef13-7cac-433f-ba1d-47a323951816_Enabled">
    <vt:lpwstr>true</vt:lpwstr>
  </property>
  <property fmtid="{D5CDD505-2E9C-101B-9397-08002B2CF9AE}" pid="30" name="MSIP_Label_83bcef13-7cac-433f-ba1d-47a323951816_SetDate">
    <vt:lpwstr>2023-07-22T02:10:54Z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67f400cf-6f98-43d6-a950-e45e748cf7ab</vt:lpwstr>
  </property>
  <property fmtid="{D5CDD505-2E9C-101B-9397-08002B2CF9AE}" pid="35" name="MSIP_Label_83bcef13-7cac-433f-ba1d-47a323951816_ContentBits">
    <vt:lpwstr>0</vt:lpwstr>
  </property>
</Properties>
</file>