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b"/>
                </w:rPr>
                <w:t>R2-2307207</w:t>
              </w:r>
              <w:r>
                <w:rPr>
                  <w:rStyle w:val="afb"/>
                </w:rPr>
                <w:fldChar w:fldCharType="end"/>
              </w:r>
              <w:r>
                <w:rPr>
                  <w:rStyle w:val="afb"/>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ins w:id="14" w:author="CATT-R2#123" w:date="2023-08-29T13:30:00Z">
        <w:r>
          <w:rPr>
            <w:i/>
            <w:lang w:eastAsia="zh-CN"/>
          </w:rPr>
          <w:t>condExecutionCondPSCell</w:t>
        </w:r>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ins w:id="17" w:author="CATT-R2#123" w:date="2023-08-29T13:31:00Z">
        <w:r>
          <w:rPr>
            <w:lang w:eastAsia="zh-CN"/>
          </w:rPr>
          <w:t>PSCell</w:t>
        </w:r>
      </w:ins>
      <w:ins w:id="18" w:author="CATT-R2#123" w:date="2023-08-29T13:28:00Z">
        <w:r>
          <w:rPr>
            <w:rFonts w:eastAsia="Times New Roman"/>
            <w:lang w:eastAsia="ja-JP"/>
          </w:rPr>
          <w:t>:</w:t>
        </w:r>
      </w:ins>
    </w:p>
    <w:p w14:paraId="5C1722DE" w14:textId="77777777"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ins w:id="21" w:author="CATT-R2#123" w:date="2023-08-31T14:31:00Z">
        <w:r>
          <w:rPr>
            <w:rFonts w:eastAsia="Times New Roman"/>
            <w:i/>
            <w:lang w:eastAsia="ja-JP"/>
          </w:rPr>
          <w:t>selected</w:t>
        </w:r>
        <w:r>
          <w:rPr>
            <w:rFonts w:eastAsia="Times New Roman" w:hint="eastAsia"/>
            <w:i/>
            <w:lang w:eastAsia="ja-JP"/>
          </w:rPr>
          <w:t>PSCellforCHOwithSCG</w:t>
        </w:r>
        <w:r>
          <w:rPr>
            <w:rFonts w:eastAsia="Times New Roman"/>
            <w:lang w:eastAsia="ja-JP"/>
          </w:rPr>
          <w:t xml:space="preserve"> </w:t>
        </w:r>
      </w:ins>
      <w:ins w:id="22" w:author="CATT-R2#123" w:date="2023-08-29T13:28:00Z">
        <w:r>
          <w:rPr>
            <w:rFonts w:eastAsia="Times New Roman"/>
            <w:lang w:eastAsia="ja-JP"/>
          </w:rPr>
          <w:t>the</w:t>
        </w:r>
        <w:bookmarkStart w:id="23" w:name="_GoBack"/>
        <w:r>
          <w:rPr>
            <w:rFonts w:eastAsia="Times New Roman"/>
            <w:lang w:eastAsia="ja-JP"/>
          </w:rPr>
          <w:t xml:space="preserve"> </w:t>
        </w:r>
      </w:ins>
      <w:ins w:id="24" w:author="CATT-R2#123" w:date="2023-08-29T13:35:00Z">
        <w:r>
          <w:rPr>
            <w:rFonts w:eastAsia="Times New Roman" w:hint="eastAsia"/>
            <w:lang w:eastAsia="ja-JP"/>
          </w:rPr>
          <w:t>i</w:t>
        </w:r>
        <w:r>
          <w:rPr>
            <w:rFonts w:hint="eastAsia"/>
            <w:lang w:eastAsia="zh-CN"/>
          </w:rPr>
          <w:t>nformation</w:t>
        </w:r>
      </w:ins>
      <w:bookmarkEnd w:id="23"/>
      <w:ins w:id="25" w:author="CATT-R2#123" w:date="2023-08-29T13:28:00Z">
        <w:r>
          <w:rPr>
            <w:rFonts w:eastAsia="Times New Roman"/>
            <w:lang w:eastAsia="ja-JP"/>
          </w:rPr>
          <w:t xml:space="preserve"> for the selected </w:t>
        </w:r>
      </w:ins>
      <w:ins w:id="26" w:author="CATT-R2#123" w:date="2023-08-29T13:35:00Z">
        <w:r>
          <w:rPr>
            <w:rFonts w:hint="eastAsia"/>
            <w:lang w:eastAsia="zh-CN"/>
          </w:rPr>
          <w:t>PSCell</w:t>
        </w:r>
      </w:ins>
      <w:ins w:id="27" w:author="CATT-R2#123" w:date="2023-08-29T13:28:00Z">
        <w:r>
          <w:rPr>
            <w:rFonts w:eastAsia="Times New Roman"/>
            <w:lang w:eastAsia="ja-JP"/>
          </w:rPr>
          <w:t xml:space="preserve"> of conditional reconfiguration execution;</w:t>
        </w:r>
      </w:ins>
      <w:commentRangeEnd w:id="11"/>
      <w:ins w:id="28" w:author="CATT-R2#123" w:date="2023-08-29T13:35:00Z">
        <w:r>
          <w:rPr>
            <w:rStyle w:val="afc"/>
          </w:rPr>
          <w:commentReference w:id="11"/>
        </w:r>
      </w:ins>
    </w:p>
    <w:p w14:paraId="02194E5D" w14:textId="77777777" w:rsidR="005D57C9" w:rsidRDefault="00EC190C">
      <w:pPr>
        <w:pStyle w:val="NO"/>
        <w:rPr>
          <w:ins w:id="29" w:author="CATT" w:date="2023-06-14T11:18:00Z"/>
          <w:del w:id="30" w:author="CATT-R2#123" w:date="2023-08-29T13:33:00Z"/>
          <w:lang w:eastAsia="zh-CN"/>
        </w:rPr>
      </w:pPr>
      <w:ins w:id="31" w:author="CATT" w:date="2023-06-13T15:06:00Z">
        <w:del w:id="32" w:author="CATT-R2#123" w:date="2023-08-29T13:33:00Z">
          <w:r>
            <w:rPr>
              <w:rFonts w:hint="eastAsia"/>
            </w:rPr>
            <w:delText>Editor</w:delText>
          </w:r>
          <w:r>
            <w:delText>’</w:delText>
          </w:r>
          <w:r>
            <w:rPr>
              <w:rFonts w:hint="eastAsia"/>
            </w:rPr>
            <w:delText xml:space="preserve">s note: </w:delText>
          </w:r>
        </w:del>
      </w:ins>
      <w:ins w:id="33" w:author="CATT" w:date="2023-06-13T15:04:00Z">
        <w:del w:id="34" w:author="CATT-R2#123" w:date="2023-08-29T13:33:00Z">
          <w:r>
            <w:rPr>
              <w:lang w:eastAsia="zh-CN"/>
            </w:rPr>
            <w:delText xml:space="preserve">FFS how to </w:delText>
          </w:r>
        </w:del>
      </w:ins>
      <w:ins w:id="35" w:author="CATT" w:date="2023-06-13T15:05:00Z">
        <w:del w:id="36" w:author="CATT-R2#123" w:date="2023-08-29T13:33:00Z">
          <w:r>
            <w:rPr>
              <w:rFonts w:hint="eastAsia"/>
              <w:lang w:eastAsia="zh-CN"/>
            </w:rPr>
            <w:delText>indicate</w:delText>
          </w:r>
          <w:r>
            <w:rPr>
              <w:lang w:eastAsia="zh-CN"/>
            </w:rPr>
            <w:delText xml:space="preserve"> the selected target SCG</w:delText>
          </w:r>
        </w:del>
      </w:ins>
      <w:ins w:id="37" w:author="CATT" w:date="2023-06-13T15:07:00Z">
        <w:del w:id="38" w:author="CATT-R2#123" w:date="2023-08-29T13:33:00Z">
          <w:r>
            <w:rPr>
              <w:rFonts w:hint="eastAsia"/>
              <w:lang w:eastAsia="zh-CN"/>
            </w:rPr>
            <w:delText xml:space="preserve"> </w:delText>
          </w:r>
        </w:del>
      </w:ins>
      <w:ins w:id="39" w:author="CATT" w:date="2023-06-13T15:05:00Z">
        <w:del w:id="40" w:author="CATT-R2#123" w:date="2023-08-29T13:33:00Z">
          <w:r>
            <w:rPr>
              <w:rFonts w:hint="eastAsia"/>
              <w:lang w:eastAsia="zh-CN"/>
            </w:rPr>
            <w:delText>to</w:delText>
          </w:r>
        </w:del>
      </w:ins>
      <w:ins w:id="41" w:author="CATT" w:date="2023-06-13T15:04:00Z">
        <w:del w:id="42" w:author="CATT-R2#123" w:date="2023-08-29T13:33:00Z">
          <w:r>
            <w:rPr>
              <w:lang w:eastAsia="zh-CN"/>
            </w:rPr>
            <w:delText xml:space="preserve"> the target MN</w:delText>
          </w:r>
        </w:del>
      </w:ins>
      <w:ins w:id="43" w:author="CATT" w:date="2023-06-14T11:20:00Z">
        <w:del w:id="44" w:author="CATT-R2#123" w:date="2023-08-29T13:33:00Z">
          <w:r>
            <w:rPr>
              <w:rFonts w:hint="eastAsia"/>
              <w:lang w:eastAsia="zh-CN"/>
            </w:rPr>
            <w:delText xml:space="preserve"> </w:delText>
          </w:r>
        </w:del>
      </w:ins>
      <w:ins w:id="45" w:author="CATT" w:date="2023-06-14T11:19:00Z">
        <w:del w:id="46" w:author="CATT-R2#123" w:date="2023-08-29T13:33:00Z">
          <w:r>
            <w:rPr>
              <w:rFonts w:hint="eastAsia"/>
              <w:lang w:eastAsia="zh-CN"/>
            </w:rPr>
            <w:delText xml:space="preserve">(i.e. </w:delText>
          </w:r>
        </w:del>
      </w:ins>
      <w:ins w:id="47" w:author="CATT" w:date="2023-06-14T11:20:00Z">
        <w:del w:id="48" w:author="CATT-R2#123" w:date="2023-08-29T13:33:00Z">
          <w:r>
            <w:rPr>
              <w:rFonts w:hint="eastAsia"/>
              <w:lang w:eastAsia="zh-CN"/>
            </w:rPr>
            <w:delText xml:space="preserve">whether to </w:delText>
          </w:r>
        </w:del>
      </w:ins>
      <w:ins w:id="49" w:author="CATT" w:date="2023-06-14T11:19:00Z">
        <w:del w:id="50" w:author="CATT-R2#123" w:date="2023-08-29T13:33:00Z">
          <w:r>
            <w:rPr>
              <w:rFonts w:hint="eastAsia"/>
              <w:lang w:eastAsia="zh-CN"/>
            </w:rPr>
            <w:delText>reus</w:delText>
          </w:r>
        </w:del>
      </w:ins>
      <w:ins w:id="51" w:author="CATT" w:date="2023-06-14T11:20:00Z">
        <w:del w:id="52" w:author="CATT-R2#123" w:date="2023-08-29T13:33:00Z">
          <w:r>
            <w:rPr>
              <w:rFonts w:hint="eastAsia"/>
              <w:lang w:eastAsia="zh-CN"/>
            </w:rPr>
            <w:delText>e</w:delText>
          </w:r>
        </w:del>
      </w:ins>
      <w:ins w:id="53" w:author="CATT" w:date="2023-06-14T11:19:00Z">
        <w:del w:id="54" w:author="CATT-R2#123" w:date="2023-08-29T13:33:00Z">
          <w:r>
            <w:rPr>
              <w:rFonts w:hint="eastAsia"/>
              <w:lang w:eastAsia="zh-CN"/>
            </w:rPr>
            <w:delText xml:space="preserve"> </w:delText>
          </w:r>
          <w:r>
            <w:rPr>
              <w:rFonts w:eastAsia="Times New Roman"/>
              <w:i/>
              <w:lang w:eastAsia="ja-JP"/>
            </w:rPr>
            <w:delText>selectedCondRRCReconfig-r17</w:delText>
          </w:r>
        </w:del>
      </w:ins>
      <w:ins w:id="55" w:author="CATT" w:date="2023-06-14T11:20:00Z">
        <w:del w:id="56" w:author="CATT-R2#123" w:date="2023-08-29T13:33:00Z">
          <w:r>
            <w:rPr>
              <w:rFonts w:hint="eastAsia"/>
              <w:lang w:eastAsia="zh-CN"/>
            </w:rPr>
            <w:delText xml:space="preserve"> or not</w:delText>
          </w:r>
        </w:del>
      </w:ins>
      <w:ins w:id="57" w:author="CATT" w:date="2023-06-14T11:19:00Z">
        <w:del w:id="58" w:author="CATT-R2#123" w:date="2023-08-29T13:33:00Z">
          <w:r>
            <w:rPr>
              <w:rFonts w:hint="eastAsia"/>
              <w:lang w:eastAsia="zh-CN"/>
            </w:rPr>
            <w:delText>)</w:delText>
          </w:r>
        </w:del>
      </w:ins>
      <w:ins w:id="59" w:author="CATT" w:date="2023-06-13T15:04:00Z">
        <w:del w:id="60"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1"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2"/>
      <w:ins w:id="63" w:author="CATT-R2#123" w:date="2023-08-31T15:42:00Z">
        <w:r>
          <w:rPr>
            <w:rFonts w:eastAsia="Times New Roman"/>
            <w:lang w:eastAsia="ja-JP"/>
          </w:rPr>
          <w:t xml:space="preserve">Editor’s note: </w:t>
        </w:r>
      </w:ins>
      <w:ins w:id="64"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5" w:author="CATT-R2#123" w:date="2023-08-31T15:41:00Z">
        <w:r>
          <w:rPr>
            <w:rFonts w:eastAsia="Times New Roman"/>
            <w:lang w:eastAsia="ja-JP"/>
          </w:rPr>
          <w:t xml:space="preserve">FFS whether UE should remove the configuration for CHO </w:t>
        </w:r>
      </w:ins>
      <w:ins w:id="66" w:author="CATT-R2#123" w:date="2023-08-31T15:43:00Z">
        <w:r>
          <w:rPr>
            <w:rFonts w:hint="eastAsia"/>
            <w:lang w:eastAsia="zh-CN"/>
          </w:rPr>
          <w:t xml:space="preserve">with </w:t>
        </w:r>
      </w:ins>
      <w:ins w:id="67" w:author="CATT-R2#123" w:date="2023-08-31T15:41:00Z">
        <w:r>
          <w:rPr>
            <w:rFonts w:eastAsia="Times New Roman"/>
            <w:lang w:eastAsia="ja-JP"/>
          </w:rPr>
          <w:t>candidate SCG</w:t>
        </w:r>
      </w:ins>
      <w:ins w:id="68" w:author="CATT-R2#123" w:date="2023-08-31T15:44:00Z">
        <w:r>
          <w:rPr>
            <w:rFonts w:hint="eastAsia"/>
            <w:lang w:eastAsia="zh-CN"/>
          </w:rPr>
          <w:t>(s)</w:t>
        </w:r>
      </w:ins>
      <w:ins w:id="69" w:author="CATT-R2#123" w:date="2023-08-31T15:41:00Z">
        <w:r>
          <w:rPr>
            <w:rFonts w:eastAsia="Times New Roman"/>
            <w:lang w:eastAsia="ja-JP"/>
          </w:rPr>
          <w:t xml:space="preserve"> when PSCell change</w:t>
        </w:r>
      </w:ins>
      <w:ins w:id="70" w:author="CATT-R2#123" w:date="2023-08-31T16:11:00Z">
        <w:r>
          <w:rPr>
            <w:rFonts w:hint="eastAsia"/>
            <w:lang w:eastAsia="zh-CN"/>
          </w:rPr>
          <w:t>s</w:t>
        </w:r>
      </w:ins>
      <w:ins w:id="71" w:author="CATT-R2#123" w:date="2023-08-31T15:41:00Z">
        <w:r>
          <w:rPr>
            <w:rFonts w:eastAsia="Times New Roman" w:hint="eastAsia"/>
            <w:lang w:eastAsia="ja-JP"/>
          </w:rPr>
          <w:t>.</w:t>
        </w:r>
      </w:ins>
      <w:commentRangeEnd w:id="62"/>
      <w:ins w:id="72" w:author="CATT-R2#123" w:date="2023-08-31T15:43:00Z">
        <w:r>
          <w:rPr>
            <w:rStyle w:val="afc"/>
          </w:rPr>
          <w:commentReference w:id="62"/>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3"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3"/>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4" w:name="_Toc60776761"/>
      <w:bookmarkStart w:id="75"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4"/>
      <w:bookmarkEnd w:id="75"/>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76"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77" w:author="CATT" w:date="2023-06-14T11:16:00Z"/>
          <w:del w:id="78" w:author="CATT-R2#123" w:date="2023-08-29T13:44:00Z"/>
          <w:lang w:eastAsia="zh-CN"/>
        </w:rPr>
      </w:pPr>
      <w:commentRangeStart w:id="79"/>
      <w:ins w:id="80" w:author="CATT" w:date="2023-06-13T15:19:00Z">
        <w:del w:id="81"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2" w:author="CATT" w:date="2023-06-13T15:20:00Z">
        <w:del w:id="83" w:author="CATT-R2#123" w:date="2023-08-29T13:44:00Z">
          <w:r>
            <w:rPr>
              <w:rFonts w:eastAsia="Times New Roman" w:hint="eastAsia"/>
              <w:lang w:eastAsia="ja-JP"/>
            </w:rPr>
            <w:delText xml:space="preserve"> </w:delText>
          </w:r>
        </w:del>
      </w:ins>
      <w:ins w:id="84" w:author="CATT" w:date="2023-06-13T15:19:00Z">
        <w:del w:id="85" w:author="CATT-R2#123" w:date="2023-08-29T13:44:00Z">
          <w:r>
            <w:rPr>
              <w:rFonts w:eastAsia="Times New Roman"/>
              <w:lang w:eastAsia="ja-JP"/>
            </w:rPr>
            <w:delText xml:space="preserve">FFS </w:delText>
          </w:r>
        </w:del>
      </w:ins>
      <w:ins w:id="86" w:author="CATT" w:date="2023-06-14T11:14:00Z">
        <w:del w:id="87" w:author="CATT-R2#123" w:date="2023-08-29T13:44:00Z">
          <w:r>
            <w:rPr>
              <w:rFonts w:hint="eastAsia"/>
              <w:lang w:eastAsia="zh-CN"/>
            </w:rPr>
            <w:delText>whether</w:delText>
          </w:r>
        </w:del>
      </w:ins>
      <w:ins w:id="88" w:author="CATT" w:date="2023-06-14T11:25:00Z">
        <w:del w:id="89" w:author="CATT-R2#123" w:date="2023-08-29T13:44:00Z">
          <w:r>
            <w:rPr>
              <w:rFonts w:hint="eastAsia"/>
              <w:lang w:eastAsia="zh-CN"/>
            </w:rPr>
            <w:delText xml:space="preserve"> UE should</w:delText>
          </w:r>
        </w:del>
      </w:ins>
      <w:ins w:id="90" w:author="CATT" w:date="2023-06-14T11:14:00Z">
        <w:del w:id="91" w:author="CATT-R2#123" w:date="2023-08-29T13:44:00Z">
          <w:r>
            <w:rPr>
              <w:rFonts w:hint="eastAsia"/>
              <w:lang w:eastAsia="zh-CN"/>
            </w:rPr>
            <w:delText xml:space="preserve"> </w:delText>
          </w:r>
        </w:del>
      </w:ins>
      <w:ins w:id="92" w:author="CATT" w:date="2023-06-14T11:15:00Z">
        <w:del w:id="93" w:author="CATT-R2#123" w:date="2023-08-29T13:44:00Z">
          <w:r>
            <w:rPr>
              <w:rFonts w:hint="eastAsia"/>
              <w:lang w:eastAsia="zh-CN"/>
            </w:rPr>
            <w:delText>remove</w:delText>
          </w:r>
        </w:del>
      </w:ins>
      <w:ins w:id="94" w:author="CATT" w:date="2023-06-13T15:19:00Z">
        <w:del w:id="95" w:author="CATT-R2#123" w:date="2023-08-29T13:44:00Z">
          <w:r>
            <w:rPr>
              <w:rFonts w:eastAsia="Times New Roman"/>
              <w:lang w:eastAsia="ja-JP"/>
            </w:rPr>
            <w:delText xml:space="preserve"> the </w:delText>
          </w:r>
        </w:del>
      </w:ins>
      <w:ins w:id="96" w:author="CATT" w:date="2023-06-14T11:15:00Z">
        <w:del w:id="97" w:author="CATT-R2#123" w:date="2023-08-29T13:44:00Z">
          <w:r>
            <w:rPr>
              <w:rFonts w:hint="eastAsia"/>
              <w:lang w:eastAsia="zh-CN"/>
            </w:rPr>
            <w:delText xml:space="preserve">configuration for </w:delText>
          </w:r>
        </w:del>
      </w:ins>
      <w:ins w:id="98" w:author="CATT" w:date="2023-06-13T15:19:00Z">
        <w:del w:id="99" w:author="CATT-R2#123" w:date="2023-08-29T13:44:00Z">
          <w:r>
            <w:rPr>
              <w:rFonts w:eastAsia="Times New Roman"/>
              <w:lang w:eastAsia="ja-JP"/>
            </w:rPr>
            <w:delText xml:space="preserve">CHO including target MCG and candidate SCG configuration </w:delText>
          </w:r>
        </w:del>
      </w:ins>
      <w:ins w:id="100" w:author="CATT" w:date="2023-06-14T11:15:00Z">
        <w:del w:id="101" w:author="CATT-R2#123" w:date="2023-08-29T13:44:00Z">
          <w:r>
            <w:rPr>
              <w:rFonts w:hint="eastAsia"/>
              <w:lang w:eastAsia="zh-CN"/>
            </w:rPr>
            <w:delText>when SCG</w:delText>
          </w:r>
        </w:del>
      </w:ins>
      <w:ins w:id="102" w:author="CATT" w:date="2023-06-14T11:16:00Z">
        <w:del w:id="103" w:author="CATT-R2#123" w:date="2023-08-29T13:44:00Z">
          <w:r>
            <w:rPr>
              <w:rFonts w:hint="eastAsia"/>
              <w:lang w:eastAsia="zh-CN"/>
            </w:rPr>
            <w:delText xml:space="preserve"> is to be released.</w:delText>
          </w:r>
        </w:del>
      </w:ins>
      <w:ins w:id="104" w:author="CATT" w:date="2023-06-14T11:15:00Z">
        <w:del w:id="105" w:author="CATT-R2#123" w:date="2023-08-29T13:44:00Z">
          <w:r>
            <w:rPr>
              <w:rFonts w:hint="eastAsia"/>
              <w:lang w:eastAsia="zh-CN"/>
            </w:rPr>
            <w:delText xml:space="preserve"> </w:delText>
          </w:r>
        </w:del>
      </w:ins>
      <w:commentRangeEnd w:id="79"/>
      <w:r>
        <w:rPr>
          <w:rStyle w:val="afc"/>
        </w:rPr>
        <w:commentReference w:id="79"/>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6" w:name="_Toc60776793"/>
      <w:bookmarkStart w:id="107" w:name="_Toc131064437"/>
      <w:r>
        <w:rPr>
          <w:rFonts w:eastAsia="MS Mincho"/>
        </w:rPr>
        <w:t>5.3.5.13</w:t>
      </w:r>
      <w:r>
        <w:rPr>
          <w:rFonts w:eastAsia="MS Mincho"/>
        </w:rPr>
        <w:tab/>
        <w:t>Conditional Reconfiguration</w:t>
      </w:r>
      <w:bookmarkEnd w:id="106"/>
      <w:bookmarkEnd w:id="107"/>
    </w:p>
    <w:p w14:paraId="2FD0B09A" w14:textId="77777777" w:rsidR="005D57C9" w:rsidRDefault="00EC190C">
      <w:pPr>
        <w:pStyle w:val="5"/>
        <w:rPr>
          <w:rFonts w:eastAsia="MS Mincho"/>
        </w:rPr>
      </w:pPr>
      <w:bookmarkStart w:id="108" w:name="_Toc131064438"/>
      <w:bookmarkStart w:id="109" w:name="_Toc60776794"/>
      <w:r>
        <w:rPr>
          <w:rFonts w:eastAsia="MS Mincho"/>
        </w:rPr>
        <w:t>5.3.5.13.1</w:t>
      </w:r>
      <w:r>
        <w:rPr>
          <w:rFonts w:eastAsia="MS Mincho"/>
        </w:rPr>
        <w:tab/>
        <w:t>General</w:t>
      </w:r>
      <w:bookmarkEnd w:id="108"/>
      <w:bookmarkEnd w:id="109"/>
    </w:p>
    <w:p w14:paraId="7413DC0F" w14:textId="77777777"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8EE1CAB" w14:textId="77777777" w:rsidR="005D57C9" w:rsidRDefault="00EC190C">
      <w:pPr>
        <w:rPr>
          <w:ins w:id="110" w:author="CATT" w:date="2023-08-02T21:09:00Z"/>
          <w:lang w:eastAsia="zh-CN"/>
        </w:rPr>
      </w:pPr>
      <w:ins w:id="111"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2" w:author="CATT" w:date="2023-07-19T13:52:00Z">
        <w:r>
          <w:rPr>
            <w:rFonts w:hint="eastAsia"/>
            <w:lang w:eastAsia="zh-CN"/>
          </w:rPr>
          <w:t>P</w:t>
        </w:r>
        <w:r>
          <w:t>Cells</w:t>
        </w:r>
      </w:ins>
      <w:ins w:id="113" w:author="CATT" w:date="2023-07-19T13:51:00Z">
        <w:r>
          <w:t xml:space="preserve"> and the associated candidate target </w:t>
        </w:r>
      </w:ins>
      <w:ins w:id="114" w:author="CATT" w:date="2023-07-19T13:52:00Z">
        <w:r>
          <w:rPr>
            <w:rFonts w:hint="eastAsia"/>
            <w:lang w:eastAsia="zh-CN"/>
          </w:rPr>
          <w:t>PSCells</w:t>
        </w:r>
      </w:ins>
      <w:ins w:id="115" w:author="CATT" w:date="2023-07-19T13:51:00Z">
        <w:r>
          <w:t xml:space="preserve"> in parallel and </w:t>
        </w:r>
      </w:ins>
      <w:ins w:id="116" w:author="CATT" w:date="2023-08-02T21:05:00Z">
        <w:r>
          <w:rPr>
            <w:rFonts w:hint="eastAsia"/>
            <w:lang w:eastAsia="zh-CN"/>
          </w:rPr>
          <w:t>applies</w:t>
        </w:r>
      </w:ins>
      <w:ins w:id="117" w:author="CATT" w:date="2023-07-19T13:51:00Z">
        <w:r>
          <w:t xml:space="preserve"> a target configuration for the </w:t>
        </w:r>
      </w:ins>
      <w:ins w:id="118" w:author="CATT" w:date="2023-07-19T13:52:00Z">
        <w:r>
          <w:rPr>
            <w:rFonts w:hint="eastAsia"/>
            <w:lang w:eastAsia="zh-CN"/>
          </w:rPr>
          <w:t>P</w:t>
        </w:r>
        <w:r>
          <w:t>Cell</w:t>
        </w:r>
      </w:ins>
      <w:ins w:id="119" w:author="CATT" w:date="2023-07-19T13:51:00Z">
        <w:r>
          <w:t xml:space="preserve"> and the </w:t>
        </w:r>
      </w:ins>
      <w:ins w:id="120" w:author="CATT" w:date="2023-07-19T13:52:00Z">
        <w:r>
          <w:rPr>
            <w:rFonts w:hint="eastAsia"/>
            <w:lang w:eastAsia="zh-CN"/>
          </w:rPr>
          <w:t>PSCell</w:t>
        </w:r>
      </w:ins>
      <w:ins w:id="121" w:author="CATT" w:date="2023-07-19T13:51:00Z">
        <w:r>
          <w:t xml:space="preserve"> which both fulfil the associated execution conditions.</w:t>
        </w:r>
      </w:ins>
      <w:ins w:id="122" w:author="CATT" w:date="2023-08-02T21:07:00Z">
        <w:r>
          <w:t xml:space="preserve"> If there are multiple candidate PSCells associated with one candidate target PCell, the NW provide</w:t>
        </w:r>
        <w:r>
          <w:rPr>
            <w:rFonts w:hint="eastAsia"/>
            <w:lang w:eastAsia="zh-CN"/>
          </w:rPr>
          <w:t>s</w:t>
        </w:r>
        <w:r>
          <w:t xml:space="preserve"> multiple conditional configurations for the same candidate target PCell, i.e. each one contains one MCG configuration (for the same candidate target PCell) and one SCG configuration (for different candidate PSCell).</w:t>
        </w:r>
      </w:ins>
    </w:p>
    <w:p w14:paraId="21CE9148" w14:textId="77777777" w:rsidR="005D57C9" w:rsidRDefault="00EC190C">
      <w:pPr>
        <w:rPr>
          <w:ins w:id="123" w:author="CATT" w:date="2023-06-13T14:48:00Z"/>
          <w:lang w:eastAsia="zh-CN"/>
        </w:rPr>
      </w:pPr>
      <w:ins w:id="124" w:author="CATT" w:date="2023-07-19T13:56:00Z">
        <w:r>
          <w:rPr>
            <w:rFonts w:hint="eastAsia"/>
            <w:lang w:eastAsia="zh-CN"/>
          </w:rPr>
          <w:t xml:space="preserve"> </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lastRenderedPageBreak/>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25" w:name="_Toc131064439"/>
      <w:bookmarkStart w:id="126" w:name="_Toc60776795"/>
      <w:r>
        <w:rPr>
          <w:rFonts w:eastAsia="MS Mincho"/>
        </w:rPr>
        <w:t>5.3.5.13.2</w:t>
      </w:r>
      <w:r>
        <w:rPr>
          <w:rFonts w:eastAsia="MS Mincho"/>
        </w:rPr>
        <w:tab/>
        <w:t>Conditional reconfiguration removal</w:t>
      </w:r>
      <w:bookmarkEnd w:id="125"/>
      <w:bookmarkEnd w:id="126"/>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27" w:name="_Toc131064440"/>
      <w:bookmarkStart w:id="128" w:name="_Toc60776796"/>
      <w:r>
        <w:rPr>
          <w:rFonts w:eastAsia="MS Mincho"/>
        </w:rPr>
        <w:t>5.3.5.13.3</w:t>
      </w:r>
      <w:r>
        <w:rPr>
          <w:rFonts w:eastAsia="MS Mincho"/>
        </w:rPr>
        <w:tab/>
        <w:t>Conditional reconfiguration addition/modification</w:t>
      </w:r>
      <w:bookmarkEnd w:id="127"/>
      <w:bookmarkEnd w:id="128"/>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29"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30"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31"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77777777" w:rsidR="005D57C9" w:rsidRDefault="00EC190C">
      <w:pPr>
        <w:pStyle w:val="B3"/>
        <w:rPr>
          <w:ins w:id="132" w:author="CATT" w:date="2023-06-13T16:55:00Z"/>
          <w:lang w:eastAsia="zh-CN"/>
        </w:rPr>
      </w:pPr>
      <w:ins w:id="133" w:author="CATT" w:date="2023-06-13T16:55:00Z">
        <w:r>
          <w:t>3&gt;</w:t>
        </w:r>
        <w:r>
          <w:tab/>
        </w:r>
        <w:r>
          <w:rPr>
            <w:rFonts w:hint="eastAsia"/>
            <w:lang w:eastAsia="zh-CN"/>
          </w:rPr>
          <w:t xml:space="preserve">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rPr>
            <w:rFonts w:hint="eastAsia"/>
            <w:lang w:eastAsia="zh-CN"/>
          </w:rPr>
          <w:t xml:space="preserve"> and the </w:t>
        </w:r>
      </w:ins>
      <w:ins w:id="134" w:author="CATT" w:date="2023-07-19T14:04:00Z">
        <w:r>
          <w:rPr>
            <w:lang w:eastAsia="zh-CN"/>
          </w:rPr>
          <w:t>associated</w:t>
        </w:r>
        <w:r>
          <w:rPr>
            <w:i/>
          </w:rPr>
          <w:t xml:space="preserve"> </w:t>
        </w:r>
      </w:ins>
      <w:ins w:id="135" w:author="CATT" w:date="2023-06-13T16:55:00Z">
        <w:r>
          <w:rPr>
            <w:i/>
          </w:rPr>
          <w:t>condExecutionCondPSCell</w:t>
        </w:r>
        <w:r>
          <w:rPr>
            <w:rFonts w:hint="eastAsia"/>
            <w:i/>
            <w:lang w:eastAsia="zh-CN"/>
          </w:rPr>
          <w:t xml:space="preserve"> </w:t>
        </w:r>
        <w:r>
          <w:rPr>
            <w:rFonts w:hint="eastAsia"/>
            <w:lang w:eastAsia="zh-CN"/>
          </w:rPr>
          <w:t>is configured:</w:t>
        </w:r>
      </w:ins>
    </w:p>
    <w:p w14:paraId="4B1AC024" w14:textId="77777777" w:rsidR="005D57C9" w:rsidRDefault="00EC190C">
      <w:pPr>
        <w:pStyle w:val="B3"/>
        <w:ind w:firstLine="0"/>
        <w:rPr>
          <w:ins w:id="136" w:author="CATT" w:date="2023-06-13T16:55:00Z"/>
          <w:lang w:eastAsia="zh-CN"/>
        </w:rPr>
      </w:pPr>
      <w:ins w:id="13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38" w:author="CATT" w:date="2023-08-02T21:19:00Z">
        <w:r>
          <w:t>cell</w:t>
        </w:r>
      </w:ins>
      <w:ins w:id="139" w:author="CATT" w:date="2023-08-02T21:20:00Z">
        <w:r>
          <w:rPr>
            <w:rFonts w:hint="eastAsia"/>
            <w:lang w:eastAsia="zh-CN"/>
          </w:rPr>
          <w:t xml:space="preserve">, and </w:t>
        </w:r>
      </w:ins>
      <w:ins w:id="140" w:author="CATT" w:date="2023-08-02T22:09:00Z">
        <w:r>
          <w:rPr>
            <w:rFonts w:hint="eastAsia"/>
            <w:lang w:eastAsia="zh-CN"/>
          </w:rPr>
          <w:t xml:space="preserve">also </w:t>
        </w:r>
      </w:ins>
      <w:ins w:id="141" w:author="CATT" w:date="2023-08-02T21:20:00Z">
        <w:r>
          <w:rPr>
            <w:lang w:eastAsia="zh-CN"/>
          </w:rPr>
          <w:t xml:space="preserve">consider the cell which has a physical cell identity matching the value indicated in the </w:t>
        </w:r>
        <w:r>
          <w:rPr>
            <w:i/>
            <w:lang w:eastAsia="zh-CN"/>
          </w:rPr>
          <w:t>ServingCellConfigCommon</w:t>
        </w:r>
        <w:r>
          <w:rPr>
            <w:lang w:eastAsia="zh-CN"/>
          </w:rPr>
          <w:t xml:space="preserve"> included in the </w:t>
        </w:r>
        <w:r>
          <w:rPr>
            <w:i/>
            <w:lang w:eastAsia="zh-CN"/>
          </w:rPr>
          <w:t>reconfigurationWithSync</w:t>
        </w:r>
        <w:r>
          <w:rPr>
            <w:lang w:eastAsia="zh-CN"/>
          </w:rPr>
          <w:t xml:space="preserve"> within the </w:t>
        </w:r>
        <w:r>
          <w:rPr>
            <w:i/>
            <w:lang w:eastAsia="zh-CN"/>
          </w:rPr>
          <w:t>secondaryCellGroup</w:t>
        </w:r>
        <w:r>
          <w:rPr>
            <w:lang w:eastAsia="zh-CN"/>
          </w:rPr>
          <w:t xml:space="preserve"> within the received </w:t>
        </w:r>
        <w:r>
          <w:rPr>
            <w:i/>
            <w:lang w:eastAsia="zh-CN"/>
          </w:rPr>
          <w:t>condRRCReconfig</w:t>
        </w:r>
        <w:r>
          <w:rPr>
            <w:lang w:eastAsia="zh-CN"/>
          </w:rPr>
          <w:t xml:space="preserve"> to be applicable </w:t>
        </w:r>
        <w:r>
          <w:rPr>
            <w:rFonts w:hint="eastAsia"/>
            <w:lang w:eastAsia="zh-CN"/>
          </w:rPr>
          <w:t>cell</w:t>
        </w:r>
      </w:ins>
      <w:ins w:id="142" w:author="CATT" w:date="2023-06-13T16:55:00Z">
        <w:r>
          <w:t>;</w:t>
        </w:r>
      </w:ins>
    </w:p>
    <w:p w14:paraId="5C49F16E" w14:textId="77777777" w:rsidR="005D57C9" w:rsidRDefault="00EC190C">
      <w:pPr>
        <w:pStyle w:val="B3"/>
        <w:rPr>
          <w:lang w:eastAsia="zh-CN"/>
        </w:rPr>
      </w:pPr>
      <w:ins w:id="143" w:author="CATT" w:date="2023-06-13T16:55:00Z">
        <w:r>
          <w:t>3&gt;</w:t>
        </w:r>
        <w:r>
          <w:tab/>
        </w:r>
        <w:r>
          <w:rPr>
            <w:rFonts w:hint="eastAsia"/>
            <w:lang w:eastAsia="zh-CN"/>
          </w:rPr>
          <w:t>else:</w:t>
        </w:r>
      </w:ins>
    </w:p>
    <w:p w14:paraId="1BBFE653" w14:textId="77777777" w:rsidR="005D57C9" w:rsidRDefault="00EC190C">
      <w:pPr>
        <w:pStyle w:val="B3"/>
        <w:ind w:firstLine="0"/>
      </w:pPr>
      <w:del w:id="144" w:author="CATT" w:date="2023-06-13T16:55:00Z">
        <w:r>
          <w:delText>3</w:delText>
        </w:r>
      </w:del>
      <w:ins w:id="145"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lastRenderedPageBreak/>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46"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47" w:author="CATT" w:date="2023-06-13T16:57:00Z"/>
        </w:rPr>
      </w:pPr>
      <w:ins w:id="148"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49"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50"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51" w:author="CATT" w:date="2023-06-13T17:00:00Z"/>
          <w:lang w:eastAsia="zh-CN"/>
        </w:rPr>
      </w:pPr>
      <w:r>
        <w:lastRenderedPageBreak/>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52"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2"/>
        <w:ind w:firstLine="0"/>
      </w:pPr>
      <w:del w:id="153" w:author="CATT" w:date="2023-06-13T17:01:00Z">
        <w:r>
          <w:delText>2</w:delText>
        </w:r>
      </w:del>
      <w:ins w:id="154"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E4B978C" w14:textId="77777777" w:rsidR="005D57C9" w:rsidRDefault="00EC190C">
      <w:pPr>
        <w:pStyle w:val="B3"/>
        <w:ind w:leftChars="525" w:left="1334"/>
        <w:rPr>
          <w:rFonts w:eastAsia="宋体"/>
        </w:rPr>
      </w:pPr>
      <w:del w:id="155" w:author="CATT" w:date="2023-06-13T17:01:00Z">
        <w:r>
          <w:rPr>
            <w:rFonts w:eastAsia="宋体"/>
          </w:rPr>
          <w:delText>3</w:delText>
        </w:r>
      </w:del>
      <w:ins w:id="156"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501DE74" w14:textId="77777777" w:rsidR="005D57C9" w:rsidRDefault="00EC190C">
      <w:pPr>
        <w:pStyle w:val="B3"/>
        <w:ind w:leftChars="525" w:left="1334"/>
        <w:rPr>
          <w:ins w:id="157" w:author="CATT" w:date="2023-06-13T17:01:00Z"/>
          <w:lang w:eastAsia="zh-CN"/>
        </w:rPr>
      </w:pPr>
      <w:del w:id="158" w:author="CATT" w:date="2023-06-13T17:01:00Z">
        <w:r>
          <w:delText>3</w:delText>
        </w:r>
      </w:del>
      <w:ins w:id="159"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160" w:author="CATT" w:date="2023-06-13T17:01:00Z"/>
        </w:rPr>
      </w:pPr>
      <w:ins w:id="161" w:author="CATT" w:date="2023-06-13T17:01:00Z">
        <w:r>
          <w:rPr>
            <w:rFonts w:eastAsia="宋体" w:hint="eastAsia"/>
            <w:lang w:eastAsia="zh-CN"/>
          </w:rPr>
          <w:t>2&gt; else</w:t>
        </w:r>
        <w:r>
          <w:rPr>
            <w:rFonts w:eastAsia="宋体"/>
          </w:rPr>
          <w:t>:</w:t>
        </w:r>
      </w:ins>
    </w:p>
    <w:p w14:paraId="1410A310" w14:textId="77777777" w:rsidR="005D57C9" w:rsidRDefault="00EC190C">
      <w:pPr>
        <w:pStyle w:val="B3"/>
        <w:rPr>
          <w:ins w:id="162" w:author="CATT" w:date="2023-06-13T17:01:00Z"/>
        </w:rPr>
      </w:pPr>
      <w:ins w:id="163"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 xml:space="preserve">(s) indicated in the </w:t>
        </w:r>
        <w:r>
          <w:rPr>
            <w:i/>
          </w:rPr>
          <w:t xml:space="preserve">condExecutionCond </w:t>
        </w:r>
        <w:r>
          <w:rPr>
            <w:rFonts w:hint="eastAsia"/>
            <w:lang w:eastAsia="zh-CN"/>
          </w:rPr>
          <w:t>and</w:t>
        </w:r>
        <w:r>
          <w:t xml:space="preserve"> </w:t>
        </w:r>
        <w:r>
          <w:rPr>
            <w:i/>
          </w:rPr>
          <w:t>condExecutionCondPSCell</w:t>
        </w:r>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pPr>
        <w:pStyle w:val="B3"/>
        <w:ind w:firstLine="0"/>
        <w:rPr>
          <w:ins w:id="164" w:author="CATT" w:date="2023-06-13T17:01:00Z"/>
          <w:rFonts w:eastAsia="宋体"/>
          <w:lang w:eastAsia="zh-CN"/>
        </w:rPr>
      </w:pPr>
      <w:ins w:id="165"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579F0B4A" w14:textId="77777777" w:rsidR="005D57C9" w:rsidRDefault="00EC190C">
      <w:pPr>
        <w:pStyle w:val="B3"/>
        <w:ind w:firstLine="0"/>
        <w:rPr>
          <w:ins w:id="166" w:author="CATT" w:date="2023-06-13T17:01:00Z"/>
          <w:rFonts w:eastAsia="宋体"/>
          <w:lang w:eastAsia="zh-CN"/>
        </w:rPr>
      </w:pPr>
      <w:ins w:id="167"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168" w:author="CATT" w:date="2023-06-13T17:01:00Z"/>
          <w:lang w:eastAsia="zh-CN"/>
        </w:rPr>
      </w:pPr>
      <w:ins w:id="169"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170" w:author="CATT" w:date="2023-07-19T15:25:00Z">
        <w:r>
          <w:rPr>
            <w:rFonts w:hint="eastAsia"/>
            <w:i/>
            <w:iCs/>
            <w:lang w:eastAsia="zh-CN"/>
          </w:rPr>
          <w:t xml:space="preserve"> </w:t>
        </w:r>
      </w:ins>
      <w:r>
        <w:t xml:space="preserve"> for each </w:t>
      </w:r>
      <w:r>
        <w:rPr>
          <w:i/>
        </w:rPr>
        <w:t>condReconfigId</w:t>
      </w:r>
      <w:ins w:id="171"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172" w:author="CATT" w:date="2023-07-19T15:22:00Z"/>
        </w:rPr>
      </w:pPr>
      <w:ins w:id="173" w:author="CATT" w:date="2023-07-19T15:22:00Z">
        <w:r>
          <w:t xml:space="preserve">NOTE </w:t>
        </w:r>
        <w:r>
          <w:rPr>
            <w:rFonts w:hint="eastAsia"/>
            <w:lang w:eastAsia="zh-CN"/>
          </w:rPr>
          <w:t>3</w:t>
        </w:r>
        <w:r>
          <w:t>:</w:t>
        </w:r>
        <w:r>
          <w:tab/>
        </w:r>
        <w:r>
          <w:rPr>
            <w:rFonts w:hint="eastAsia"/>
            <w:lang w:eastAsia="zh-CN"/>
          </w:rPr>
          <w:t>For CHO with candidate SCGs,</w:t>
        </w:r>
      </w:ins>
      <w:ins w:id="174" w:author="CATT" w:date="2023-07-19T15:23:00Z">
        <w:r>
          <w:rPr>
            <w:rFonts w:hint="eastAsia"/>
            <w:lang w:eastAsia="zh-CN"/>
          </w:rPr>
          <w:t xml:space="preserve"> </w:t>
        </w:r>
      </w:ins>
      <w:ins w:id="175" w:author="CATT" w:date="2023-07-19T15:27:00Z">
        <w:r>
          <w:rPr>
            <w:rFonts w:hint="eastAsia"/>
            <w:lang w:eastAsia="zh-CN"/>
          </w:rPr>
          <w:t>u</w:t>
        </w:r>
      </w:ins>
      <w:ins w:id="176"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177" w:author="CATT" w:date="2023-07-19T15:26:00Z">
        <w:r>
          <w:rPr>
            <w:rFonts w:hint="eastAsia"/>
            <w:iCs/>
            <w:lang w:eastAsia="zh-CN"/>
          </w:rPr>
          <w:t>and</w:t>
        </w:r>
      </w:ins>
      <w:ins w:id="178" w:author="CATT" w:date="2023-07-19T15:22:00Z">
        <w:r>
          <w:rPr>
            <w:i/>
          </w:rPr>
          <w:t xml:space="preserve"> </w:t>
        </w:r>
      </w:ins>
      <w:ins w:id="179"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180"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181" w:name="_Toc131064442"/>
      <w:bookmarkStart w:id="182" w:name="_Toc60776798"/>
      <w:r>
        <w:t>5.3.5.13.4a</w:t>
      </w:r>
      <w:r>
        <w:tab/>
        <w:t>Conditional reconfiguration evaluation of SN initiated inter-SN CPC for EN-DC</w:t>
      </w:r>
      <w:bookmarkEnd w:id="181"/>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w:t>
      </w:r>
      <w:r>
        <w:lastRenderedPageBreak/>
        <w:t xml:space="preserve">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183" w:name="_Toc131064443"/>
      <w:r>
        <w:rPr>
          <w:rFonts w:eastAsia="MS Mincho"/>
        </w:rPr>
        <w:t>5.3.5.13.5</w:t>
      </w:r>
      <w:r>
        <w:rPr>
          <w:rFonts w:eastAsia="MS Mincho"/>
        </w:rPr>
        <w:tab/>
        <w:t>Conditional reconfiguration execution</w:t>
      </w:r>
      <w:bookmarkEnd w:id="182"/>
      <w:bookmarkEnd w:id="183"/>
    </w:p>
    <w:p w14:paraId="470149EE" w14:textId="77777777" w:rsidR="005D57C9" w:rsidRDefault="00EC190C">
      <w:pPr>
        <w:rPr>
          <w:ins w:id="184" w:author="CATT" w:date="2023-06-13T17:16:00Z"/>
          <w:lang w:eastAsia="zh-CN"/>
        </w:rPr>
      </w:pPr>
      <w:r>
        <w:t>The UE shall:</w:t>
      </w:r>
    </w:p>
    <w:p w14:paraId="177E1B6F" w14:textId="77777777" w:rsidR="005D57C9" w:rsidRDefault="00EC190C">
      <w:pPr>
        <w:pStyle w:val="B1"/>
        <w:rPr>
          <w:ins w:id="185" w:author="CATT" w:date="2023-06-13T17:16:00Z"/>
        </w:rPr>
      </w:pPr>
      <w:ins w:id="186" w:author="CATT" w:date="2023-06-13T17:16:00Z">
        <w:r>
          <w:t>1&gt;</w:t>
        </w:r>
        <w:r>
          <w:tab/>
          <w:t xml:space="preserve">if more than one </w:t>
        </w:r>
      </w:ins>
      <w:ins w:id="187" w:author="CATT" w:date="2023-06-14T14:44:00Z">
        <w:r>
          <w:rPr>
            <w:rFonts w:hint="eastAsia"/>
            <w:lang w:eastAsia="zh-CN"/>
          </w:rPr>
          <w:t xml:space="preserve">pair of </w:t>
        </w:r>
      </w:ins>
      <w:ins w:id="188" w:author="CATT" w:date="2023-06-13T17:16:00Z">
        <w:r>
          <w:t xml:space="preserve">triggered </w:t>
        </w:r>
        <w:r>
          <w:rPr>
            <w:rFonts w:hint="eastAsia"/>
            <w:lang w:eastAsia="zh-CN"/>
          </w:rPr>
          <w:t xml:space="preserve">PCell and </w:t>
        </w:r>
      </w:ins>
      <w:ins w:id="189" w:author="CATT" w:date="2023-06-13T17:19:00Z">
        <w:r>
          <w:rPr>
            <w:rFonts w:hint="eastAsia"/>
            <w:lang w:eastAsia="zh-CN"/>
          </w:rPr>
          <w:t xml:space="preserve">associated </w:t>
        </w:r>
      </w:ins>
      <w:ins w:id="190" w:author="CATT" w:date="2023-08-02T22:16:00Z">
        <w:r>
          <w:rPr>
            <w:lang w:eastAsia="zh-CN"/>
          </w:rPr>
          <w:t>triggered</w:t>
        </w:r>
      </w:ins>
      <w:ins w:id="191" w:author="CATT" w:date="2023-08-11T14:58:00Z">
        <w:r>
          <w:rPr>
            <w:rFonts w:hint="eastAsia"/>
            <w:lang w:eastAsia="zh-CN"/>
          </w:rPr>
          <w:t xml:space="preserve"> </w:t>
        </w:r>
      </w:ins>
      <w:ins w:id="192" w:author="CATT" w:date="2023-06-13T17:20:00Z">
        <w:r>
          <w:rPr>
            <w:rFonts w:hint="eastAsia"/>
            <w:lang w:eastAsia="zh-CN"/>
          </w:rPr>
          <w:t>PSCell</w:t>
        </w:r>
      </w:ins>
      <w:ins w:id="193" w:author="CATT" w:date="2023-06-13T17:16:00Z">
        <w:r>
          <w:rPr>
            <w:rFonts w:hint="eastAsia"/>
            <w:lang w:eastAsia="zh-CN"/>
          </w:rPr>
          <w:t xml:space="preserve"> </w:t>
        </w:r>
      </w:ins>
      <w:ins w:id="194" w:author="CATT" w:date="2023-06-14T14:44:00Z">
        <w:r>
          <w:rPr>
            <w:rFonts w:hint="eastAsia"/>
            <w:lang w:eastAsia="zh-CN"/>
          </w:rPr>
          <w:t>exist</w:t>
        </w:r>
      </w:ins>
      <w:ins w:id="195" w:author="CATT" w:date="2023-06-13T17:16:00Z">
        <w:r>
          <w:t>:</w:t>
        </w:r>
      </w:ins>
    </w:p>
    <w:p w14:paraId="5BEF4159" w14:textId="77777777" w:rsidR="005D57C9" w:rsidRDefault="00EC190C">
      <w:pPr>
        <w:pStyle w:val="B2"/>
        <w:rPr>
          <w:ins w:id="196" w:author="CATT" w:date="2023-06-13T17:16:00Z"/>
        </w:rPr>
      </w:pPr>
      <w:ins w:id="197" w:author="CATT" w:date="2023-06-13T17:16:00Z">
        <w:r>
          <w:t>2&gt;</w:t>
        </w:r>
        <w:r>
          <w:tab/>
          <w:t xml:space="preserve">select one of the triggered </w:t>
        </w:r>
        <w:r>
          <w:rPr>
            <w:rFonts w:hint="eastAsia"/>
            <w:lang w:eastAsia="zh-CN"/>
          </w:rPr>
          <w:t xml:space="preserve">PCells and the </w:t>
        </w:r>
      </w:ins>
      <w:ins w:id="198" w:author="CATT" w:date="2023-08-02T22:16:00Z">
        <w:r>
          <w:rPr>
            <w:lang w:eastAsia="zh-CN"/>
          </w:rPr>
          <w:t xml:space="preserve">associated </w:t>
        </w:r>
      </w:ins>
      <w:ins w:id="199"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00" w:author="CATT" w:date="2023-06-13T17:16:00Z"/>
        </w:rPr>
      </w:pPr>
      <w:ins w:id="201" w:author="CATT" w:date="2023-06-13T17:16:00Z">
        <w:r>
          <w:t>1&gt;</w:t>
        </w:r>
        <w:r>
          <w:tab/>
        </w:r>
        <w:r>
          <w:rPr>
            <w:rFonts w:hint="eastAsia"/>
            <w:lang w:eastAsia="zh-CN"/>
          </w:rPr>
          <w:t xml:space="preserve">else if only </w:t>
        </w:r>
      </w:ins>
      <w:ins w:id="202" w:author="CATT" w:date="2023-06-14T14:45:00Z">
        <w:r>
          <w:t xml:space="preserve">one pair of triggered PCell and associated </w:t>
        </w:r>
      </w:ins>
      <w:ins w:id="203" w:author="CATT" w:date="2023-08-02T22:16:00Z">
        <w:r>
          <w:t xml:space="preserve">triggered </w:t>
        </w:r>
      </w:ins>
      <w:ins w:id="204" w:author="CATT" w:date="2023-06-14T14:45:00Z">
        <w:r>
          <w:t>PSCell exists</w:t>
        </w:r>
      </w:ins>
      <w:ins w:id="205" w:author="CATT" w:date="2023-06-13T17:16:00Z">
        <w:r>
          <w:t>:</w:t>
        </w:r>
      </w:ins>
    </w:p>
    <w:p w14:paraId="2782632D" w14:textId="77777777" w:rsidR="005D57C9" w:rsidRDefault="00EC190C">
      <w:pPr>
        <w:pStyle w:val="B2"/>
        <w:rPr>
          <w:lang w:eastAsia="zh-CN"/>
        </w:rPr>
      </w:pPr>
      <w:ins w:id="206" w:author="CATT" w:date="2023-06-13T17:16:00Z">
        <w:r>
          <w:t>2&gt;</w:t>
        </w:r>
        <w:r>
          <w:tab/>
          <w:t xml:space="preserve">consider the triggered </w:t>
        </w:r>
        <w:r>
          <w:rPr>
            <w:rFonts w:hint="eastAsia"/>
            <w:lang w:eastAsia="zh-CN"/>
          </w:rPr>
          <w:t xml:space="preserve">PCell and the </w:t>
        </w:r>
      </w:ins>
      <w:ins w:id="207" w:author="CATT" w:date="2023-08-02T22:16:00Z">
        <w:r>
          <w:rPr>
            <w:lang w:eastAsia="zh-CN"/>
          </w:rPr>
          <w:t xml:space="preserve">associated </w:t>
        </w:r>
      </w:ins>
      <w:ins w:id="208"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502378DB" w14:textId="77777777" w:rsidR="005D57C9" w:rsidRDefault="00EC190C">
      <w:pPr>
        <w:pStyle w:val="B1"/>
      </w:pPr>
      <w:r>
        <w:t>1&gt;</w:t>
      </w:r>
      <w:ins w:id="209" w:author="CATT" w:date="2023-06-13T17:16:00Z">
        <w:r>
          <w:rPr>
            <w:rFonts w:hint="eastAsia"/>
            <w:lang w:eastAsia="zh-CN"/>
          </w:rPr>
          <w:t xml:space="preserve"> else</w:t>
        </w:r>
      </w:ins>
      <w:ins w:id="210"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11"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12"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3" w:name="_Toc60776805"/>
      <w:bookmarkStart w:id="214" w:name="_Toc131064460"/>
      <w:r>
        <w:rPr>
          <w:rFonts w:ascii="Arial" w:eastAsia="Times New Roman" w:hAnsi="Arial"/>
          <w:sz w:val="24"/>
          <w:lang w:eastAsia="ja-JP"/>
        </w:rPr>
        <w:t>5.3.7.1</w:t>
      </w:r>
      <w:r>
        <w:rPr>
          <w:rFonts w:ascii="Arial" w:eastAsia="Times New Roman" w:hAnsi="Arial"/>
          <w:sz w:val="24"/>
          <w:lang w:eastAsia="ja-JP"/>
        </w:rPr>
        <w:tab/>
        <w:t>General</w:t>
      </w:r>
      <w:bookmarkEnd w:id="213"/>
      <w:bookmarkEnd w:id="214"/>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17" o:title=""/>
          </v:shape>
          <o:OLEObject Type="Embed" ProgID="Mscgen.Chart" ShapeID="_x0000_i1025" DrawAspect="Content" ObjectID="_1755504922" r:id="rId18"/>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5pt" o:ole="">
            <v:imagedata r:id="rId19" o:title=""/>
          </v:shape>
          <o:OLEObject Type="Embed" ProgID="Mscgen.Chart" ShapeID="_x0000_i1026" DrawAspect="Content" ObjectID="_1755504923" r:id="rId20"/>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5" w:name="_Toc131064461"/>
      <w:bookmarkStart w:id="216" w:name="_Toc60776806"/>
      <w:r>
        <w:rPr>
          <w:rFonts w:ascii="Arial" w:eastAsia="Times New Roman" w:hAnsi="Arial"/>
          <w:sz w:val="24"/>
          <w:lang w:eastAsia="ja-JP"/>
        </w:rPr>
        <w:t>5.3.7.2</w:t>
      </w:r>
      <w:r>
        <w:rPr>
          <w:rFonts w:ascii="Arial" w:eastAsia="Times New Roman" w:hAnsi="Arial"/>
          <w:sz w:val="24"/>
          <w:lang w:eastAsia="ja-JP"/>
        </w:rPr>
        <w:tab/>
        <w:t>Initiation</w:t>
      </w:r>
      <w:bookmarkEnd w:id="215"/>
      <w:bookmarkEnd w:id="216"/>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17"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8"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17"/>
      <w:bookmarkEnd w:id="218"/>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19"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20" w:author="CATT-R2#123" w:date="2023-08-31T13:40:00Z">
          <w:r>
            <w:rPr>
              <w:rFonts w:eastAsia="Yu Mincho"/>
              <w:lang w:eastAsia="ja-JP"/>
            </w:rPr>
            <w:delText xml:space="preserve"> </w:delText>
          </w:r>
        </w:del>
      </w:ins>
      <w:ins w:id="221" w:author="CATT" w:date="2023-06-14T09:44:00Z">
        <w:del w:id="222" w:author="CATT-R2#123" w:date="2023-08-31T13:40:00Z">
          <w:r>
            <w:rPr>
              <w:rFonts w:eastAsia="Yu Mincho"/>
              <w:lang w:eastAsia="ja-JP"/>
            </w:rPr>
            <w:delText>FFS</w:delText>
          </w:r>
        </w:del>
      </w:ins>
      <w:ins w:id="223" w:author="CATT" w:date="2023-06-14T09:47:00Z">
        <w:del w:id="224" w:author="CATT-R2#123" w:date="2023-08-31T13:40:00Z">
          <w:r>
            <w:rPr>
              <w:rFonts w:eastAsia="Yu Mincho" w:hint="eastAsia"/>
              <w:lang w:eastAsia="zh-CN"/>
            </w:rPr>
            <w:delText xml:space="preserve"> whether</w:delText>
          </w:r>
        </w:del>
      </w:ins>
      <w:ins w:id="225" w:author="CATT" w:date="2023-06-14T09:44:00Z">
        <w:del w:id="226" w:author="CATT-R2#123" w:date="2023-08-31T13:40:00Z">
          <w:r>
            <w:rPr>
              <w:rFonts w:eastAsia="Yu Mincho"/>
              <w:lang w:eastAsia="ja-JP"/>
            </w:rPr>
            <w:delText xml:space="preserve"> the </w:delText>
          </w:r>
        </w:del>
      </w:ins>
      <w:ins w:id="227" w:author="CATT" w:date="2023-06-14T09:47:00Z">
        <w:del w:id="228" w:author="CATT-R2#123" w:date="2023-08-31T13:40:00Z">
          <w:r>
            <w:rPr>
              <w:rFonts w:eastAsia="Yu Mincho" w:hint="eastAsia"/>
              <w:lang w:eastAsia="zh-CN"/>
            </w:rPr>
            <w:delText xml:space="preserve">legacy </w:delText>
          </w:r>
        </w:del>
      </w:ins>
      <w:ins w:id="229" w:author="CATT" w:date="2023-06-14T09:44:00Z">
        <w:del w:id="230" w:author="CATT-R2#123" w:date="2023-08-31T13:40:00Z">
          <w:r>
            <w:rPr>
              <w:rFonts w:eastAsia="Yu Mincho"/>
              <w:lang w:eastAsia="ja-JP"/>
            </w:rPr>
            <w:delText>CHO recovery</w:delText>
          </w:r>
        </w:del>
      </w:ins>
      <w:ins w:id="231" w:author="CATT" w:date="2023-06-14T09:47:00Z">
        <w:del w:id="232" w:author="CATT-R2#123" w:date="2023-08-31T13:40:00Z">
          <w:r>
            <w:rPr>
              <w:rFonts w:eastAsia="Yu Mincho" w:hint="eastAsia"/>
              <w:lang w:eastAsia="zh-CN"/>
            </w:rPr>
            <w:delText xml:space="preserve"> mechanism</w:delText>
          </w:r>
        </w:del>
      </w:ins>
      <w:ins w:id="233" w:author="CATT" w:date="2023-06-14T09:44:00Z">
        <w:del w:id="234" w:author="CATT-R2#123" w:date="2023-08-31T13:40:00Z">
          <w:r>
            <w:rPr>
              <w:rFonts w:eastAsia="Yu Mincho"/>
              <w:lang w:eastAsia="ja-JP"/>
            </w:rPr>
            <w:delText xml:space="preserve"> applies to </w:delText>
          </w:r>
        </w:del>
      </w:ins>
      <w:ins w:id="235" w:author="CATT" w:date="2023-06-14T11:28:00Z">
        <w:del w:id="236" w:author="CATT-R2#123" w:date="2023-08-31T13:40:00Z">
          <w:r>
            <w:rPr>
              <w:rFonts w:eastAsia="Yu Mincho" w:hint="eastAsia"/>
              <w:lang w:eastAsia="zh-CN"/>
            </w:rPr>
            <w:delText xml:space="preserve">the </w:delText>
          </w:r>
        </w:del>
      </w:ins>
      <w:ins w:id="237" w:author="CATT" w:date="2023-06-14T09:44:00Z">
        <w:del w:id="238" w:author="CATT-R2#123" w:date="2023-08-31T13:40:00Z">
          <w:r>
            <w:rPr>
              <w:rFonts w:eastAsia="Yu Mincho"/>
              <w:lang w:eastAsia="ja-JP"/>
            </w:rPr>
            <w:delText>con</w:delText>
          </w:r>
          <w:r>
            <w:rPr>
              <w:rFonts w:eastAsia="Yu Mincho" w:hint="eastAsia"/>
              <w:lang w:eastAsia="ja-JP"/>
            </w:rPr>
            <w:delText xml:space="preserve">figuration for </w:delText>
          </w:r>
        </w:del>
      </w:ins>
      <w:ins w:id="239" w:author="CATT" w:date="2023-07-19T13:39:00Z">
        <w:del w:id="240" w:author="CATT-R2#123" w:date="2023-08-31T13:40:00Z">
          <w:r>
            <w:rPr>
              <w:rFonts w:eastAsia="Yu Mincho"/>
              <w:lang w:eastAsia="ja-JP"/>
            </w:rPr>
            <w:delText>CHO with candidate SCG(s)</w:delText>
          </w:r>
        </w:del>
      </w:ins>
      <w:commentRangeStart w:id="241"/>
      <w:ins w:id="242" w:author="CATT-R2#123" w:date="2023-08-31T13:40:00Z">
        <w:r>
          <w:rPr>
            <w:rFonts w:eastAsia="Yu Mincho"/>
            <w:lang w:eastAsia="ja-JP"/>
          </w:rPr>
          <w:tab/>
          <w:t>CHO recovery details to handle the additions brought by this feature is FFS</w:t>
        </w:r>
      </w:ins>
      <w:ins w:id="243" w:author="CATT" w:date="2023-06-14T09:44:00Z">
        <w:r>
          <w:rPr>
            <w:rFonts w:eastAsia="Yu Mincho"/>
            <w:lang w:eastAsia="ja-JP"/>
          </w:rPr>
          <w:t>.</w:t>
        </w:r>
      </w:ins>
      <w:commentRangeEnd w:id="241"/>
      <w:r>
        <w:rPr>
          <w:rStyle w:val="afc"/>
        </w:rPr>
        <w:commentReference w:id="241"/>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9283A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4" w:name="_Toc139045218"/>
      <w:bookmarkStart w:id="245" w:name="_Toc60776949"/>
      <w:r>
        <w:rPr>
          <w:rFonts w:ascii="Arial" w:eastAsia="Times New Roman" w:hAnsi="Arial"/>
          <w:sz w:val="28"/>
          <w:lang w:eastAsia="zh-CN"/>
        </w:rPr>
        <w:lastRenderedPageBreak/>
        <w:t>5.7.3</w:t>
      </w:r>
      <w:r>
        <w:rPr>
          <w:rFonts w:ascii="Arial" w:eastAsia="Times New Roman" w:hAnsi="Arial"/>
          <w:sz w:val="28"/>
          <w:lang w:eastAsia="zh-CN"/>
        </w:rPr>
        <w:tab/>
      </w:r>
      <w:r>
        <w:rPr>
          <w:rFonts w:ascii="Arial" w:eastAsia="Times New Roman" w:hAnsi="Arial"/>
          <w:sz w:val="28"/>
          <w:lang w:eastAsia="ja-JP"/>
        </w:rPr>
        <w:t>SCG failure information</w:t>
      </w:r>
      <w:bookmarkEnd w:id="244"/>
      <w:bookmarkEnd w:id="245"/>
    </w:p>
    <w:p w14:paraId="37477570"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 w:name="_Toc60776950"/>
      <w:bookmarkStart w:id="247" w:name="_Toc139045219"/>
      <w:r>
        <w:rPr>
          <w:rFonts w:ascii="Arial" w:eastAsia="Times New Roman" w:hAnsi="Arial"/>
          <w:sz w:val="24"/>
          <w:lang w:eastAsia="ja-JP"/>
        </w:rPr>
        <w:t>5.7.3.1</w:t>
      </w:r>
      <w:r>
        <w:rPr>
          <w:rFonts w:ascii="Arial" w:eastAsia="Times New Roman" w:hAnsi="Arial"/>
          <w:sz w:val="24"/>
          <w:lang w:eastAsia="ja-JP"/>
        </w:rPr>
        <w:tab/>
        <w:t>General</w:t>
      </w:r>
      <w:bookmarkEnd w:id="246"/>
      <w:bookmarkEnd w:id="247"/>
    </w:p>
    <w:p w14:paraId="4B71216E"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4CC3ABAE">
          <v:shape id="_x0000_i1027" type="#_x0000_t75" style="width:191.05pt;height:101.55pt" o:ole="">
            <v:imagedata r:id="rId21" o:title=""/>
          </v:shape>
          <o:OLEObject Type="Embed" ProgID="Mscgen.Chart" ShapeID="_x0000_i1027" DrawAspect="Content" ObjectID="_1755504924" r:id="rId22"/>
        </w:object>
      </w:r>
    </w:p>
    <w:p w14:paraId="0F3E4087"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623E323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07184FA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8" w:name="_Toc139045220"/>
      <w:r>
        <w:rPr>
          <w:rFonts w:ascii="Arial" w:eastAsia="Times New Roman" w:hAnsi="Arial"/>
          <w:sz w:val="24"/>
          <w:lang w:eastAsia="ja-JP"/>
        </w:rPr>
        <w:t>5.7.3.2</w:t>
      </w:r>
      <w:r>
        <w:rPr>
          <w:rFonts w:ascii="Arial" w:eastAsia="Times New Roman" w:hAnsi="Arial"/>
          <w:sz w:val="24"/>
          <w:lang w:eastAsia="ja-JP"/>
        </w:rPr>
        <w:tab/>
        <w:t>Initiation</w:t>
      </w:r>
      <w:bookmarkEnd w:id="248"/>
    </w:p>
    <w:p w14:paraId="4AB488F1"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AF666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9B9055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3A0F80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FC36A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06E522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1F6B3A3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6FA606C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4F5F119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0D323C6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5B43E2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56564E33" w14:textId="77777777" w:rsidR="005D57C9" w:rsidRDefault="00EC190C">
      <w:pPr>
        <w:overflowPunct w:val="0"/>
        <w:autoSpaceDE w:val="0"/>
        <w:autoSpaceDN w:val="0"/>
        <w:adjustRightInd w:val="0"/>
        <w:ind w:left="568" w:hanging="284"/>
        <w:textAlignment w:val="baseline"/>
        <w:rPr>
          <w:ins w:id="249"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4802EFB7" w14:textId="77777777" w:rsidR="005D57C9" w:rsidRDefault="00EC190C">
      <w:pPr>
        <w:overflowPunct w:val="0"/>
        <w:autoSpaceDE w:val="0"/>
        <w:autoSpaceDN w:val="0"/>
        <w:adjustRightInd w:val="0"/>
        <w:ind w:left="568" w:hanging="284"/>
        <w:textAlignment w:val="baseline"/>
        <w:rPr>
          <w:del w:id="250" w:author="CATT-R2#123" w:date="2023-08-29T13:38:00Z"/>
          <w:lang w:eastAsia="zh-CN"/>
        </w:rPr>
      </w:pPr>
      <w:commentRangeStart w:id="251"/>
      <w:ins w:id="252" w:author="CATT-R2#123" w:date="2023-08-29T13:38:00Z">
        <w:r>
          <w:rPr>
            <w:rFonts w:eastAsia="Times New Roman"/>
            <w:lang w:eastAsia="ja-JP"/>
          </w:rPr>
          <w:t>1&gt;</w:t>
        </w:r>
        <w:r>
          <w:rPr>
            <w:rFonts w:eastAsia="Times New Roman"/>
            <w:lang w:eastAsia="ja-JP"/>
          </w:rPr>
          <w:tab/>
          <w:t xml:space="preserve">stop conditional reconfiguration evaluation for </w:t>
        </w:r>
        <w:r>
          <w:rPr>
            <w:rFonts w:hint="eastAsia"/>
            <w:lang w:eastAsia="zh-CN"/>
          </w:rPr>
          <w:t xml:space="preserve">CHO with </w:t>
        </w:r>
      </w:ins>
      <w:ins w:id="253" w:author="CATT-R2#123" w:date="2023-08-29T13:39:00Z">
        <w:r>
          <w:rPr>
            <w:rFonts w:hint="eastAsia"/>
            <w:lang w:eastAsia="zh-CN"/>
          </w:rPr>
          <w:t xml:space="preserve">candidate </w:t>
        </w:r>
      </w:ins>
      <w:ins w:id="254" w:author="CATT-R2#123" w:date="2023-08-29T13:38:00Z">
        <w:r>
          <w:rPr>
            <w:rFonts w:hint="eastAsia"/>
            <w:lang w:eastAsia="zh-CN"/>
          </w:rPr>
          <w:t>SCG</w:t>
        </w:r>
      </w:ins>
      <w:ins w:id="255" w:author="CATT-R2#123" w:date="2023-08-29T13:52:00Z">
        <w:r>
          <w:rPr>
            <w:rFonts w:hint="eastAsia"/>
            <w:lang w:eastAsia="zh-CN"/>
          </w:rPr>
          <w:t>(s)</w:t>
        </w:r>
      </w:ins>
      <w:ins w:id="256" w:author="CATT-R2#123" w:date="2023-08-29T13:38:00Z">
        <w:r>
          <w:rPr>
            <w:rFonts w:eastAsia="Times New Roman"/>
            <w:lang w:eastAsia="ja-JP"/>
          </w:rPr>
          <w:t>, if configured;</w:t>
        </w:r>
      </w:ins>
    </w:p>
    <w:p w14:paraId="33B31C9E" w14:textId="77777777" w:rsidR="005D57C9" w:rsidRDefault="00EC190C">
      <w:pPr>
        <w:keepLines/>
        <w:overflowPunct w:val="0"/>
        <w:autoSpaceDE w:val="0"/>
        <w:autoSpaceDN w:val="0"/>
        <w:adjustRightInd w:val="0"/>
        <w:ind w:left="1135" w:hanging="851"/>
        <w:textAlignment w:val="baseline"/>
        <w:rPr>
          <w:del w:id="257" w:author="CATT-R2#123" w:date="2023-08-29T13:38:00Z"/>
          <w:lang w:eastAsia="zh-CN"/>
        </w:rPr>
      </w:pPr>
      <w:ins w:id="258" w:author="CATT" w:date="2023-08-02T21:41:00Z">
        <w:del w:id="259" w:author="CATT-R2#123" w:date="2023-08-29T13:38:00Z">
          <w:r>
            <w:rPr>
              <w:rFonts w:eastAsia="Yu Mincho"/>
              <w:lang w:eastAsia="ja-JP"/>
            </w:rPr>
            <w:delText>Editor’s Note: FFS whether to stop conditional reconfiguration evaluation for CHO with Candidate SCG(s)</w:delText>
          </w:r>
        </w:del>
      </w:ins>
      <w:ins w:id="260" w:author="CATT" w:date="2023-08-02T21:42:00Z">
        <w:del w:id="261" w:author="CATT-R2#123" w:date="2023-08-29T13:38:00Z">
          <w:r>
            <w:rPr>
              <w:rFonts w:hint="eastAsia"/>
              <w:lang w:eastAsia="zh-CN"/>
            </w:rPr>
            <w:delText xml:space="preserve"> u</w:delText>
          </w:r>
          <w:r>
            <w:rPr>
              <w:lang w:eastAsia="zh-CN"/>
            </w:rPr>
            <w:delText>pon initiating SCG failure information procedure</w:delText>
          </w:r>
        </w:del>
      </w:ins>
      <w:ins w:id="262" w:author="CATT" w:date="2023-08-02T21:41:00Z">
        <w:del w:id="263" w:author="CATT-R2#123" w:date="2023-08-29T13:38:00Z">
          <w:r>
            <w:rPr>
              <w:lang w:eastAsia="zh-CN"/>
            </w:rPr>
            <w:delText>.</w:delText>
          </w:r>
        </w:del>
      </w:ins>
      <w:commentRangeEnd w:id="251"/>
      <w:r>
        <w:rPr>
          <w:rStyle w:val="afc"/>
        </w:rPr>
        <w:commentReference w:id="251"/>
      </w:r>
    </w:p>
    <w:p w14:paraId="196D2B7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C28933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BA3DCC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285887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675A7840"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265" w:name="_Toc131064538"/>
      <w:bookmarkStart w:id="266" w:name="_Toc60776880"/>
      <w:r>
        <w:lastRenderedPageBreak/>
        <w:t>5.5.3</w:t>
      </w:r>
      <w:r>
        <w:tab/>
        <w:t>Performing measurements</w:t>
      </w:r>
      <w:bookmarkEnd w:id="265"/>
      <w:bookmarkEnd w:id="266"/>
    </w:p>
    <w:p w14:paraId="3E7C46CA" w14:textId="77777777" w:rsidR="005D57C9" w:rsidRDefault="00EC190C">
      <w:pPr>
        <w:pStyle w:val="4"/>
      </w:pPr>
      <w:bookmarkStart w:id="267" w:name="_Toc131064539"/>
      <w:bookmarkStart w:id="268" w:name="_Toc60776881"/>
      <w:r>
        <w:t>5.5.3.1</w:t>
      </w:r>
      <w:r>
        <w:tab/>
        <w:t>General</w:t>
      </w:r>
      <w:bookmarkEnd w:id="267"/>
      <w:bookmarkEnd w:id="268"/>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269" w:author="CATT" w:date="2023-06-14T17:01:00Z">
        <w:r>
          <w:t xml:space="preserve">or </w:t>
        </w:r>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lastRenderedPageBreak/>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lastRenderedPageBreak/>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lastRenderedPageBreak/>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lastRenderedPageBreak/>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77777777" w:rsidR="005D57C9" w:rsidRDefault="005D57C9">
      <w:pPr>
        <w:spacing w:after="0"/>
        <w:rPr>
          <w:lang w:eastAsia="zh-CN"/>
        </w:rPr>
      </w:pPr>
    </w:p>
    <w:p w14:paraId="424EF19A" w14:textId="77777777" w:rsidR="005D57C9" w:rsidRDefault="00EC190C">
      <w:pPr>
        <w:spacing w:after="0"/>
        <w:rPr>
          <w:rFonts w:ascii="Arial" w:hAnsi="Arial"/>
          <w:sz w:val="28"/>
        </w:rPr>
      </w:pPr>
      <w:bookmarkStart w:id="270" w:name="_Toc131064883"/>
      <w:bookmarkStart w:id="271" w:name="_Toc60777158"/>
      <w:bookmarkStart w:id="272" w:name="_Hlk54206873"/>
      <w:r>
        <w:br w:type="page"/>
      </w:r>
    </w:p>
    <w:p w14:paraId="26671D1F" w14:textId="77777777" w:rsidR="005D57C9" w:rsidRDefault="005D57C9">
      <w:pPr>
        <w:pStyle w:val="3"/>
        <w:sectPr w:rsidR="005D57C9">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273" w:name="_Toc139045408"/>
      <w:bookmarkStart w:id="274" w:name="_Toc60777089"/>
      <w:bookmarkStart w:id="275" w:name="_Hlk54206646"/>
      <w:bookmarkStart w:id="276" w:name="_Toc139045431"/>
      <w:bookmarkStart w:id="277" w:name="_Toc60777109"/>
      <w:r>
        <w:lastRenderedPageBreak/>
        <w:t>6.2.2</w:t>
      </w:r>
      <w:r>
        <w:tab/>
        <w:t>Message definitions</w:t>
      </w:r>
      <w:bookmarkEnd w:id="273"/>
      <w:bookmarkEnd w:id="274"/>
    </w:p>
    <w:bookmarkEnd w:id="275"/>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276"/>
      <w:bookmarkEnd w:id="277"/>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78"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279"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CATT-R2#123" w:date="2023-08-29T13:23:00Z"/>
          <w:rFonts w:ascii="Courier New" w:eastAsia="Times New Roman" w:hAnsi="Courier New"/>
          <w:sz w:val="16"/>
          <w:lang w:eastAsia="en-GB"/>
        </w:rPr>
      </w:pPr>
      <w:commentRangeStart w:id="282"/>
      <w:ins w:id="283"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 w:author="CATT-R2#123" w:date="2023-08-29T13:23:00Z"/>
          <w:rFonts w:ascii="Courier New" w:eastAsia="Times New Roman" w:hAnsi="Courier New"/>
          <w:sz w:val="16"/>
          <w:lang w:eastAsia="en-GB"/>
        </w:rPr>
      </w:pPr>
      <w:ins w:id="285" w:author="CATT-R2#123" w:date="2023-08-29T13:23:00Z">
        <w:r>
          <w:rPr>
            <w:rFonts w:ascii="Courier New" w:eastAsia="Times New Roman" w:hAnsi="Courier New"/>
            <w:sz w:val="16"/>
            <w:lang w:eastAsia="en-GB"/>
          </w:rPr>
          <w:t xml:space="preserve">    selected</w:t>
        </w:r>
      </w:ins>
      <w:ins w:id="286" w:author="CATT-R2#123" w:date="2023-08-31T14:02:00Z">
        <w:r>
          <w:rPr>
            <w:rFonts w:ascii="Courier New" w:hAnsi="Courier New" w:hint="eastAsia"/>
            <w:sz w:val="16"/>
            <w:lang w:eastAsia="zh-CN"/>
          </w:rPr>
          <w:t>PSC</w:t>
        </w:r>
      </w:ins>
      <w:ins w:id="287" w:author="CATT-R2#123" w:date="2023-08-31T14:03:00Z">
        <w:r>
          <w:rPr>
            <w:rFonts w:ascii="Courier New" w:hAnsi="Courier New" w:hint="eastAsia"/>
            <w:sz w:val="16"/>
            <w:lang w:eastAsia="zh-CN"/>
          </w:rPr>
          <w:t>ell</w:t>
        </w:r>
      </w:ins>
      <w:ins w:id="288" w:author="CATT-R2#123" w:date="2023-08-29T13:24:00Z">
        <w:r>
          <w:rPr>
            <w:rFonts w:ascii="Courier New" w:hAnsi="Courier New" w:hint="eastAsia"/>
            <w:sz w:val="16"/>
            <w:lang w:eastAsia="zh-CN"/>
          </w:rPr>
          <w:t>forCHO</w:t>
        </w:r>
      </w:ins>
      <w:ins w:id="289" w:author="CATT-R2#123" w:date="2023-08-31T14:29:00Z">
        <w:r>
          <w:rPr>
            <w:rFonts w:ascii="Courier New" w:hAnsi="Courier New" w:hint="eastAsia"/>
            <w:sz w:val="16"/>
            <w:lang w:eastAsia="zh-CN"/>
          </w:rPr>
          <w:t>withSCG</w:t>
        </w:r>
      </w:ins>
      <w:ins w:id="290" w:author="CATT-R2#123" w:date="2023-08-29T13:24:00Z">
        <w:r>
          <w:rPr>
            <w:rFonts w:ascii="Courier New" w:hAnsi="Courier New" w:hint="eastAsia"/>
            <w:sz w:val="16"/>
            <w:lang w:eastAsia="zh-CN"/>
          </w:rPr>
          <w:t>-r18</w:t>
        </w:r>
      </w:ins>
      <w:ins w:id="291" w:author="CATT-R2#123" w:date="2023-08-29T13:23:00Z">
        <w:r>
          <w:rPr>
            <w:rFonts w:ascii="Courier New" w:eastAsia="Times New Roman" w:hAnsi="Courier New"/>
            <w:sz w:val="16"/>
            <w:lang w:eastAsia="en-GB"/>
          </w:rPr>
          <w:t xml:space="preserve">    </w:t>
        </w:r>
      </w:ins>
      <w:ins w:id="292" w:author="CATT-R2#123" w:date="2023-08-29T13:24:00Z">
        <w:r>
          <w:rPr>
            <w:rFonts w:ascii="Courier New" w:hAnsi="Courier New" w:hint="eastAsia"/>
            <w:sz w:val="16"/>
            <w:lang w:eastAsia="zh-CN"/>
          </w:rPr>
          <w:tab/>
        </w:r>
        <w:r>
          <w:rPr>
            <w:rFonts w:ascii="Courier New" w:hAnsi="Courier New" w:hint="eastAsia"/>
            <w:sz w:val="16"/>
            <w:lang w:eastAsia="zh-CN"/>
          </w:rPr>
          <w:tab/>
        </w:r>
      </w:ins>
      <w:ins w:id="293" w:author="CATT-R2#123" w:date="2023-08-31T15:16:00Z">
        <w:r>
          <w:rPr>
            <w:rFonts w:ascii="Courier New" w:hAnsi="Courier New" w:hint="eastAsia"/>
            <w:sz w:val="16"/>
            <w:lang w:eastAsia="zh-CN"/>
          </w:rPr>
          <w:tab/>
          <w:t>S</w:t>
        </w:r>
      </w:ins>
      <w:ins w:id="294"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295" w:author="CATT-R2#123" w:date="2023-08-29T13:25:00Z">
        <w:r>
          <w:rPr>
            <w:rFonts w:ascii="Courier New" w:hAnsi="Courier New" w:hint="eastAsia"/>
            <w:sz w:val="16"/>
            <w:lang w:eastAsia="zh-CN"/>
          </w:rPr>
          <w:t>-r18</w:t>
        </w:r>
      </w:ins>
      <w:ins w:id="296" w:author="CATT-R2#123" w:date="2023-08-29T13:23:00Z">
        <w:r>
          <w:rPr>
            <w:rFonts w:ascii="Courier New" w:eastAsia="Times New Roman" w:hAnsi="Courier New"/>
            <w:sz w:val="16"/>
            <w:lang w:eastAsia="en-GB"/>
          </w:rPr>
          <w:t xml:space="preserve">                                </w:t>
        </w:r>
      </w:ins>
      <w:ins w:id="297" w:author="CATT-R2#123" w:date="2023-08-31T15:16:00Z">
        <w:r>
          <w:rPr>
            <w:rFonts w:ascii="Courier New" w:hAnsi="Courier New" w:hint="eastAsia"/>
            <w:sz w:val="16"/>
            <w:lang w:eastAsia="zh-CN"/>
          </w:rPr>
          <w:t xml:space="preserve">         </w:t>
        </w:r>
      </w:ins>
      <w:ins w:id="298"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CATT-R2#123" w:date="2023-08-29T13:23:00Z"/>
          <w:rFonts w:ascii="Courier New" w:eastAsia="Times New Roman" w:hAnsi="Courier New"/>
          <w:sz w:val="16"/>
          <w:lang w:eastAsia="en-GB"/>
        </w:rPr>
      </w:pPr>
      <w:ins w:id="300" w:author="CATT-R2#123" w:date="2023-08-29T13:23:00Z">
        <w:r>
          <w:rPr>
            <w:rFonts w:ascii="Courier New" w:eastAsia="Times New Roman" w:hAnsi="Courier New"/>
            <w:sz w:val="16"/>
            <w:lang w:eastAsia="en-GB"/>
          </w:rPr>
          <w:t xml:space="preserve">    nonCriticalExtension                        </w:t>
        </w:r>
      </w:ins>
      <w:ins w:id="301" w:author="CATT-R2#123" w:date="2023-08-29T13:24:00Z">
        <w:r>
          <w:rPr>
            <w:rFonts w:ascii="Courier New" w:hAnsi="Courier New" w:hint="eastAsia"/>
            <w:sz w:val="16"/>
            <w:lang w:eastAsia="zh-CN"/>
          </w:rPr>
          <w:t>SEQUENCE</w:t>
        </w:r>
      </w:ins>
      <w:ins w:id="302" w:author="CATT-R2#123" w:date="2023-08-29T13:23:00Z">
        <w:r>
          <w:rPr>
            <w:rFonts w:ascii="Courier New" w:eastAsia="Times New Roman" w:hAnsi="Courier New"/>
            <w:sz w:val="16"/>
            <w:lang w:eastAsia="en-GB"/>
          </w:rPr>
          <w:t xml:space="preserve"> </w:t>
        </w:r>
      </w:ins>
      <w:ins w:id="303" w:author="CATT-R2#123" w:date="2023-08-29T13:24:00Z">
        <w:r>
          <w:rPr>
            <w:rFonts w:ascii="Courier New" w:eastAsia="Times New Roman" w:hAnsi="Courier New"/>
            <w:sz w:val="16"/>
            <w:lang w:eastAsia="en-GB"/>
          </w:rPr>
          <w:t>{}</w:t>
        </w:r>
      </w:ins>
      <w:ins w:id="304" w:author="CATT-R2#123" w:date="2023-08-29T13:23:00Z">
        <w:r>
          <w:rPr>
            <w:rFonts w:ascii="Courier New" w:eastAsia="Times New Roman" w:hAnsi="Courier New"/>
            <w:sz w:val="16"/>
            <w:lang w:eastAsia="en-GB"/>
          </w:rPr>
          <w:t xml:space="preserve">                      </w:t>
        </w:r>
      </w:ins>
      <w:ins w:id="305" w:author="CATT-R2#123" w:date="2023-08-31T15:17:00Z">
        <w:r>
          <w:rPr>
            <w:rFonts w:ascii="Courier New" w:hAnsi="Courier New" w:hint="eastAsia"/>
            <w:sz w:val="16"/>
            <w:lang w:eastAsia="zh-CN"/>
          </w:rPr>
          <w:t xml:space="preserve">                                      </w:t>
        </w:r>
      </w:ins>
      <w:ins w:id="306"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ATT-R2#123" w:date="2023-08-29T13:23:00Z"/>
          <w:rFonts w:ascii="Courier New" w:eastAsia="Times New Roman" w:hAnsi="Courier New"/>
          <w:sz w:val="16"/>
          <w:lang w:eastAsia="en-GB"/>
        </w:rPr>
      </w:pPr>
      <w:ins w:id="308"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ATT-R2#123" w:date="2023-08-29T13:25:00Z"/>
          <w:rFonts w:ascii="Courier New" w:hAnsi="Courier New"/>
          <w:sz w:val="16"/>
          <w:lang w:eastAsia="zh-CN"/>
        </w:rPr>
      </w:pPr>
    </w:p>
    <w:p w14:paraId="12A9F5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CATT-R2#123" w:date="2023-08-29T13:25:00Z"/>
          <w:rFonts w:ascii="Courier New" w:eastAsia="Times New Roman" w:hAnsi="Courier New"/>
          <w:sz w:val="16"/>
          <w:lang w:eastAsia="en-GB"/>
        </w:rPr>
      </w:pPr>
      <w:ins w:id="311" w:author="CATT-R2#123" w:date="2023-08-31T15:16:00Z">
        <w:r>
          <w:rPr>
            <w:rFonts w:ascii="Courier New" w:hAnsi="Courier New" w:hint="eastAsia"/>
            <w:sz w:val="16"/>
            <w:lang w:eastAsia="zh-CN"/>
          </w:rPr>
          <w:t>S</w:t>
        </w:r>
      </w:ins>
      <w:ins w:id="312"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313"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CATT-R2#123" w:date="2023-08-29T13:25:00Z"/>
          <w:rFonts w:ascii="Courier New" w:eastAsia="Times New Roman" w:hAnsi="Courier New"/>
          <w:sz w:val="16"/>
          <w:lang w:eastAsia="en-GB"/>
        </w:rPr>
      </w:pPr>
      <w:ins w:id="315" w:author="CATT-R2#123" w:date="2023-08-29T13:25:00Z">
        <w:r>
          <w:rPr>
            <w:rFonts w:ascii="Courier New" w:eastAsia="Times New Roman" w:hAnsi="Courier New"/>
            <w:sz w:val="16"/>
            <w:lang w:eastAsia="en-GB"/>
          </w:rPr>
          <w:t xml:space="preserve">    ssbFrequency-r1</w:t>
        </w:r>
      </w:ins>
      <w:ins w:id="316" w:author="CATT-R2#123" w:date="2023-08-31T15:17:00Z">
        <w:r>
          <w:rPr>
            <w:rFonts w:ascii="Courier New" w:hAnsi="Courier New" w:hint="eastAsia"/>
            <w:sz w:val="16"/>
            <w:lang w:eastAsia="zh-CN"/>
          </w:rPr>
          <w:t>8</w:t>
        </w:r>
      </w:ins>
      <w:ins w:id="317"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CATT-R2#123" w:date="2023-08-29T13:25:00Z"/>
          <w:rFonts w:ascii="Courier New" w:eastAsia="Times New Roman" w:hAnsi="Courier New"/>
          <w:sz w:val="16"/>
          <w:lang w:eastAsia="en-GB"/>
        </w:rPr>
      </w:pPr>
      <w:ins w:id="319" w:author="CATT-R2#123" w:date="2023-08-29T13:25:00Z">
        <w:r>
          <w:rPr>
            <w:rFonts w:ascii="Courier New" w:eastAsia="Times New Roman" w:hAnsi="Courier New"/>
            <w:sz w:val="16"/>
            <w:lang w:eastAsia="en-GB"/>
          </w:rPr>
          <w:t xml:space="preserve">    physCellId-r1</w:t>
        </w:r>
      </w:ins>
      <w:ins w:id="320" w:author="CATT-R2#123" w:date="2023-08-31T15:17:00Z">
        <w:r>
          <w:rPr>
            <w:rFonts w:ascii="Courier New" w:hAnsi="Courier New" w:hint="eastAsia"/>
            <w:sz w:val="16"/>
            <w:lang w:eastAsia="zh-CN"/>
          </w:rPr>
          <w:t>8</w:t>
        </w:r>
      </w:ins>
      <w:ins w:id="321"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CATT-R2#123" w:date="2023-08-29T13:25:00Z"/>
          <w:rFonts w:ascii="Courier New" w:eastAsia="Times New Roman" w:hAnsi="Courier New"/>
          <w:sz w:val="16"/>
          <w:lang w:eastAsia="en-GB"/>
        </w:rPr>
      </w:pPr>
      <w:ins w:id="323" w:author="CATT-R2#123" w:date="2023-08-29T13:25:00Z">
        <w:r>
          <w:rPr>
            <w:rFonts w:ascii="Courier New" w:eastAsia="Times New Roman" w:hAnsi="Courier New"/>
            <w:sz w:val="16"/>
            <w:lang w:eastAsia="en-GB"/>
          </w:rPr>
          <w:t>}</w:t>
        </w:r>
      </w:ins>
      <w:commentRangeEnd w:id="282"/>
      <w:ins w:id="324" w:author="CATT-R2#123" w:date="2023-08-29T13:36:00Z">
        <w:r>
          <w:rPr>
            <w:rStyle w:val="afc"/>
          </w:rPr>
          <w:commentReference w:id="282"/>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5D57C9" w14:paraId="7647B290" w14:textId="77777777">
        <w:trPr>
          <w:ins w:id="326"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5556AD4C" w14:textId="77777777" w:rsidR="005D57C9" w:rsidRDefault="00EC190C">
            <w:pPr>
              <w:keepNext/>
              <w:keepLines/>
              <w:overflowPunct w:val="0"/>
              <w:autoSpaceDE w:val="0"/>
              <w:autoSpaceDN w:val="0"/>
              <w:adjustRightInd w:val="0"/>
              <w:spacing w:after="0"/>
              <w:textAlignment w:val="baseline"/>
              <w:rPr>
                <w:ins w:id="327" w:author="CATT-R2#123" w:date="2023-08-29T13:26:00Z"/>
                <w:rFonts w:ascii="Arial" w:eastAsia="Times New Roman" w:hAnsi="Arial"/>
                <w:b/>
                <w:i/>
                <w:sz w:val="18"/>
                <w:szCs w:val="22"/>
                <w:lang w:eastAsia="sv-SE"/>
              </w:rPr>
            </w:pPr>
            <w:ins w:id="328" w:author="CATT-R2#123" w:date="2023-08-31T14:30: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ins>
          </w:p>
          <w:p w14:paraId="794317A5" w14:textId="77777777" w:rsidR="005D57C9" w:rsidRDefault="00EC190C">
            <w:pPr>
              <w:keepNext/>
              <w:keepLines/>
              <w:overflowPunct w:val="0"/>
              <w:autoSpaceDE w:val="0"/>
              <w:autoSpaceDN w:val="0"/>
              <w:adjustRightInd w:val="0"/>
              <w:spacing w:after="0"/>
              <w:textAlignment w:val="baseline"/>
              <w:rPr>
                <w:ins w:id="329" w:author="CATT-R2#123" w:date="2023-08-29T13:26:00Z"/>
                <w:rFonts w:ascii="Arial" w:hAnsi="Arial"/>
                <w:b/>
                <w:i/>
                <w:sz w:val="18"/>
                <w:szCs w:val="22"/>
                <w:lang w:eastAsia="zh-CN"/>
              </w:rPr>
            </w:pPr>
            <w:ins w:id="330" w:author="CATT-R2#123" w:date="2023-08-29T13:26:00Z">
              <w:r>
                <w:rPr>
                  <w:rFonts w:ascii="Arial" w:eastAsia="Times New Roman" w:hAnsi="Arial" w:hint="eastAsia"/>
                  <w:sz w:val="18"/>
                  <w:szCs w:val="22"/>
                  <w:lang w:eastAsia="sv-SE"/>
                </w:rPr>
                <w:t>This f</w:t>
              </w:r>
            </w:ins>
            <w:ins w:id="331" w:author="CATT-R2#123" w:date="2023-08-29T13:27:00Z">
              <w:r>
                <w:rPr>
                  <w:rFonts w:ascii="Arial" w:eastAsia="Times New Roman" w:hAnsi="Arial" w:hint="eastAsia"/>
                  <w:sz w:val="18"/>
                  <w:szCs w:val="22"/>
                  <w:lang w:eastAsia="sv-SE"/>
                </w:rPr>
                <w:t>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ins>
            <w:ins w:id="332" w:author="CATT-R2#123" w:date="2023-08-31T14:05:00Z">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ins>
            <w:ins w:id="333" w:author="CATT-R2#123" w:date="2023-08-31T14:06:00Z">
              <w:r>
                <w:rPr>
                  <w:rFonts w:ascii="Arial" w:hAnsi="Arial" w:hint="eastAsia"/>
                  <w:sz w:val="18"/>
                  <w:szCs w:val="22"/>
                  <w:lang w:eastAsia="zh-CN"/>
                </w:rPr>
                <w:t>for</w:t>
              </w:r>
            </w:ins>
            <w:ins w:id="334" w:author="CATT-R2#123" w:date="2023-08-29T13:27:00Z">
              <w:r>
                <w:rPr>
                  <w:rFonts w:ascii="Arial" w:eastAsia="Times New Roman" w:hAnsi="Arial" w:hint="eastAsia"/>
                  <w:sz w:val="18"/>
                  <w:szCs w:val="22"/>
                  <w:lang w:eastAsia="sv-SE"/>
                </w:rPr>
                <w:t xml:space="preserve"> </w:t>
              </w:r>
              <w:commentRangeStart w:id="335"/>
              <w:r>
                <w:rPr>
                  <w:rFonts w:ascii="Arial" w:eastAsia="Times New Roman" w:hAnsi="Arial" w:hint="eastAsia"/>
                  <w:sz w:val="18"/>
                  <w:szCs w:val="22"/>
                  <w:lang w:eastAsia="sv-SE"/>
                </w:rPr>
                <w:t>CHO including candidate SCGs</w:t>
              </w:r>
            </w:ins>
            <w:commentRangeEnd w:id="335"/>
            <w:r>
              <w:commentReference w:id="335"/>
            </w:r>
            <w:ins w:id="336" w:author="CATT-R2#123" w:date="2023-08-29T13:27:00Z">
              <w:r>
                <w:rPr>
                  <w:rFonts w:ascii="Arial" w:eastAsia="Times New Roman" w:hAnsi="Arial" w:hint="eastAsia"/>
                  <w:sz w:val="18"/>
                  <w:szCs w:val="22"/>
                  <w:lang w:eastAsia="sv-SE"/>
                </w:rPr>
                <w:t>.</w:t>
              </w:r>
            </w:ins>
          </w:p>
        </w:tc>
      </w:tr>
    </w:tbl>
    <w:p w14:paraId="379A46D5" w14:textId="77777777" w:rsidR="005D57C9"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270"/>
      <w:bookmarkEnd w:id="271"/>
      <w:bookmarkEnd w:id="272"/>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7" w:name="_Toc60777199"/>
      <w:bookmarkStart w:id="338"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337"/>
      <w:bookmarkEnd w:id="338"/>
    </w:p>
    <w:p w14:paraId="6D3E76D3" w14:textId="77777777" w:rsidR="005D57C9" w:rsidRDefault="00EC190C">
      <w:pPr>
        <w:overflowPunct w:val="0"/>
        <w:autoSpaceDE w:val="0"/>
        <w:autoSpaceDN w:val="0"/>
        <w:adjustRightInd w:val="0"/>
        <w:textAlignment w:val="baseline"/>
        <w:rPr>
          <w:rFonts w:eastAsia="Times New Roman"/>
          <w:lang w:eastAsia="ja-JP"/>
        </w:rPr>
      </w:pPr>
      <w:commentRangeStart w:id="339"/>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End w:id="339"/>
      <w:r w:rsidR="005631AA">
        <w:rPr>
          <w:rStyle w:val="afc"/>
        </w:rPr>
        <w:commentReference w:id="339"/>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340" w:author="CATT" w:date="2023-06-14T10:53:00Z"/>
          <w:lang w:eastAsia="zh-CN"/>
        </w:rPr>
      </w:pPr>
      <w:commentRangeStart w:id="341"/>
      <w:ins w:id="342" w:author="CATT" w:date="2023-06-13T15:44:00Z">
        <w:r>
          <w:t xml:space="preserve">Editor’s note: </w:t>
        </w:r>
        <w:del w:id="343" w:author="CATT-R2#123" w:date="2023-08-31T14:40:00Z">
          <w:r>
            <w:delText xml:space="preserve">FFS </w:delText>
          </w:r>
          <w:r>
            <w:rPr>
              <w:rFonts w:hint="eastAsia"/>
            </w:rPr>
            <w:delText xml:space="preserve">whether to </w:delText>
          </w:r>
        </w:del>
      </w:ins>
      <w:ins w:id="344" w:author="CATT" w:date="2023-06-13T15:45:00Z">
        <w:del w:id="345" w:author="CATT-R2#123" w:date="2023-08-31T14:40:00Z">
          <w:r>
            <w:rPr>
              <w:rFonts w:hint="eastAsia"/>
            </w:rPr>
            <w:delText xml:space="preserve">extend </w:delText>
          </w:r>
          <w:r>
            <w:rPr>
              <w:i/>
            </w:rPr>
            <w:delText>maxNrofCondCells-r16</w:delText>
          </w:r>
          <w:r>
            <w:rPr>
              <w:rFonts w:hint="eastAsia"/>
            </w:rPr>
            <w:delText xml:space="preserve"> </w:delText>
          </w:r>
        </w:del>
        <w:del w:id="346" w:author="CATT-R2#123" w:date="2023-08-31T14:41:00Z">
          <w:r>
            <w:rPr>
              <w:rFonts w:hint="eastAsia"/>
            </w:rPr>
            <w:delText>f</w:delText>
          </w:r>
        </w:del>
      </w:ins>
      <w:ins w:id="347" w:author="CATT-R2#123" w:date="2023-08-31T14:41:00Z">
        <w:r>
          <w:rPr>
            <w:rFonts w:hint="eastAsia"/>
            <w:lang w:eastAsia="zh-CN"/>
          </w:rPr>
          <w:t xml:space="preserve"> F</w:t>
        </w:r>
      </w:ins>
      <w:ins w:id="348" w:author="CATT" w:date="2023-06-13T15:45:00Z">
        <w:r>
          <w:rPr>
            <w:rFonts w:hint="eastAsia"/>
          </w:rPr>
          <w:t xml:space="preserve">or </w:t>
        </w:r>
      </w:ins>
      <w:ins w:id="349" w:author="CATT" w:date="2023-07-19T13:41:00Z">
        <w:r>
          <w:t>CHO with candidate SCG(s)</w:t>
        </w:r>
      </w:ins>
      <w:ins w:id="350" w:author="CATT-R2#123" w:date="2023-08-31T14:40:00Z">
        <w:r>
          <w:rPr>
            <w:rFonts w:hint="eastAsia"/>
            <w:lang w:eastAsia="zh-CN"/>
          </w:rPr>
          <w:t>,</w:t>
        </w:r>
        <w:r>
          <w:t xml:space="preserve"> </w:t>
        </w:r>
        <w:r>
          <w:rPr>
            <w:lang w:eastAsia="zh-CN"/>
          </w:rPr>
          <w:t>maxNrofCondCells</w:t>
        </w:r>
      </w:ins>
      <w:ins w:id="351" w:author="CATT-R2#123" w:date="2023-08-31T14:46:00Z">
        <w:r>
          <w:rPr>
            <w:rFonts w:hint="eastAsia"/>
            <w:lang w:eastAsia="zh-CN"/>
          </w:rPr>
          <w:t xml:space="preserve"> is the</w:t>
        </w:r>
      </w:ins>
      <w:ins w:id="352" w:author="CATT-R2#123" w:date="2023-08-31T14:40:00Z">
        <w:r>
          <w:rPr>
            <w:lang w:eastAsia="zh-CN"/>
          </w:rPr>
          <w:t xml:space="preserve"> max number of conditional configurations that the UE can store (is assumed to be a memory limitation), value FFS</w:t>
        </w:r>
      </w:ins>
      <w:ins w:id="353" w:author="CATT" w:date="2023-06-13T15:44:00Z">
        <w:r>
          <w:t>.</w:t>
        </w:r>
      </w:ins>
      <w:commentRangeEnd w:id="341"/>
      <w:r>
        <w:rPr>
          <w:rStyle w:val="afc"/>
        </w:rPr>
        <w:commentReference w:id="341"/>
      </w:r>
    </w:p>
    <w:p w14:paraId="0DDDC75C" w14:textId="77777777" w:rsidR="005D57C9" w:rsidRDefault="00EC190C">
      <w:pPr>
        <w:pStyle w:val="NO"/>
        <w:rPr>
          <w:lang w:eastAsia="zh-CN"/>
        </w:rPr>
      </w:pPr>
      <w:commentRangeStart w:id="354"/>
      <w:commentRangeStart w:id="355"/>
      <w:ins w:id="356" w:author="CATT" w:date="2023-06-14T10:54:00Z">
        <w:r>
          <w:lastRenderedPageBreak/>
          <w:t xml:space="preserve">Editor’s note: </w:t>
        </w:r>
        <w:r>
          <w:rPr>
            <w:rFonts w:hint="eastAsia"/>
            <w:lang w:eastAsia="zh-CN"/>
          </w:rPr>
          <w:t>FFS h</w:t>
        </w:r>
      </w:ins>
      <w:ins w:id="357" w:author="CATT" w:date="2023-06-14T10:53:00Z">
        <w:r>
          <w:rPr>
            <w:lang w:eastAsia="zh-CN"/>
          </w:rPr>
          <w:t xml:space="preserve">ow to ensure </w:t>
        </w:r>
      </w:ins>
      <w:ins w:id="358" w:author="CATT" w:date="2023-06-15T14:52:00Z">
        <w:r>
          <w:rPr>
            <w:rFonts w:hint="eastAsia"/>
            <w:lang w:eastAsia="zh-CN"/>
          </w:rPr>
          <w:t xml:space="preserve">the </w:t>
        </w:r>
      </w:ins>
      <w:ins w:id="359" w:author="CATT" w:date="2023-06-14T11:03:00Z">
        <w:r>
          <w:rPr>
            <w:rFonts w:hint="eastAsia"/>
            <w:lang w:eastAsia="zh-CN"/>
          </w:rPr>
          <w:t xml:space="preserve">total number of </w:t>
        </w:r>
      </w:ins>
      <w:ins w:id="360" w:author="CATT" w:date="2023-06-14T10:53:00Z">
        <w:r>
          <w:rPr>
            <w:lang w:eastAsia="zh-CN"/>
          </w:rPr>
          <w:t>the candidate PCell</w:t>
        </w:r>
      </w:ins>
      <w:ins w:id="361" w:author="CATT" w:date="2023-06-14T11:04:00Z">
        <w:r>
          <w:rPr>
            <w:rFonts w:hint="eastAsia"/>
            <w:lang w:eastAsia="zh-CN"/>
          </w:rPr>
          <w:t>s</w:t>
        </w:r>
      </w:ins>
      <w:ins w:id="362" w:author="CATT" w:date="2023-06-14T10:53:00Z">
        <w:r>
          <w:rPr>
            <w:lang w:eastAsia="zh-CN"/>
          </w:rPr>
          <w:t xml:space="preserve"> and the candidate PSCells </w:t>
        </w:r>
      </w:ins>
      <w:ins w:id="363" w:author="CATT" w:date="2023-06-14T11:04:00Z">
        <w:r>
          <w:rPr>
            <w:rFonts w:hint="eastAsia"/>
            <w:lang w:eastAsia="zh-CN"/>
          </w:rPr>
          <w:t>from each</w:t>
        </w:r>
      </w:ins>
      <w:ins w:id="364" w:author="CATT" w:date="2023-06-14T10:53:00Z">
        <w:r>
          <w:rPr>
            <w:lang w:eastAsia="zh-CN"/>
          </w:rPr>
          <w:t xml:space="preserve"> candidate MN and the candidate SN is within the maximum </w:t>
        </w:r>
      </w:ins>
      <w:ins w:id="365" w:author="CATT" w:date="2023-08-03T11:14:00Z">
        <w:r>
          <w:rPr>
            <w:lang w:eastAsia="zh-CN"/>
          </w:rPr>
          <w:t>limitation</w:t>
        </w:r>
      </w:ins>
      <w:ins w:id="366" w:author="CATT" w:date="2023-06-14T10:54:00Z">
        <w:r>
          <w:rPr>
            <w:rFonts w:hint="eastAsia"/>
            <w:lang w:eastAsia="zh-CN"/>
          </w:rPr>
          <w:t>.</w:t>
        </w:r>
      </w:ins>
      <w:commentRangeEnd w:id="354"/>
      <w:r>
        <w:commentReference w:id="354"/>
      </w:r>
      <w:commentRangeEnd w:id="355"/>
      <w:r w:rsidR="002C7A11">
        <w:rPr>
          <w:rStyle w:val="afc"/>
        </w:rPr>
        <w:commentReference w:id="355"/>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367"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369"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CATT" w:date="2023-06-13T15:28:00Z"/>
          <w:rFonts w:ascii="Courier New" w:eastAsia="Times New Roman" w:hAnsi="Courier New"/>
          <w:sz w:val="16"/>
          <w:lang w:eastAsia="en-GB"/>
        </w:rPr>
      </w:pPr>
      <w:ins w:id="371" w:author="CATT" w:date="2023-06-13T15:28:00Z">
        <w:r>
          <w:rPr>
            <w:rFonts w:ascii="Courier New" w:eastAsia="Times New Roman" w:hAnsi="Courier New"/>
            <w:sz w:val="16"/>
            <w:lang w:eastAsia="en-GB"/>
          </w:rPr>
          <w:tab/>
          <w:t>[[</w:t>
        </w:r>
      </w:ins>
    </w:p>
    <w:p w14:paraId="25FCCA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CATT" w:date="2023-06-13T15:28:00Z"/>
          <w:rFonts w:ascii="Courier New" w:eastAsia="Times New Roman" w:hAnsi="Courier New"/>
          <w:sz w:val="16"/>
          <w:lang w:eastAsia="en-GB"/>
        </w:rPr>
      </w:pPr>
      <w:ins w:id="373" w:author="CATT" w:date="2023-06-13T15:28:00Z">
        <w:r>
          <w:rPr>
            <w:rFonts w:ascii="Courier New" w:eastAsia="Times New Roman" w:hAnsi="Courier New"/>
            <w:sz w:val="16"/>
            <w:lang w:eastAsia="en-GB"/>
          </w:rPr>
          <w:tab/>
          <w:t xml:space="preserve">condExecutionCondPSCell-r18      SEQUENCE (SIZE (1..2)) OF MeasId                      </w:t>
        </w:r>
        <w:commentRangeStart w:id="374"/>
        <w:r>
          <w:rPr>
            <w:rFonts w:ascii="Courier New" w:eastAsia="Times New Roman" w:hAnsi="Courier New"/>
            <w:sz w:val="16"/>
            <w:lang w:eastAsia="en-GB"/>
          </w:rPr>
          <w:t>OPTIONAL     -- Need M</w:t>
        </w:r>
      </w:ins>
      <w:commentRangeEnd w:id="374"/>
      <w:r w:rsidR="00675FAF">
        <w:rPr>
          <w:rStyle w:val="afc"/>
        </w:rPr>
        <w:commentReference w:id="374"/>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75"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376"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377" w:author="CATT" w:date="2023-08-11T15:43:00Z"/>
                <w:rFonts w:ascii="Arial" w:eastAsia="Times New Roman" w:hAnsi="Arial"/>
                <w:b/>
                <w:bCs/>
                <w:i/>
                <w:sz w:val="18"/>
                <w:lang w:eastAsia="en-GB"/>
              </w:rPr>
            </w:pPr>
            <w:ins w:id="378" w:author="CATT" w:date="2023-08-11T15:43:00Z">
              <w:r>
                <w:rPr>
                  <w:rFonts w:ascii="Arial" w:eastAsia="Times New Roman" w:hAnsi="Arial"/>
                  <w:b/>
                  <w:bCs/>
                  <w:i/>
                  <w:sz w:val="18"/>
                  <w:lang w:eastAsia="en-GB"/>
                </w:rPr>
                <w:t>condExecutionCondPSCell</w:t>
              </w:r>
            </w:ins>
          </w:p>
          <w:p w14:paraId="793A26B4" w14:textId="77777777" w:rsidR="005D57C9" w:rsidRDefault="00EC190C">
            <w:pPr>
              <w:keepNext/>
              <w:keepLines/>
              <w:overflowPunct w:val="0"/>
              <w:autoSpaceDE w:val="0"/>
              <w:autoSpaceDN w:val="0"/>
              <w:adjustRightInd w:val="0"/>
              <w:spacing w:after="0"/>
              <w:textAlignment w:val="baseline"/>
              <w:rPr>
                <w:ins w:id="379" w:author="CATT" w:date="2023-08-11T15:43:00Z"/>
                <w:rFonts w:ascii="Arial" w:eastAsia="Times New Roman" w:hAnsi="Arial"/>
                <w:b/>
                <w:bCs/>
                <w:i/>
                <w:sz w:val="18"/>
                <w:lang w:eastAsia="en-GB"/>
              </w:rPr>
            </w:pPr>
            <w:ins w:id="380"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w:t>
              </w:r>
              <w:commentRangeStart w:id="381"/>
              <w:r>
                <w:rPr>
                  <w:rFonts w:ascii="Arial" w:eastAsia="Times New Roman" w:hAnsi="Arial"/>
                  <w:bCs/>
                  <w:sz w:val="18"/>
                  <w:lang w:eastAsia="en-GB"/>
                </w:rPr>
                <w:t xml:space="preserve">The field may be present only when the </w:t>
              </w:r>
              <w:r>
                <w:rPr>
                  <w:rFonts w:ascii="Arial" w:eastAsia="Times New Roman" w:hAnsi="Arial"/>
                  <w:bCs/>
                  <w:i/>
                  <w:sz w:val="18"/>
                  <w:lang w:eastAsia="en-GB"/>
                </w:rPr>
                <w:t>RRCReconfiguration</w:t>
              </w:r>
              <w:r>
                <w:rPr>
                  <w:rFonts w:ascii="Arial" w:eastAsia="Times New Roman" w:hAnsi="Arial"/>
                  <w:bCs/>
                  <w:sz w:val="18"/>
                  <w:lang w:eastAsia="en-GB"/>
                </w:rPr>
                <w:t xml:space="preserve"> message contained in </w:t>
              </w:r>
              <w:r>
                <w:rPr>
                  <w:rFonts w:ascii="Arial" w:eastAsia="Times New Roman" w:hAnsi="Arial"/>
                  <w:bCs/>
                  <w:i/>
                  <w:sz w:val="18"/>
                  <w:lang w:eastAsia="en-GB"/>
                </w:rPr>
                <w:t>condRRCReconfig</w:t>
              </w:r>
              <w:r>
                <w:rPr>
                  <w:rFonts w:ascii="Arial" w:eastAsia="Times New Roman" w:hAnsi="Arial"/>
                  <w:bCs/>
                  <w:sz w:val="18"/>
                  <w:lang w:eastAsia="en-GB"/>
                </w:rPr>
                <w:t xml:space="preserve"> includes the </w:t>
              </w:r>
              <w:r>
                <w:rPr>
                  <w:rFonts w:ascii="Arial" w:eastAsia="Times New Roman" w:hAnsi="Arial"/>
                  <w:bCs/>
                  <w:i/>
                  <w:sz w:val="18"/>
                  <w:lang w:eastAsia="en-GB"/>
                </w:rPr>
                <w:t>nr-SCG</w:t>
              </w:r>
              <w:r>
                <w:rPr>
                  <w:rFonts w:ascii="Arial" w:hAnsi="Arial" w:hint="eastAsia"/>
                  <w:bCs/>
                  <w:i/>
                  <w:sz w:val="18"/>
                  <w:lang w:eastAsia="zh-CN"/>
                </w:rPr>
                <w:t xml:space="preserve"> </w:t>
              </w:r>
              <w:r>
                <w:rPr>
                  <w:rFonts w:ascii="Arial" w:hAnsi="Arial"/>
                  <w:bCs/>
                  <w:sz w:val="18"/>
                  <w:lang w:eastAsia="zh-CN"/>
                </w:rPr>
                <w:t>and</w:t>
              </w:r>
              <w:r>
                <w:rPr>
                  <w:rFonts w:ascii="Arial" w:hAnsi="Arial" w:hint="eastAsia"/>
                  <w:bCs/>
                  <w:i/>
                  <w:sz w:val="18"/>
                  <w:lang w:eastAsia="zh-CN"/>
                </w:rPr>
                <w:t xml:space="preserve"> </w:t>
              </w:r>
              <w:r>
                <w:rPr>
                  <w:rFonts w:ascii="Arial" w:eastAsia="Times New Roman" w:hAnsi="Arial"/>
                  <w:bCs/>
                  <w:i/>
                  <w:sz w:val="18"/>
                  <w:lang w:eastAsia="en-GB"/>
                </w:rPr>
                <w:t>condExecutionCond</w:t>
              </w:r>
              <w:r>
                <w:rPr>
                  <w:rFonts w:ascii="Arial" w:eastAsia="Times New Roman" w:hAnsi="Arial"/>
                  <w:bCs/>
                  <w:sz w:val="18"/>
                  <w:lang w:eastAsia="en-GB"/>
                </w:rPr>
                <w:t xml:space="preserve"> </w:t>
              </w:r>
              <w:r>
                <w:rPr>
                  <w:rFonts w:ascii="Arial" w:hAnsi="Arial" w:hint="eastAsia"/>
                  <w:bCs/>
                  <w:sz w:val="18"/>
                  <w:lang w:eastAsia="zh-CN"/>
                </w:rPr>
                <w:t>is configured</w:t>
              </w:r>
              <w:r>
                <w:rPr>
                  <w:rFonts w:ascii="Arial" w:eastAsia="Times New Roman" w:hAnsi="Arial"/>
                  <w:bCs/>
                  <w:sz w:val="18"/>
                  <w:lang w:eastAsia="en-GB"/>
                </w:rPr>
                <w:t>.</w:t>
              </w:r>
            </w:ins>
            <w:commentRangeEnd w:id="381"/>
            <w:r>
              <w:commentReference w:id="381"/>
            </w:r>
            <w:ins w:id="382"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383" w:author="CATT" w:date="2023-06-13T15:48:00Z"/>
          <w:lang w:eastAsia="zh-CN"/>
        </w:rPr>
      </w:pPr>
    </w:p>
    <w:p w14:paraId="005482DF" w14:textId="77777777" w:rsidR="005D57C9" w:rsidRDefault="00EC190C">
      <w:pPr>
        <w:pStyle w:val="NO"/>
        <w:rPr>
          <w:ins w:id="384" w:author="CATT" w:date="2023-06-14T11:29:00Z"/>
          <w:del w:id="385" w:author="CATT-R2#123" w:date="2023-08-29T13:36:00Z"/>
          <w:lang w:eastAsia="zh-CN"/>
        </w:rPr>
      </w:pPr>
      <w:commentRangeStart w:id="386"/>
      <w:ins w:id="387" w:author="CATT" w:date="2023-06-13T15:48:00Z">
        <w:del w:id="388" w:author="CATT-R2#123" w:date="2023-08-29T13:36:00Z">
          <w:r>
            <w:delText xml:space="preserve">Editor’s note: FFS </w:delText>
          </w:r>
          <w:r>
            <w:rPr>
              <w:rFonts w:hint="eastAsia"/>
            </w:rPr>
            <w:delText xml:space="preserve">whether to </w:delText>
          </w:r>
          <w:r>
            <w:delText>support condEventA3 or condEventA5</w:delText>
          </w:r>
        </w:del>
      </w:ins>
      <w:ins w:id="389" w:author="CATT" w:date="2023-06-13T15:49:00Z">
        <w:del w:id="390" w:author="CATT-R2#123" w:date="2023-08-29T13:36:00Z">
          <w:r>
            <w:delText xml:space="preserve"> </w:delText>
          </w:r>
          <w:r>
            <w:rPr>
              <w:rFonts w:hint="eastAsia"/>
              <w:lang w:eastAsia="zh-CN"/>
            </w:rPr>
            <w:delText xml:space="preserve">for the </w:delText>
          </w:r>
          <w:r>
            <w:delText>execution conditions for candidate PSCells</w:delText>
          </w:r>
        </w:del>
      </w:ins>
      <w:ins w:id="391" w:author="CATT" w:date="2023-06-14T09:53:00Z">
        <w:del w:id="392" w:author="CATT-R2#123" w:date="2023-08-29T13:36:00Z">
          <w:r>
            <w:rPr>
              <w:rFonts w:hint="eastAsia"/>
            </w:rPr>
            <w:delText xml:space="preserve"> for </w:delText>
          </w:r>
        </w:del>
      </w:ins>
      <w:ins w:id="393" w:author="CATT" w:date="2023-07-19T13:40:00Z">
        <w:del w:id="394" w:author="CATT-R2#123" w:date="2023-08-29T13:36:00Z">
          <w:r>
            <w:delText>CHO with candidate SCG(s)</w:delText>
          </w:r>
        </w:del>
      </w:ins>
      <w:ins w:id="395" w:author="CATT" w:date="2023-06-13T15:48:00Z">
        <w:del w:id="396" w:author="CATT-R2#123" w:date="2023-08-29T13:36:00Z">
          <w:r>
            <w:delText>.</w:delText>
          </w:r>
        </w:del>
      </w:ins>
      <w:commentRangeEnd w:id="386"/>
      <w:r>
        <w:rPr>
          <w:rStyle w:val="afc"/>
        </w:rPr>
        <w:commentReference w:id="386"/>
      </w:r>
    </w:p>
    <w:p w14:paraId="7871BC07" w14:textId="77777777" w:rsidR="005D57C9" w:rsidRDefault="00EC190C">
      <w:pPr>
        <w:rPr>
          <w:ins w:id="397" w:author="CATT-R2#123" w:date="2023-08-31T14:14:00Z"/>
          <w:lang w:eastAsia="zh-CN"/>
        </w:rPr>
      </w:pPr>
      <w:commentRangeStart w:id="398"/>
      <w:commentRangeStart w:id="399"/>
      <w:ins w:id="400" w:author="CATT-R2#123" w:date="2023-08-31T14:09:00Z">
        <w:r>
          <w:rPr>
            <w:rFonts w:eastAsia="Times New Roman" w:hint="eastAsia"/>
            <w:lang w:eastAsia="ja-JP"/>
          </w:rPr>
          <w:t>NOTE:</w:t>
        </w:r>
      </w:ins>
      <w:ins w:id="401" w:author="CATT-R2#123" w:date="2023-08-31T14:13:00Z">
        <w:r>
          <w:rPr>
            <w:rFonts w:eastAsia="Times New Roman"/>
            <w:lang w:eastAsia="ja-JP"/>
          </w:rPr>
          <w:t xml:space="preserve"> </w:t>
        </w:r>
        <w:r>
          <w:rPr>
            <w:rFonts w:eastAsia="Times New Roman"/>
            <w:lang w:eastAsia="ja-JP"/>
          </w:rPr>
          <w:t></w:t>
        </w:r>
        <w:r>
          <w:rPr>
            <w:rFonts w:eastAsia="Times New Roman"/>
            <w:i/>
            <w:lang w:eastAsia="ja-JP"/>
          </w:rPr>
          <w:tab/>
          <w:t>condEventA4</w:t>
        </w:r>
        <w:r>
          <w:rPr>
            <w:rFonts w:eastAsia="Times New Roman"/>
            <w:lang w:eastAsia="ja-JP"/>
          </w:rPr>
          <w:t xml:space="preserve"> </w:t>
        </w:r>
        <w:r>
          <w:rPr>
            <w:rFonts w:eastAsia="Times New Roman" w:hint="eastAsia"/>
            <w:lang w:eastAsia="ja-JP"/>
          </w:rPr>
          <w:t>can</w:t>
        </w:r>
        <w:r>
          <w:rPr>
            <w:rFonts w:eastAsia="Times New Roman"/>
            <w:lang w:eastAsia="ja-JP"/>
          </w:rPr>
          <w:t xml:space="preserve"> be used for current PSCell (i.e., in case it is configured as candidate PSCell for evaluat</w:t>
        </w:r>
        <w:r>
          <w:rPr>
            <w:lang w:eastAsia="zh-CN"/>
          </w:rPr>
          <w:t>ion) for CHO with candidate SCGs case.</w:t>
        </w:r>
      </w:ins>
      <w:commentRangeEnd w:id="398"/>
      <w:ins w:id="402" w:author="CATT-R2#123" w:date="2023-08-31T14:15:00Z">
        <w:r>
          <w:rPr>
            <w:rStyle w:val="afc"/>
          </w:rPr>
          <w:commentReference w:id="398"/>
        </w:r>
      </w:ins>
      <w:commentRangeEnd w:id="399"/>
      <w:r>
        <w:commentReference w:id="399"/>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03" w:name="_Toc131064929"/>
      <w:bookmarkStart w:id="404"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403"/>
      <w:bookmarkEnd w:id="404"/>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05" w:name="_Toc60777629"/>
      <w:bookmarkStart w:id="406"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405"/>
      <w:bookmarkEnd w:id="406"/>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7" w:name="_Toc60777630"/>
      <w:bookmarkStart w:id="408" w:name="_Toc131065461"/>
      <w:r>
        <w:rPr>
          <w:rFonts w:ascii="Arial" w:eastAsia="Times New Roman" w:hAnsi="Arial"/>
          <w:sz w:val="32"/>
          <w:lang w:eastAsia="ja-JP"/>
        </w:rPr>
        <w:t>11.1</w:t>
      </w:r>
      <w:r>
        <w:rPr>
          <w:rFonts w:ascii="Arial" w:eastAsia="Times New Roman" w:hAnsi="Arial"/>
          <w:sz w:val="32"/>
          <w:lang w:eastAsia="ja-JP"/>
        </w:rPr>
        <w:tab/>
        <w:t>General</w:t>
      </w:r>
      <w:bookmarkEnd w:id="407"/>
      <w:bookmarkEnd w:id="408"/>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9" w:name="_Toc60777631"/>
      <w:bookmarkStart w:id="410"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409"/>
      <w:bookmarkEnd w:id="410"/>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11" w:name="_Toc60777632"/>
      <w:bookmarkStart w:id="412" w:name="_Toc131065463"/>
      <w:r>
        <w:rPr>
          <w:rFonts w:ascii="Arial" w:eastAsia="Times New Roman" w:hAnsi="Arial"/>
          <w:sz w:val="28"/>
          <w:lang w:eastAsia="ja-JP"/>
        </w:rPr>
        <w:t>11.2.1</w:t>
      </w:r>
      <w:r>
        <w:rPr>
          <w:rFonts w:ascii="Arial" w:eastAsia="Times New Roman" w:hAnsi="Arial"/>
          <w:sz w:val="28"/>
          <w:lang w:eastAsia="ja-JP"/>
        </w:rPr>
        <w:tab/>
        <w:t>General</w:t>
      </w:r>
      <w:bookmarkEnd w:id="411"/>
      <w:bookmarkEnd w:id="412"/>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13" w:name="_Toc60777633"/>
      <w:bookmarkStart w:id="414"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413"/>
      <w:bookmarkEnd w:id="414"/>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5" w:name="_Toc131065465"/>
      <w:bookmarkStart w:id="416"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415"/>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417" w:author="CATT" w:date="2023-06-13T16:41:00Z">
              <w:r>
                <w:rPr>
                  <w:rFonts w:ascii="Arial" w:eastAsia="Times New Roman" w:hAnsi="Arial" w:hint="eastAsia"/>
                  <w:sz w:val="18"/>
                  <w:lang w:eastAsia="sv-SE"/>
                </w:rPr>
                <w:t xml:space="preserve">or </w:t>
              </w:r>
            </w:ins>
            <w:ins w:id="418" w:author="CATT" w:date="2023-07-19T13:40:00Z">
              <w:r>
                <w:rPr>
                  <w:rFonts w:ascii="Arial" w:eastAsia="Times New Roman" w:hAnsi="Arial"/>
                  <w:sz w:val="18"/>
                  <w:lang w:eastAsia="sv-SE"/>
                </w:rPr>
                <w:t>CHO with candidate SCG(s)</w:t>
              </w:r>
            </w:ins>
            <w:ins w:id="419"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420" w:author="CATT" w:date="2023-06-13T16:41:00Z">
              <w:r>
                <w:rPr>
                  <w:rFonts w:hint="eastAsia"/>
                  <w:lang w:eastAsia="zh-CN"/>
                </w:rPr>
                <w:t xml:space="preserve"> </w:t>
              </w:r>
              <w:r>
                <w:rPr>
                  <w:rFonts w:ascii="Arial" w:eastAsia="Times New Roman" w:hAnsi="Arial" w:hint="eastAsia"/>
                  <w:sz w:val="18"/>
                  <w:lang w:eastAsia="sv-SE"/>
                </w:rPr>
                <w:t xml:space="preserve">or </w:t>
              </w:r>
            </w:ins>
            <w:ins w:id="421"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2"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416"/>
      <w:bookmarkEnd w:id="422"/>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423" w:author="CATT" w:date="2023-06-14T11:06:00Z"/>
          <w:rFonts w:eastAsia="Yu Mincho"/>
          <w:lang w:eastAsia="zh-CN"/>
        </w:rPr>
      </w:pPr>
      <w:ins w:id="424" w:author="CATT" w:date="2023-06-14T10:52:00Z">
        <w:r>
          <w:rPr>
            <w:rFonts w:eastAsia="Yu Mincho"/>
            <w:lang w:eastAsia="ja-JP"/>
          </w:rPr>
          <w:t>Editor’s note:</w:t>
        </w:r>
        <w:r>
          <w:rPr>
            <w:rFonts w:eastAsia="Yu Mincho" w:hint="eastAsia"/>
            <w:lang w:eastAsia="ja-JP"/>
          </w:rPr>
          <w:t xml:space="preserve"> </w:t>
        </w:r>
      </w:ins>
      <w:ins w:id="425" w:author="CATT" w:date="2023-08-02T22:01:00Z">
        <w:r>
          <w:rPr>
            <w:rFonts w:hint="eastAsia"/>
            <w:lang w:eastAsia="zh-CN"/>
          </w:rPr>
          <w:t xml:space="preserve">It is assumed to be discussed in </w:t>
        </w:r>
      </w:ins>
      <w:ins w:id="426" w:author="CATT" w:date="2023-08-02T22:02:00Z">
        <w:r>
          <w:rPr>
            <w:rFonts w:hint="eastAsia"/>
            <w:lang w:eastAsia="zh-CN"/>
          </w:rPr>
          <w:t>RAN3 on</w:t>
        </w:r>
      </w:ins>
      <w:ins w:id="427" w:author="CATT" w:date="2023-08-02T22:01:00Z">
        <w:r>
          <w:rPr>
            <w:rFonts w:hint="eastAsia"/>
            <w:lang w:eastAsia="zh-CN"/>
          </w:rPr>
          <w:t xml:space="preserve"> </w:t>
        </w:r>
      </w:ins>
      <w:ins w:id="428" w:author="CATT" w:date="2023-06-14T10:52:00Z">
        <w:r>
          <w:rPr>
            <w:rFonts w:eastAsia="Yu Mincho"/>
            <w:lang w:eastAsia="ja-JP"/>
          </w:rPr>
          <w:t xml:space="preserve">the granularity of the </w:t>
        </w:r>
        <w:r>
          <w:rPr>
            <w:rFonts w:eastAsia="Yu Mincho" w:hint="eastAsia"/>
            <w:lang w:eastAsia="zh-CN"/>
          </w:rPr>
          <w:t xml:space="preserve">configuration for </w:t>
        </w:r>
      </w:ins>
      <w:ins w:id="429" w:author="CATT" w:date="2023-07-19T13:41:00Z">
        <w:r>
          <w:rPr>
            <w:rFonts w:eastAsia="Yu Mincho"/>
            <w:lang w:eastAsia="ja-JP"/>
          </w:rPr>
          <w:t>CHO with candidate SCG(s)</w:t>
        </w:r>
      </w:ins>
      <w:ins w:id="430" w:author="CATT" w:date="2023-06-14T14:56:00Z">
        <w:r>
          <w:rPr>
            <w:rFonts w:eastAsia="Yu Mincho" w:hint="eastAsia"/>
            <w:lang w:eastAsia="zh-CN"/>
          </w:rPr>
          <w:t xml:space="preserve"> from candidate MN to source MN</w:t>
        </w:r>
      </w:ins>
      <w:ins w:id="431" w:author="CATT" w:date="2023-06-15T14:54:00Z">
        <w:r>
          <w:rPr>
            <w:rFonts w:eastAsia="Yu Mincho" w:hint="eastAsia"/>
            <w:lang w:eastAsia="zh-CN"/>
          </w:rPr>
          <w:t xml:space="preserve">, </w:t>
        </w:r>
      </w:ins>
      <w:ins w:id="432" w:author="CATT" w:date="2023-06-14T10:52:00Z">
        <w:r>
          <w:rPr>
            <w:rFonts w:eastAsia="Yu Mincho" w:hint="eastAsia"/>
            <w:lang w:eastAsia="zh-CN"/>
          </w:rPr>
          <w:t>e.g.</w:t>
        </w:r>
      </w:ins>
      <w:ins w:id="433" w:author="CATT" w:date="2023-06-15T14:54:00Z">
        <w:r>
          <w:rPr>
            <w:rFonts w:eastAsia="Yu Mincho" w:hint="eastAsia"/>
            <w:lang w:eastAsia="zh-CN"/>
          </w:rPr>
          <w:t xml:space="preserve">, </w:t>
        </w:r>
      </w:ins>
      <w:ins w:id="434"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7777777" w:rsidR="005D57C9" w:rsidRDefault="00EC190C">
      <w:pPr>
        <w:keepLines/>
        <w:overflowPunct w:val="0"/>
        <w:autoSpaceDE w:val="0"/>
        <w:autoSpaceDN w:val="0"/>
        <w:adjustRightInd w:val="0"/>
        <w:ind w:left="1135" w:hanging="851"/>
        <w:textAlignment w:val="baseline"/>
        <w:rPr>
          <w:ins w:id="435" w:author="CATT" w:date="2023-06-14T10:38:00Z"/>
          <w:rFonts w:eastAsia="Yu Mincho"/>
          <w:lang w:eastAsia="zh-CN"/>
        </w:rPr>
      </w:pPr>
      <w:ins w:id="436" w:author="CATT" w:date="2023-06-14T11:07:00Z">
        <w:r>
          <w:rPr>
            <w:rFonts w:eastAsia="Yu Mincho"/>
            <w:lang w:eastAsia="ja-JP"/>
          </w:rPr>
          <w:t>Editor’s note:</w:t>
        </w:r>
      </w:ins>
      <w:ins w:id="437" w:author="CATT" w:date="2023-06-14T11:08:00Z">
        <w:r>
          <w:rPr>
            <w:rFonts w:eastAsia="Yu Mincho" w:hint="eastAsia"/>
            <w:lang w:eastAsia="zh-CN"/>
          </w:rPr>
          <w:t xml:space="preserve"> </w:t>
        </w:r>
      </w:ins>
      <w:ins w:id="438" w:author="CATT" w:date="2023-08-02T22:02:00Z">
        <w:r>
          <w:rPr>
            <w:rFonts w:hint="eastAsia"/>
            <w:lang w:eastAsia="zh-CN"/>
          </w:rPr>
          <w:t>It is assumed to be discussed in RAN3 on</w:t>
        </w:r>
        <w:r>
          <w:rPr>
            <w:rFonts w:eastAsia="Yu Mincho" w:hint="eastAsia"/>
            <w:lang w:eastAsia="zh-CN"/>
          </w:rPr>
          <w:t xml:space="preserve"> </w:t>
        </w:r>
      </w:ins>
      <w:ins w:id="439" w:author="CATT" w:date="2023-06-14T11:07:00Z">
        <w:r>
          <w:rPr>
            <w:rFonts w:eastAsia="Yu Mincho" w:hint="eastAsia"/>
            <w:lang w:eastAsia="zh-CN"/>
          </w:rPr>
          <w:t>how to send</w:t>
        </w:r>
        <w:r>
          <w:rPr>
            <w:rFonts w:eastAsia="Yu Mincho" w:hint="eastAsia"/>
            <w:lang w:eastAsia="ja-JP"/>
          </w:rPr>
          <w:t xml:space="preserve"> </w:t>
        </w:r>
      </w:ins>
      <w:ins w:id="440" w:author="CATT" w:date="2023-06-14T11:06:00Z">
        <w:r>
          <w:rPr>
            <w:rFonts w:eastAsia="Yu Mincho"/>
            <w:lang w:eastAsia="zh-CN"/>
          </w:rPr>
          <w:t>the parameters of the execution conditions for candidate PSCells</w:t>
        </w:r>
      </w:ins>
      <w:ins w:id="441" w:author="CATT" w:date="2023-06-14T11:07:00Z">
        <w:r>
          <w:rPr>
            <w:rFonts w:eastAsia="Yu Mincho" w:hint="eastAsia"/>
            <w:lang w:eastAsia="zh-CN"/>
          </w:rPr>
          <w:t xml:space="preserve"> from candidate MN to source MN</w:t>
        </w:r>
      </w:ins>
      <w:ins w:id="442"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3" w:name="_Toc131065467"/>
      <w:bookmarkStart w:id="444"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443"/>
      <w:bookmarkEnd w:id="444"/>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445"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446" w:author="CATT" w:date="2023-06-14T14:19:00Z"/>
          <w:del w:id="447" w:author="CATT-R2#123" w:date="2023-08-29T13:49:00Z"/>
          <w:rFonts w:eastAsia="Yu Mincho"/>
          <w:lang w:eastAsia="ja-JP"/>
        </w:rPr>
      </w:pPr>
      <w:commentRangeStart w:id="448"/>
      <w:ins w:id="449" w:author="CATT" w:date="2023-06-14T14:26:00Z">
        <w:del w:id="450"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51" w:author="CATT" w:date="2023-06-14T14:19:00Z">
        <w:del w:id="452" w:author="CATT-R2#123" w:date="2023-08-29T13:49:00Z">
          <w:r>
            <w:rPr>
              <w:rFonts w:eastAsia="Yu Mincho" w:hint="eastAsia"/>
              <w:lang w:eastAsia="ja-JP"/>
            </w:rPr>
            <w:delText xml:space="preserve"> FFS which node</w:delText>
          </w:r>
        </w:del>
      </w:ins>
      <w:ins w:id="453" w:author="CATT" w:date="2023-06-15T14:56:00Z">
        <w:del w:id="454"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455" w:author="CATT" w:date="2023-06-14T14:19:00Z">
        <w:del w:id="456" w:author="CATT-R2#123" w:date="2023-08-29T13:49:00Z">
          <w:r>
            <w:rPr>
              <w:rFonts w:eastAsia="Yu Mincho" w:hint="eastAsia"/>
              <w:lang w:eastAsia="ja-JP"/>
            </w:rPr>
            <w:delText xml:space="preserve"> to </w:delText>
          </w:r>
        </w:del>
      </w:ins>
      <w:ins w:id="457" w:author="CATT" w:date="2023-06-15T15:03:00Z">
        <w:del w:id="458" w:author="CATT-R2#123" w:date="2023-08-29T13:49:00Z">
          <w:r>
            <w:rPr>
              <w:rFonts w:eastAsia="Yu Mincho" w:hint="eastAsia"/>
              <w:lang w:eastAsia="zh-CN"/>
            </w:rPr>
            <w:delText>initiate</w:delText>
          </w:r>
        </w:del>
      </w:ins>
      <w:ins w:id="459" w:author="CATT" w:date="2023-06-14T14:19:00Z">
        <w:del w:id="460" w:author="CATT-R2#123" w:date="2023-08-29T13:49:00Z">
          <w:r>
            <w:rPr>
              <w:rFonts w:eastAsia="Yu Mincho" w:hint="eastAsia"/>
              <w:lang w:eastAsia="ja-JP"/>
            </w:rPr>
            <w:delText xml:space="preserve"> the </w:delText>
          </w:r>
        </w:del>
      </w:ins>
      <w:ins w:id="461" w:author="CATT" w:date="2023-06-15T15:03:00Z">
        <w:del w:id="462" w:author="CATT-R2#123" w:date="2023-08-29T13:49:00Z">
          <w:r>
            <w:rPr>
              <w:rFonts w:eastAsia="Yu Mincho"/>
              <w:lang w:eastAsia="zh-CN"/>
            </w:rPr>
            <w:delText xml:space="preserve">preparation </w:delText>
          </w:r>
        </w:del>
      </w:ins>
      <w:ins w:id="463" w:author="CATT" w:date="2023-06-14T14:19:00Z">
        <w:del w:id="464" w:author="CATT-R2#123" w:date="2023-08-29T13:49:00Z">
          <w:r>
            <w:rPr>
              <w:rFonts w:eastAsia="Yu Mincho" w:hint="eastAsia"/>
              <w:lang w:eastAsia="ja-JP"/>
            </w:rPr>
            <w:delText xml:space="preserve">of the R18 </w:delText>
          </w:r>
        </w:del>
      </w:ins>
      <w:ins w:id="465" w:author="CATT" w:date="2023-07-19T13:41:00Z">
        <w:del w:id="466" w:author="CATT-R2#123" w:date="2023-08-29T13:49:00Z">
          <w:r>
            <w:rPr>
              <w:rFonts w:eastAsia="Yu Mincho"/>
              <w:lang w:eastAsia="ja-JP"/>
            </w:rPr>
            <w:delText>CHO with candidate SCG(s)</w:delText>
          </w:r>
        </w:del>
      </w:ins>
      <w:ins w:id="467" w:author="CATT" w:date="2023-06-14T14:19:00Z">
        <w:del w:id="468"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469" w:author="CATT-R2#123" w:date="2023-08-29T13:49:00Z"/>
          <w:lang w:eastAsia="zh-CN"/>
        </w:rPr>
      </w:pPr>
      <w:ins w:id="470" w:author="CATT" w:date="2023-06-14T14:26:00Z">
        <w:del w:id="471"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72" w:author="CATT" w:date="2023-06-14T14:27:00Z">
        <w:del w:id="473" w:author="CATT-R2#123" w:date="2023-08-29T13:49:00Z">
          <w:r>
            <w:rPr>
              <w:rFonts w:eastAsia="Yu Mincho" w:hint="eastAsia"/>
              <w:lang w:eastAsia="ja-JP"/>
            </w:rPr>
            <w:delText xml:space="preserve"> </w:delText>
          </w:r>
        </w:del>
      </w:ins>
      <w:ins w:id="474" w:author="CATT" w:date="2023-06-14T14:19:00Z">
        <w:del w:id="475" w:author="CATT-R2#123" w:date="2023-08-29T13:49:00Z">
          <w:r>
            <w:rPr>
              <w:rFonts w:eastAsia="Yu Mincho" w:hint="eastAsia"/>
              <w:lang w:eastAsia="ja-JP"/>
            </w:rPr>
            <w:delText xml:space="preserve">FFS </w:delText>
          </w:r>
        </w:del>
      </w:ins>
      <w:ins w:id="476" w:author="CATT" w:date="2023-06-14T14:28:00Z">
        <w:del w:id="477" w:author="CATT-R2#123" w:date="2023-08-29T13:49:00Z">
          <w:r>
            <w:rPr>
              <w:rFonts w:eastAsia="Yu Mincho" w:hint="eastAsia"/>
              <w:lang w:eastAsia="ja-JP"/>
            </w:rPr>
            <w:delText>which node</w:delText>
          </w:r>
        </w:del>
      </w:ins>
      <w:ins w:id="478" w:author="CATT" w:date="2023-06-15T14:56:00Z">
        <w:del w:id="479" w:author="CATT-R2#123" w:date="2023-08-29T13:49:00Z">
          <w:r>
            <w:rPr>
              <w:rFonts w:eastAsia="Yu Mincho" w:hint="eastAsia"/>
              <w:lang w:eastAsia="zh-CN"/>
            </w:rPr>
            <w:delText xml:space="preserve"> </w:delText>
          </w:r>
        </w:del>
      </w:ins>
      <w:ins w:id="480" w:author="CATT" w:date="2023-06-14T14:28:00Z">
        <w:del w:id="481" w:author="CATT-R2#123" w:date="2023-08-29T13:49:00Z">
          <w:r>
            <w:rPr>
              <w:rFonts w:eastAsia="Yu Mincho" w:hint="eastAsia"/>
              <w:lang w:eastAsia="ja-JP"/>
            </w:rPr>
            <w:delText>(</w:delText>
          </w:r>
        </w:del>
      </w:ins>
      <w:ins w:id="482" w:author="CATT" w:date="2023-06-14T14:19:00Z">
        <w:del w:id="483" w:author="CATT-R2#123" w:date="2023-08-29T13:49:00Z">
          <w:r>
            <w:rPr>
              <w:rFonts w:eastAsia="Yu Mincho" w:hint="eastAsia"/>
              <w:lang w:eastAsia="ja-JP"/>
            </w:rPr>
            <w:delText>source MN</w:delText>
          </w:r>
        </w:del>
      </w:ins>
      <w:ins w:id="484" w:author="CATT" w:date="2023-06-14T14:28:00Z">
        <w:del w:id="485" w:author="CATT-R2#123" w:date="2023-08-29T13:49:00Z">
          <w:r>
            <w:rPr>
              <w:rFonts w:eastAsia="Yu Mincho" w:hint="eastAsia"/>
              <w:lang w:eastAsia="ja-JP"/>
            </w:rPr>
            <w:delText xml:space="preserve"> or candidate</w:delText>
          </w:r>
        </w:del>
      </w:ins>
      <w:ins w:id="486" w:author="CATT" w:date="2023-06-15T14:56:00Z">
        <w:del w:id="487" w:author="CATT-R2#123" w:date="2023-08-29T13:49:00Z">
          <w:r>
            <w:rPr>
              <w:rFonts w:eastAsia="Yu Mincho" w:hint="eastAsia"/>
              <w:lang w:eastAsia="zh-CN"/>
            </w:rPr>
            <w:delText xml:space="preserve"> MN</w:delText>
          </w:r>
        </w:del>
      </w:ins>
      <w:ins w:id="488" w:author="CATT" w:date="2023-06-14T14:28:00Z">
        <w:del w:id="489" w:author="CATT-R2#123" w:date="2023-08-29T13:49:00Z">
          <w:r>
            <w:rPr>
              <w:rFonts w:eastAsia="Yu Mincho" w:hint="eastAsia"/>
              <w:lang w:eastAsia="ja-JP"/>
            </w:rPr>
            <w:delText>)</w:delText>
          </w:r>
        </w:del>
      </w:ins>
      <w:ins w:id="490" w:author="CATT" w:date="2023-06-14T14:19:00Z">
        <w:del w:id="491" w:author="CATT-R2#123" w:date="2023-08-29T13:49:00Z">
          <w:r>
            <w:rPr>
              <w:rFonts w:eastAsia="Yu Mincho" w:hint="eastAsia"/>
              <w:lang w:eastAsia="ja-JP"/>
            </w:rPr>
            <w:delText xml:space="preserve"> to recommend the candidate PSCells</w:delText>
          </w:r>
        </w:del>
      </w:ins>
      <w:ins w:id="492" w:author="CATT" w:date="2023-06-14T14:28:00Z">
        <w:del w:id="493"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494" w:author="CATT-R2#123" w:date="2023-08-29T13:49:00Z"/>
          <w:lang w:eastAsia="zh-CN"/>
        </w:rPr>
      </w:pPr>
      <w:ins w:id="495" w:author="CATT-R2#123" w:date="2023-08-29T13:49:00Z">
        <w:r>
          <w:rPr>
            <w:rFonts w:hint="eastAsia"/>
            <w:lang w:eastAsia="zh-CN"/>
          </w:rPr>
          <w:t>Editor</w:t>
        </w:r>
        <w:r>
          <w:rPr>
            <w:lang w:eastAsia="zh-CN"/>
          </w:rPr>
          <w:t>’</w:t>
        </w:r>
        <w:r>
          <w:rPr>
            <w:rFonts w:hint="eastAsia"/>
            <w:lang w:eastAsia="zh-CN"/>
          </w:rPr>
          <w:t>s note:</w:t>
        </w:r>
      </w:ins>
      <w:ins w:id="496"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448"/>
      <w:ins w:id="497" w:author="CATT-R2#123" w:date="2023-08-31T14:18:00Z">
        <w:r>
          <w:rPr>
            <w:rStyle w:val="afc"/>
          </w:rPr>
          <w:commentReference w:id="448"/>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498" w:name="_Toc131065469"/>
      <w:bookmarkStart w:id="499" w:name="_Toc60777637"/>
      <w:r>
        <w:rPr>
          <w:rFonts w:ascii="Arial" w:eastAsia="Times New Roman" w:hAnsi="Arial"/>
          <w:i/>
          <w:sz w:val="24"/>
          <w:lang w:eastAsia="ja-JP"/>
        </w:rPr>
        <w:t>–</w:t>
      </w:r>
      <w:r>
        <w:rPr>
          <w:rFonts w:ascii="Arial" w:eastAsia="Times New Roman" w:hAnsi="Arial"/>
          <w:i/>
          <w:sz w:val="24"/>
          <w:lang w:eastAsia="ja-JP"/>
        </w:rPr>
        <w:tab/>
        <w:t>CG-ConfigInfo</w:t>
      </w:r>
      <w:bookmarkEnd w:id="498"/>
      <w:bookmarkEnd w:id="499"/>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                        CGI-InfoNR</w:t>
      </w:r>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                            </w:t>
      </w:r>
      <w:r>
        <w:rPr>
          <w:rFonts w:ascii="Courier New" w:eastAsia="Times New Roman" w:hAnsi="Courier New"/>
          <w:color w:val="993366"/>
          <w:sz w:val="16"/>
          <w:lang w:eastAsia="en-GB"/>
        </w:rPr>
        <w:t>INTEGER</w:t>
      </w:r>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                            </w:t>
      </w:r>
      <w:r>
        <w:rPr>
          <w:rFonts w:ascii="Courier New" w:eastAsia="Times New Roman" w:hAnsi="Courier New"/>
          <w:color w:val="993366"/>
          <w:sz w:val="16"/>
          <w:lang w:eastAsia="en-GB"/>
        </w:rPr>
        <w:t>INTEGER</w:t>
      </w:r>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                            </w:t>
      </w:r>
      <w:r>
        <w:rPr>
          <w:rFonts w:ascii="Courier New" w:eastAsia="Times New Roman" w:hAnsi="Courier New"/>
          <w:color w:val="993366"/>
          <w:sz w:val="16"/>
          <w:lang w:eastAsia="en-GB"/>
        </w:rPr>
        <w:t>INTEGER</w:t>
      </w:r>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ms40                            </w:t>
      </w:r>
      <w:r>
        <w:rPr>
          <w:rFonts w:ascii="Courier New" w:eastAsia="Times New Roman" w:hAnsi="Courier New"/>
          <w:color w:val="993366"/>
          <w:sz w:val="16"/>
          <w:lang w:eastAsia="en-GB"/>
        </w:rPr>
        <w:t>INTEGER</w:t>
      </w:r>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ms60                            </w:t>
      </w:r>
      <w:r>
        <w:rPr>
          <w:rFonts w:ascii="Courier New" w:eastAsia="Times New Roman" w:hAnsi="Courier New"/>
          <w:color w:val="993366"/>
          <w:sz w:val="16"/>
          <w:lang w:eastAsia="en-GB"/>
        </w:rPr>
        <w:t>INTEGER</w:t>
      </w:r>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                            </w:t>
      </w:r>
      <w:r>
        <w:rPr>
          <w:rFonts w:ascii="Courier New" w:eastAsia="Times New Roman" w:hAnsi="Courier New"/>
          <w:color w:val="993366"/>
          <w:sz w:val="16"/>
          <w:lang w:eastAsia="en-GB"/>
        </w:rPr>
        <w:t>INTEGER</w:t>
      </w:r>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ms70                            </w:t>
      </w:r>
      <w:r>
        <w:rPr>
          <w:rFonts w:ascii="Courier New" w:eastAsia="Times New Roman" w:hAnsi="Courier New"/>
          <w:color w:val="993366"/>
          <w:sz w:val="16"/>
          <w:lang w:eastAsia="en-GB"/>
        </w:rPr>
        <w:t>INTEGER</w:t>
      </w:r>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w:t>
      </w:r>
      <w:r>
        <w:rPr>
          <w:rFonts w:ascii="Courier New" w:eastAsia="Times New Roman" w:hAnsi="Courier New"/>
          <w:color w:val="993366"/>
          <w:sz w:val="16"/>
          <w:lang w:eastAsia="en-GB"/>
        </w:rPr>
        <w:t>INTEGER</w:t>
      </w:r>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                           </w:t>
      </w:r>
      <w:r>
        <w:rPr>
          <w:rFonts w:ascii="Courier New" w:eastAsia="Times New Roman" w:hAnsi="Courier New"/>
          <w:color w:val="993366"/>
          <w:sz w:val="16"/>
          <w:lang w:eastAsia="en-GB"/>
        </w:rPr>
        <w:t>INTEGER</w:t>
      </w:r>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                           </w:t>
      </w:r>
      <w:r>
        <w:rPr>
          <w:rFonts w:ascii="Courier New" w:eastAsia="Times New Roman" w:hAnsi="Courier New"/>
          <w:color w:val="993366"/>
          <w:sz w:val="16"/>
          <w:lang w:eastAsia="en-GB"/>
        </w:rPr>
        <w:t>INTEGER</w:t>
      </w:r>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ms256                           </w:t>
      </w:r>
      <w:r>
        <w:rPr>
          <w:rFonts w:ascii="Courier New" w:eastAsia="Times New Roman" w:hAnsi="Courier New"/>
          <w:color w:val="993366"/>
          <w:sz w:val="16"/>
          <w:lang w:eastAsia="en-GB"/>
        </w:rPr>
        <w:t>INTEGER</w:t>
      </w:r>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ms320                           </w:t>
      </w:r>
      <w:r>
        <w:rPr>
          <w:rFonts w:ascii="Courier New" w:eastAsia="Times New Roman" w:hAnsi="Courier New"/>
          <w:color w:val="993366"/>
          <w:sz w:val="16"/>
          <w:lang w:eastAsia="en-GB"/>
        </w:rPr>
        <w:t>INTEGER</w:t>
      </w:r>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                           </w:t>
      </w:r>
      <w:r>
        <w:rPr>
          <w:rFonts w:ascii="Courier New" w:eastAsia="Times New Roman" w:hAnsi="Courier New"/>
          <w:color w:val="993366"/>
          <w:sz w:val="16"/>
          <w:lang w:eastAsia="en-GB"/>
        </w:rPr>
        <w:t>INTEGER</w:t>
      </w:r>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ms640                           </w:t>
      </w:r>
      <w:r>
        <w:rPr>
          <w:rFonts w:ascii="Courier New" w:eastAsia="Times New Roman" w:hAnsi="Courier New"/>
          <w:color w:val="993366"/>
          <w:sz w:val="16"/>
          <w:lang w:eastAsia="en-GB"/>
        </w:rPr>
        <w:t>INTEGER</w:t>
      </w:r>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                          </w:t>
      </w:r>
      <w:r>
        <w:rPr>
          <w:rFonts w:ascii="Courier New" w:eastAsia="Times New Roman" w:hAnsi="Courier New"/>
          <w:color w:val="993366"/>
          <w:sz w:val="16"/>
          <w:lang w:eastAsia="en-GB"/>
        </w:rPr>
        <w:t>INTEGER</w:t>
      </w:r>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ms1280                          </w:t>
      </w:r>
      <w:r>
        <w:rPr>
          <w:rFonts w:ascii="Courier New" w:eastAsia="Times New Roman" w:hAnsi="Courier New"/>
          <w:color w:val="993366"/>
          <w:sz w:val="16"/>
          <w:lang w:eastAsia="en-GB"/>
        </w:rPr>
        <w:t>INTEGER</w:t>
      </w:r>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ms2048                          </w:t>
      </w:r>
      <w:r>
        <w:rPr>
          <w:rFonts w:ascii="Courier New" w:eastAsia="Times New Roman" w:hAnsi="Courier New"/>
          <w:color w:val="993366"/>
          <w:sz w:val="16"/>
          <w:lang w:eastAsia="en-GB"/>
        </w:rPr>
        <w:t>INTEGER</w:t>
      </w:r>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ms2560                          </w:t>
      </w:r>
      <w:r>
        <w:rPr>
          <w:rFonts w:ascii="Courier New" w:eastAsia="Times New Roman" w:hAnsi="Courier New"/>
          <w:color w:val="993366"/>
          <w:sz w:val="16"/>
          <w:lang w:eastAsia="en-GB"/>
        </w:rPr>
        <w:t>INTEGER</w:t>
      </w:r>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500"/>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master node or the source node suggests the target gNB or DU to consider configuring. In case of MN initiated CPA or CPC</w:t>
            </w:r>
            <w:ins w:id="501" w:author="CATT-R2#123" w:date="2023-08-29T13:42:00Z">
              <w:r>
                <w:rPr>
                  <w:rFonts w:ascii="Arial" w:hAnsi="Arial" w:hint="eastAsia"/>
                  <w:sz w:val="18"/>
                  <w:szCs w:val="18"/>
                  <w:lang w:eastAsia="zh-CN"/>
                </w:rPr>
                <w:t xml:space="preserve"> or CHO including candidate </w:t>
              </w:r>
              <w:commentRangeStart w:id="502"/>
              <w:r>
                <w:rPr>
                  <w:rFonts w:ascii="Arial" w:hAnsi="Arial" w:hint="eastAsia"/>
                  <w:sz w:val="18"/>
                  <w:szCs w:val="18"/>
                  <w:lang w:eastAsia="zh-CN"/>
                </w:rPr>
                <w:t>SCG</w:t>
              </w:r>
            </w:ins>
            <w:commentRangeEnd w:id="502"/>
            <w:r>
              <w:commentReference w:id="502"/>
            </w:r>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503" w:author="CATT-R2#123" w:date="2023-08-29T13:42:00Z">
              <w:r>
                <w:rPr>
                  <w:rFonts w:ascii="Arial" w:hAnsi="Arial" w:hint="eastAsia"/>
                  <w:sz w:val="18"/>
                  <w:szCs w:val="18"/>
                  <w:lang w:eastAsia="zh-CN"/>
                </w:rPr>
                <w:t xml:space="preserve"> or CHO including candidate </w:t>
              </w:r>
              <w:commentRangeStart w:id="504"/>
              <w:r>
                <w:rPr>
                  <w:rFonts w:ascii="Arial" w:hAnsi="Arial" w:hint="eastAsia"/>
                  <w:sz w:val="18"/>
                  <w:szCs w:val="18"/>
                  <w:lang w:eastAsia="zh-CN"/>
                </w:rPr>
                <w:t>SCG</w:t>
              </w:r>
            </w:ins>
            <w:commentRangeEnd w:id="504"/>
            <w:r>
              <w:commentReference w:id="504"/>
            </w:r>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505"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506" w:author="CATT" w:date="2023-06-14T14:24:00Z"/>
                <w:del w:id="507"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508" w:author="CATT" w:date="2023-06-14T14:32:00Z">
              <w:del w:id="509"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10" w:author="CATT" w:date="2023-06-14T14:24:00Z">
              <w:del w:id="511" w:author="CATT-R2#123" w:date="2023-08-29T13:41:00Z">
                <w:r>
                  <w:rPr>
                    <w:rFonts w:hint="eastAsia"/>
                    <w:lang w:eastAsia="zh-CN"/>
                  </w:rPr>
                  <w:delText xml:space="preserve">: FFS </w:delText>
                </w:r>
              </w:del>
            </w:ins>
            <w:ins w:id="512" w:author="CATT" w:date="2023-06-14T14:25:00Z">
              <w:del w:id="513" w:author="CATT-R2#123" w:date="2023-08-29T13:41:00Z">
                <w:r>
                  <w:rPr>
                    <w:rFonts w:hint="eastAsia"/>
                    <w:lang w:eastAsia="zh-CN"/>
                  </w:rPr>
                  <w:delText>whether to</w:delText>
                </w:r>
              </w:del>
            </w:ins>
            <w:ins w:id="514" w:author="CATT" w:date="2023-06-14T14:24:00Z">
              <w:del w:id="515" w:author="CATT-R2#123" w:date="2023-08-29T13:41:00Z">
                <w:r>
                  <w:rPr>
                    <w:rFonts w:hint="eastAsia"/>
                    <w:lang w:eastAsia="zh-CN"/>
                  </w:rPr>
                  <w:delText xml:space="preserve"> support recommendation of the candidate PSCells </w:delText>
                </w:r>
              </w:del>
            </w:ins>
            <w:ins w:id="516" w:author="CATT" w:date="2023-06-14T14:34:00Z">
              <w:del w:id="517" w:author="CATT-R2#123" w:date="2023-08-29T13:41:00Z">
                <w:r>
                  <w:rPr>
                    <w:rFonts w:hint="eastAsia"/>
                    <w:lang w:eastAsia="zh-CN"/>
                  </w:rPr>
                  <w:delText>based on</w:delText>
                </w:r>
              </w:del>
            </w:ins>
            <w:ins w:id="518" w:author="CATT" w:date="2023-06-14T14:24:00Z">
              <w:del w:id="519" w:author="CATT-R2#123" w:date="2023-08-29T13:41:00Z">
                <w:r>
                  <w:rPr>
                    <w:rFonts w:hint="eastAsia"/>
                    <w:lang w:eastAsia="zh-CN"/>
                  </w:rPr>
                  <w:delText xml:space="preserve"> measurement results.</w:delText>
                </w:r>
              </w:del>
            </w:ins>
            <w:commentRangeEnd w:id="500"/>
            <w:r>
              <w:rPr>
                <w:rStyle w:val="afc"/>
              </w:rPr>
              <w:commentReference w:id="500"/>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CATT-R2#123" w:date="2023-08-31T15:44:00Z" w:initials="">
    <w:p w14:paraId="4FC65894" w14:textId="77777777" w:rsidR="00EC190C" w:rsidRDefault="00EC190C">
      <w:pPr>
        <w:pStyle w:val="a7"/>
        <w:rPr>
          <w:lang w:eastAsia="zh-CN"/>
        </w:rPr>
      </w:pPr>
    </w:p>
    <w:p w14:paraId="443203A1" w14:textId="77777777" w:rsidR="00EC190C"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EC190C" w:rsidRDefault="00EC190C">
      <w:pPr>
        <w:pStyle w:val="a7"/>
        <w:rPr>
          <w:lang w:eastAsia="zh-CN"/>
        </w:rPr>
      </w:pPr>
    </w:p>
  </w:comment>
  <w:comment w:id="62" w:author="CATT-R2#123" w:date="2023-08-31T16:12:00Z" w:initials="">
    <w:p w14:paraId="266A2B29" w14:textId="77777777" w:rsidR="00EC190C" w:rsidRDefault="00EC190C">
      <w:pPr>
        <w:pStyle w:val="a7"/>
        <w:rPr>
          <w:lang w:eastAsia="zh-CN"/>
        </w:rPr>
      </w:pPr>
    </w:p>
    <w:p w14:paraId="4FAD14E5" w14:textId="77777777" w:rsidR="00EC190C" w:rsidRDefault="00EC190C">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EC190C"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79" w:author="CATT-R2#123" w:date="2023-08-31T15:44:00Z" w:initials="">
    <w:p w14:paraId="51DF253F" w14:textId="77777777" w:rsidR="00EC190C" w:rsidRDefault="00EC190C">
      <w:pPr>
        <w:pStyle w:val="a7"/>
        <w:rPr>
          <w:lang w:eastAsia="zh-CN"/>
        </w:rPr>
      </w:pPr>
    </w:p>
    <w:p w14:paraId="091C56C9" w14:textId="77777777" w:rsidR="00EC190C"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EC190C" w:rsidRDefault="00EC190C">
      <w:pPr>
        <w:pStyle w:val="a7"/>
        <w:rPr>
          <w:lang w:eastAsia="zh-CN"/>
        </w:rPr>
      </w:pPr>
    </w:p>
  </w:comment>
  <w:comment w:id="241" w:author="CATT-R2#123" w:date="2023-08-31T15:44:00Z" w:initials="">
    <w:p w14:paraId="6FBA5B0A" w14:textId="77777777" w:rsidR="00EC190C" w:rsidRDefault="00EC190C">
      <w:pPr>
        <w:pStyle w:val="a7"/>
        <w:rPr>
          <w:lang w:eastAsia="zh-CN"/>
        </w:rPr>
      </w:pPr>
    </w:p>
    <w:p w14:paraId="3A9839E7" w14:textId="77777777" w:rsidR="00EC190C"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251" w:author="CATT-R2#123" w:date="2023-08-31T15:44:00Z" w:initials="">
    <w:p w14:paraId="518D730B" w14:textId="77777777" w:rsidR="00EC190C" w:rsidRDefault="00EC190C">
      <w:pPr>
        <w:pStyle w:val="a7"/>
        <w:rPr>
          <w:lang w:eastAsia="zh-CN"/>
        </w:rPr>
      </w:pPr>
    </w:p>
    <w:p w14:paraId="70E73828" w14:textId="77777777" w:rsidR="00EC190C" w:rsidRDefault="00EC190C">
      <w:pPr>
        <w:pStyle w:val="Agreement"/>
        <w:tabs>
          <w:tab w:val="clear" w:pos="9990"/>
        </w:tabs>
        <w:overflowPunct/>
        <w:autoSpaceDE/>
        <w:autoSpaceDN/>
        <w:adjustRightInd/>
        <w:ind w:left="1619" w:hanging="360"/>
        <w:textAlignment w:val="auto"/>
      </w:pPr>
      <w:r>
        <w:t xml:space="preserve">R2 assumes </w:t>
      </w:r>
      <w:bookmarkStart w:id="264" w:name="OLE_LINK92"/>
      <w:r>
        <w:t xml:space="preserve">for this R18 feature </w:t>
      </w:r>
      <w:bookmarkEnd w:id="264"/>
      <w:r>
        <w:t>that the UE does not need to continue conditional reconfiguration evaluation for CHO with Candidate SCG(s) upon initiating SCG failure information procedure</w:t>
      </w:r>
    </w:p>
    <w:p w14:paraId="28536829" w14:textId="77777777" w:rsidR="00EC190C" w:rsidRDefault="00EC190C">
      <w:pPr>
        <w:pStyle w:val="a7"/>
        <w:rPr>
          <w:lang w:eastAsia="zh-CN"/>
        </w:rPr>
      </w:pPr>
    </w:p>
  </w:comment>
  <w:comment w:id="282" w:author="CATT-R2#123" w:date="2023-08-31T15:44:00Z" w:initials="">
    <w:p w14:paraId="1CE716B3" w14:textId="77777777" w:rsidR="00EC190C" w:rsidRDefault="00EC190C">
      <w:pPr>
        <w:pStyle w:val="a7"/>
        <w:rPr>
          <w:lang w:eastAsia="zh-CN"/>
        </w:rPr>
      </w:pPr>
    </w:p>
    <w:p w14:paraId="148B3C7F" w14:textId="77777777" w:rsidR="00EC190C" w:rsidRDefault="00EC190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EC190C" w:rsidRDefault="00EC190C">
      <w:pPr>
        <w:pStyle w:val="a7"/>
        <w:rPr>
          <w:lang w:eastAsia="zh-CN"/>
        </w:rPr>
      </w:pPr>
    </w:p>
  </w:comment>
  <w:comment w:id="335" w:author="ZTE" w:date="2023-09-04T11:25:00Z" w:initials="ZTE">
    <w:p w14:paraId="7D353AFC" w14:textId="77777777" w:rsidR="00EC190C" w:rsidRDefault="00EC190C">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339" w:author="OPPO" w:date="2023-09-06T11:17:00Z" w:initials="XL">
    <w:p w14:paraId="360F2D86" w14:textId="77777777" w:rsidR="005631AA" w:rsidRDefault="005631AA" w:rsidP="005631AA">
      <w:pPr>
        <w:pStyle w:val="a7"/>
        <w:rPr>
          <w:rFonts w:hint="eastAsia"/>
          <w:lang w:eastAsia="zh-CN"/>
        </w:rPr>
      </w:pPr>
      <w:r>
        <w:rPr>
          <w:rStyle w:val="afc"/>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631AA" w:rsidRPr="005631AA" w:rsidRDefault="005631AA">
      <w:pPr>
        <w:pStyle w:val="a7"/>
      </w:pPr>
    </w:p>
  </w:comment>
  <w:comment w:id="341" w:author="CATT-R2#123" w:date="2023-08-31T15:44:00Z" w:initials="">
    <w:p w14:paraId="1EC6667C" w14:textId="77777777" w:rsidR="00EC190C" w:rsidRDefault="00EC190C">
      <w:pPr>
        <w:pStyle w:val="a7"/>
        <w:rPr>
          <w:lang w:eastAsia="zh-CN"/>
        </w:rPr>
      </w:pPr>
    </w:p>
    <w:p w14:paraId="5CD94DB9" w14:textId="77777777" w:rsidR="00EC190C"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354" w:author="ZTE" w:date="2023-09-04T11:33:00Z" w:initials="ZTE">
    <w:p w14:paraId="6DB5313E" w14:textId="77777777" w:rsidR="00EC190C" w:rsidRDefault="00EC190C">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EC190C" w:rsidRDefault="00EC190C">
      <w:pPr>
        <w:pStyle w:val="a7"/>
        <w:rPr>
          <w:lang w:val="en-US" w:eastAsia="zh-CN"/>
        </w:rPr>
      </w:pPr>
    </w:p>
    <w:p w14:paraId="2A016D7C" w14:textId="77777777" w:rsidR="00EC190C" w:rsidRDefault="00EC190C">
      <w:pPr>
        <w:pStyle w:val="afe"/>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EC190C" w:rsidRDefault="00EC190C">
      <w:pPr>
        <w:pStyle w:val="afe"/>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EC190C" w:rsidRDefault="00EC190C">
      <w:pPr>
        <w:pStyle w:val="afe"/>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EC190C" w:rsidRDefault="00EC190C">
      <w:pPr>
        <w:pStyle w:val="a7"/>
        <w:rPr>
          <w:lang w:val="en-US" w:eastAsia="zh-CN"/>
        </w:rPr>
      </w:pPr>
    </w:p>
  </w:comment>
  <w:comment w:id="355" w:author="OPPO" w:date="2023-09-06T11:19:00Z" w:initials="XL">
    <w:p w14:paraId="3178F77C" w14:textId="77199940" w:rsidR="002C7A11" w:rsidRDefault="002C7A11">
      <w:pPr>
        <w:pStyle w:val="a7"/>
        <w:rPr>
          <w:rFonts w:hint="eastAsia"/>
          <w:lang w:eastAsia="zh-CN"/>
        </w:rPr>
      </w:pPr>
      <w:r>
        <w:rPr>
          <w:rStyle w:val="afc"/>
        </w:rPr>
        <w:annotationRef/>
      </w:r>
      <w:r>
        <w:rPr>
          <w:rFonts w:hint="eastAsia"/>
          <w:lang w:eastAsia="zh-CN"/>
        </w:rPr>
        <w:t>S</w:t>
      </w:r>
      <w:r>
        <w:rPr>
          <w:lang w:eastAsia="zh-CN"/>
        </w:rPr>
        <w:t>hare the similar with ZTE.</w:t>
      </w:r>
    </w:p>
  </w:comment>
  <w:comment w:id="374" w:author="OPPO" w:date="2023-09-06T11:17:00Z" w:initials="XL">
    <w:p w14:paraId="0ED85A4F" w14:textId="52632AD8" w:rsidR="00675FAF" w:rsidRDefault="00675FAF">
      <w:pPr>
        <w:pStyle w:val="a7"/>
        <w:rPr>
          <w:rFonts w:hint="eastAsia"/>
          <w:lang w:eastAsia="zh-CN"/>
        </w:rPr>
      </w:pPr>
      <w:r>
        <w:rPr>
          <w:rStyle w:val="afc"/>
        </w:rPr>
        <w:annotationRef/>
      </w:r>
      <w:r>
        <w:rPr>
          <w:rFonts w:hint="eastAsia"/>
          <w:lang w:eastAsia="zh-CN"/>
        </w:rPr>
        <w:t>T</w:t>
      </w:r>
      <w:r>
        <w:rPr>
          <w:lang w:eastAsia="zh-CN"/>
        </w:rPr>
        <w:t>he filed is conditional present?</w:t>
      </w:r>
    </w:p>
  </w:comment>
  <w:comment w:id="381" w:author="ZTE" w:date="2023-09-04T11:37:00Z" w:initials="ZTE">
    <w:p w14:paraId="04B92BD5" w14:textId="77777777" w:rsidR="00EC190C" w:rsidRDefault="00EC190C">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EC190C" w:rsidRDefault="00EC190C">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386" w:author="CATT-R2#123" w:date="2023-08-31T15:44:00Z" w:initials="">
    <w:p w14:paraId="3E006985" w14:textId="77777777" w:rsidR="00EC190C" w:rsidRDefault="00EC190C">
      <w:pPr>
        <w:pStyle w:val="a7"/>
        <w:rPr>
          <w:lang w:eastAsia="zh-CN"/>
        </w:rPr>
      </w:pPr>
    </w:p>
    <w:p w14:paraId="79C64745" w14:textId="77777777" w:rsidR="00EC190C"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398" w:author="CATT-R2#123" w:date="2023-08-31T15:44:00Z" w:initials="">
    <w:p w14:paraId="39E31008" w14:textId="77777777" w:rsidR="00EC190C" w:rsidRDefault="00EC190C">
      <w:pPr>
        <w:pStyle w:val="a7"/>
        <w:rPr>
          <w:lang w:eastAsia="zh-CN"/>
        </w:rPr>
      </w:pPr>
    </w:p>
    <w:p w14:paraId="6100549D" w14:textId="77777777" w:rsidR="00EC190C"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399" w:author="ZTE" w:date="2023-09-04T11:46:00Z" w:initials="ZTE">
    <w:p w14:paraId="5A4575D6" w14:textId="77777777" w:rsidR="00EC190C" w:rsidRDefault="00EC190C">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448" w:author="CATT-R2#123" w:date="2023-08-31T15:44:00Z" w:initials="">
    <w:p w14:paraId="17881153" w14:textId="77777777" w:rsidR="00EC190C" w:rsidRDefault="00EC190C">
      <w:pPr>
        <w:pStyle w:val="a7"/>
        <w:rPr>
          <w:lang w:eastAsia="zh-CN"/>
        </w:rPr>
      </w:pPr>
    </w:p>
    <w:p w14:paraId="51C9397E" w14:textId="77777777" w:rsidR="00EC190C"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502" w:author="ZTE" w:date="2023-09-04T11:57:00Z" w:initials="ZTE">
    <w:p w14:paraId="26B17A91" w14:textId="77777777" w:rsidR="00EC190C" w:rsidRDefault="00EC190C">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504" w:author="ZTE" w:date="2023-09-04T11:58:00Z" w:initials="ZTE">
    <w:p w14:paraId="42F27C9B" w14:textId="77777777" w:rsidR="00EC190C" w:rsidRDefault="00EC190C">
      <w:pPr>
        <w:pStyle w:val="a7"/>
        <w:rPr>
          <w:lang w:val="en-US" w:eastAsia="zh-CN"/>
        </w:rPr>
      </w:pPr>
      <w:r>
        <w:rPr>
          <w:rFonts w:hint="eastAsia"/>
          <w:lang w:val="en-US" w:eastAsia="zh-CN"/>
        </w:rPr>
        <w:t>The same comment as above</w:t>
      </w:r>
    </w:p>
  </w:comment>
  <w:comment w:id="500" w:author="CATT-R2#123" w:date="2023-08-31T15:44:00Z" w:initials="">
    <w:p w14:paraId="08B752DE" w14:textId="77777777" w:rsidR="00EC190C" w:rsidRDefault="00EC190C">
      <w:pPr>
        <w:pStyle w:val="a7"/>
        <w:rPr>
          <w:lang w:eastAsia="zh-CN"/>
        </w:rPr>
      </w:pPr>
    </w:p>
    <w:p w14:paraId="5A884B03" w14:textId="77777777" w:rsidR="00EC190C"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EC190C" w:rsidRDefault="00EC190C">
      <w:pPr>
        <w:pStyle w:val="a7"/>
        <w:rPr>
          <w:lang w:eastAsia="zh-CN"/>
        </w:rPr>
      </w:pPr>
    </w:p>
    <w:p w14:paraId="693D0241" w14:textId="77777777" w:rsidR="00EC190C"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1634C8" w15:done="0"/>
  <w15:commentEx w15:paraId="743057DC" w15:done="0"/>
  <w15:commentEx w15:paraId="69A94A9B" w15:done="0"/>
  <w15:commentEx w15:paraId="3A9839E7" w15:done="0"/>
  <w15:commentEx w15:paraId="28536829" w15:done="0"/>
  <w15:commentEx w15:paraId="5DA43FA0" w15:done="0"/>
  <w15:commentEx w15:paraId="7D353AFC" w15:done="0"/>
  <w15:commentEx w15:paraId="27F13D3F" w15:done="0"/>
  <w15:commentEx w15:paraId="5CD94DB9" w15:done="0"/>
  <w15:commentEx w15:paraId="48344B9E" w15:done="0"/>
  <w15:commentEx w15:paraId="3178F77C" w15:paraIdParent="48344B9E" w15:done="0"/>
  <w15:commentEx w15:paraId="0ED85A4F" w15:done="0"/>
  <w15:commentEx w15:paraId="112F7EEA" w15:done="0"/>
  <w15:commentEx w15:paraId="79C64745" w15:done="0"/>
  <w15:commentEx w15:paraId="6100549D" w15:done="0"/>
  <w15:commentEx w15:paraId="5A4575D6" w15:done="0"/>
  <w15:commentEx w15:paraId="51C9397E" w15:done="0"/>
  <w15:commentEx w15:paraId="26B17A91" w15:done="0"/>
  <w15:commentEx w15:paraId="42F27C9B" w15:done="0"/>
  <w15:commentEx w15:paraId="693D0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1634C8" w16cid:durableId="28A2D642"/>
  <w16cid:commentId w16cid:paraId="743057DC" w16cid:durableId="28A2D643"/>
  <w16cid:commentId w16cid:paraId="69A94A9B" w16cid:durableId="28A2D644"/>
  <w16cid:commentId w16cid:paraId="3A9839E7" w16cid:durableId="28A2D645"/>
  <w16cid:commentId w16cid:paraId="28536829" w16cid:durableId="28A2D646"/>
  <w16cid:commentId w16cid:paraId="5DA43FA0" w16cid:durableId="28A2D647"/>
  <w16cid:commentId w16cid:paraId="7D353AFC" w16cid:durableId="28A2D648"/>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12F7EEA" w16cid:durableId="28A2D64B"/>
  <w16cid:commentId w16cid:paraId="79C64745" w16cid:durableId="28A2D64C"/>
  <w16cid:commentId w16cid:paraId="6100549D" w16cid:durableId="28A2D64D"/>
  <w16cid:commentId w16cid:paraId="5A4575D6" w16cid:durableId="28A2D64E"/>
  <w16cid:commentId w16cid:paraId="51C9397E" w16cid:durableId="28A2D64F"/>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D34F0" w14:textId="77777777" w:rsidR="00454D1C" w:rsidRDefault="00454D1C">
      <w:pPr>
        <w:spacing w:after="0"/>
      </w:pPr>
      <w:r>
        <w:separator/>
      </w:r>
    </w:p>
  </w:endnote>
  <w:endnote w:type="continuationSeparator" w:id="0">
    <w:p w14:paraId="1844C9CE" w14:textId="77777777" w:rsidR="00454D1C" w:rsidRDefault="00454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F5CA2" w14:textId="77777777" w:rsidR="00454D1C" w:rsidRDefault="00454D1C">
      <w:pPr>
        <w:spacing w:after="0"/>
      </w:pPr>
      <w:r>
        <w:separator/>
      </w:r>
    </w:p>
  </w:footnote>
  <w:footnote w:type="continuationSeparator" w:id="0">
    <w:p w14:paraId="34480DE6" w14:textId="77777777" w:rsidR="00454D1C" w:rsidRDefault="00454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4E1" w14:textId="77777777" w:rsidR="00EC190C" w:rsidRDefault="00EC19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7E67" w14:textId="77777777" w:rsidR="00EC190C" w:rsidRDefault="00EC190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07DD8" w14:textId="77777777" w:rsidR="00EC190C" w:rsidRDefault="00EC190C">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8A31" w14:textId="77777777" w:rsidR="00EC190C" w:rsidRDefault="00EC190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R2#123">
    <w15:presenceInfo w15:providerId="None" w15:userId="CATT-R2#123"/>
  </w15:person>
  <w15:person w15:author="CATT">
    <w15:presenceInfo w15:providerId="None" w15:userId="CATT"/>
  </w15:person>
  <w15:person w15:author="ZTE">
    <w15:presenceInfo w15:providerId="None" w15:userId="ZT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986"/>
    <w:rsid w:val="00003477"/>
    <w:rsid w:val="00003775"/>
    <w:rsid w:val="00005A89"/>
    <w:rsid w:val="000068E8"/>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1608"/>
    <w:rsid w:val="00071750"/>
    <w:rsid w:val="0007189B"/>
    <w:rsid w:val="00072A67"/>
    <w:rsid w:val="00073410"/>
    <w:rsid w:val="000739D6"/>
    <w:rsid w:val="00074434"/>
    <w:rsid w:val="000778C8"/>
    <w:rsid w:val="00077B44"/>
    <w:rsid w:val="00082662"/>
    <w:rsid w:val="000876C4"/>
    <w:rsid w:val="000878AD"/>
    <w:rsid w:val="00087C5D"/>
    <w:rsid w:val="000958A5"/>
    <w:rsid w:val="00096887"/>
    <w:rsid w:val="000A6394"/>
    <w:rsid w:val="000A7FE7"/>
    <w:rsid w:val="000B0C61"/>
    <w:rsid w:val="000B159B"/>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4158"/>
    <w:rsid w:val="00184D81"/>
    <w:rsid w:val="00192C46"/>
    <w:rsid w:val="00193612"/>
    <w:rsid w:val="001A08B3"/>
    <w:rsid w:val="001A3CF5"/>
    <w:rsid w:val="001A617F"/>
    <w:rsid w:val="001A76ED"/>
    <w:rsid w:val="001A7B60"/>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253C"/>
    <w:rsid w:val="00454D1C"/>
    <w:rsid w:val="004565DA"/>
    <w:rsid w:val="00456D41"/>
    <w:rsid w:val="0046058B"/>
    <w:rsid w:val="004609AC"/>
    <w:rsid w:val="00466A96"/>
    <w:rsid w:val="00466DBA"/>
    <w:rsid w:val="00467017"/>
    <w:rsid w:val="0046731E"/>
    <w:rsid w:val="00474AF6"/>
    <w:rsid w:val="00481B22"/>
    <w:rsid w:val="00482A96"/>
    <w:rsid w:val="00482B15"/>
    <w:rsid w:val="00486908"/>
    <w:rsid w:val="0048771B"/>
    <w:rsid w:val="00492A91"/>
    <w:rsid w:val="00494159"/>
    <w:rsid w:val="0049489D"/>
    <w:rsid w:val="004959C5"/>
    <w:rsid w:val="00496C8E"/>
    <w:rsid w:val="004A0A6E"/>
    <w:rsid w:val="004A1CC5"/>
    <w:rsid w:val="004A1F08"/>
    <w:rsid w:val="004A3B01"/>
    <w:rsid w:val="004A6E58"/>
    <w:rsid w:val="004A6EFB"/>
    <w:rsid w:val="004A70E3"/>
    <w:rsid w:val="004B19D3"/>
    <w:rsid w:val="004B29E4"/>
    <w:rsid w:val="004B3DCE"/>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1AA"/>
    <w:rsid w:val="00563BDD"/>
    <w:rsid w:val="005740D2"/>
    <w:rsid w:val="00576301"/>
    <w:rsid w:val="00585027"/>
    <w:rsid w:val="00592D74"/>
    <w:rsid w:val="00593448"/>
    <w:rsid w:val="00593847"/>
    <w:rsid w:val="00594941"/>
    <w:rsid w:val="00596F0D"/>
    <w:rsid w:val="005A31EA"/>
    <w:rsid w:val="005A3613"/>
    <w:rsid w:val="005B1BD8"/>
    <w:rsid w:val="005B6E88"/>
    <w:rsid w:val="005B7D65"/>
    <w:rsid w:val="005C0D1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F6D"/>
    <w:rsid w:val="008B3101"/>
    <w:rsid w:val="008B313D"/>
    <w:rsid w:val="008B5E78"/>
    <w:rsid w:val="008B5F78"/>
    <w:rsid w:val="008B72A6"/>
    <w:rsid w:val="008C0470"/>
    <w:rsid w:val="008C32FE"/>
    <w:rsid w:val="008C6581"/>
    <w:rsid w:val="008D073A"/>
    <w:rsid w:val="008D4EDF"/>
    <w:rsid w:val="008E1DEF"/>
    <w:rsid w:val="008E4B13"/>
    <w:rsid w:val="008E611E"/>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0FC7"/>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6741"/>
    <w:rsid w:val="00B4740F"/>
    <w:rsid w:val="00B503BD"/>
    <w:rsid w:val="00B52AE5"/>
    <w:rsid w:val="00B539A9"/>
    <w:rsid w:val="00B53D12"/>
    <w:rsid w:val="00B561FC"/>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63D4"/>
    <w:rsid w:val="00C47967"/>
    <w:rsid w:val="00C50338"/>
    <w:rsid w:val="00C545C9"/>
    <w:rsid w:val="00C5653D"/>
    <w:rsid w:val="00C62C70"/>
    <w:rsid w:val="00C63C63"/>
    <w:rsid w:val="00C66BA2"/>
    <w:rsid w:val="00C66FD2"/>
    <w:rsid w:val="00C81CE7"/>
    <w:rsid w:val="00C94DAF"/>
    <w:rsid w:val="00C95985"/>
    <w:rsid w:val="00C97991"/>
    <w:rsid w:val="00CA183A"/>
    <w:rsid w:val="00CA1DC6"/>
    <w:rsid w:val="00CA2883"/>
    <w:rsid w:val="00CA2CD1"/>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6A8D"/>
    <w:rsid w:val="00E71C09"/>
    <w:rsid w:val="00E71F3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128F"/>
    <w:rsid w:val="00EC190C"/>
    <w:rsid w:val="00EC2B36"/>
    <w:rsid w:val="00EC4ECB"/>
    <w:rsid w:val="00EC589E"/>
    <w:rsid w:val="00ED0210"/>
    <w:rsid w:val="00ED1D2A"/>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AFA"/>
    <w:rsid w:val="00F36DC0"/>
    <w:rsid w:val="00F37A4E"/>
    <w:rsid w:val="00F418A0"/>
    <w:rsid w:val="00F436FF"/>
    <w:rsid w:val="00F45A9E"/>
    <w:rsid w:val="00F51B09"/>
    <w:rsid w:val="00F53F9E"/>
    <w:rsid w:val="00F56681"/>
    <w:rsid w:val="00F57C7B"/>
    <w:rsid w:val="00F57D65"/>
    <w:rsid w:val="00F609DD"/>
    <w:rsid w:val="00F61F58"/>
    <w:rsid w:val="00F62898"/>
    <w:rsid w:val="00F63B77"/>
    <w:rsid w:val="00F7244C"/>
    <w:rsid w:val="00F80FD8"/>
    <w:rsid w:val="00F8140F"/>
    <w:rsid w:val="00F816F4"/>
    <w:rsid w:val="00F82A1C"/>
    <w:rsid w:val="00F84290"/>
    <w:rsid w:val="00F84566"/>
    <w:rsid w:val="00F87142"/>
    <w:rsid w:val="00F873E9"/>
    <w:rsid w:val="00F910B9"/>
    <w:rsid w:val="00F96DF1"/>
    <w:rsid w:val="00FA2AFB"/>
    <w:rsid w:val="00FA3409"/>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15:docId w15:val="{DB3463AE-FCD0-4829-A904-A2E325B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af7">
    <w:name w:val="批注主题 字符"/>
    <w:basedOn w:val="a8"/>
    <w:link w:val="af6"/>
    <w:rPr>
      <w:rFonts w:ascii="Times New Roman" w:hAnsi="Times New Roman"/>
      <w:b/>
      <w:bCs/>
      <w:lang w:val="en-GB" w:eastAsia="en-US"/>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b"/>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a0"/>
    <w:link w:val="14"/>
    <w:uiPriority w:val="99"/>
    <w:rPr>
      <w:rFonts w:ascii="Courier New" w:eastAsia="Calibri" w:hAnsi="Courier New" w:cs="Times New Roman"/>
      <w:sz w:val="22"/>
      <w:szCs w:val="22"/>
      <w:lang w:val="nb-NO" w:eastAsia="en-US"/>
    </w:rPr>
  </w:style>
  <w:style w:type="character" w:customStyle="1" w:styleId="aff">
    <w:name w:val="列表段落 字符"/>
    <w:link w:val="afe"/>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修订2"/>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wmf"/><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94F7-A107-4F26-A36A-EF94CF4D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60</Pages>
  <Words>23075</Words>
  <Characters>131531</Characters>
  <Application>Microsoft Office Word</Application>
  <DocSecurity>0</DocSecurity>
  <Lines>1096</Lines>
  <Paragraphs>308</Paragraphs>
  <ScaleCrop>false</ScaleCrop>
  <Company>3GPP Support Team</Company>
  <LinksUpToDate>false</LinksUpToDate>
  <CharactersWithSpaces>154298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11</cp:revision>
  <cp:lastPrinted>1900-12-31T16:00:00Z</cp:lastPrinted>
  <dcterms:created xsi:type="dcterms:W3CDTF">2023-09-06T02:43:00Z</dcterms:created>
  <dcterms:modified xsi:type="dcterms:W3CDTF">2023-09-06T03:26:00Z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