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7F3B" w14:textId="77777777" w:rsidR="003251B9" w:rsidRDefault="003251B9">
      <w:pPr>
        <w:pStyle w:val="CRCoverPage"/>
        <w:tabs>
          <w:tab w:val="right" w:pos="9639"/>
        </w:tabs>
        <w:spacing w:after="0"/>
        <w:rPr>
          <w:b/>
          <w:sz w:val="24"/>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p>
    <w:p w14:paraId="220BE7A0" w14:textId="5B8A5E5A" w:rsidR="002322C9" w:rsidRDefault="00E112DF">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w:t>
      </w:r>
      <w:r w:rsidR="00057540">
        <w:rPr>
          <w:b/>
          <w:sz w:val="24"/>
        </w:rPr>
        <w:t>-bis</w:t>
      </w:r>
      <w:r>
        <w:rPr>
          <w:b/>
          <w:i/>
          <w:sz w:val="28"/>
        </w:rPr>
        <w:tab/>
      </w:r>
      <w:fldSimple w:instr="DOCPROPERTY  Tdoc#  \* MERGEFORMAT">
        <w:r>
          <w:rPr>
            <w:b/>
            <w:i/>
            <w:sz w:val="28"/>
          </w:rPr>
          <w:t>R2-23</w:t>
        </w:r>
        <w:r w:rsidR="00B03F30">
          <w:rPr>
            <w:b/>
            <w:i/>
            <w:sz w:val="28"/>
          </w:rPr>
          <w:t>0</w:t>
        </w:r>
        <w:r w:rsidR="00057540">
          <w:rPr>
            <w:b/>
            <w:i/>
            <w:sz w:val="28"/>
          </w:rPr>
          <w:t>xxxx</w:t>
        </w:r>
      </w:fldSimple>
    </w:p>
    <w:p w14:paraId="3DC1AA82" w14:textId="65C4F392" w:rsidR="002322C9" w:rsidRDefault="00057540">
      <w:pPr>
        <w:pStyle w:val="CRCoverPage"/>
        <w:outlineLvl w:val="0"/>
        <w:rPr>
          <w:b/>
          <w:sz w:val="24"/>
        </w:rPr>
      </w:pPr>
      <w:bookmarkStart w:id="14" w:name="_Hlk124761912"/>
      <w:r>
        <w:rPr>
          <w:rFonts w:cs="Arial"/>
          <w:b/>
          <w:color w:val="000000"/>
          <w:kern w:val="2"/>
          <w:sz w:val="24"/>
        </w:rPr>
        <w:t>Xiamen</w:t>
      </w:r>
      <w:r w:rsidR="00E112DF">
        <w:rPr>
          <w:rFonts w:cs="Arial"/>
          <w:b/>
          <w:color w:val="000000"/>
          <w:kern w:val="2"/>
          <w:sz w:val="24"/>
        </w:rPr>
        <w:t xml:space="preserve">, </w:t>
      </w:r>
      <w:r>
        <w:rPr>
          <w:rFonts w:cs="Arial"/>
          <w:b/>
          <w:color w:val="000000"/>
          <w:kern w:val="2"/>
          <w:sz w:val="24"/>
        </w:rPr>
        <w:t>China</w:t>
      </w:r>
      <w:r w:rsidR="00E112DF">
        <w:rPr>
          <w:rFonts w:cs="Arial"/>
          <w:b/>
          <w:color w:val="000000"/>
          <w:kern w:val="2"/>
          <w:sz w:val="24"/>
        </w:rPr>
        <w:t xml:space="preserve">, </w:t>
      </w:r>
      <w:r w:rsidR="00C72440">
        <w:rPr>
          <w:rFonts w:cs="Arial"/>
          <w:b/>
          <w:color w:val="000000"/>
          <w:kern w:val="2"/>
          <w:sz w:val="24"/>
        </w:rPr>
        <w:t>9</w:t>
      </w:r>
      <w:r w:rsidR="00C72440" w:rsidRPr="00C72440">
        <w:rPr>
          <w:rFonts w:cs="Arial"/>
          <w:b/>
          <w:color w:val="000000"/>
          <w:kern w:val="2"/>
          <w:sz w:val="24"/>
          <w:vertAlign w:val="superscript"/>
        </w:rPr>
        <w:t>th</w:t>
      </w:r>
      <w:r w:rsidR="00E112DF">
        <w:rPr>
          <w:rFonts w:cs="Arial"/>
          <w:b/>
          <w:color w:val="000000"/>
          <w:kern w:val="2"/>
          <w:sz w:val="24"/>
        </w:rPr>
        <w:t xml:space="preserve"> – </w:t>
      </w:r>
      <w:r w:rsidR="00C72440">
        <w:rPr>
          <w:rFonts w:cs="Arial"/>
          <w:b/>
          <w:color w:val="000000"/>
          <w:kern w:val="2"/>
          <w:sz w:val="24"/>
        </w:rPr>
        <w:t>13</w:t>
      </w:r>
      <w:r w:rsidR="00E112DF">
        <w:rPr>
          <w:rFonts w:cs="Arial"/>
          <w:b/>
          <w:color w:val="000000"/>
          <w:kern w:val="2"/>
          <w:sz w:val="24"/>
          <w:vertAlign w:val="superscript"/>
        </w:rPr>
        <w:t>th</w:t>
      </w:r>
      <w:r w:rsidR="00E112DF">
        <w:rPr>
          <w:rFonts w:cs="Arial"/>
          <w:b/>
          <w:color w:val="000000"/>
          <w:kern w:val="2"/>
          <w:sz w:val="24"/>
        </w:rPr>
        <w:t xml:space="preserve"> </w:t>
      </w:r>
      <w:r w:rsidR="00C72440">
        <w:rPr>
          <w:rFonts w:cs="Arial"/>
          <w:b/>
          <w:color w:val="000000"/>
          <w:kern w:val="2"/>
          <w:sz w:val="24"/>
        </w:rPr>
        <w:t>October</w:t>
      </w:r>
      <w:r w:rsidR="00E112DF">
        <w:rPr>
          <w:rFonts w:cs="Arial"/>
          <w:b/>
          <w:color w:val="000000"/>
          <w:kern w:val="2"/>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000000">
            <w:pPr>
              <w:pStyle w:val="CRCoverPage"/>
              <w:spacing w:after="0"/>
              <w:jc w:val="right"/>
              <w:rPr>
                <w:b/>
                <w:sz w:val="28"/>
              </w:rPr>
            </w:pPr>
            <w:fldSimple w:instr="DOCPROPERTY  Spec#  \* MERGEFORMAT">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proofErr w:type="spellStart"/>
            <w:r>
              <w:rPr>
                <w:b/>
                <w:sz w:val="28"/>
              </w:rPr>
              <w:t>DraftCR</w:t>
            </w:r>
            <w:proofErr w:type="spellEnd"/>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000000">
            <w:pPr>
              <w:pStyle w:val="CRCoverPage"/>
              <w:spacing w:after="0"/>
              <w:jc w:val="center"/>
              <w:rPr>
                <w:b/>
              </w:rPr>
            </w:pPr>
            <w:fldSimple w:instr="DOCPROPERTY  Revision  \* MERGEFORMAT">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000000">
            <w:pPr>
              <w:pStyle w:val="CRCoverPage"/>
              <w:spacing w:after="0"/>
              <w:jc w:val="center"/>
              <w:rPr>
                <w:sz w:val="28"/>
              </w:rPr>
            </w:pPr>
            <w:fldSimple w:instr="DOCPROPERTY  Version  \* MERGEFORMAT">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000000">
            <w:pPr>
              <w:pStyle w:val="CRCoverPage"/>
              <w:spacing w:after="0"/>
              <w:ind w:left="100"/>
            </w:pPr>
            <w:fldSimple w:instr="DOCPROPERTY  SourceIfTsg  \* MERGEFORMAT">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000000">
            <w:pPr>
              <w:pStyle w:val="CRCoverPage"/>
              <w:spacing w:after="0"/>
              <w:ind w:left="100" w:right="-609"/>
              <w:rPr>
                <w:b/>
              </w:rPr>
            </w:pPr>
            <w:fldSimple w:instr="DOCPROPERTY  Cat  \* MERGEFORMAT">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000000">
            <w:pPr>
              <w:pStyle w:val="CRCoverPage"/>
              <w:spacing w:after="0"/>
              <w:ind w:left="100"/>
            </w:pPr>
            <w:fldSimple w:instr="DOCPROPERTY  Release  \* MERGEFORMAT">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2474AC2F" w:rsidR="002322C9" w:rsidRDefault="00E112DF">
            <w:pPr>
              <w:pStyle w:val="CRCoverPage"/>
              <w:spacing w:after="0"/>
              <w:ind w:left="100"/>
            </w:pPr>
            <w:r>
              <w:t xml:space="preserve">This CR is to introduce the LTM functionality with relative procedural text and ASN.1 </w:t>
            </w:r>
            <w:r w:rsidR="00BE2F3C">
              <w:t>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commentRangeStart w:id="16"/>
            <w:commentRangeStart w:id="17"/>
            <w:commentRangeStart w:id="18"/>
            <w:commentRangeStart w:id="19"/>
            <w:r>
              <w:t>Necessary procedures and ASN.1 changes in order to support the LTM feature in NR are introduced.</w:t>
            </w:r>
            <w:commentRangeEnd w:id="16"/>
            <w:r w:rsidR="003C02BF">
              <w:rPr>
                <w:rStyle w:val="CommentReference"/>
                <w:rFonts w:ascii="Times New Roman" w:hAnsi="Times New Roman"/>
                <w:lang w:eastAsia="ja-JP"/>
              </w:rPr>
              <w:commentReference w:id="16"/>
            </w:r>
            <w:commentRangeEnd w:id="17"/>
            <w:r w:rsidR="000C3A2C">
              <w:rPr>
                <w:rStyle w:val="CommentReference"/>
                <w:rFonts w:ascii="Times New Roman" w:hAnsi="Times New Roman"/>
                <w:lang w:eastAsia="ja-JP"/>
              </w:rPr>
              <w:commentReference w:id="17"/>
            </w:r>
            <w:commentRangeEnd w:id="18"/>
            <w:commentRangeEnd w:id="19"/>
            <w:r w:rsidR="004430BE">
              <w:rPr>
                <w:rStyle w:val="CommentReference"/>
                <w:rFonts w:ascii="Times New Roman" w:hAnsi="Times New Roman"/>
                <w:lang w:eastAsia="ja-JP"/>
              </w:rPr>
              <w:commentReference w:id="19"/>
            </w:r>
            <w:r w:rsidR="001208C3">
              <w:rPr>
                <w:rStyle w:val="CommentReference"/>
                <w:rFonts w:ascii="Times New Roman" w:hAnsi="Times New Roman"/>
                <w:lang w:eastAsia="ja-JP"/>
              </w:rPr>
              <w:commentReference w:id="18"/>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2D2B5866" w:rsidR="002322C9" w:rsidRDefault="00854753">
            <w:pPr>
              <w:pStyle w:val="CRCoverPage"/>
              <w:spacing w:after="0"/>
              <w:ind w:left="100"/>
            </w:pPr>
            <w:r>
              <w:lastRenderedPageBreak/>
              <w:t xml:space="preserve">- Added a section on how the UE should </w:t>
            </w:r>
            <w:r w:rsidR="004963CC">
              <w:t>combine the reference configuration and an LTM candidate cell configuration.</w:t>
            </w:r>
          </w:p>
          <w:p w14:paraId="5DEEC518" w14:textId="589C1CCD" w:rsidR="004963CC" w:rsidRDefault="004963CC">
            <w:pPr>
              <w:pStyle w:val="CRCoverPage"/>
              <w:spacing w:after="0"/>
              <w:ind w:left="100"/>
            </w:pPr>
            <w:r>
              <w:t>- Added new UE variable to save the ID used to determine whether L2 reset is needed or not.</w:t>
            </w:r>
          </w:p>
          <w:p w14:paraId="3D5FB037" w14:textId="5FF8E332" w:rsidR="004963CC" w:rsidRDefault="004963CC">
            <w:pPr>
              <w:pStyle w:val="CRCoverPage"/>
              <w:spacing w:after="0"/>
              <w:ind w:left="100"/>
            </w:pPr>
            <w:r>
              <w:t>- Added new timer for LTM</w:t>
            </w:r>
          </w:p>
          <w:p w14:paraId="616DC90D" w14:textId="6C940E57" w:rsidR="004963CC" w:rsidRDefault="004963CC">
            <w:pPr>
              <w:pStyle w:val="CRCoverPage"/>
              <w:spacing w:after="0"/>
              <w:ind w:left="100"/>
            </w:pPr>
            <w:r>
              <w:t>- Added a clarification that re-establishment starts upon LTM failure</w:t>
            </w:r>
          </w:p>
          <w:p w14:paraId="6BC2456B" w14:textId="2A760800" w:rsidR="004963CC" w:rsidRDefault="004963CC">
            <w:pPr>
              <w:pStyle w:val="CRCoverPage"/>
              <w:spacing w:after="0"/>
              <w:ind w:left="100"/>
              <w:rPr>
                <w:ins w:id="20" w:author="Ericsson - RAN2#123" w:date="2023-09-20T11:28:00Z"/>
              </w:rPr>
            </w:pPr>
            <w:r>
              <w:t>- Added a clarification that whether to do early compliance is up to the UE implementation.</w:t>
            </w:r>
          </w:p>
          <w:p w14:paraId="046BA1D8" w14:textId="77777777" w:rsidR="004430BE" w:rsidRDefault="004430BE">
            <w:pPr>
              <w:pStyle w:val="CRCoverPage"/>
              <w:spacing w:after="0"/>
              <w:ind w:left="100"/>
              <w:rPr>
                <w:ins w:id="21" w:author="Ericsson - RAN2#123" w:date="2023-09-20T11:28:00Z"/>
              </w:rPr>
            </w:pPr>
          </w:p>
          <w:p w14:paraId="0B3BC1DF" w14:textId="2FE8255B" w:rsidR="004430BE" w:rsidRDefault="004430BE" w:rsidP="004430BE">
            <w:pPr>
              <w:pStyle w:val="CRCoverPage"/>
              <w:spacing w:after="0"/>
              <w:ind w:left="100"/>
              <w:rPr>
                <w:ins w:id="22" w:author="Ericsson - RAN2#123" w:date="2023-09-20T11:28:00Z"/>
                <w:b/>
                <w:bCs/>
              </w:rPr>
            </w:pPr>
            <w:ins w:id="23" w:author="Ericsson - RAN2#123" w:date="2023-09-20T11:28:00Z">
              <w:r>
                <w:rPr>
                  <w:b/>
                  <w:bCs/>
                </w:rPr>
                <w:t>Changes from RAN2#12</w:t>
              </w:r>
              <w:r>
                <w:rPr>
                  <w:b/>
                  <w:bCs/>
                </w:rPr>
                <w:t>3</w:t>
              </w:r>
              <w:r>
                <w:rPr>
                  <w:b/>
                  <w:bCs/>
                </w:rPr>
                <w:t xml:space="preserve"> meeting:</w:t>
              </w:r>
            </w:ins>
          </w:p>
          <w:p w14:paraId="37F92825" w14:textId="063DCFA7" w:rsidR="004430BE" w:rsidRDefault="004430BE">
            <w:pPr>
              <w:pStyle w:val="CRCoverPage"/>
              <w:spacing w:after="0"/>
              <w:ind w:left="100"/>
            </w:pPr>
            <w:ins w:id="24" w:author="Ericsson - RAN2#123" w:date="2023-09-20T11:28:00Z">
              <w:r w:rsidRPr="004430BE">
                <w:rPr>
                  <w:highlight w:val="yellow"/>
                </w:rPr>
                <w:t>TBD</w:t>
              </w:r>
            </w:ins>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9"/>
          <w:headerReference w:type="default" r:id="rId20"/>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25" w:name="_Toc131064316"/>
      <w:r>
        <w:rPr>
          <w:rFonts w:eastAsia="MS Mincho"/>
        </w:rPr>
        <w:lastRenderedPageBreak/>
        <w:t>3</w:t>
      </w:r>
      <w:r>
        <w:rPr>
          <w:rFonts w:eastAsia="MS Mincho"/>
        </w:rPr>
        <w:tab/>
        <w:t>Definitions, symbols and abbreviations</w:t>
      </w:r>
      <w:bookmarkEnd w:id="25"/>
    </w:p>
    <w:p w14:paraId="5A73B921" w14:textId="77777777" w:rsidR="002322C9" w:rsidRDefault="00E112DF">
      <w:pPr>
        <w:pStyle w:val="Heading2"/>
        <w:rPr>
          <w:rFonts w:eastAsia="MS Mincho"/>
        </w:rPr>
      </w:pPr>
      <w:bookmarkStart w:id="26" w:name="_Toc60776686"/>
      <w:bookmarkStart w:id="27" w:name="_Toc131064317"/>
      <w:r>
        <w:rPr>
          <w:rFonts w:eastAsia="MS Mincho"/>
        </w:rPr>
        <w:t>3.1</w:t>
      </w:r>
      <w:r>
        <w:rPr>
          <w:rFonts w:eastAsia="MS Mincho"/>
        </w:rPr>
        <w:tab/>
        <w:t>Definitions</w:t>
      </w:r>
      <w:bookmarkEnd w:id="26"/>
      <w:bookmarkEnd w:id="27"/>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28"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ins w:id="29" w:author="Ericsson - RAN2#121-bis-e" w:date="2023-05-10T15:27:00Z">
        <w:r>
          <w:rPr>
            <w:b/>
            <w:bCs/>
          </w:rPr>
          <w:t>Complete LTM Candidate Cell Configuration:</w:t>
        </w:r>
        <w:r>
          <w:t xml:space="preserve"> A configuration that contains all the necessary fields need</w:t>
        </w:r>
      </w:ins>
      <w:ins w:id="30" w:author="Ericsson - RAN2#122" w:date="2023-06-08T13:57:00Z">
        <w:r>
          <w:t>ed</w:t>
        </w:r>
      </w:ins>
      <w:ins w:id="31"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E112DF">
      <w:pPr>
        <w:rPr>
          <w:ins w:id="32"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33" w:author="Ericsson - RAN2#121-bis-e" w:date="2023-05-10T15:27:00Z"/>
        </w:rPr>
      </w:pPr>
      <w:ins w:id="34" w:author="Ericsson - RAN2#121-bis-e" w:date="2023-05-02T15:51:00Z">
        <w:r>
          <w:rPr>
            <w:b/>
            <w:bCs/>
          </w:rPr>
          <w:t xml:space="preserve">LTM </w:t>
        </w:r>
      </w:ins>
      <w:ins w:id="35" w:author="Ericsson - RAN2#121-bis-e" w:date="2023-05-02T15:52:00Z">
        <w:r>
          <w:rPr>
            <w:b/>
            <w:bCs/>
          </w:rPr>
          <w:t>Candidate Cell Configuration:</w:t>
        </w:r>
      </w:ins>
      <w:ins w:id="36" w:author="Ericsson - RAN2#121-bis-e" w:date="2023-05-02T19:11:00Z">
        <w:r>
          <w:t xml:space="preserve"> A configuration </w:t>
        </w:r>
      </w:ins>
      <w:ins w:id="37" w:author="Ericsson - RAN2#121-bis-e" w:date="2023-05-02T19:12:00Z">
        <w:r>
          <w:t>associated with an LTM candidate cell. An LTM candidate cell configura</w:t>
        </w:r>
      </w:ins>
      <w:ins w:id="38" w:author="Ericsson - RAN2#121-bis-e" w:date="2023-05-02T19:13:00Z">
        <w:r>
          <w:t>tion can be a complete LTM candidate cell configuration or a d</w:t>
        </w:r>
      </w:ins>
      <w:ins w:id="39" w:author="Ericsson - RAN2#121-bis-e" w:date="2023-05-02T19:14:00Z">
        <w:r>
          <w:t>elta (difference) configuration with respect to an LTM reference configuration.</w:t>
        </w:r>
      </w:ins>
    </w:p>
    <w:p w14:paraId="65AA6CA2" w14:textId="77777777" w:rsidR="002322C9" w:rsidRDefault="00E112DF">
      <w:ins w:id="40" w:author="Ericsson - RAN2#121-bis-e" w:date="2023-05-02T19:02:00Z">
        <w:r>
          <w:rPr>
            <w:b/>
            <w:bCs/>
          </w:rPr>
          <w:t>LTM Reference Configuration:</w:t>
        </w:r>
      </w:ins>
      <w:ins w:id="41" w:author="Ericsson - RAN2#121-bis-e" w:date="2023-05-02T19:04:00Z">
        <w:r>
          <w:t xml:space="preserve"> A configuration provided by the network to the UE</w:t>
        </w:r>
      </w:ins>
      <w:ins w:id="42" w:author="Ericsson - RAN2#121-bis-e" w:date="2023-05-02T19:08:00Z">
        <w:r>
          <w:t xml:space="preserve"> that is </w:t>
        </w:r>
      </w:ins>
      <w:ins w:id="43" w:author="Ericsson - RAN2#121-bis-e" w:date="2023-05-02T19:10:00Z">
        <w:r>
          <w:t xml:space="preserve">common to all the configured LTM candidate cells. </w:t>
        </w:r>
      </w:ins>
      <w:ins w:id="44" w:author="Ericsson - RAN2#121-bis-e" w:date="2023-05-02T19:11:00Z">
        <w:r>
          <w:t xml:space="preserve">It </w:t>
        </w:r>
      </w:ins>
      <w:ins w:id="45" w:author="Ericsson - RAN2#121-bis-e" w:date="2023-05-02T19:05:00Z">
        <w:r>
          <w:t>is used</w:t>
        </w:r>
      </w:ins>
      <w:ins w:id="46" w:author="Ericsson - RAN2#121-bis-e" w:date="2023-05-02T19:11:00Z">
        <w:r>
          <w:t xml:space="preserve"> by the UE</w:t>
        </w:r>
      </w:ins>
      <w:ins w:id="47" w:author="Ericsson - RAN2#121-bis-e" w:date="2023-05-02T19:05:00Z">
        <w:r>
          <w:t xml:space="preserve"> to generate a complete LTM </w:t>
        </w:r>
      </w:ins>
      <w:ins w:id="48" w:author="Ericsson - RAN2#121-bis-e" w:date="2023-05-02T19:06:00Z">
        <w:r>
          <w:t>candidate cell configuration (i.e.</w:t>
        </w:r>
      </w:ins>
      <w:ins w:id="49" w:author="Ericsson - RAN2#121-bis-e" w:date="2023-05-02T19:07:00Z">
        <w:r>
          <w:t>, by applying an LTM candidate cell configuration on top of an LTM reference configuration)</w:t>
        </w:r>
      </w:ins>
      <w:ins w:id="50" w:author="Ericsson - RAN2#121-bis-e" w:date="2023-05-02T19:06:00Z">
        <w:r>
          <w:t>.</w:t>
        </w:r>
      </w:ins>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E112DF">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xml:space="preserve">: Timing Advance Group containing the </w:t>
      </w:r>
      <w:proofErr w:type="spellStart"/>
      <w:r>
        <w:t>SpCell</w:t>
      </w:r>
      <w:proofErr w:type="spellEnd"/>
      <w:r>
        <w:t>.</w:t>
      </w:r>
    </w:p>
    <w:p w14:paraId="4B0D5AE8" w14:textId="77777777" w:rsidR="002322C9" w:rsidRDefault="00E112DF">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5A654601" w14:textId="77777777" w:rsidR="002322C9" w:rsidRDefault="00E112DF">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7A3B7864" w14:textId="77777777" w:rsidR="002322C9" w:rsidRDefault="00E112DF">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51" w:name="_Toc60776687"/>
      <w:bookmarkStart w:id="52" w:name="_Toc131064318"/>
      <w:r>
        <w:rPr>
          <w:rFonts w:eastAsia="MS Mincho"/>
        </w:rPr>
        <w:t>3.2</w:t>
      </w:r>
      <w:r>
        <w:rPr>
          <w:rFonts w:eastAsia="MS Mincho"/>
        </w:rPr>
        <w:tab/>
        <w:t>Abbreviations</w:t>
      </w:r>
      <w:bookmarkEnd w:id="51"/>
      <w:bookmarkEnd w:id="52"/>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 xml:space="preserve">Conditional </w:t>
      </w:r>
      <w:proofErr w:type="spellStart"/>
      <w:r>
        <w:t>PSCell</w:t>
      </w:r>
      <w:proofErr w:type="spellEnd"/>
      <w:r>
        <w:t xml:space="preserve"> Addition</w:t>
      </w:r>
    </w:p>
    <w:p w14:paraId="65467560" w14:textId="77777777" w:rsidR="002322C9" w:rsidRDefault="00E112DF">
      <w:pPr>
        <w:pStyle w:val="EW"/>
      </w:pPr>
      <w:r>
        <w:t>CPC</w:t>
      </w:r>
      <w:r>
        <w:tab/>
        <w:t xml:space="preserve">Conditional </w:t>
      </w:r>
      <w:proofErr w:type="spellStart"/>
      <w:r>
        <w:t>PSCell</w:t>
      </w:r>
      <w:proofErr w:type="spellEnd"/>
      <w:r>
        <w:t xml:space="preserve">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w:t>
      </w:r>
      <w:proofErr w:type="spellStart"/>
      <w:r>
        <w:t>Centered</w:t>
      </w:r>
      <w:proofErr w:type="spellEnd"/>
      <w:r>
        <w:t>, Earth-Fixed</w:t>
      </w:r>
    </w:p>
    <w:p w14:paraId="38A96CE9" w14:textId="77777777" w:rsidR="002322C9" w:rsidRDefault="00E112DF">
      <w:pPr>
        <w:pStyle w:val="EW"/>
      </w:pPr>
      <w:r>
        <w:t>ECI</w:t>
      </w:r>
      <w:r>
        <w:tab/>
        <w:t>Earth-</w:t>
      </w:r>
      <w:proofErr w:type="spellStart"/>
      <w:r>
        <w:t>Centered</w:t>
      </w:r>
      <w:proofErr w:type="spellEnd"/>
      <w:r>
        <w:t xml:space="preserve">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53" w:author="Ericsson - RAN2#121-bis-e" w:date="2023-05-02T19:17:00Z"/>
        </w:rPr>
      </w:pPr>
      <w:r>
        <w:t>LEO</w:t>
      </w:r>
      <w:r>
        <w:tab/>
        <w:t>Low Earth Orbit</w:t>
      </w:r>
    </w:p>
    <w:p w14:paraId="0EAE47FA" w14:textId="77777777" w:rsidR="002322C9" w:rsidRDefault="00E112DF">
      <w:pPr>
        <w:pStyle w:val="EW"/>
      </w:pPr>
      <w:ins w:id="54" w:author="Ericsson - RAN2#121-bis-e" w:date="2023-05-02T19:17:00Z">
        <w:r>
          <w:t>LTM</w:t>
        </w:r>
        <w:r>
          <w:tab/>
          <w:t xml:space="preserve">L1/L2 </w:t>
        </w:r>
      </w:ins>
      <w:ins w:id="55" w:author="Ericsson - RAN2#122" w:date="2023-06-29T15:12:00Z">
        <w:r>
          <w:t>T</w:t>
        </w:r>
      </w:ins>
      <w:ins w:id="56" w:author="Ericsson - RAN2#121-bis-e" w:date="2023-05-02T19:17:00Z">
        <w:r>
          <w:t xml:space="preserve">riggered </w:t>
        </w:r>
      </w:ins>
      <w:ins w:id="57" w:author="Ericsson - RAN2#122" w:date="2023-06-29T15:12:00Z">
        <w:r>
          <w:t>M</w:t>
        </w:r>
      </w:ins>
      <w:ins w:id="58"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proofErr w:type="spellStart"/>
      <w:r>
        <w:t>PCell</w:t>
      </w:r>
      <w:proofErr w:type="spellEnd"/>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9" w:name="_Hlk92652518"/>
      <w:r>
        <w:rPr>
          <w:rFonts w:eastAsia="DengXian"/>
        </w:rPr>
        <w:lastRenderedPageBreak/>
        <w:t>PEI</w:t>
      </w:r>
      <w:r>
        <w:rPr>
          <w:rFonts w:eastAsia="DengXian"/>
        </w:rPr>
        <w:tab/>
        <w:t>Paging Early Indication</w:t>
      </w:r>
    </w:p>
    <w:bookmarkEnd w:id="59"/>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proofErr w:type="spellStart"/>
      <w:r>
        <w:t>posSIB</w:t>
      </w:r>
      <w:proofErr w:type="spellEnd"/>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proofErr w:type="spellStart"/>
      <w:r>
        <w:t>PSCell</w:t>
      </w:r>
      <w:proofErr w:type="spellEnd"/>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proofErr w:type="spellStart"/>
      <w:r>
        <w:t>QoE</w:t>
      </w:r>
      <w:proofErr w:type="spellEnd"/>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proofErr w:type="spellStart"/>
      <w:r>
        <w:t>SCell</w:t>
      </w:r>
      <w:proofErr w:type="spellEnd"/>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r>
      <w:proofErr w:type="spellStart"/>
      <w:r>
        <w:t>Sidelink</w:t>
      </w:r>
      <w:proofErr w:type="spellEnd"/>
      <w:r>
        <w:t xml:space="preserve">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Pr="00E215C5" w:rsidRDefault="00E112DF">
      <w:pPr>
        <w:pStyle w:val="EW"/>
      </w:pPr>
      <w:r w:rsidRPr="00E215C5">
        <w:t>SI</w:t>
      </w:r>
      <w:r w:rsidRPr="00E215C5">
        <w:tab/>
        <w:t>System Information</w:t>
      </w:r>
    </w:p>
    <w:p w14:paraId="4D47F74E" w14:textId="77777777" w:rsidR="002322C9" w:rsidRPr="00E215C5" w:rsidRDefault="00E112DF">
      <w:pPr>
        <w:pStyle w:val="EW"/>
      </w:pPr>
      <w:r w:rsidRPr="00E215C5">
        <w:t>SIB</w:t>
      </w:r>
      <w:r w:rsidRPr="00E215C5">
        <w:tab/>
        <w:t>System Information Block</w:t>
      </w:r>
    </w:p>
    <w:p w14:paraId="5CE73A62" w14:textId="77777777" w:rsidR="002322C9" w:rsidRDefault="00E112DF">
      <w:pPr>
        <w:pStyle w:val="EW"/>
      </w:pPr>
      <w:r>
        <w:t>SL</w:t>
      </w:r>
      <w:r>
        <w:tab/>
      </w:r>
      <w:proofErr w:type="spellStart"/>
      <w:r>
        <w:t>Sidelink</w:t>
      </w:r>
      <w:proofErr w:type="spellEnd"/>
    </w:p>
    <w:p w14:paraId="2DB7B3A5" w14:textId="77777777" w:rsidR="002322C9" w:rsidRDefault="00E112DF">
      <w:pPr>
        <w:pStyle w:val="EW"/>
      </w:pPr>
      <w:r>
        <w:t>SLSS</w:t>
      </w:r>
      <w:r>
        <w:tab/>
      </w:r>
      <w:proofErr w:type="spellStart"/>
      <w:r>
        <w:t>Sidelink</w:t>
      </w:r>
      <w:proofErr w:type="spellEnd"/>
      <w:r>
        <w:t xml:space="preserve">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proofErr w:type="spellStart"/>
      <w:r>
        <w:t>SpCell</w:t>
      </w:r>
      <w:proofErr w:type="spellEnd"/>
      <w:r>
        <w:tab/>
        <w:t>Special Cell</w:t>
      </w:r>
    </w:p>
    <w:p w14:paraId="3F9FBE4D" w14:textId="77777777" w:rsidR="002322C9" w:rsidRDefault="00E112DF">
      <w:pPr>
        <w:pStyle w:val="EW"/>
      </w:pPr>
      <w:r>
        <w:t>SRAP</w:t>
      </w:r>
      <w:r>
        <w:tab/>
      </w:r>
      <w:proofErr w:type="spellStart"/>
      <w:r>
        <w:t>Sidelink</w:t>
      </w:r>
      <w:proofErr w:type="spellEnd"/>
      <w:r>
        <w:t xml:space="preserve">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722B2C">
      <w:pPr>
        <w:pStyle w:val="TH"/>
      </w:pPr>
      <w:r>
        <w:rPr>
          <w:noProof/>
        </w:rPr>
        <w:object w:dxaOrig="4440" w:dyaOrig="2140" w14:anchorId="64402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2pt;height:107.5pt;mso-width-percent:0;mso-height-percent:0;mso-width-percent:0;mso-height-percent:0" o:ole=""/>
          <o:OLEObject Type="Embed" ProgID="Mscgen.Chart" ShapeID="_x0000_i1026" DrawAspect="Content" ObjectID="_1756722931" r:id="rId23"/>
        </w:object>
      </w:r>
    </w:p>
    <w:p w14:paraId="60015E0E" w14:textId="77777777" w:rsidR="002322C9" w:rsidRDefault="00E112DF">
      <w:pPr>
        <w:pStyle w:val="TF"/>
      </w:pPr>
      <w:r>
        <w:t>Figure 5.3.5.1-1: RRC reconfiguration, successful</w:t>
      </w:r>
    </w:p>
    <w:p w14:paraId="2F823912" w14:textId="77777777" w:rsidR="002322C9" w:rsidRDefault="00722B2C">
      <w:pPr>
        <w:pStyle w:val="TH"/>
      </w:pPr>
      <w:r>
        <w:rPr>
          <w:noProof/>
        </w:rPr>
        <w:object w:dxaOrig="4620" w:dyaOrig="2140" w14:anchorId="24B5213B">
          <v:shape id="_x0000_i1025" type="#_x0000_t75" alt="" style="width:234pt;height:107.5pt;mso-width-percent:0;mso-height-percent:0;mso-width-percent:0;mso-height-percent:0" o:ole=""/>
          <o:OLEObject Type="Embed" ProgID="Mscgen.Chart" ShapeID="_x0000_i1025" DrawAspect="Content" ObjectID="_1756722932" r:id="rId24"/>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SCells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60" w:author="Ericsson - RAN2#121" w:date="2023-03-22T10:57:00Z">
        <w:r>
          <w:t>, to add/modify/</w:t>
        </w:r>
      </w:ins>
      <w:ins w:id="61" w:author="Ericsson - RAN2#121-bis-e" w:date="2023-05-02T19:19:00Z">
        <w:r>
          <w:t xml:space="preserve">release </w:t>
        </w:r>
      </w:ins>
      <w:ins w:id="62" w:author="Ericsson - RAN2#121" w:date="2023-03-22T10:57:00Z">
        <w:r>
          <w:t xml:space="preserve">LTM </w:t>
        </w:r>
      </w:ins>
      <w:ins w:id="63"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r>
        <w:t>RRC reconfiguration to perform reconfiguration with sync includes, but is not limited to, the following cases:</w:t>
      </w:r>
    </w:p>
    <w:p w14:paraId="76D3CE8A" w14:textId="77777777" w:rsidR="002322C9" w:rsidRDefault="00E112DF">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53504BC7" w14:textId="77777777" w:rsidR="002322C9" w:rsidRDefault="00E112DF">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667CE890" w14:textId="77777777" w:rsidR="002322C9" w:rsidRDefault="00E112DF">
      <w:pPr>
        <w:pStyle w:val="B2"/>
      </w:pPr>
      <w:r>
        <w:t>-</w:t>
      </w:r>
      <w:r>
        <w:tab/>
        <w:t xml:space="preserve">for SRB: refresh of security and establishment of RLC and PDCP for the target </w:t>
      </w:r>
      <w:proofErr w:type="spellStart"/>
      <w:r>
        <w:t>Pcell</w:t>
      </w:r>
      <w:proofErr w:type="spellEnd"/>
      <w:r>
        <w:t>;</w:t>
      </w:r>
    </w:p>
    <w:p w14:paraId="60F2D253" w14:textId="77777777" w:rsidR="002322C9" w:rsidRDefault="00E112DF">
      <w:pPr>
        <w:pStyle w:val="B1"/>
      </w:pPr>
      <w:r>
        <w:lastRenderedPageBreak/>
        <w:t>-</w:t>
      </w:r>
      <w:r>
        <w:tab/>
        <w:t xml:space="preserve">reconfiguration with sync for DAPS but without security key refresh, involving RA to the target </w:t>
      </w:r>
      <w:proofErr w:type="spellStart"/>
      <w:r>
        <w:t>Pcell</w:t>
      </w:r>
      <w:proofErr w:type="spellEnd"/>
      <w:r>
        <w:t>,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27740E9B" w14:textId="77777777" w:rsidR="002322C9" w:rsidRDefault="00E112DF">
      <w:pPr>
        <w:pStyle w:val="B2"/>
      </w:pPr>
      <w:r>
        <w:t>-</w:t>
      </w:r>
      <w:r>
        <w:tab/>
        <w:t xml:space="preserve">for SRB: establishment of RLC and PDCP for the target </w:t>
      </w:r>
      <w:proofErr w:type="spellStart"/>
      <w:r>
        <w:t>Pcell</w:t>
      </w:r>
      <w:proofErr w:type="spellEnd"/>
      <w:r>
        <w:t>.</w:t>
      </w:r>
    </w:p>
    <w:p w14:paraId="24B6973F" w14:textId="77777777" w:rsidR="00D66DE5" w:rsidRDefault="00E112DF">
      <w:pPr>
        <w:pStyle w:val="B1"/>
        <w:rPr>
          <w:ins w:id="64"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65" w:author="Ericsson - RAN2#123" w:date="2023-09-11T15:55:00Z">
        <w:r w:rsidR="00D66DE5">
          <w:t>, and</w:t>
        </w:r>
      </w:ins>
    </w:p>
    <w:p w14:paraId="499932BA" w14:textId="4E3147DF" w:rsidR="00C311CE" w:rsidRDefault="00D66DE5">
      <w:pPr>
        <w:pStyle w:val="B1"/>
        <w:rPr>
          <w:ins w:id="66" w:author="Ericsson - RAN2#123" w:date="2023-09-11T15:58:00Z"/>
        </w:rPr>
      </w:pPr>
      <w:commentRangeStart w:id="67"/>
      <w:commentRangeStart w:id="68"/>
      <w:ins w:id="69" w:author="Ericsson - RAN2#123" w:date="2023-09-11T15:55:00Z">
        <w:r>
          <w:t>-</w:t>
        </w:r>
        <w:r>
          <w:tab/>
          <w:t>reconfigu</w:t>
        </w:r>
      </w:ins>
      <w:ins w:id="70" w:author="Ericsson - RAN2#123" w:date="2023-09-11T15:56:00Z">
        <w:r>
          <w:t>ration with sync for LTM cell switch</w:t>
        </w:r>
        <w:r w:rsidR="002A501F">
          <w:t xml:space="preserve"> without security key refresh, involving </w:t>
        </w:r>
      </w:ins>
      <w:ins w:id="71" w:author="Ericsson - RAN2#123" w:date="2023-09-20T11:31:00Z">
        <w:r w:rsidR="00D94437">
          <w:t xml:space="preserve">or not involving </w:t>
        </w:r>
      </w:ins>
      <w:ins w:id="72" w:author="Ericsson - RAN2#123" w:date="2023-09-11T15:56:00Z">
        <w:r w:rsidR="002A501F">
          <w:t>RA to the target LTM candidate cell</w:t>
        </w:r>
      </w:ins>
      <w:ins w:id="73" w:author="Ericsson - RAN2#123" w:date="2023-09-11T16:01:00Z">
        <w:r w:rsidR="006F0860">
          <w:t xml:space="preserve"> according to a network indication</w:t>
        </w:r>
      </w:ins>
      <w:ins w:id="74" w:author="Ericsson - RAN2#123" w:date="2023-09-11T15:56:00Z">
        <w:r w:rsidR="002A501F">
          <w:t>, MAC reset</w:t>
        </w:r>
      </w:ins>
      <w:ins w:id="75" w:author="Ericsson - RAN2#123" w:date="2023-09-11T15:57:00Z">
        <w:r w:rsidR="002A501F">
          <w:t xml:space="preserve">, </w:t>
        </w:r>
        <w:r w:rsidR="00C311CE">
          <w:t>and</w:t>
        </w:r>
      </w:ins>
      <w:ins w:id="76" w:author="Ericsson - RAN2#123" w:date="2023-09-20T11:32:00Z">
        <w:r w:rsidR="00D94437">
          <w:t>, triggered by explicit L2 indicators,</w:t>
        </w:r>
      </w:ins>
      <w:ins w:id="77" w:author="Ericsson - RAN2#123" w:date="2023-09-11T15:57:00Z">
        <w:r w:rsidR="00C311CE">
          <w:t xml:space="preserve"> </w:t>
        </w:r>
        <w:commentRangeStart w:id="78"/>
        <w:commentRangeStart w:id="79"/>
        <w:r w:rsidR="002A501F">
          <w:t xml:space="preserve">re-establishment </w:t>
        </w:r>
      </w:ins>
      <w:ins w:id="80" w:author="Ericsson - RAN2#123" w:date="2023-09-20T11:33:00Z">
        <w:r w:rsidR="00D94437">
          <w:t xml:space="preserve">of RLC </w:t>
        </w:r>
      </w:ins>
      <w:ins w:id="81" w:author="Ericsson - RAN2#123" w:date="2023-09-11T15:57:00Z">
        <w:r w:rsidR="00C311CE">
          <w:t>and PDCP data recovery (for AM DRB</w:t>
        </w:r>
      </w:ins>
      <w:ins w:id="82" w:author="Ericsson - RAN2#123" w:date="2023-09-11T15:58:00Z">
        <w:r w:rsidR="00C311CE">
          <w:t>)</w:t>
        </w:r>
      </w:ins>
      <w:ins w:id="83" w:author="Ericsson - RAN2#123" w:date="2023-09-11T15:57:00Z">
        <w:r w:rsidR="00C311CE">
          <w:t xml:space="preserve"> </w:t>
        </w:r>
        <w:r w:rsidR="002A501F">
          <w:t>of RLC</w:t>
        </w:r>
      </w:ins>
      <w:commentRangeEnd w:id="78"/>
      <w:r w:rsidR="00367603">
        <w:rPr>
          <w:rStyle w:val="CommentReference"/>
        </w:rPr>
        <w:commentReference w:id="78"/>
      </w:r>
      <w:commentRangeEnd w:id="79"/>
      <w:r w:rsidR="00D94437">
        <w:rPr>
          <w:rStyle w:val="CommentReference"/>
        </w:rPr>
        <w:commentReference w:id="79"/>
      </w:r>
      <w:ins w:id="84" w:author="Ericsson - RAN2#123" w:date="2023-09-11T15:58:00Z">
        <w:r w:rsidR="00C311CE">
          <w:t>;</w:t>
        </w:r>
      </w:ins>
    </w:p>
    <w:p w14:paraId="2A610848" w14:textId="7488EAF4" w:rsidR="002322C9" w:rsidRDefault="00C311CE">
      <w:pPr>
        <w:pStyle w:val="B1"/>
      </w:pPr>
      <w:ins w:id="85" w:author="Ericsson - RAN2#123" w:date="2023-09-11T15:58:00Z">
        <w:r>
          <w:t>-</w:t>
        </w:r>
        <w:r>
          <w:tab/>
        </w:r>
        <w:commentRangeStart w:id="86"/>
        <w:commentRangeStart w:id="87"/>
        <w:r>
          <w:t xml:space="preserve">reconfiguration with sync for LTM cell switch without security key refresh, </w:t>
        </w:r>
      </w:ins>
      <w:ins w:id="88" w:author="Ericsson - RAN2#123" w:date="2023-09-20T11:31:00Z">
        <w:r w:rsidR="00D94437">
          <w:t>involving o</w:t>
        </w:r>
      </w:ins>
      <w:ins w:id="89" w:author="Ericsson - RAN2#123" w:date="2023-09-20T11:32:00Z">
        <w:r w:rsidR="00D94437">
          <w:t xml:space="preserve">r </w:t>
        </w:r>
      </w:ins>
      <w:ins w:id="90" w:author="Ericsson - RAN2#123" w:date="2023-09-11T15:58:00Z">
        <w:r>
          <w:t>not involving RA at the target LTM candidate cell</w:t>
        </w:r>
      </w:ins>
      <w:ins w:id="91" w:author="Ericsson - RAN2#123" w:date="2023-09-11T16:01:00Z">
        <w:r w:rsidR="006F0860">
          <w:t xml:space="preserve"> according to a network indication</w:t>
        </w:r>
      </w:ins>
      <w:ins w:id="92" w:author="Ericsson - RAN2#123" w:date="2023-09-11T15:58:00Z">
        <w:r>
          <w:t>, MAC reset, and no re-est</w:t>
        </w:r>
      </w:ins>
      <w:ins w:id="93" w:author="Ericsson - RAN2#123" w:date="2023-09-11T15:59:00Z">
        <w:r>
          <w:t xml:space="preserve">ablishment of </w:t>
        </w:r>
        <w:r w:rsidR="00AF7EAC">
          <w:t xml:space="preserve">RLC </w:t>
        </w:r>
      </w:ins>
      <w:ins w:id="94" w:author="Ericsson - RAN2#123" w:date="2023-09-11T16:02:00Z">
        <w:r w:rsidR="00BF031D">
          <w:t xml:space="preserve">according to </w:t>
        </w:r>
      </w:ins>
      <w:ins w:id="95" w:author="Ericsson - RAN2#123" w:date="2023-09-11T15:59:00Z">
        <w:r w:rsidR="00AF7EAC">
          <w:t>explicit L2 indicators</w:t>
        </w:r>
      </w:ins>
      <w:r w:rsidR="00E112DF">
        <w:t>.</w:t>
      </w:r>
      <w:commentRangeEnd w:id="67"/>
      <w:r w:rsidR="008F4C02">
        <w:rPr>
          <w:rStyle w:val="CommentReference"/>
        </w:rPr>
        <w:commentReference w:id="67"/>
      </w:r>
      <w:commentRangeEnd w:id="68"/>
      <w:commentRangeEnd w:id="86"/>
      <w:commentRangeEnd w:id="87"/>
      <w:r w:rsidR="00D94437">
        <w:rPr>
          <w:rStyle w:val="CommentReference"/>
        </w:rPr>
        <w:commentReference w:id="68"/>
      </w:r>
      <w:r w:rsidR="00367603">
        <w:rPr>
          <w:rStyle w:val="CommentReference"/>
        </w:rPr>
        <w:commentReference w:id="86"/>
      </w:r>
      <w:r w:rsidR="00D94437">
        <w:rPr>
          <w:rStyle w:val="CommentReference"/>
        </w:rPr>
        <w:commentReference w:id="87"/>
      </w:r>
    </w:p>
    <w:p w14:paraId="3E00FC5E" w14:textId="1162F6AE" w:rsidR="00D43DDA" w:rsidRPr="00EA12A2" w:rsidRDefault="00E112DF" w:rsidP="00BF031D">
      <w:pPr>
        <w:rPr>
          <w:i/>
          <w:iCs/>
        </w:rPr>
      </w:pPr>
      <w:commentRangeStart w:id="96"/>
      <w:commentRangeStart w:id="97"/>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98" w:author="Ericsson - RAN2#123" w:date="2023-09-20T11:35:00Z">
        <w:r w:rsidDel="00D94437">
          <w:delText xml:space="preserve">and </w:delText>
        </w:r>
      </w:del>
      <w:r>
        <w:t>to reconfigure PDCP for DRBs associated with the S-</w:t>
      </w:r>
      <w:proofErr w:type="spellStart"/>
      <w:r>
        <w:t>K</w:t>
      </w:r>
      <w:r>
        <w:rPr>
          <w:vertAlign w:val="subscript"/>
        </w:rPr>
        <w:t>gNB</w:t>
      </w:r>
      <w:proofErr w:type="spellEnd"/>
      <w:r>
        <w:t xml:space="preserve"> or SRB3, </w:t>
      </w:r>
      <w:del w:id="99" w:author="Ericsson - RAN2#123" w:date="2023-09-20T11:36:00Z">
        <w:r w:rsidDel="00D94437">
          <w:delText xml:space="preserve">and </w:delText>
        </w:r>
      </w:del>
      <w:r>
        <w:t>to reconfigure SDAP for DRBs associated with S-</w:t>
      </w:r>
      <w:proofErr w:type="spellStart"/>
      <w:r>
        <w:t>K</w:t>
      </w:r>
      <w:r>
        <w:rPr>
          <w:vertAlign w:val="subscript"/>
        </w:rPr>
        <w:t>gNB</w:t>
      </w:r>
      <w:proofErr w:type="spellEnd"/>
      <w:r>
        <w:t xml:space="preserve"> in NGEN-DC and NR-DC, </w:t>
      </w:r>
      <w:commentRangeStart w:id="100"/>
      <w:commentRangeStart w:id="101"/>
      <w:del w:id="102" w:author="Ericsson - RAN2#123" w:date="2023-09-20T11:36:00Z">
        <w:r w:rsidDel="00D94437">
          <w:delText xml:space="preserve">and </w:delText>
        </w:r>
      </w:del>
      <w:r>
        <w:t xml:space="preserve">to add/modify/release conditional </w:t>
      </w:r>
      <w:proofErr w:type="spellStart"/>
      <w:r>
        <w:t>PSCell</w:t>
      </w:r>
      <w:proofErr w:type="spellEnd"/>
      <w:r>
        <w:t xml:space="preserve"> change configuration</w:t>
      </w:r>
      <w:commentRangeEnd w:id="100"/>
      <w:r w:rsidR="00535AE4">
        <w:rPr>
          <w:rStyle w:val="CommentReference"/>
        </w:rPr>
        <w:commentReference w:id="100"/>
      </w:r>
      <w:commentRangeEnd w:id="101"/>
      <w:r w:rsidR="00D94437">
        <w:rPr>
          <w:rStyle w:val="CommentReference"/>
        </w:rPr>
        <w:commentReference w:id="101"/>
      </w:r>
      <w:r>
        <w:t xml:space="preserve">, </w:t>
      </w:r>
      <w:ins w:id="103" w:author="Ericsson - RAN2#123" w:date="2023-09-20T11:36:00Z">
        <w:r w:rsidR="00D94437">
          <w:t xml:space="preserve">and </w:t>
        </w:r>
        <w:r w:rsidR="00D94437">
          <w:t>to add/modify/release LTM configuration</w:t>
        </w:r>
        <w:r w:rsidR="00D94437">
          <w:t xml:space="preserve">, </w:t>
        </w:r>
      </w:ins>
      <w:r>
        <w:t xml:space="preserve">provided that the (re-)configuration does not require any MN involvement, and to transmit RRC messages between the MN and the UE during fast MCG link recovery. </w:t>
      </w:r>
      <w:commentRangeStart w:id="104"/>
      <w:commentRangeStart w:id="105"/>
      <w:r>
        <w:t xml:space="preserve">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w:t>
      </w:r>
      <w:ins w:id="106" w:author="Ericsson - RAN2#123" w:date="2023-09-20T11:39:00Z">
        <w:r w:rsidR="00656D25">
          <w:rPr>
            <w:i/>
            <w:lang w:eastAsia="zh-CN"/>
          </w:rPr>
          <w:t xml:space="preserve"> </w:t>
        </w:r>
        <w:proofErr w:type="spellStart"/>
        <w:r w:rsidR="00656D25">
          <w:rPr>
            <w:i/>
            <w:lang w:eastAsia="zh-CN"/>
          </w:rPr>
          <w:t>ltm</w:t>
        </w:r>
        <w:proofErr w:type="spellEnd"/>
        <w:r w:rsidR="00656D25">
          <w:rPr>
            <w:i/>
            <w:lang w:eastAsia="zh-CN"/>
          </w:rPr>
          <w:t>-Config,</w:t>
        </w:r>
      </w:ins>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commentRangeEnd w:id="104"/>
      <w:r w:rsidR="00CE2AB6">
        <w:rPr>
          <w:rStyle w:val="CommentReference"/>
        </w:rPr>
        <w:commentReference w:id="104"/>
      </w:r>
      <w:commentRangeEnd w:id="96"/>
      <w:commentRangeEnd w:id="105"/>
      <w:r w:rsidR="00656D25">
        <w:rPr>
          <w:rStyle w:val="CommentReference"/>
        </w:rPr>
        <w:commentReference w:id="105"/>
      </w:r>
      <w:r w:rsidR="00367603">
        <w:rPr>
          <w:rStyle w:val="CommentReference"/>
        </w:rPr>
        <w:commentReference w:id="96"/>
      </w:r>
      <w:commentRangeEnd w:id="97"/>
      <w:r w:rsidR="00D94437">
        <w:rPr>
          <w:rStyle w:val="CommentReference"/>
        </w:rPr>
        <w:commentReference w:id="97"/>
      </w:r>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44DCA0CE"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4D7556B4" w14:textId="77777777" w:rsidR="002322C9" w:rsidRDefault="00E112DF">
      <w:pPr>
        <w:pStyle w:val="B1"/>
        <w:rPr>
          <w:ins w:id="107"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108" w:author="Ericsson - RAN2#121-bis-e" w:date="2023-05-08T18:39:00Z">
        <w:r>
          <w:t>;</w:t>
        </w:r>
      </w:ins>
      <w:del w:id="109" w:author="Ericsson - RAN2#121-bis-e" w:date="2023-05-08T18:39:00Z">
        <w:r>
          <w:delText>.</w:delText>
        </w:r>
      </w:del>
    </w:p>
    <w:p w14:paraId="298C26D0" w14:textId="2C2CA0E0" w:rsidR="002322C9" w:rsidRDefault="00E112DF">
      <w:pPr>
        <w:pStyle w:val="B1"/>
        <w:rPr>
          <w:ins w:id="110" w:author="Ericsson - RAN2#121-bis-e" w:date="2023-05-08T18:38:00Z"/>
        </w:rPr>
      </w:pPr>
      <w:ins w:id="111" w:author="Ericsson - RAN2#121" w:date="2023-03-22T10:57:00Z">
        <w:r>
          <w:lastRenderedPageBreak/>
          <w:t>-</w:t>
        </w:r>
        <w:r>
          <w:tab/>
          <w:t xml:space="preserve">the </w:t>
        </w:r>
        <w:proofErr w:type="spellStart"/>
        <w:r>
          <w:rPr>
            <w:i/>
            <w:iCs/>
          </w:rPr>
          <w:t>ltm</w:t>
        </w:r>
        <w:proofErr w:type="spellEnd"/>
        <w:r>
          <w:rPr>
            <w:i/>
            <w:iCs/>
          </w:rPr>
          <w:t>-Config</w:t>
        </w:r>
        <w:r>
          <w:t xml:space="preserve"> for LTM</w:t>
        </w:r>
      </w:ins>
      <w:ins w:id="112" w:author="Ericsson - RAN2#121-bis-e" w:date="2023-05-08T18:38:00Z">
        <w:r>
          <w:t xml:space="preserve"> on the MCG</w:t>
        </w:r>
      </w:ins>
      <w:ins w:id="113" w:author="Ericsson - RAN2#121" w:date="2023-03-22T10:57:00Z">
        <w:r>
          <w:t xml:space="preserve"> is included only when AS security has been activated, and SRB2 with at least one DRB are setup and not suspended</w:t>
        </w:r>
      </w:ins>
      <w:ins w:id="114" w:author="Ericsson - RAN2#121-bis-e" w:date="2023-05-08T18:39:00Z">
        <w:r>
          <w:t>;</w:t>
        </w:r>
      </w:ins>
    </w:p>
    <w:p w14:paraId="6EC2C3B5" w14:textId="266E0B79" w:rsidR="002322C9" w:rsidRDefault="00E112DF">
      <w:pPr>
        <w:pStyle w:val="B1"/>
        <w:rPr>
          <w:ins w:id="115" w:author="Ericsson - RAN2#121" w:date="2023-03-22T10:57:00Z"/>
        </w:rPr>
      </w:pPr>
      <w:ins w:id="116"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17" w:author="Ericsson - RAN2#121-bis-e" w:date="2023-05-08T18:39:00Z">
        <w:r>
          <w:t xml:space="preserve"> when at least one RLC bearer is setup in SCG.</w:t>
        </w:r>
      </w:ins>
    </w:p>
    <w:p w14:paraId="40DAE427" w14:textId="77777777" w:rsidR="002322C9" w:rsidRDefault="00E112DF">
      <w:pPr>
        <w:pStyle w:val="EditorsNote"/>
        <w:rPr>
          <w:i/>
          <w:iCs/>
        </w:rPr>
      </w:pPr>
      <w:ins w:id="118"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19" w:author="Ericsson - RAN2#121" w:date="2023-03-22T10:58:00Z">
        <w:r>
          <w:rPr>
            <w:i/>
            <w:iCs/>
          </w:rPr>
          <w:t xml:space="preserve">applies also for the </w:t>
        </w:r>
      </w:ins>
      <w:ins w:id="120" w:author="Ericsson - RAN2#121" w:date="2023-03-22T10:57:00Z">
        <w:r>
          <w:rPr>
            <w:i/>
            <w:iCs/>
          </w:rPr>
          <w:t xml:space="preserve">case </w:t>
        </w:r>
      </w:ins>
      <w:ins w:id="121" w:author="Ericsson - RAN2#121" w:date="2023-03-22T10:58:00Z">
        <w:r>
          <w:rPr>
            <w:i/>
            <w:iCs/>
          </w:rPr>
          <w:t>of</w:t>
        </w:r>
      </w:ins>
      <w:ins w:id="122"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68F2DC3" w14:textId="334B2910" w:rsidR="002322C9" w:rsidRDefault="00E112DF">
      <w:r>
        <w:t xml:space="preserve">The UE shall perform the following actions upon reception of the </w:t>
      </w:r>
      <w:proofErr w:type="spellStart"/>
      <w:r>
        <w:rPr>
          <w:i/>
        </w:rPr>
        <w:t>RRCReconfiguration</w:t>
      </w:r>
      <w:proofErr w:type="spellEnd"/>
      <w:r>
        <w:rPr>
          <w:i/>
        </w:rPr>
        <w:t>,</w:t>
      </w:r>
      <w:r>
        <w:t xml:space="preserve"> </w:t>
      </w:r>
      <w:del w:id="123" w:author="Ericsson - RAN2#122" w:date="2023-08-02T17:59:00Z">
        <w:r w:rsidDel="00DC76DD">
          <w:delText xml:space="preserve">or </w:delText>
        </w:r>
      </w:del>
      <w:r>
        <w:t>upon execution of the conditional reconfiguration (CHO, CPA or CPC)</w:t>
      </w:r>
      <w:ins w:id="124" w:author="Ericsson - RAN2#122" w:date="2023-08-02T17:59:00Z">
        <w:r w:rsidR="00307860">
          <w:t xml:space="preserve">, or upon </w:t>
        </w:r>
        <w:r w:rsidR="00DC76DD">
          <w:t>execution of an LTM cell switch</w:t>
        </w:r>
      </w:ins>
      <w:r>
        <w:t>:</w:t>
      </w:r>
    </w:p>
    <w:p w14:paraId="79C99552" w14:textId="77777777" w:rsidR="002322C9" w:rsidRDefault="00E112DF">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proofErr w:type="spellStart"/>
      <w:r>
        <w:rPr>
          <w:i/>
          <w:iCs/>
        </w:rPr>
        <w:t>VarConditionalReconfig</w:t>
      </w:r>
      <w:proofErr w:type="spellEnd"/>
      <w:r>
        <w:t>, if any;</w:t>
      </w:r>
    </w:p>
    <w:p w14:paraId="53510F12" w14:textId="77777777" w:rsidR="002322C9" w:rsidRDefault="00E112D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 xml:space="preserve">release the PDCP entity for the source </w:t>
      </w:r>
      <w:proofErr w:type="spellStart"/>
      <w:r>
        <w:t>SpCell</w:t>
      </w:r>
      <w:proofErr w:type="spellEnd"/>
      <w:r>
        <w:t>;</w:t>
      </w:r>
    </w:p>
    <w:p w14:paraId="4F6D7656" w14:textId="77777777" w:rsidR="002322C9" w:rsidRDefault="00E112DF">
      <w:pPr>
        <w:pStyle w:val="B3"/>
      </w:pPr>
      <w:r>
        <w:t>3&gt;</w:t>
      </w:r>
      <w:r>
        <w:tab/>
        <w:t xml:space="preserve">release the RLC entity as specified in TS 38.322 [4], clause 5.1.3, and the associated logical channel for the source </w:t>
      </w:r>
      <w:proofErr w:type="spellStart"/>
      <w:r>
        <w:t>SpCell</w:t>
      </w:r>
      <w:proofErr w:type="spellEnd"/>
      <w:r>
        <w:t>;</w:t>
      </w:r>
    </w:p>
    <w:p w14:paraId="3561AD84" w14:textId="77777777" w:rsidR="002322C9" w:rsidRDefault="00E112DF">
      <w:pPr>
        <w:pStyle w:val="B2"/>
      </w:pPr>
      <w:r>
        <w:t>2&gt;</w:t>
      </w:r>
      <w:r>
        <w:tab/>
        <w:t xml:space="preserve">release the physical channel configuration for the source </w:t>
      </w:r>
      <w:proofErr w:type="spellStart"/>
      <w:r>
        <w:t>SpCell</w:t>
      </w:r>
      <w:proofErr w:type="spellEnd"/>
      <w:r>
        <w:t>;</w:t>
      </w:r>
    </w:p>
    <w:p w14:paraId="7F4A667C" w14:textId="77777777" w:rsidR="002322C9" w:rsidRDefault="00E112DF">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44A9277" w14:textId="77777777" w:rsidR="002322C9" w:rsidRDefault="00E112DF">
      <w:pPr>
        <w:pStyle w:val="B1"/>
      </w:pPr>
      <w:r>
        <w:t>1&gt;</w:t>
      </w:r>
      <w:r>
        <w:tab/>
        <w:t xml:space="preserve">if the </w:t>
      </w:r>
      <w:proofErr w:type="spellStart"/>
      <w:r>
        <w:rPr>
          <w:i/>
        </w:rPr>
        <w:t>RRCReconfiguration</w:t>
      </w:r>
      <w:proofErr w:type="spellEnd"/>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919B8" w14:textId="77777777" w:rsidR="002322C9" w:rsidRDefault="00E112DF">
      <w:pPr>
        <w:pStyle w:val="B2"/>
        <w:rPr>
          <w:rFonts w:eastAsia="Batang"/>
        </w:rPr>
      </w:pPr>
      <w:r>
        <w:rPr>
          <w:rFonts w:eastAsia="Batang"/>
        </w:rPr>
        <w:lastRenderedPageBreak/>
        <w:t>2&gt;</w:t>
      </w:r>
      <w:r>
        <w:rPr>
          <w:rFonts w:eastAsia="Batang"/>
        </w:rPr>
        <w:tab/>
        <w:t>perform security key update procedure as specified in 5.3.5.7;</w:t>
      </w:r>
    </w:p>
    <w:p w14:paraId="34DC4F7B" w14:textId="77777777" w:rsidR="002322C9" w:rsidRDefault="00E112DF">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94F942B" w14:textId="77777777" w:rsidR="002322C9" w:rsidRDefault="00E112DF">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0092FE7" w14:textId="77777777" w:rsidR="002322C9" w:rsidRDefault="00E112DF">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7B7F5F25"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C8B139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D3D2730" w14:textId="77777777" w:rsidR="002322C9" w:rsidRDefault="00E112DF">
      <w:pPr>
        <w:pStyle w:val="B2"/>
      </w:pPr>
      <w:r>
        <w:t>2&gt;</w:t>
      </w:r>
      <w:r>
        <w:tab/>
        <w:t xml:space="preserve">perform the action upon reception of the contained </w:t>
      </w:r>
      <w:proofErr w:type="spellStart"/>
      <w:r>
        <w:t>posSIB</w:t>
      </w:r>
      <w:proofErr w:type="spellEnd"/>
      <w:r>
        <w:t>(s), as specified in clause 5.2.2.4.16;</w:t>
      </w:r>
    </w:p>
    <w:p w14:paraId="2E1562D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lastRenderedPageBreak/>
        <w:t>1&gt;</w:t>
      </w:r>
      <w:r>
        <w:tab/>
        <w:t xml:space="preserve">if the </w:t>
      </w:r>
      <w:proofErr w:type="spellStart"/>
      <w:r>
        <w:rPr>
          <w:i/>
        </w:rPr>
        <w:t>RRCReconfiguration</w:t>
      </w:r>
      <w:proofErr w:type="spellEnd"/>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590C88CE" w14:textId="77777777" w:rsidR="002322C9" w:rsidRDefault="00E112DF">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29057FDA" w14:textId="77777777" w:rsidR="002322C9" w:rsidRDefault="00E112DF">
      <w:pPr>
        <w:pStyle w:val="B2"/>
      </w:pPr>
      <w:r>
        <w:t>2&gt;</w:t>
      </w:r>
      <w:r>
        <w:tab/>
        <w:t xml:space="preserve">if </w:t>
      </w:r>
      <w:proofErr w:type="spellStart"/>
      <w:r>
        <w:rPr>
          <w:i/>
        </w:rPr>
        <w:t>needForGapsConfigNR</w:t>
      </w:r>
      <w:proofErr w:type="spellEnd"/>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9BE5DAF" w14:textId="77777777" w:rsidR="002322C9" w:rsidRDefault="00E112DF">
      <w:pPr>
        <w:pStyle w:val="B2"/>
      </w:pPr>
      <w:r>
        <w:t>2&gt;</w:t>
      </w:r>
      <w:r>
        <w:tab/>
        <w:t xml:space="preserve">if </w:t>
      </w:r>
      <w:proofErr w:type="spellStart"/>
      <w:r>
        <w:rPr>
          <w:i/>
        </w:rPr>
        <w:t>needForGapNCSG-ConfigNR</w:t>
      </w:r>
      <w:proofErr w:type="spellEnd"/>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18F02162" w14:textId="77777777" w:rsidR="002322C9" w:rsidRDefault="00E112DF">
      <w:pPr>
        <w:pStyle w:val="B2"/>
      </w:pPr>
      <w:r>
        <w:t>2&gt;</w:t>
      </w:r>
      <w:r>
        <w:tab/>
        <w:t xml:space="preserve">if </w:t>
      </w:r>
      <w:proofErr w:type="spellStart"/>
      <w:r>
        <w:rPr>
          <w:i/>
        </w:rPr>
        <w:t>needForGapNCSG-ConfigEUTRA</w:t>
      </w:r>
      <w:proofErr w:type="spellEnd"/>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6DF89DF0" w14:textId="77777777" w:rsidR="002322C9" w:rsidRDefault="00E112DF">
      <w:pPr>
        <w:pStyle w:val="B2"/>
      </w:pPr>
      <w:r>
        <w:t>2&gt;</w:t>
      </w:r>
      <w:r>
        <w:tab/>
        <w:t xml:space="preserve">perform the </w:t>
      </w:r>
      <w:proofErr w:type="spellStart"/>
      <w:r>
        <w:t>sidelink</w:t>
      </w:r>
      <w:proofErr w:type="spellEnd"/>
      <w:r>
        <w:t xml:space="preserve"> dedicated configuration procedure as specified in 5.3.5.14;</w:t>
      </w:r>
    </w:p>
    <w:p w14:paraId="75CFF380" w14:textId="77777777" w:rsidR="002322C9" w:rsidRDefault="00E112DF">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45BD6452"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0DBE6A25" w14:textId="77777777" w:rsidR="002322C9" w:rsidRDefault="00E112DF">
      <w:pPr>
        <w:pStyle w:val="B2"/>
      </w:pPr>
      <w:r>
        <w:lastRenderedPageBreak/>
        <w:t>2&gt;</w:t>
      </w:r>
      <w:r>
        <w:tab/>
        <w:t>perform the L2 U2N Relay UE configuration procedure as specified in 5.3.5.15;</w:t>
      </w:r>
    </w:p>
    <w:p w14:paraId="5CFAC470"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CAD6B2B" w14:textId="77777777" w:rsidR="002322C9" w:rsidRDefault="00E112DF">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13F51675"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01A08D3" w14:textId="77777777" w:rsidR="002322C9" w:rsidRDefault="00E112DF">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125" w:author="Ericsson - RAN2#121" w:date="2023-03-22T11:00:00Z"/>
        </w:rPr>
      </w:pPr>
      <w:r>
        <w:t>3&gt;</w:t>
      </w:r>
      <w:r>
        <w:tab/>
        <w:t>release the configuration of UE positioning assistance information;</w:t>
      </w:r>
    </w:p>
    <w:p w14:paraId="7146F8B2" w14:textId="3D95FC03" w:rsidR="0092177B" w:rsidRDefault="00E112DF">
      <w:pPr>
        <w:pStyle w:val="B1"/>
        <w:rPr>
          <w:ins w:id="126" w:author="Ericsson - RAN2#122" w:date="2023-08-02T18:19:00Z"/>
        </w:rPr>
      </w:pPr>
      <w:ins w:id="127"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28" w:author="Ericsson - RAN2#122" w:date="2023-08-02T18:20:00Z">
        <w:r w:rsidR="0092177B">
          <w:t>:</w:t>
        </w:r>
      </w:ins>
    </w:p>
    <w:p w14:paraId="442E8A2E" w14:textId="3FA77E68" w:rsidR="002322C9" w:rsidRDefault="0092177B" w:rsidP="0092177B">
      <w:pPr>
        <w:pStyle w:val="B2"/>
        <w:rPr>
          <w:ins w:id="129" w:author="Ericsson - RAN2#121" w:date="2023-03-22T11:00:00Z"/>
        </w:rPr>
      </w:pPr>
      <w:ins w:id="130" w:author="Ericsson - RAN2#122" w:date="2023-08-02T18:20:00Z">
        <w:r>
          <w:t xml:space="preserve">2&gt; if the </w:t>
        </w:r>
        <w:proofErr w:type="spellStart"/>
        <w:r w:rsidRPr="00D0554E">
          <w:rPr>
            <w:i/>
            <w:iCs/>
          </w:rPr>
          <w:t>ltm</w:t>
        </w:r>
        <w:proofErr w:type="spellEnd"/>
        <w:r w:rsidRPr="00D0554E">
          <w:rPr>
            <w:i/>
            <w:iCs/>
          </w:rPr>
          <w:t>-Config</w:t>
        </w:r>
        <w:r>
          <w:t xml:space="preserve"> is </w:t>
        </w:r>
      </w:ins>
      <w:ins w:id="131" w:author="Ericsson - RAN2#122" w:date="2023-08-02T18:19:00Z">
        <w:r>
          <w:t xml:space="preserve">set as </w:t>
        </w:r>
        <w:r w:rsidRPr="0092177B">
          <w:rPr>
            <w:i/>
            <w:iCs/>
          </w:rPr>
          <w:t>setup</w:t>
        </w:r>
      </w:ins>
      <w:ins w:id="132" w:author="Ericsson - RAN2#121" w:date="2023-03-22T11:00:00Z">
        <w:r w:rsidR="00E112DF">
          <w:t>:</w:t>
        </w:r>
      </w:ins>
    </w:p>
    <w:p w14:paraId="4877CEA4" w14:textId="2A07FA97" w:rsidR="002322C9" w:rsidRDefault="0092177B" w:rsidP="0092177B">
      <w:pPr>
        <w:pStyle w:val="B3"/>
        <w:rPr>
          <w:ins w:id="133" w:author="Ericsson - RAN2#122" w:date="2023-08-02T18:20:00Z"/>
        </w:rPr>
      </w:pPr>
      <w:ins w:id="134" w:author="Ericsson - RAN2#122" w:date="2023-08-02T18:20:00Z">
        <w:r>
          <w:t>3</w:t>
        </w:r>
      </w:ins>
      <w:ins w:id="135" w:author="Ericsson - RAN2#121" w:date="2023-03-22T11:00:00Z">
        <w:r w:rsidR="00E112DF">
          <w:t>&gt; perform the LTM configuration procedure as specified in 5.3.5.x;</w:t>
        </w:r>
      </w:ins>
    </w:p>
    <w:p w14:paraId="15F45C18" w14:textId="74911DE3" w:rsidR="0092177B" w:rsidRDefault="0092177B" w:rsidP="0092177B">
      <w:pPr>
        <w:pStyle w:val="B2"/>
        <w:rPr>
          <w:ins w:id="136" w:author="Ericsson - RAN2#122" w:date="2023-08-02T18:20:00Z"/>
        </w:rPr>
      </w:pPr>
      <w:ins w:id="137" w:author="Ericsson - RAN2#122" w:date="2023-08-02T18:20:00Z">
        <w:r>
          <w:t>2&gt; else:</w:t>
        </w:r>
      </w:ins>
    </w:p>
    <w:p w14:paraId="6AD198B1" w14:textId="0A9A030C" w:rsidR="00BE2F3C" w:rsidRDefault="0092177B" w:rsidP="00BE2F3C">
      <w:pPr>
        <w:pStyle w:val="B3"/>
      </w:pPr>
      <w:ins w:id="138" w:author="Ericsson - RAN2#122" w:date="2023-08-02T18:20:00Z">
        <w:r>
          <w:t xml:space="preserve">3&gt; </w:t>
        </w:r>
      </w:ins>
      <w:ins w:id="139" w:author="Ericsson - RAN2#123" w:date="2023-09-11T18:31:00Z">
        <w:r w:rsidR="00187ECB" w:rsidRPr="00187ECB">
          <w:t>perform LTM configuration release as specified in clause 5.3.5.x.</w:t>
        </w:r>
      </w:ins>
      <w:ins w:id="140" w:author="Ericsson - RAN2#123" w:date="2023-09-20T12:12:00Z">
        <w:r w:rsidR="00144F0D">
          <w:t>6</w:t>
        </w:r>
      </w:ins>
      <w:ins w:id="141" w:author="Ericsson - RAN2#122" w:date="2023-08-02T18:21:00Z">
        <w:r>
          <w:t>;</w:t>
        </w:r>
      </w:ins>
      <w:ins w:id="142" w:author="Ericsson - RAN2#122" w:date="2023-09-11T11:53:00Z">
        <w:r w:rsidR="00BE2F3C">
          <w:t xml:space="preserve"> </w:t>
        </w:r>
      </w:ins>
    </w:p>
    <w:p w14:paraId="0478E552" w14:textId="1D747F9F" w:rsidR="00D0554E" w:rsidRPr="001821C8" w:rsidRDefault="00D0554E" w:rsidP="001821C8">
      <w:pPr>
        <w:pStyle w:val="EditorsNote"/>
        <w:rPr>
          <w:ins w:id="143" w:author="Ericsson - RAN2#121-bis-e" w:date="2023-05-08T19:30:00Z"/>
          <w:i/>
          <w:iCs/>
        </w:rPr>
      </w:pPr>
      <w:ins w:id="144" w:author="Ericsson - RAN2#122" w:date="2023-08-09T19:21:00Z">
        <w:r w:rsidRPr="001821C8">
          <w:rPr>
            <w:i/>
            <w:iCs/>
          </w:rPr>
          <w:t>Editor’s Note: FFS of whether to capture specific actions for the releasing of LTM.</w:t>
        </w:r>
      </w:ins>
    </w:p>
    <w:p w14:paraId="133218B7" w14:textId="77777777" w:rsidR="002322C9" w:rsidRDefault="00E112DF">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3EAE5E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65824B9F" w14:textId="77777777" w:rsidR="002322C9" w:rsidRDefault="00E112DF">
      <w:pPr>
        <w:pStyle w:val="B3"/>
      </w:pPr>
      <w:r>
        <w:t>3&gt;</w:t>
      </w:r>
      <w:r>
        <w:tab/>
        <w:t xml:space="preserve">include the </w:t>
      </w:r>
      <w:proofErr w:type="spellStart"/>
      <w:r>
        <w:rPr>
          <w:i/>
        </w:rPr>
        <w:t>uplinkTxDirectCurrentList</w:t>
      </w:r>
      <w:proofErr w:type="spellEnd"/>
      <w:r>
        <w:t xml:space="preserve"> for each MCG serving cell with UL;</w:t>
      </w:r>
    </w:p>
    <w:p w14:paraId="529BECE6"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2DC211A"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1EEAB5B"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C306B6C" w14:textId="77777777" w:rsidR="002322C9" w:rsidRDefault="00E112DF">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895CBE7"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D9F43E6" w14:textId="77777777" w:rsidR="002322C9" w:rsidRDefault="00E112DF">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1FCCFBB"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ABA1878"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0497DC7"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65418E1"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68589B32" w14:textId="77777777" w:rsidR="002322C9" w:rsidRDefault="00E112DF">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A46C952" w14:textId="77777777" w:rsidR="002322C9" w:rsidRDefault="00E112D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78A627CD" w14:textId="77777777" w:rsidR="002322C9" w:rsidRDefault="00E112DF">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7461C38F" w14:textId="77777777" w:rsidR="002322C9" w:rsidRDefault="00E112DF">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65983C62" w14:textId="77777777" w:rsidR="002322C9" w:rsidRDefault="00E112DF">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FE396B" w14:textId="77777777" w:rsidR="002322C9" w:rsidRDefault="00E112DF">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E4DA507" w14:textId="77777777" w:rsidR="002322C9" w:rsidRDefault="00E112DF">
      <w:pPr>
        <w:pStyle w:val="B3"/>
      </w:pPr>
      <w:r>
        <w:lastRenderedPageBreak/>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D2FC59E" w14:textId="77777777" w:rsidR="002322C9" w:rsidRDefault="00E112DF">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20EF784" w14:textId="77777777" w:rsidR="002322C9" w:rsidRDefault="00E112DF">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33A57D9" w14:textId="77777777" w:rsidR="002322C9" w:rsidRDefault="00E112DF">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048F1F5" w14:textId="77777777" w:rsidR="002322C9" w:rsidRDefault="00E112DF">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5976FA7A" w14:textId="77777777" w:rsidR="002322C9" w:rsidRDefault="00E112DF">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4925B11D" w14:textId="77777777" w:rsidR="002322C9" w:rsidRDefault="00E112DF">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6087DE0" w14:textId="77777777" w:rsidR="002322C9" w:rsidRDefault="00E112DF">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1204746C" w14:textId="77777777" w:rsidR="002322C9" w:rsidRDefault="00E112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FF318B1" w14:textId="77777777" w:rsidR="002322C9" w:rsidRDefault="00E112DF">
      <w:pPr>
        <w:pStyle w:val="B5"/>
      </w:pPr>
      <w:r>
        <w:t>5&gt;</w:t>
      </w:r>
      <w:r>
        <w:tab/>
        <w:t xml:space="preserve">include the </w:t>
      </w:r>
      <w:proofErr w:type="spellStart"/>
      <w:r>
        <w:rPr>
          <w:i/>
        </w:rPr>
        <w:t>NeedForGapsInfoNR</w:t>
      </w:r>
      <w:proofErr w:type="spellEnd"/>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lastRenderedPageBreak/>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79EBDC3B" w14:textId="77777777" w:rsidR="002322C9" w:rsidRDefault="00E112DF">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86CC788" w14:textId="77777777" w:rsidR="002322C9" w:rsidRDefault="00E112DF">
      <w:pPr>
        <w:pStyle w:val="B5"/>
      </w:pPr>
      <w:r>
        <w:t>5&gt;</w:t>
      </w:r>
      <w:r>
        <w:tab/>
        <w:t xml:space="preserve">include the </w:t>
      </w:r>
      <w:proofErr w:type="spellStart"/>
      <w:r>
        <w:rPr>
          <w:i/>
        </w:rPr>
        <w:t>NeedForGapNCSG-InfoNR</w:t>
      </w:r>
      <w:proofErr w:type="spellEnd"/>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E1CBBD9" w14:textId="77777777" w:rsidR="002322C9" w:rsidRDefault="00E112DF">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F5F4DF0" w14:textId="77777777" w:rsidR="002322C9" w:rsidRDefault="00E112DF">
      <w:pPr>
        <w:pStyle w:val="B5"/>
      </w:pPr>
      <w:r>
        <w:t>5&gt;</w:t>
      </w:r>
      <w:r>
        <w:tab/>
        <w:t xml:space="preserve">include the </w:t>
      </w:r>
      <w:proofErr w:type="spellStart"/>
      <w:r>
        <w:rPr>
          <w:i/>
        </w:rPr>
        <w:t>NeedForGapNCSG-InfoEUTRA</w:t>
      </w:r>
      <w:proofErr w:type="spellEnd"/>
      <w:r>
        <w:t xml:space="preserve"> and set the contents as follows:</w:t>
      </w:r>
    </w:p>
    <w:p w14:paraId="09BC0604" w14:textId="5802BC0E" w:rsidR="002322C9" w:rsidRDefault="00E112DF" w:rsidP="008C0D8F">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0D3F8319" w14:textId="77777777" w:rsidR="002322C9" w:rsidRDefault="00E112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8952009"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BFADDD2"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21CB85A" w14:textId="77777777" w:rsidR="002322C9" w:rsidRDefault="00E112DF">
      <w:pPr>
        <w:pStyle w:val="B4"/>
        <w:rPr>
          <w:rFonts w:eastAsia="游明朝"/>
          <w:lang w:eastAsia="zh-CN"/>
        </w:rPr>
      </w:pPr>
      <w:r>
        <w:rPr>
          <w:rFonts w:eastAsia="游明朝"/>
          <w:lang w:eastAsia="zh-CN"/>
        </w:rPr>
        <w:t>3&gt;</w:t>
      </w:r>
      <w:r>
        <w:rPr>
          <w:rFonts w:eastAsia="游明朝"/>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D9204C" w14:textId="77777777" w:rsidR="002322C9" w:rsidRDefault="00E112DF">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EB8E804" w14:textId="77777777" w:rsidR="002322C9" w:rsidRDefault="00E112DF">
      <w:pPr>
        <w:pStyle w:val="B3"/>
        <w:rPr>
          <w:rFonts w:eastAsia="游明朝"/>
          <w:lang w:eastAsia="zh-CN"/>
        </w:rPr>
      </w:pPr>
      <w:r>
        <w:rPr>
          <w:rFonts w:eastAsia="游明朝"/>
          <w:lang w:eastAsia="zh-CN"/>
        </w:rPr>
        <w:t>3&gt;</w:t>
      </w:r>
      <w:r>
        <w:rPr>
          <w:rFonts w:eastAsia="游明朝"/>
          <w:lang w:eastAsia="zh-CN"/>
        </w:rPr>
        <w:tab/>
        <w:t xml:space="preserve">else if the </w:t>
      </w:r>
      <w:proofErr w:type="spellStart"/>
      <w:r>
        <w:rPr>
          <w:rFonts w:eastAsia="游明朝"/>
          <w:i/>
          <w:iCs/>
          <w:lang w:eastAsia="zh-CN"/>
        </w:rPr>
        <w:t>RRCReconfiguration</w:t>
      </w:r>
      <w:proofErr w:type="spellEnd"/>
      <w:r>
        <w:rPr>
          <w:rFonts w:eastAsia="游明朝"/>
          <w:lang w:eastAsia="zh-CN"/>
        </w:rPr>
        <w:t xml:space="preserve"> message was included in E-UTRA </w:t>
      </w:r>
      <w:proofErr w:type="spellStart"/>
      <w:r>
        <w:rPr>
          <w:rFonts w:eastAsia="游明朝"/>
          <w:i/>
          <w:iCs/>
          <w:lang w:eastAsia="zh-CN"/>
        </w:rPr>
        <w:t>RRCConnectionResume</w:t>
      </w:r>
      <w:proofErr w:type="spellEnd"/>
      <w:r>
        <w:rPr>
          <w:rFonts w:eastAsia="游明朝"/>
          <w:lang w:eastAsia="zh-CN"/>
        </w:rPr>
        <w:t xml:space="preserve"> message:</w:t>
      </w:r>
    </w:p>
    <w:p w14:paraId="66A9A436" w14:textId="77777777" w:rsidR="002322C9" w:rsidRDefault="00E112DF">
      <w:pPr>
        <w:pStyle w:val="B5"/>
        <w:rPr>
          <w:rFonts w:eastAsia="游明朝"/>
          <w:lang w:eastAsia="zh-CN"/>
        </w:rPr>
      </w:pPr>
      <w:r>
        <w:rPr>
          <w:rFonts w:eastAsia="游明朝"/>
          <w:lang w:eastAsia="zh-CN"/>
        </w:rPr>
        <w:t>4&gt;</w:t>
      </w:r>
      <w:r>
        <w:rPr>
          <w:rFonts w:eastAsia="游明朝"/>
          <w:lang w:eastAsia="zh-CN"/>
        </w:rPr>
        <w:tab/>
        <w:t xml:space="preserve">submit the </w:t>
      </w:r>
      <w:proofErr w:type="spellStart"/>
      <w:r>
        <w:rPr>
          <w:rFonts w:eastAsia="游明朝"/>
          <w:i/>
          <w:iCs/>
          <w:lang w:eastAsia="zh-CN"/>
        </w:rPr>
        <w:t>RRCReconfigurationComplete</w:t>
      </w:r>
      <w:proofErr w:type="spellEnd"/>
      <w:r>
        <w:rPr>
          <w:rFonts w:eastAsia="游明朝"/>
          <w:lang w:eastAsia="zh-CN"/>
        </w:rPr>
        <w:t xml:space="preserve"> message via E-UTRA embedded in E-UTRA RRC message </w:t>
      </w:r>
      <w:proofErr w:type="spellStart"/>
      <w:r>
        <w:rPr>
          <w:rFonts w:eastAsia="游明朝"/>
          <w:i/>
          <w:iCs/>
          <w:lang w:eastAsia="zh-CN"/>
        </w:rPr>
        <w:t>RRCConnectionResumeComplete</w:t>
      </w:r>
      <w:proofErr w:type="spellEnd"/>
      <w:r>
        <w:rPr>
          <w:rFonts w:eastAsia="游明朝"/>
          <w:lang w:eastAsia="zh-CN"/>
        </w:rPr>
        <w:t xml:space="preserve"> as specified in TS 36.331 [10], clause 5.3.3.4a;</w:t>
      </w:r>
    </w:p>
    <w:p w14:paraId="150DA5C1" w14:textId="77777777" w:rsidR="002322C9" w:rsidRDefault="00E112DF">
      <w:pPr>
        <w:pStyle w:val="B3"/>
      </w:pPr>
      <w:r>
        <w:rPr>
          <w:rFonts w:eastAsia="游明朝"/>
          <w:lang w:eastAsia="zh-CN"/>
        </w:rPr>
        <w:t>3&gt;</w:t>
      </w:r>
      <w:r>
        <w:rPr>
          <w:rFonts w:eastAsia="游明朝"/>
          <w:lang w:eastAsia="zh-CN"/>
        </w:rPr>
        <w:tab/>
        <w:t>else:</w:t>
      </w:r>
    </w:p>
    <w:p w14:paraId="479C9370" w14:textId="77777777" w:rsidR="002322C9" w:rsidRDefault="00E112DF">
      <w:pPr>
        <w:pStyle w:val="B4"/>
      </w:pPr>
      <w:r>
        <w:lastRenderedPageBreak/>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5CD0FD9D"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931300"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004CA33F" w14:textId="77777777" w:rsidR="002322C9" w:rsidRDefault="00E112DF">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E552449" w14:textId="77777777" w:rsidR="002322C9" w:rsidRDefault="00E112DF">
      <w:pPr>
        <w:pStyle w:val="B3"/>
      </w:pPr>
      <w:r>
        <w:rPr>
          <w:rFonts w:eastAsia="游明朝"/>
          <w:lang w:eastAsia="zh-CN"/>
        </w:rPr>
        <w:t>3&gt;</w:t>
      </w:r>
      <w:r>
        <w:rPr>
          <w:rFonts w:eastAsia="游明朝"/>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035DF883"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471373F5" w14:textId="77777777" w:rsidR="002322C9" w:rsidRDefault="00E112D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0546AF3" w14:textId="77777777" w:rsidR="002322C9" w:rsidRDefault="00E112DF">
      <w:pPr>
        <w:pStyle w:val="B5"/>
      </w:pPr>
      <w:r>
        <w:t>5&gt;</w:t>
      </w:r>
      <w:r>
        <w:tab/>
        <w:t xml:space="preserve">initiate the Random Access procedure on the </w:t>
      </w:r>
      <w:proofErr w:type="spellStart"/>
      <w:r>
        <w:t>SpCell</w:t>
      </w:r>
      <w:proofErr w:type="spellEnd"/>
      <w:r>
        <w:t>,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85283B9" w14:textId="77777777" w:rsidR="002322C9" w:rsidRDefault="00E112DF">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40944984" w14:textId="77777777" w:rsidR="002322C9" w:rsidRDefault="00E112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3D529B8" w14:textId="77777777" w:rsidR="002322C9" w:rsidRDefault="00E112DF">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AE265F" w14:textId="77777777" w:rsidR="002322C9" w:rsidRDefault="00E112DF">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B0302FE" w14:textId="77777777" w:rsidR="002322C9" w:rsidRDefault="00E112DF">
      <w:pPr>
        <w:pStyle w:val="B2"/>
      </w:pPr>
      <w:commentRangeStart w:id="145"/>
      <w:commentRangeStart w:id="146"/>
      <w:commentRangeStart w:id="147"/>
      <w:commentRangeStart w:id="148"/>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commentRangeEnd w:id="145"/>
      <w:r w:rsidR="00714C9F">
        <w:rPr>
          <w:rStyle w:val="CommentReference"/>
        </w:rPr>
        <w:commentReference w:id="145"/>
      </w:r>
      <w:commentRangeEnd w:id="146"/>
      <w:r w:rsidR="00C61FE4">
        <w:rPr>
          <w:rStyle w:val="CommentReference"/>
        </w:rPr>
        <w:commentReference w:id="146"/>
      </w:r>
      <w:commentRangeEnd w:id="147"/>
      <w:commentRangeEnd w:id="148"/>
      <w:r w:rsidR="00656D25">
        <w:rPr>
          <w:rStyle w:val="CommentReference"/>
        </w:rPr>
        <w:commentReference w:id="148"/>
      </w:r>
      <w:r w:rsidR="001208C3">
        <w:rPr>
          <w:rStyle w:val="CommentReference"/>
        </w:rPr>
        <w:commentReference w:id="147"/>
      </w:r>
    </w:p>
    <w:p w14:paraId="3D96CD79" w14:textId="77777777" w:rsidR="002322C9" w:rsidRDefault="00E112DF">
      <w:pPr>
        <w:pStyle w:val="B3"/>
        <w:rPr>
          <w:ins w:id="149" w:author="Ericsson - RAN2#123" w:date="2023-09-20T11:41:00Z"/>
        </w:rPr>
      </w:pPr>
      <w:r>
        <w:t>3&gt;</w:t>
      </w:r>
      <w:r>
        <w:tab/>
        <w:t xml:space="preserve">submit the </w:t>
      </w:r>
      <w:commentRangeStart w:id="150"/>
      <w:commentRangeStart w:id="151"/>
      <w:proofErr w:type="spellStart"/>
      <w:r>
        <w:rPr>
          <w:i/>
          <w:iCs/>
        </w:rPr>
        <w:t>RRCReconfigurationComplete</w:t>
      </w:r>
      <w:proofErr w:type="spellEnd"/>
      <w:r>
        <w:t xml:space="preserve"> </w:t>
      </w:r>
      <w:commentRangeEnd w:id="150"/>
      <w:r w:rsidR="005B2FAD">
        <w:rPr>
          <w:rStyle w:val="CommentReference"/>
        </w:rPr>
        <w:commentReference w:id="150"/>
      </w:r>
      <w:commentRangeEnd w:id="151"/>
      <w:r w:rsidR="00656D25">
        <w:rPr>
          <w:rStyle w:val="CommentReference"/>
        </w:rPr>
        <w:commentReference w:id="151"/>
      </w:r>
      <w:r>
        <w:t xml:space="preserve">message via the NR MCG embedded in NR RRC message </w:t>
      </w:r>
      <w:proofErr w:type="spellStart"/>
      <w:r>
        <w:rPr>
          <w:i/>
          <w:iCs/>
        </w:rPr>
        <w:t>ULInformationTransferMRDC</w:t>
      </w:r>
      <w:proofErr w:type="spellEnd"/>
      <w:r>
        <w:t xml:space="preserve"> as specified in clause 5.7.2a.3.</w:t>
      </w:r>
    </w:p>
    <w:p w14:paraId="62100F59" w14:textId="7A8806D1" w:rsidR="00656D25" w:rsidRDefault="00656D25" w:rsidP="00656D25">
      <w:pPr>
        <w:pStyle w:val="B2"/>
        <w:rPr>
          <w:ins w:id="152" w:author="Ericsson - RAN2#123" w:date="2023-09-20T11:43:00Z"/>
          <w:i/>
        </w:rPr>
      </w:pPr>
      <w:ins w:id="153" w:author="Ericsson - RAN2#123" w:date="2023-09-20T11:41:00Z">
        <w:r>
          <w:t xml:space="preserve">2&gt; if the </w:t>
        </w:r>
      </w:ins>
      <w:proofErr w:type="spellStart"/>
      <w:ins w:id="154" w:author="Ericsson - RAN2#123" w:date="2023-09-20T11:42:00Z">
        <w:r>
          <w:rPr>
            <w:i/>
            <w:iCs/>
          </w:rPr>
          <w:t>RRCReconfiguration</w:t>
        </w:r>
        <w:proofErr w:type="spellEnd"/>
        <w:r>
          <w:t xml:space="preserve"> is applied due to a</w:t>
        </w:r>
        <w:r>
          <w:t xml:space="preserve">n LTM cell switch </w:t>
        </w:r>
        <w:r>
          <w:t xml:space="preserve">execution which is configured via </w:t>
        </w:r>
        <w:proofErr w:type="spellStart"/>
        <w:r>
          <w:rPr>
            <w:i/>
          </w:rPr>
          <w:t>ltm</w:t>
        </w:r>
        <w:proofErr w:type="spellEnd"/>
        <w:r>
          <w:rPr>
            <w:i/>
          </w:rPr>
          <w:t>-Config</w:t>
        </w:r>
        <w:r>
          <w:t xml:space="preserve"> contained in </w:t>
        </w:r>
        <w:r>
          <w:rPr>
            <w:i/>
          </w:rPr>
          <w:t>nr-SCG</w:t>
        </w:r>
        <w:r>
          <w:t xml:space="preserve"> within </w:t>
        </w:r>
        <w:proofErr w:type="spellStart"/>
        <w:r>
          <w:rPr>
            <w:i/>
          </w:rPr>
          <w:t>mrdc-SecondaryCellGroup</w:t>
        </w:r>
      </w:ins>
      <w:proofErr w:type="spellEnd"/>
      <w:ins w:id="155" w:author="Ericsson - RAN2#123" w:date="2023-09-20T11:43:00Z">
        <w:r>
          <w:rPr>
            <w:i/>
          </w:rPr>
          <w:t>;</w:t>
        </w:r>
      </w:ins>
    </w:p>
    <w:p w14:paraId="6990A095" w14:textId="4B361D38" w:rsidR="00656D25" w:rsidRDefault="00656D25" w:rsidP="00656D25">
      <w:pPr>
        <w:pStyle w:val="B3"/>
      </w:pPr>
      <w:ins w:id="156" w:author="Ericsson - RAN2#123" w:date="2023-09-20T11:43:00Z">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ins>
    </w:p>
    <w:p w14:paraId="5D5576E5" w14:textId="77777777" w:rsidR="002322C9" w:rsidRDefault="00E112DF">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2BF0429" w14:textId="77777777" w:rsidR="002322C9" w:rsidRDefault="00E112DF">
      <w:pPr>
        <w:pStyle w:val="B3"/>
      </w:pPr>
      <w:r>
        <w:t>3&gt;</w:t>
      </w:r>
      <w:r>
        <w:tab/>
        <w:t>perform SCG activation as specified in 5.3.5.13a;</w:t>
      </w:r>
    </w:p>
    <w:p w14:paraId="650F71FB" w14:textId="5E5C15F6" w:rsidR="002322C9" w:rsidRDefault="00E112DF">
      <w:pPr>
        <w:pStyle w:val="B3"/>
      </w:pPr>
      <w:commentRangeStart w:id="157"/>
      <w:commentRangeStart w:id="158"/>
      <w:r>
        <w:t>3&gt;</w:t>
      </w:r>
      <w:r>
        <w:tab/>
        <w:t xml:space="preserve">if </w:t>
      </w:r>
      <w:ins w:id="159" w:author="Ericsson - RAN2#123" w:date="2023-09-20T11:46:00Z">
        <w:r w:rsidR="00656D25">
          <w:t xml:space="preserve">this procedure is not executed due to an LTM cell switch and the </w:t>
        </w:r>
      </w:ins>
      <w:proofErr w:type="spellStart"/>
      <w:r>
        <w:rPr>
          <w:i/>
          <w:iCs/>
        </w:rPr>
        <w:t>reconfigurationWithSync</w:t>
      </w:r>
      <w:proofErr w:type="spellEnd"/>
      <w:r>
        <w:t xml:space="preserve"> was included in </w:t>
      </w:r>
      <w:proofErr w:type="spellStart"/>
      <w:r>
        <w:rPr>
          <w:i/>
          <w:iCs/>
        </w:rPr>
        <w:t>spCellConfig</w:t>
      </w:r>
      <w:proofErr w:type="spellEnd"/>
      <w:r>
        <w:t xml:space="preserve"> in </w:t>
      </w:r>
      <w:r w:rsidRPr="00656D25">
        <w:rPr>
          <w:i/>
          <w:iCs/>
        </w:rPr>
        <w:t>nr-SCG</w:t>
      </w:r>
      <w:r>
        <w:t>:</w:t>
      </w:r>
      <w:commentRangeEnd w:id="157"/>
      <w:r w:rsidR="002D237C">
        <w:rPr>
          <w:rStyle w:val="CommentReference"/>
        </w:rPr>
        <w:commentReference w:id="157"/>
      </w:r>
      <w:commentRangeEnd w:id="158"/>
      <w:r w:rsidR="00656D25">
        <w:rPr>
          <w:rStyle w:val="CommentReference"/>
        </w:rPr>
        <w:commentReference w:id="158"/>
      </w:r>
    </w:p>
    <w:p w14:paraId="1C94A944" w14:textId="77777777" w:rsidR="002322C9" w:rsidRDefault="00E112DF">
      <w:pPr>
        <w:pStyle w:val="B4"/>
      </w:pPr>
      <w:r>
        <w:t>4&gt;</w:t>
      </w:r>
      <w:r>
        <w:tab/>
        <w:t xml:space="preserve">initiate the Random Access procedure on the </w:t>
      </w:r>
      <w:proofErr w:type="spellStart"/>
      <w:r>
        <w:t>PSCell</w:t>
      </w:r>
      <w:proofErr w:type="spellEnd"/>
      <w:r>
        <w:t>, as specified in TS 38.321 [3];</w:t>
      </w:r>
    </w:p>
    <w:p w14:paraId="0E2E4B94" w14:textId="77777777" w:rsidR="002322C9" w:rsidRDefault="00E112DF">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proofErr w:type="spellStart"/>
      <w:r>
        <w:rPr>
          <w:i/>
        </w:rPr>
        <w:t>RRCReconfiguration</w:t>
      </w:r>
      <w:proofErr w:type="spellEnd"/>
      <w:r>
        <w:t xml:space="preserve"> message was received via SRB3 (UE in NR-DC):</w:t>
      </w:r>
    </w:p>
    <w:p w14:paraId="6F58D264"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3D8C2783" w14:textId="77777777" w:rsidR="002322C9" w:rsidRDefault="00E112DF">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4D496B2" w14:textId="77777777" w:rsidR="002322C9" w:rsidRDefault="00E112DF">
      <w:pPr>
        <w:pStyle w:val="B4"/>
      </w:pPr>
      <w:r>
        <w:lastRenderedPageBreak/>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AA5F6CB" w14:textId="77777777" w:rsidR="002322C9" w:rsidRDefault="00E112DF">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BF99234"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56D3793" w14:textId="77777777" w:rsidR="002322C9" w:rsidRDefault="00E112DF">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9576E3A" w14:textId="77777777" w:rsidR="002322C9" w:rsidRDefault="00E112DF">
      <w:pPr>
        <w:pStyle w:val="B2"/>
        <w:rPr>
          <w:rFonts w:eastAsia="游明朝"/>
          <w:lang w:eastAsia="zh-CN"/>
        </w:rPr>
      </w:pPr>
      <w:r>
        <w:t>2&gt;</w:t>
      </w:r>
      <w:r>
        <w:tab/>
        <w:t>else:</w:t>
      </w:r>
    </w:p>
    <w:p w14:paraId="7A2C536D" w14:textId="77777777" w:rsidR="002322C9" w:rsidRDefault="00E112DF">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70F0CD4" w14:textId="77777777" w:rsidR="002322C9" w:rsidRDefault="00E112DF">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4F6C027" w14:textId="77777777" w:rsidR="002322C9" w:rsidRDefault="00E112DF">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09363D69" w14:textId="77777777" w:rsidR="002322C9" w:rsidRDefault="00E112DF">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4639F9A6" w14:textId="77777777" w:rsidR="008323B7" w:rsidRDefault="00E112DF">
      <w:pPr>
        <w:pStyle w:val="B1"/>
        <w:rPr>
          <w:ins w:id="160" w:author="Ericsson - RAN2#123" w:date="2023-09-11T15:17:00Z"/>
          <w:rFonts w:eastAsia="DengXian"/>
          <w:lang w:eastAsia="zh-CN"/>
        </w:rPr>
      </w:pPr>
      <w:r>
        <w:lastRenderedPageBreak/>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ins w:id="161" w:author="Ericsson - RAN2#123" w:date="2023-09-11T15:17:00Z">
        <w:r w:rsidR="008323B7">
          <w:rPr>
            <w:rFonts w:eastAsia="DengXian"/>
            <w:lang w:eastAsia="zh-CN"/>
          </w:rPr>
          <w:t>; or,</w:t>
        </w:r>
      </w:ins>
    </w:p>
    <w:p w14:paraId="51D7A6D5" w14:textId="681D8B55" w:rsidR="002322C9" w:rsidRDefault="008323B7">
      <w:pPr>
        <w:pStyle w:val="B1"/>
      </w:pPr>
      <w:ins w:id="162" w:author="Ericsson - RAN2#123" w:date="2023-09-11T15:17:00Z">
        <w:r>
          <w:rPr>
            <w:rFonts w:eastAsia="DengXian"/>
            <w:lang w:eastAsia="zh-CN"/>
          </w:rPr>
          <w:t xml:space="preserve">1&gt; if </w:t>
        </w:r>
        <w:proofErr w:type="spellStart"/>
        <w:r>
          <w:rPr>
            <w:i/>
          </w:rPr>
          <w:t>reconfigurationWithSync</w:t>
        </w:r>
        <w:proofErr w:type="spellEnd"/>
        <w:r>
          <w:t xml:space="preserve"> was included in </w:t>
        </w:r>
        <w:proofErr w:type="spellStart"/>
        <w:r>
          <w:rPr>
            <w:i/>
          </w:rPr>
          <w:t>spCellConfig</w:t>
        </w:r>
        <w:proofErr w:type="spellEnd"/>
        <w:r>
          <w:t xml:space="preserve"> of an MCG or SCG </w:t>
        </w:r>
      </w:ins>
      <w:ins w:id="163" w:author="Ericsson - RAN2#123" w:date="2023-09-11T15:18:00Z">
        <w:r w:rsidR="003F1608">
          <w:t xml:space="preserve">due to a </w:t>
        </w:r>
        <w:r w:rsidR="00BF62A2">
          <w:t xml:space="preserve">LTM cell switch without performing a Random Access procedure </w:t>
        </w:r>
      </w:ins>
      <w:ins w:id="164" w:author="Ericsson - RAN2#123" w:date="2023-09-11T15:17:00Z">
        <w:r>
          <w:t xml:space="preserve">and when MAC </w:t>
        </w:r>
        <w:r w:rsidR="003F1608">
          <w:t xml:space="preserve">indicates the </w:t>
        </w:r>
        <w:commentRangeStart w:id="165"/>
        <w:commentRangeStart w:id="166"/>
        <w:proofErr w:type="spellStart"/>
        <w:r w:rsidR="003F1608">
          <w:t>succe</w:t>
        </w:r>
      </w:ins>
      <w:ins w:id="167" w:author="Ericsson - RAN2#123" w:date="2023-09-20T11:47:00Z">
        <w:r w:rsidR="00656D25">
          <w:t>ss</w:t>
        </w:r>
      </w:ins>
      <w:ins w:id="168" w:author="Ericsson - RAN2#123" w:date="2023-09-11T15:17:00Z">
        <w:r w:rsidR="003F1608">
          <w:t>full</w:t>
        </w:r>
      </w:ins>
      <w:commentRangeEnd w:id="165"/>
      <w:proofErr w:type="spellEnd"/>
      <w:r w:rsidR="00367603">
        <w:rPr>
          <w:rStyle w:val="CommentReference"/>
        </w:rPr>
        <w:commentReference w:id="165"/>
      </w:r>
      <w:commentRangeEnd w:id="166"/>
      <w:r w:rsidR="00656D25">
        <w:rPr>
          <w:rStyle w:val="CommentReference"/>
        </w:rPr>
        <w:commentReference w:id="166"/>
      </w:r>
      <w:ins w:id="169" w:author="Ericsson - RAN2#123" w:date="2023-09-11T15:17:00Z">
        <w:r w:rsidR="003F1608">
          <w:t xml:space="preserve"> reception </w:t>
        </w:r>
      </w:ins>
      <w:ins w:id="170" w:author="Ericsson - RAN2#123" w:date="2023-09-11T15:18:00Z">
        <w:r w:rsidR="00BF62A2">
          <w:t>of a PDCCH transmission addressed to C-RNTI</w:t>
        </w:r>
      </w:ins>
      <w:r w:rsidR="00E112DF">
        <w:t>:</w:t>
      </w:r>
    </w:p>
    <w:p w14:paraId="59282C9E" w14:textId="77777777" w:rsidR="002322C9" w:rsidRDefault="00E112DF">
      <w:pPr>
        <w:pStyle w:val="B2"/>
      </w:pPr>
      <w:r>
        <w:t>2&gt;</w:t>
      </w:r>
      <w:r>
        <w:tab/>
        <w:t>stop timer T304 for that cell group if running;</w:t>
      </w:r>
    </w:p>
    <w:p w14:paraId="7544912C" w14:textId="77777777" w:rsidR="002322C9" w:rsidRDefault="00E112DF">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t>2&gt;</w:t>
      </w:r>
      <w:r>
        <w:tab/>
        <w:t xml:space="preserve">stop timer T310 for source </w:t>
      </w:r>
      <w:proofErr w:type="spellStart"/>
      <w:r>
        <w:t>SpCell</w:t>
      </w:r>
      <w:proofErr w:type="spellEnd"/>
      <w:r>
        <w:t xml:space="preserve"> if running;</w:t>
      </w:r>
    </w:p>
    <w:p w14:paraId="01EA05F0" w14:textId="77777777" w:rsidR="002322C9" w:rsidRDefault="00E112DF">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09F2681C" w14:textId="77777777" w:rsidR="002322C9" w:rsidRDefault="00E112DF">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29A31AA2"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418773" w14:textId="77777777" w:rsidR="002322C9" w:rsidRDefault="00E112DF">
      <w:pPr>
        <w:pStyle w:val="B3"/>
      </w:pPr>
      <w:r>
        <w:t>3&gt;</w:t>
      </w:r>
      <w:r>
        <w:tab/>
        <w:t xml:space="preserve">remove all the entries within the MCG and the SCG </w:t>
      </w:r>
      <w:proofErr w:type="spellStart"/>
      <w:r>
        <w:rPr>
          <w:i/>
        </w:rPr>
        <w:t>VarConditionalReconfig</w:t>
      </w:r>
      <w:proofErr w:type="spellEnd"/>
      <w:r>
        <w:t>, if any;</w:t>
      </w:r>
    </w:p>
    <w:p w14:paraId="79F6355E" w14:textId="77777777" w:rsidR="002322C9" w:rsidRDefault="00E112DF">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756A5B3E" w14:textId="77777777" w:rsidR="002322C9" w:rsidRDefault="00E112DF">
      <w:pPr>
        <w:pStyle w:val="B3"/>
      </w:pPr>
      <w:r>
        <w:lastRenderedPageBreak/>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3B62B8" w14:textId="77777777" w:rsidR="002322C9" w:rsidRDefault="00E112DF">
      <w:pPr>
        <w:pStyle w:val="B4"/>
      </w:pPr>
      <w:r>
        <w:t>4&gt;</w:t>
      </w:r>
      <w:r>
        <w:tab/>
        <w:t xml:space="preserve">for the associated </w:t>
      </w:r>
      <w:proofErr w:type="spellStart"/>
      <w:r>
        <w:rPr>
          <w:i/>
          <w:iCs/>
        </w:rPr>
        <w:t>reportConfigId</w:t>
      </w:r>
      <w:proofErr w:type="spellEnd"/>
      <w:r>
        <w:t>:</w:t>
      </w:r>
    </w:p>
    <w:p w14:paraId="5D46F6CC" w14:textId="77777777" w:rsidR="002322C9" w:rsidRDefault="00E112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676D4AB" w14:textId="77777777" w:rsidR="002322C9" w:rsidRDefault="00E112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7C94E75" w14:textId="77777777" w:rsidR="002322C9" w:rsidRDefault="00E112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0D3AA09" w14:textId="77777777" w:rsidR="002322C9" w:rsidRDefault="00E112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32ED257"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64840D9" w14:textId="77777777" w:rsidR="002322C9" w:rsidRDefault="00E112DF">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F33B479" w:rsidR="002322C9" w:rsidRDefault="00E112DF">
      <w:pPr>
        <w:pStyle w:val="B3"/>
      </w:pPr>
      <w:r>
        <w:t>3&gt;</w:t>
      </w:r>
      <w:r>
        <w:tab/>
      </w:r>
      <w:commentRangeStart w:id="171"/>
      <w:commentRangeStart w:id="172"/>
      <w:r>
        <w:t xml:space="preserve">if the </w:t>
      </w:r>
      <w:proofErr w:type="spellStart"/>
      <w:r>
        <w:rPr>
          <w:i/>
        </w:rPr>
        <w:t>RRCReconfiguration</w:t>
      </w:r>
      <w:proofErr w:type="spellEnd"/>
      <w:r>
        <w:rPr>
          <w:i/>
        </w:rPr>
        <w:t xml:space="preserve"> </w:t>
      </w:r>
      <w:r>
        <w:t>message is applied due to a conditional reconfiguration execution</w:t>
      </w:r>
      <w:commentRangeEnd w:id="171"/>
      <w:r w:rsidR="00367603">
        <w:rPr>
          <w:rStyle w:val="CommentReference"/>
        </w:rPr>
        <w:commentReference w:id="171"/>
      </w:r>
      <w:commentRangeEnd w:id="172"/>
      <w:r w:rsidR="00656D25">
        <w:rPr>
          <w:rStyle w:val="CommentReference"/>
        </w:rPr>
        <w:commentReference w:id="172"/>
      </w:r>
      <w:ins w:id="173" w:author="Ericsson - RAN2#123" w:date="2023-09-20T11:48:00Z">
        <w:r w:rsidR="00656D25">
          <w:t xml:space="preserve"> or an LTM cell switch procedure</w:t>
        </w:r>
      </w:ins>
      <w:r>
        <w:t xml:space="preserv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E4DF2D6" w14:textId="77777777" w:rsidR="002322C9" w:rsidRDefault="00E112DF">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proofErr w:type="spellStart"/>
      <w:r>
        <w:rPr>
          <w:i/>
        </w:rPr>
        <w:t>SidelinkUEInformationNR</w:t>
      </w:r>
      <w:proofErr w:type="spellEnd"/>
      <w:r>
        <w:t xml:space="preserve"> message in accordance with 5.8.3.3;</w:t>
      </w:r>
    </w:p>
    <w:p w14:paraId="732C17C2"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5A7EDB4C"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5EFCD34" w14:textId="77777777" w:rsidR="002322C9" w:rsidRDefault="00E112DF">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7B9FFB56" w14:textId="77777777" w:rsidR="002322C9" w:rsidRDefault="00E112DF">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rsidP="005B7040">
      <w:pPr>
        <w:pStyle w:val="NO"/>
        <w:ind w:left="0" w:firstLine="0"/>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174" w:name="_Toc60776783"/>
      <w:bookmarkStart w:id="175" w:name="_Toc131064426"/>
      <w:r>
        <w:rPr>
          <w:rFonts w:eastAsia="SimSun"/>
          <w:lang w:eastAsia="zh-CN"/>
        </w:rPr>
        <w:t>5.3.5.8.2</w:t>
      </w:r>
      <w:r>
        <w:rPr>
          <w:rFonts w:eastAsia="SimSun"/>
          <w:lang w:eastAsia="zh-CN"/>
        </w:rPr>
        <w:tab/>
        <w:t xml:space="preserve">Inability to comply with </w:t>
      </w:r>
      <w:proofErr w:type="spellStart"/>
      <w:r>
        <w:rPr>
          <w:rFonts w:eastAsia="SimSun"/>
          <w:i/>
          <w:lang w:eastAsia="zh-CN"/>
        </w:rPr>
        <w:t>RRCReconfiguration</w:t>
      </w:r>
      <w:bookmarkEnd w:id="174"/>
      <w:bookmarkEnd w:id="175"/>
      <w:proofErr w:type="spellEnd"/>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32737EC4"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3D2E9FE" w14:textId="77777777" w:rsidR="002322C9" w:rsidRDefault="00E112DF">
      <w:pPr>
        <w:pStyle w:val="B4"/>
      </w:pPr>
      <w:r>
        <w:t>4&gt;</w:t>
      </w:r>
      <w:r>
        <w:tab/>
      </w:r>
      <w:bookmarkStart w:id="176"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176"/>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2EC93527"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08F39A" w14:textId="77777777" w:rsidR="002322C9" w:rsidRDefault="00E112DF">
      <w:pPr>
        <w:pStyle w:val="B4"/>
      </w:pPr>
      <w:r>
        <w:lastRenderedPageBreak/>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bookmarkStart w:id="177" w:name="OLE_LINK1"/>
      <w:bookmarkStart w:id="178" w:name="OLE_LINK2"/>
      <w:commentRangeStart w:id="179"/>
      <w:commentRangeStart w:id="180"/>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commentRangeEnd w:id="179"/>
      <w:r w:rsidR="006F7DF0">
        <w:rPr>
          <w:rStyle w:val="CommentReference"/>
        </w:rPr>
        <w:commentReference w:id="179"/>
      </w:r>
      <w:commentRangeEnd w:id="180"/>
      <w:r w:rsidR="00992E7C">
        <w:rPr>
          <w:rStyle w:val="CommentReference"/>
        </w:rPr>
        <w:commentReference w:id="180"/>
      </w:r>
    </w:p>
    <w:p w14:paraId="78B9A61C" w14:textId="77777777" w:rsidR="002322C9" w:rsidRDefault="00E112DF">
      <w:pPr>
        <w:pStyle w:val="B4"/>
        <w:rPr>
          <w:ins w:id="181" w:author="Ericsson - RAN2#123" w:date="2023-09-20T11: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54392E7" w14:textId="53C9E9C7" w:rsidR="00992E7C" w:rsidRDefault="00992E7C" w:rsidP="00992E7C">
      <w:pPr>
        <w:pStyle w:val="B3"/>
        <w:rPr>
          <w:ins w:id="182" w:author="Ericsson - RAN2#123" w:date="2023-09-20T11:53:00Z"/>
          <w:lang w:eastAsia="zh-CN"/>
        </w:rPr>
      </w:pPr>
      <w:ins w:id="183" w:author="Ericsson - RAN2#123" w:date="2023-09-20T11:53:00Z">
        <w:r>
          <w:t>3&gt;</w:t>
        </w:r>
        <w:r>
          <w:tab/>
        </w:r>
        <w:r>
          <w:t xml:space="preserve">else </w:t>
        </w:r>
        <w:r>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1270FA71" w14:textId="518BFA37" w:rsidR="00992E7C" w:rsidRDefault="00992E7C" w:rsidP="00992E7C">
      <w:pPr>
        <w:pStyle w:val="B4"/>
      </w:pPr>
      <w:ins w:id="184" w:author="Ericsson - RAN2#123" w:date="2023-09-20T11:53:00Z">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ins>
    </w:p>
    <w:bookmarkEnd w:id="177"/>
    <w:bookmarkEnd w:id="178"/>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4E13BEE3" w14:textId="77777777" w:rsidR="002322C9" w:rsidRDefault="00E112DF">
      <w:pPr>
        <w:pStyle w:val="B3"/>
        <w:rPr>
          <w:lang w:eastAsia="zh-CN"/>
        </w:rPr>
      </w:pPr>
      <w:commentRangeStart w:id="185"/>
      <w:commentRangeStart w:id="186"/>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68EF8FB" w14:textId="77777777" w:rsidR="002322C9" w:rsidRDefault="00E112DF">
      <w:pPr>
        <w:pStyle w:val="B4"/>
        <w:rPr>
          <w:ins w:id="187" w:author="Ericsson - RAN2#123" w:date="2023-09-20T11: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commentRangeEnd w:id="185"/>
      <w:r w:rsidR="00AF1788">
        <w:rPr>
          <w:rStyle w:val="CommentReference"/>
        </w:rPr>
        <w:commentReference w:id="185"/>
      </w:r>
      <w:commentRangeEnd w:id="186"/>
      <w:r w:rsidR="00992E7C">
        <w:rPr>
          <w:rStyle w:val="CommentReference"/>
        </w:rPr>
        <w:commentReference w:id="186"/>
      </w:r>
    </w:p>
    <w:p w14:paraId="40F1D67B" w14:textId="1E7A84A1" w:rsidR="00992E7C" w:rsidRDefault="00992E7C" w:rsidP="00992E7C">
      <w:pPr>
        <w:pStyle w:val="B3"/>
        <w:rPr>
          <w:ins w:id="188" w:author="Ericsson - RAN2#123" w:date="2023-09-20T11:53:00Z"/>
          <w:lang w:eastAsia="zh-CN"/>
        </w:rPr>
      </w:pPr>
      <w:ins w:id="189" w:author="Ericsson - RAN2#123" w:date="2023-09-20T11:53:00Z">
        <w:r>
          <w:t>3&gt;</w:t>
        </w:r>
        <w:r>
          <w:tab/>
        </w:r>
        <w:r>
          <w:t xml:space="preserve">else </w:t>
        </w:r>
        <w:r>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ins>
    </w:p>
    <w:p w14:paraId="5A5CC834" w14:textId="189EFC59" w:rsidR="00992E7C" w:rsidRDefault="00992E7C" w:rsidP="00992E7C">
      <w:pPr>
        <w:pStyle w:val="B4"/>
      </w:pPr>
      <w:ins w:id="190" w:author="Ericsson - RAN2#123" w:date="2023-09-20T11:53:00Z">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ins>
    </w:p>
    <w:p w14:paraId="15F2B251" w14:textId="77777777" w:rsidR="002322C9" w:rsidRDefault="00E112DF">
      <w:pPr>
        <w:pStyle w:val="B3"/>
      </w:pPr>
      <w:r>
        <w:lastRenderedPageBreak/>
        <w:t>3&gt;</w:t>
      </w:r>
      <w:r>
        <w:tab/>
        <w:t>else:</w:t>
      </w:r>
    </w:p>
    <w:p w14:paraId="1AAF8DF1"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91"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E552143" w14:textId="5D44C455" w:rsidR="002322C9" w:rsidRDefault="00E112DF">
      <w:pPr>
        <w:pStyle w:val="NO"/>
        <w:rPr>
          <w:ins w:id="192" w:author="Ericsson - RAN2#122" w:date="2023-06-19T17:38:00Z"/>
          <w:lang w:eastAsia="zh-CN"/>
        </w:rPr>
      </w:pPr>
      <w:ins w:id="193"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194" w:author="Ericsson - RAN2#122" w:date="2023-06-19T17:38:00Z">
        <w:r>
          <w:rPr>
            <w:lang w:eastAsia="zh-CN"/>
          </w:rPr>
          <w:t xml:space="preserve">ssage </w:t>
        </w:r>
      </w:ins>
      <w:ins w:id="195" w:author="Ericsson - RAN2#122" w:date="2023-06-19T17:37:00Z">
        <w:r>
          <w:rPr>
            <w:lang w:eastAsia="zh-CN"/>
          </w:rPr>
          <w:t xml:space="preserve">received as part of an </w:t>
        </w:r>
        <w:r>
          <w:rPr>
            <w:i/>
            <w:iCs/>
            <w:lang w:eastAsia="zh-CN"/>
          </w:rPr>
          <w:t>LTM-Config</w:t>
        </w:r>
        <w:r>
          <w:rPr>
            <w:lang w:eastAsia="zh-CN"/>
          </w:rPr>
          <w:t xml:space="preserve"> IE</w:t>
        </w:r>
      </w:ins>
      <w:ins w:id="196" w:author="Ericsson - RAN2#122" w:date="2023-06-19T17:38:00Z">
        <w:r>
          <w:rPr>
            <w:lang w:eastAsia="zh-CN"/>
          </w:rPr>
          <w:t xml:space="preserve"> is performed upon the reception of the message o</w:t>
        </w:r>
      </w:ins>
      <w:ins w:id="197" w:author="Ericsson - RAN2#122" w:date="2023-08-02T18:39:00Z">
        <w:r w:rsidR="007E0BDC">
          <w:rPr>
            <w:lang w:eastAsia="zh-CN"/>
          </w:rPr>
          <w:t>r</w:t>
        </w:r>
      </w:ins>
      <w:ins w:id="198" w:author="Ericsson - RAN2#122" w:date="2023-06-19T17:38:00Z">
        <w:r>
          <w:rPr>
            <w:lang w:eastAsia="zh-CN"/>
          </w:rPr>
          <w:t xml:space="preserve"> </w:t>
        </w:r>
      </w:ins>
      <w:ins w:id="199" w:author="Ericsson - RAN2#122" w:date="2023-08-02T18:39:00Z">
        <w:r w:rsidR="007E0BDC">
          <w:rPr>
            <w:lang w:eastAsia="zh-CN"/>
          </w:rPr>
          <w:t>during</w:t>
        </w:r>
      </w:ins>
      <w:ins w:id="200" w:author="Ericsson - RAN2#122" w:date="2023-06-19T17:38:00Z">
        <w:r>
          <w:rPr>
            <w:lang w:eastAsia="zh-CN"/>
          </w:rPr>
          <w:t xml:space="preserve"> an LTM cell switch procedure (when the message is required to be applied).</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201" w:author="Ericsson - RAN2#121" w:date="2023-03-22T15:00:00Z"/>
          <w:rFonts w:eastAsia="MS Mincho"/>
        </w:rPr>
      </w:pPr>
      <w:ins w:id="202"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203" w:author="Ericsson - RAN2#121-bis-e" w:date="2023-05-03T14:57:00Z"/>
          <w:rFonts w:eastAsia="MS Mincho"/>
        </w:rPr>
      </w:pPr>
      <w:ins w:id="204" w:author="Ericsson - RAN2#121" w:date="2023-03-22T15:00:00Z">
        <w:r>
          <w:rPr>
            <w:rFonts w:eastAsia="MS Mincho"/>
          </w:rPr>
          <w:t>5.3.5.x.1</w:t>
        </w:r>
        <w:r>
          <w:rPr>
            <w:rFonts w:eastAsia="MS Mincho"/>
          </w:rPr>
          <w:tab/>
          <w:t>General</w:t>
        </w:r>
      </w:ins>
    </w:p>
    <w:p w14:paraId="1D27B4BA" w14:textId="77777777" w:rsidR="002322C9" w:rsidRDefault="00E112DF">
      <w:pPr>
        <w:rPr>
          <w:ins w:id="205" w:author="Ericsson - RAN2#121-bis-e" w:date="2023-05-03T14:58:00Z"/>
          <w:rFonts w:eastAsia="MS Mincho"/>
        </w:rPr>
      </w:pPr>
      <w:ins w:id="206"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07"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208" w:author="Ericsson - RAN2#121-bis-e" w:date="2023-05-03T14:59:00Z"/>
          <w:rFonts w:eastAsia="MS Mincho"/>
          <w:i/>
          <w:iCs/>
        </w:rPr>
      </w:pPr>
      <w:commentRangeStart w:id="209"/>
      <w:commentRangeStart w:id="210"/>
      <w:ins w:id="211"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677C4935" w14:textId="6C896E68" w:rsidR="002322C9" w:rsidRDefault="00E112DF">
      <w:pPr>
        <w:pStyle w:val="B1"/>
        <w:rPr>
          <w:ins w:id="212" w:author="Ericsson - RAN2#121-bis-e" w:date="2023-05-03T15:00:00Z"/>
          <w:rFonts w:eastAsia="MS Mincho"/>
        </w:rPr>
      </w:pPr>
      <w:ins w:id="213"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214" w:author="Ericsson - RAN2#122" w:date="2023-08-02T19:08:00Z">
        <w:r w:rsidR="006D5475">
          <w:rPr>
            <w:rFonts w:eastAsia="MS Mincho"/>
          </w:rPr>
          <w:t>R</w:t>
        </w:r>
      </w:ins>
      <w:ins w:id="215" w:author="Ericsson - RAN2#121-bis-e" w:date="2023-05-03T14:59:00Z">
        <w:r>
          <w:rPr>
            <w:rFonts w:eastAsia="MS Mincho"/>
          </w:rPr>
          <w:t>B1; and</w:t>
        </w:r>
      </w:ins>
      <w:ins w:id="216" w:author="Ericsson - RAN2#121-bis-e" w:date="2023-05-03T15:00:00Z">
        <w:r>
          <w:rPr>
            <w:rFonts w:eastAsia="MS Mincho"/>
          </w:rPr>
          <w:t>/or</w:t>
        </w:r>
      </w:ins>
    </w:p>
    <w:p w14:paraId="01995621" w14:textId="77777777" w:rsidR="002322C9" w:rsidRDefault="00E112DF">
      <w:pPr>
        <w:pStyle w:val="B1"/>
        <w:rPr>
          <w:ins w:id="217" w:author="Ericsson - RAN2#123" w:date="2023-09-20T11:56:00Z"/>
          <w:rFonts w:eastAsia="MS Mincho"/>
        </w:rPr>
      </w:pPr>
      <w:ins w:id="218"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commentRangeStart w:id="219"/>
      <w:commentRangeStart w:id="220"/>
      <w:ins w:id="221" w:author="Ericsson - RAN2#121-bis-e" w:date="2023-05-03T15:01:00Z">
        <w:r>
          <w:rPr>
            <w:rFonts w:eastAsia="MS Mincho"/>
          </w:rPr>
          <w:t xml:space="preserve">embedded in a </w:t>
        </w:r>
        <w:proofErr w:type="spellStart"/>
        <w:r>
          <w:rPr>
            <w:rFonts w:eastAsia="MS Mincho"/>
            <w:i/>
            <w:iCs/>
          </w:rPr>
          <w:t>RRCReconfiguration</w:t>
        </w:r>
        <w:proofErr w:type="spellEnd"/>
        <w:r>
          <w:rPr>
            <w:rFonts w:eastAsia="MS Mincho"/>
          </w:rPr>
          <w:t xml:space="preserve"> message received via SRB1</w:t>
        </w:r>
      </w:ins>
      <w:commentRangeEnd w:id="219"/>
      <w:r w:rsidR="00367603">
        <w:rPr>
          <w:rStyle w:val="CommentReference"/>
        </w:rPr>
        <w:commentReference w:id="219"/>
      </w:r>
      <w:commentRangeEnd w:id="220"/>
      <w:r w:rsidR="00992E7C">
        <w:rPr>
          <w:rStyle w:val="CommentReference"/>
        </w:rPr>
        <w:commentReference w:id="220"/>
      </w:r>
      <w:ins w:id="222" w:author="Ericsson - RAN2#121-bis-e" w:date="2023-05-03T15:01:00Z">
        <w:r>
          <w:rPr>
            <w:rFonts w:eastAsia="MS Mincho"/>
          </w:rPr>
          <w:t>.</w:t>
        </w:r>
      </w:ins>
    </w:p>
    <w:p w14:paraId="7036B7C5" w14:textId="6D10D776" w:rsidR="00992E7C" w:rsidRPr="000A4BF0" w:rsidRDefault="00992E7C" w:rsidP="00992E7C">
      <w:pPr>
        <w:pStyle w:val="EditorsNote"/>
        <w:rPr>
          <w:rFonts w:eastAsia="MS Mincho"/>
          <w:i/>
          <w:iCs/>
        </w:rPr>
      </w:pPr>
      <w:ins w:id="223" w:author="Ericsson - RAN2#123" w:date="2023-09-20T11:56:00Z">
        <w:r w:rsidRPr="000A4BF0">
          <w:rPr>
            <w:rFonts w:eastAsia="MS Mincho"/>
            <w:i/>
            <w:iCs/>
          </w:rPr>
          <w:lastRenderedPageBreak/>
          <w:t xml:space="preserve">Editor’s Note: FFS whether LTM can be configured in the </w:t>
        </w:r>
        <w:proofErr w:type="spellStart"/>
        <w:r w:rsidRPr="000A4BF0">
          <w:rPr>
            <w:rFonts w:eastAsia="MS Mincho"/>
            <w:i/>
            <w:iCs/>
          </w:rPr>
          <w:t>RRCResume</w:t>
        </w:r>
        <w:proofErr w:type="spellEnd"/>
        <w:r w:rsidRPr="000A4BF0">
          <w:rPr>
            <w:rFonts w:eastAsia="MS Mincho"/>
            <w:i/>
            <w:iCs/>
          </w:rPr>
          <w:t xml:space="preserve"> message.</w:t>
        </w:r>
      </w:ins>
    </w:p>
    <w:p w14:paraId="2BB4E2C3" w14:textId="77777777" w:rsidR="002322C9" w:rsidRDefault="00E112DF">
      <w:pPr>
        <w:rPr>
          <w:ins w:id="224" w:author="Ericsson - RAN2#121-bis-e" w:date="2023-05-03T15:04:00Z"/>
          <w:rFonts w:eastAsia="MS Mincho"/>
        </w:rPr>
      </w:pPr>
      <w:ins w:id="225" w:author="Ericsson - RAN2#121-bis-e" w:date="2023-05-03T15:04:00Z">
        <w:r>
          <w:rPr>
            <w:rFonts w:eastAsia="MS Mincho"/>
          </w:rPr>
          <w:t>In this case:</w:t>
        </w:r>
      </w:ins>
    </w:p>
    <w:p w14:paraId="556C2915" w14:textId="77777777" w:rsidR="002322C9" w:rsidRDefault="00E112DF">
      <w:pPr>
        <w:pStyle w:val="B1"/>
        <w:rPr>
          <w:ins w:id="226" w:author="Ericsson - RAN2#121-bis-e" w:date="2023-05-03T15:05:00Z"/>
          <w:rFonts w:eastAsia="MS Mincho"/>
        </w:rPr>
      </w:pPr>
      <w:ins w:id="227" w:author="Ericsson - RAN2#121-bis-e" w:date="2023-05-03T15:04:00Z">
        <w:r>
          <w:rPr>
            <w:rFonts w:eastAsia="MS Mincho"/>
          </w:rPr>
          <w:t>-</w:t>
        </w:r>
        <w:r>
          <w:rPr>
            <w:rFonts w:eastAsia="MS Mincho"/>
          </w:rPr>
          <w:tab/>
          <w:t xml:space="preserve">the UE maintains two independent </w:t>
        </w:r>
      </w:ins>
      <w:proofErr w:type="spellStart"/>
      <w:ins w:id="228"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3170E717" w14:textId="77777777" w:rsidR="002322C9" w:rsidRDefault="00E112DF">
      <w:pPr>
        <w:pStyle w:val="B1"/>
        <w:rPr>
          <w:ins w:id="229" w:author="Ericsson - RAN2#123" w:date="2023-09-20T11:54:00Z"/>
          <w:rFonts w:eastAsia="MS Mincho"/>
        </w:rPr>
      </w:pPr>
      <w:ins w:id="230" w:author="Ericsson - RAN2#121-bis-e" w:date="2023-05-03T15:05:00Z">
        <w:r>
          <w:rPr>
            <w:rFonts w:eastAsia="MS Mincho"/>
          </w:rPr>
          <w:t>-</w:t>
        </w:r>
        <w:r>
          <w:rPr>
            <w:rFonts w:eastAsia="MS Mincho"/>
          </w:rPr>
          <w:tab/>
        </w:r>
        <w:commentRangeStart w:id="231"/>
        <w:commentRangeStart w:id="232"/>
        <w:commentRangeStart w:id="233"/>
        <w:r>
          <w:rPr>
            <w:rFonts w:eastAsia="MS Mincho"/>
          </w:rPr>
          <w:t xml:space="preserve">the UE maintains two independent </w:t>
        </w:r>
      </w:ins>
      <w:proofErr w:type="spellStart"/>
      <w:ins w:id="234" w:author="Ericsson - RAN2#121-bis-e" w:date="2023-05-03T15:06:00Z">
        <w:r>
          <w:rPr>
            <w:i/>
            <w:iCs/>
          </w:rPr>
          <w:t>VarLTM</w:t>
        </w:r>
        <w:proofErr w:type="spellEnd"/>
        <w:r>
          <w:rPr>
            <w:i/>
            <w:iCs/>
          </w:rPr>
          <w:t>-UE-Config,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commentRangeEnd w:id="231"/>
      <w:r w:rsidR="00D243F4">
        <w:rPr>
          <w:rStyle w:val="CommentReference"/>
        </w:rPr>
        <w:commentReference w:id="231"/>
      </w:r>
      <w:commentRangeEnd w:id="232"/>
      <w:r w:rsidR="00FC4839">
        <w:rPr>
          <w:rStyle w:val="CommentReference"/>
        </w:rPr>
        <w:commentReference w:id="232"/>
      </w:r>
      <w:commentRangeEnd w:id="233"/>
      <w:r w:rsidR="00992E7C">
        <w:rPr>
          <w:rStyle w:val="CommentReference"/>
        </w:rPr>
        <w:commentReference w:id="233"/>
      </w:r>
    </w:p>
    <w:p w14:paraId="6B26C860" w14:textId="3FAC3A28" w:rsidR="00992E7C" w:rsidRPr="00992E7C" w:rsidRDefault="00992E7C">
      <w:pPr>
        <w:pStyle w:val="B1"/>
        <w:rPr>
          <w:ins w:id="235" w:author="Ericsson - RAN2#121-bis-e" w:date="2023-05-03T15:06:00Z"/>
          <w:rFonts w:eastAsia="MS Mincho"/>
        </w:rPr>
      </w:pPr>
      <w:ins w:id="236" w:author="Ericsson - RAN2#123" w:date="2023-09-20T11:54:00Z">
        <w:r>
          <w:rPr>
            <w:rFonts w:eastAsia="MS Mincho"/>
          </w:rPr>
          <w:t>-</w:t>
        </w:r>
        <w:r>
          <w:rPr>
            <w:rFonts w:eastAsia="MS Mincho"/>
          </w:rPr>
          <w:tab/>
          <w:t xml:space="preserve">the UE maintains two independent </w:t>
        </w:r>
      </w:ins>
      <w:proofErr w:type="spellStart"/>
      <w:ins w:id="237" w:author="Ericsson - RAN2#123" w:date="2023-09-20T11:55:00Z">
        <w:r>
          <w:rPr>
            <w:i/>
          </w:rPr>
          <w:t>VarLTM-ServingCellNoReset</w:t>
        </w:r>
        <w:r>
          <w:rPr>
            <w:rFonts w:hint="eastAsia"/>
            <w:i/>
            <w:lang w:eastAsia="zh-CN"/>
          </w:rPr>
          <w:t>ID</w:t>
        </w:r>
        <w:proofErr w:type="spellEnd"/>
        <w:r>
          <w:rPr>
            <w:iCs/>
            <w:lang w:eastAsia="zh-CN"/>
          </w:rPr>
          <w:t xml:space="preserve">, one associated with each </w:t>
        </w:r>
        <w:proofErr w:type="spellStart"/>
        <w:r>
          <w:rPr>
            <w:rFonts w:eastAsia="MS Mincho"/>
            <w:i/>
            <w:iCs/>
          </w:rPr>
          <w:t>ltm</w:t>
        </w:r>
        <w:proofErr w:type="spellEnd"/>
        <w:r>
          <w:rPr>
            <w:rFonts w:eastAsia="MS Mincho"/>
            <w:i/>
            <w:iCs/>
          </w:rPr>
          <w:t>-Confi</w:t>
        </w:r>
        <w:r>
          <w:rPr>
            <w:rFonts w:eastAsia="MS Mincho"/>
            <w:i/>
            <w:iCs/>
          </w:rPr>
          <w:t>g</w:t>
        </w:r>
        <w:r>
          <w:rPr>
            <w:rFonts w:eastAsia="MS Mincho"/>
          </w:rPr>
          <w:t>;</w:t>
        </w:r>
      </w:ins>
    </w:p>
    <w:p w14:paraId="535E3CBD" w14:textId="77777777" w:rsidR="002322C9" w:rsidRDefault="00E112DF">
      <w:pPr>
        <w:pStyle w:val="B1"/>
        <w:rPr>
          <w:ins w:id="238" w:author="Ericsson - RAN2#121" w:date="2023-03-22T15:00:00Z"/>
        </w:rPr>
      </w:pPr>
      <w:ins w:id="239"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240"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xml:space="preserve"> and </w:t>
        </w:r>
        <w:proofErr w:type="spellStart"/>
        <w:r>
          <w:rPr>
            <w:i/>
            <w:iCs/>
          </w:rPr>
          <w:t>VarLTM</w:t>
        </w:r>
        <w:proofErr w:type="spellEnd"/>
        <w:r>
          <w:rPr>
            <w:i/>
            <w:iCs/>
          </w:rPr>
          <w:t>-UE-Config</w:t>
        </w:r>
        <w:r>
          <w:t>, unless explicitly stated otherwise</w:t>
        </w:r>
      </w:ins>
      <w:ins w:id="241" w:author="Ericsson - RAN2#121-bis-e" w:date="2023-05-03T15:08:00Z">
        <w:r>
          <w:t>.</w:t>
        </w:r>
      </w:ins>
      <w:commentRangeEnd w:id="209"/>
      <w:r w:rsidR="001208C3">
        <w:rPr>
          <w:rStyle w:val="CommentReference"/>
        </w:rPr>
        <w:commentReference w:id="209"/>
      </w:r>
      <w:commentRangeEnd w:id="210"/>
      <w:r w:rsidR="00992E7C">
        <w:rPr>
          <w:rStyle w:val="CommentReference"/>
        </w:rPr>
        <w:commentReference w:id="210"/>
      </w:r>
    </w:p>
    <w:p w14:paraId="614D0144" w14:textId="77777777" w:rsidR="002322C9" w:rsidRDefault="00E112DF">
      <w:pPr>
        <w:rPr>
          <w:ins w:id="242" w:author="Ericsson - RAN2#121" w:date="2023-03-22T15:00:00Z"/>
        </w:rPr>
      </w:pPr>
      <w:ins w:id="243" w:author="Ericsson - RAN2#121" w:date="2023-03-22T15:00:00Z">
        <w:r>
          <w:t xml:space="preserve">The UE shall perform the following actions based on </w:t>
        </w:r>
      </w:ins>
      <w:ins w:id="244" w:author="Ericsson - RAN2#121-bis-e" w:date="2023-05-03T14:58:00Z">
        <w:r>
          <w:t>the</w:t>
        </w:r>
      </w:ins>
      <w:ins w:id="245" w:author="Ericsson - RAN2#121" w:date="2023-03-22T15:00:00Z">
        <w:r>
          <w:t xml:space="preserve"> received </w:t>
        </w:r>
        <w:r>
          <w:rPr>
            <w:i/>
            <w:iCs/>
          </w:rPr>
          <w:t>LTM-Config</w:t>
        </w:r>
        <w:r>
          <w:t xml:space="preserve"> IE:</w:t>
        </w:r>
      </w:ins>
    </w:p>
    <w:p w14:paraId="6236690A" w14:textId="3AB6DF67" w:rsidR="002322C9" w:rsidRDefault="00E112DF">
      <w:pPr>
        <w:pStyle w:val="B1"/>
        <w:rPr>
          <w:ins w:id="246" w:author="Ericsson - RAN2#121-bis-e" w:date="2023-05-03T14:42:00Z"/>
          <w:i/>
          <w:iCs/>
        </w:rPr>
      </w:pPr>
      <w:ins w:id="247" w:author="Ericsson - RAN2#121-bis-e" w:date="2023-05-03T14:41:00Z">
        <w:r>
          <w:t xml:space="preserve">1&gt; if </w:t>
        </w:r>
      </w:ins>
      <w:proofErr w:type="spellStart"/>
      <w:ins w:id="248" w:author="Ericsson - RAN2#121-bis-e" w:date="2023-05-03T14:42:00Z">
        <w:r>
          <w:rPr>
            <w:i/>
            <w:iCs/>
          </w:rPr>
          <w:t>ltm-ReferenceConfiguration</w:t>
        </w:r>
        <w:proofErr w:type="spellEnd"/>
        <w:r>
          <w:t xml:space="preserve"> is present within </w:t>
        </w:r>
      </w:ins>
      <w:proofErr w:type="spellStart"/>
      <w:ins w:id="249" w:author="Ericsson - RAN2#121-bis-e" w:date="2023-05-03T14:41:00Z">
        <w:r>
          <w:rPr>
            <w:i/>
            <w:iCs/>
          </w:rPr>
          <w:t>VarLTM</w:t>
        </w:r>
        <w:proofErr w:type="spellEnd"/>
        <w:r>
          <w:rPr>
            <w:i/>
            <w:iCs/>
          </w:rPr>
          <w:t>-Config</w:t>
        </w:r>
      </w:ins>
      <w:ins w:id="250" w:author="Ericsson - RAN2#122" w:date="2023-08-02T19:44:00Z">
        <w:r w:rsidR="008F6F02">
          <w:t xml:space="preserve"> and </w:t>
        </w:r>
        <w:r w:rsidR="008F6F02" w:rsidRPr="00D90A67">
          <w:rPr>
            <w:i/>
            <w:iCs/>
          </w:rPr>
          <w:t>LTM-Config</w:t>
        </w:r>
        <w:r w:rsidR="008F6F02">
          <w:t xml:space="preserve"> includes </w:t>
        </w:r>
        <w:proofErr w:type="spellStart"/>
        <w:r w:rsidR="008F6F02">
          <w:rPr>
            <w:i/>
            <w:iCs/>
          </w:rPr>
          <w:t>ltm-ReferenceConfiguration</w:t>
        </w:r>
      </w:ins>
      <w:proofErr w:type="spellEnd"/>
      <w:ins w:id="251" w:author="Ericsson - RAN2#121-bis-e" w:date="2023-05-03T14:42:00Z">
        <w:r>
          <w:rPr>
            <w:i/>
            <w:iCs/>
          </w:rPr>
          <w:t>:</w:t>
        </w:r>
      </w:ins>
    </w:p>
    <w:p w14:paraId="5C688E94" w14:textId="6B2C0092" w:rsidR="002322C9" w:rsidRDefault="00E112DF">
      <w:pPr>
        <w:pStyle w:val="B2"/>
        <w:rPr>
          <w:ins w:id="252" w:author="Ericsson - RAN2#121-bis-e" w:date="2023-05-03T14:45:00Z"/>
        </w:rPr>
      </w:pPr>
      <w:ins w:id="253"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254" w:author="Ericsson - RAN2#121-bis-e" w:date="2023-05-03T14:43:00Z">
        <w:r>
          <w:rPr>
            <w:i/>
            <w:iCs/>
          </w:rPr>
          <w:t>ltm-ReferenceConfiguration</w:t>
        </w:r>
        <w:proofErr w:type="spellEnd"/>
        <w:r>
          <w:t xml:space="preserve"> within the </w:t>
        </w:r>
        <w:r w:rsidRPr="00116369">
          <w:rPr>
            <w:i/>
            <w:iCs/>
          </w:rPr>
          <w:t>LTM-Config</w:t>
        </w:r>
        <w:r>
          <w:t xml:space="preserve"> IE.</w:t>
        </w:r>
      </w:ins>
    </w:p>
    <w:p w14:paraId="3232BDD3" w14:textId="02275190" w:rsidR="002322C9" w:rsidRDefault="00E112DF">
      <w:pPr>
        <w:pStyle w:val="B2"/>
        <w:rPr>
          <w:ins w:id="255" w:author="Ericsson - RAN2#123" w:date="2023-09-20T12:00:00Z"/>
          <w:i/>
          <w:iCs/>
        </w:rPr>
      </w:pPr>
      <w:ins w:id="256" w:author="Ericsson - RAN2#121-bis-e" w:date="2023-05-03T14:45:00Z">
        <w:r>
          <w:t xml:space="preserve">2&gt; </w:t>
        </w:r>
        <w:commentRangeStart w:id="257"/>
        <w:commentRangeStart w:id="258"/>
        <w:r>
          <w:t xml:space="preserve">for each </w:t>
        </w:r>
        <w:proofErr w:type="spellStart"/>
        <w:r>
          <w:rPr>
            <w:i/>
          </w:rPr>
          <w:t>ltm-CandidateId</w:t>
        </w:r>
      </w:ins>
      <w:proofErr w:type="spellEnd"/>
      <w:ins w:id="259" w:author="Ericsson - RAN2#121-bis-e" w:date="2023-05-03T14:46:00Z">
        <w:r>
          <w:rPr>
            <w:iCs/>
          </w:rPr>
          <w:t xml:space="preserve"> </w:t>
        </w:r>
      </w:ins>
      <w:ins w:id="260" w:author="Ericsson - RAN2#122" w:date="2023-08-02T20:10:00Z">
        <w:r w:rsidR="00116369">
          <w:rPr>
            <w:iCs/>
          </w:rPr>
          <w:t xml:space="preserve">value </w:t>
        </w:r>
      </w:ins>
      <w:ins w:id="261" w:author="Ericsson - RAN2#121-bis-e" w:date="2023-05-03T14:46:00Z">
        <w:r>
          <w:rPr>
            <w:iCs/>
          </w:rPr>
          <w:t xml:space="preserve">in </w:t>
        </w:r>
        <w:proofErr w:type="spellStart"/>
        <w:r>
          <w:rPr>
            <w:i/>
            <w:iCs/>
          </w:rPr>
          <w:t>VarLTM</w:t>
        </w:r>
        <w:proofErr w:type="spellEnd"/>
        <w:r>
          <w:rPr>
            <w:i/>
            <w:iCs/>
          </w:rPr>
          <w:t>-Config</w:t>
        </w:r>
      </w:ins>
      <w:commentRangeEnd w:id="257"/>
      <w:r w:rsidR="00367603">
        <w:rPr>
          <w:rStyle w:val="CommentReference"/>
        </w:rPr>
        <w:commentReference w:id="257"/>
      </w:r>
      <w:commentRangeEnd w:id="258"/>
      <w:r w:rsidR="00992E7C">
        <w:rPr>
          <w:rStyle w:val="CommentReference"/>
        </w:rPr>
        <w:commentReference w:id="258"/>
      </w:r>
      <w:ins w:id="262" w:author="Ericsson - RAN2#121-bis-e" w:date="2023-05-03T14:46:00Z">
        <w:r>
          <w:rPr>
            <w:i/>
            <w:iCs/>
          </w:rPr>
          <w:t>:</w:t>
        </w:r>
      </w:ins>
    </w:p>
    <w:p w14:paraId="3E95B407" w14:textId="689F078C" w:rsidR="00992E7C" w:rsidRPr="00992E7C" w:rsidRDefault="00992E7C" w:rsidP="00992E7C">
      <w:pPr>
        <w:pStyle w:val="B3"/>
        <w:rPr>
          <w:ins w:id="263" w:author="Ericsson - RAN2#121-bis-e" w:date="2023-05-03T14:46:00Z"/>
          <w:i/>
          <w:iCs/>
        </w:rPr>
      </w:pPr>
      <w:ins w:id="264" w:author="Ericsson - RAN2#123" w:date="2023-09-20T12:00:00Z">
        <w:r>
          <w:t xml:space="preserve">3&gt; if </w:t>
        </w:r>
      </w:ins>
      <w:proofErr w:type="spellStart"/>
      <w:ins w:id="265" w:author="Ericsson - RAN2#123" w:date="2023-09-20T12:02:00Z">
        <w:r w:rsidRPr="00992E7C">
          <w:rPr>
            <w:i/>
            <w:iCs/>
          </w:rPr>
          <w:t>ltm-ConfigComplete</w:t>
        </w:r>
        <w:proofErr w:type="spellEnd"/>
        <w:r>
          <w:rPr>
            <w:i/>
            <w:iCs/>
          </w:rPr>
          <w:t xml:space="preserve"> </w:t>
        </w:r>
        <w:r>
          <w:t xml:space="preserve">is present within the </w:t>
        </w:r>
        <w:r>
          <w:rPr>
            <w:i/>
            <w:iCs/>
          </w:rPr>
          <w:t>LTM</w:t>
        </w:r>
      </w:ins>
      <w:ins w:id="266" w:author="Ericsson - RAN2#123" w:date="2023-09-20T12:01:00Z">
        <w:r w:rsidRPr="00D90A67">
          <w:rPr>
            <w:i/>
            <w:iCs/>
          </w:rPr>
          <w:t>-C</w:t>
        </w:r>
        <w:r>
          <w:rPr>
            <w:i/>
            <w:iCs/>
          </w:rPr>
          <w:t xml:space="preserve">andidate </w:t>
        </w:r>
      </w:ins>
      <w:ins w:id="267" w:author="Ericsson - RAN2#123" w:date="2023-09-20T12:02:00Z">
        <w:r>
          <w:t xml:space="preserve">which includes </w:t>
        </w:r>
        <w:proofErr w:type="spellStart"/>
        <w:r>
          <w:rPr>
            <w:i/>
          </w:rPr>
          <w:t>ltm-CandidateId</w:t>
        </w:r>
        <w:proofErr w:type="spellEnd"/>
        <w:r>
          <w:rPr>
            <w:i/>
            <w:iCs/>
          </w:rPr>
          <w:t>;</w:t>
        </w:r>
      </w:ins>
    </w:p>
    <w:p w14:paraId="5FA91D5E" w14:textId="3A6C1752" w:rsidR="002322C9" w:rsidRDefault="00992E7C" w:rsidP="00992E7C">
      <w:pPr>
        <w:pStyle w:val="B4"/>
        <w:rPr>
          <w:ins w:id="268" w:author="Ericsson - RAN2#121-bis-e" w:date="2023-05-03T14:43:00Z"/>
        </w:rPr>
      </w:pPr>
      <w:ins w:id="269" w:author="Ericsson - RAN2#123" w:date="2023-09-20T12:02:00Z">
        <w:r>
          <w:t>4</w:t>
        </w:r>
      </w:ins>
      <w:ins w:id="270" w:author="Ericsson - RAN2#121-bis-e" w:date="2023-05-03T14:46:00Z">
        <w:r w:rsidR="00E112DF">
          <w:t>&gt; perform the actions to generate a complete LTM configuration as specified in 5.3.5.x.4;</w:t>
        </w:r>
      </w:ins>
    </w:p>
    <w:p w14:paraId="75D8978E" w14:textId="316DF052" w:rsidR="002322C9" w:rsidRDefault="00E112DF">
      <w:pPr>
        <w:pStyle w:val="B1"/>
        <w:rPr>
          <w:ins w:id="271" w:author="Ericsson - RAN2#121-bis-e" w:date="2023-05-03T14:41:00Z"/>
        </w:rPr>
      </w:pPr>
      <w:commentRangeStart w:id="272"/>
      <w:commentRangeStart w:id="273"/>
      <w:commentRangeStart w:id="274"/>
      <w:ins w:id="275" w:author="Ericsson - RAN2#121-bis-e" w:date="2023-05-03T14:43:00Z">
        <w:r>
          <w:t>1&gt; else</w:t>
        </w:r>
      </w:ins>
      <w:ins w:id="276" w:author="Ericsson - RAN2#123" w:date="2023-09-20T12:04:00Z">
        <w:r w:rsidR="00144F0D" w:rsidRPr="00144F0D">
          <w:rPr>
            <w:i/>
            <w:iCs/>
          </w:rPr>
          <w:t xml:space="preserve"> </w:t>
        </w:r>
        <w:r w:rsidR="00144F0D">
          <w:t xml:space="preserve">if </w:t>
        </w:r>
        <w:proofErr w:type="spellStart"/>
        <w:r w:rsidR="00144F0D">
          <w:rPr>
            <w:i/>
            <w:iCs/>
          </w:rPr>
          <w:t>ltm-ReferenceConfiguration</w:t>
        </w:r>
        <w:proofErr w:type="spellEnd"/>
        <w:r w:rsidR="00144F0D">
          <w:t xml:space="preserve"> is present within </w:t>
        </w:r>
        <w:proofErr w:type="spellStart"/>
        <w:r w:rsidR="00144F0D">
          <w:rPr>
            <w:i/>
            <w:iCs/>
          </w:rPr>
          <w:t>VarLTM</w:t>
        </w:r>
        <w:proofErr w:type="spellEnd"/>
        <w:r w:rsidR="00144F0D">
          <w:rPr>
            <w:i/>
            <w:iCs/>
          </w:rPr>
          <w:t>-Config</w:t>
        </w:r>
        <w:r w:rsidR="00144F0D">
          <w:t xml:space="preserve"> and </w:t>
        </w:r>
        <w:r w:rsidR="00144F0D" w:rsidRPr="00D90A67">
          <w:rPr>
            <w:i/>
            <w:iCs/>
          </w:rPr>
          <w:t>LTM-Config</w:t>
        </w:r>
        <w:r w:rsidR="00144F0D">
          <w:t xml:space="preserve"> </w:t>
        </w:r>
        <w:r w:rsidR="00144F0D">
          <w:t>does not include</w:t>
        </w:r>
        <w:r w:rsidR="00144F0D">
          <w:t xml:space="preserve"> </w:t>
        </w:r>
        <w:proofErr w:type="spellStart"/>
        <w:r w:rsidR="00144F0D">
          <w:rPr>
            <w:i/>
            <w:iCs/>
          </w:rPr>
          <w:t>ltm-ReferenceConfiguration</w:t>
        </w:r>
      </w:ins>
      <w:proofErr w:type="spellEnd"/>
      <w:ins w:id="277" w:author="Ericsson - RAN2#121-bis-e" w:date="2023-05-03T14:43:00Z">
        <w:r>
          <w:t>:</w:t>
        </w:r>
      </w:ins>
      <w:commentRangeEnd w:id="272"/>
      <w:r w:rsidR="00616183">
        <w:rPr>
          <w:rStyle w:val="CommentReference"/>
        </w:rPr>
        <w:commentReference w:id="272"/>
      </w:r>
      <w:commentRangeEnd w:id="273"/>
      <w:r w:rsidR="007E0842">
        <w:rPr>
          <w:rStyle w:val="CommentReference"/>
        </w:rPr>
        <w:commentReference w:id="273"/>
      </w:r>
      <w:commentRangeEnd w:id="274"/>
      <w:r w:rsidR="00144F0D">
        <w:rPr>
          <w:rStyle w:val="CommentReference"/>
        </w:rPr>
        <w:commentReference w:id="274"/>
      </w:r>
    </w:p>
    <w:p w14:paraId="113B1ED2" w14:textId="54CE1EE5" w:rsidR="002322C9" w:rsidRDefault="00E112DF">
      <w:pPr>
        <w:pStyle w:val="B2"/>
        <w:rPr>
          <w:ins w:id="278" w:author="Ericsson - RAN2#121" w:date="2023-03-22T15:00:00Z"/>
        </w:rPr>
      </w:pPr>
      <w:ins w:id="279" w:author="Ericsson - RAN2#121-bis-e" w:date="2023-05-03T14:43:00Z">
        <w:r>
          <w:t>2</w:t>
        </w:r>
      </w:ins>
      <w:ins w:id="280" w:author="Ericsson - RAN2#121" w:date="2023-03-22T15:00:00Z">
        <w:r>
          <w:t>&gt;</w:t>
        </w:r>
        <w:r>
          <w:tab/>
        </w:r>
      </w:ins>
      <w:commentRangeStart w:id="281"/>
      <w:commentRangeStart w:id="282"/>
      <w:ins w:id="283"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ins>
      <w:commentRangeEnd w:id="281"/>
      <w:r w:rsidR="00367603">
        <w:rPr>
          <w:rStyle w:val="CommentReference"/>
        </w:rPr>
        <w:commentReference w:id="281"/>
      </w:r>
      <w:commentRangeEnd w:id="282"/>
      <w:r w:rsidR="00144F0D">
        <w:rPr>
          <w:rStyle w:val="CommentReference"/>
        </w:rPr>
        <w:commentReference w:id="282"/>
      </w:r>
      <w:ins w:id="284" w:author="Ericsson - RAN2#121" w:date="2023-03-22T15:15:00Z">
        <w:r>
          <w:t>;</w:t>
        </w:r>
      </w:ins>
    </w:p>
    <w:p w14:paraId="1819D304" w14:textId="02A4F7E2" w:rsidR="002322C9" w:rsidRDefault="00E112DF">
      <w:pPr>
        <w:pStyle w:val="B1"/>
        <w:rPr>
          <w:ins w:id="285" w:author="Ericsson - RAN2#121" w:date="2023-03-22T15:00:00Z"/>
        </w:rPr>
      </w:pPr>
      <w:ins w:id="286" w:author="Ericsson - RAN2#121" w:date="2023-03-22T15:00:00Z">
        <w:r>
          <w:t>1&gt;</w:t>
        </w:r>
        <w:r>
          <w:tab/>
          <w:t xml:space="preserve">if the </w:t>
        </w:r>
      </w:ins>
      <w:ins w:id="287" w:author="Ericsson - RAN2#123" w:date="2023-09-20T12:06:00Z">
        <w:r w:rsidR="00144F0D">
          <w:t xml:space="preserve">received </w:t>
        </w:r>
      </w:ins>
      <w:ins w:id="288" w:author="Ericsson - RAN2#121" w:date="2023-03-22T15:00:00Z">
        <w:r>
          <w:rPr>
            <w:i/>
            <w:iCs/>
          </w:rPr>
          <w:t>LTM-Config</w:t>
        </w:r>
        <w:r>
          <w:t xml:space="preserve"> includes </w:t>
        </w:r>
      </w:ins>
      <w:proofErr w:type="spellStart"/>
      <w:ins w:id="289" w:author="Ericsson - RAN2#122" w:date="2023-06-19T18:36:00Z">
        <w:r>
          <w:rPr>
            <w:i/>
            <w:iCs/>
            <w:color w:val="000000" w:themeColor="text1"/>
          </w:rPr>
          <w:t>ltm-ServingCellNoResetID</w:t>
        </w:r>
      </w:ins>
      <w:proofErr w:type="spellEnd"/>
      <w:ins w:id="290" w:author="Ericsson - RAN2#121" w:date="2023-03-22T15:00:00Z">
        <w:r>
          <w:t>:</w:t>
        </w:r>
      </w:ins>
    </w:p>
    <w:p w14:paraId="79361119" w14:textId="1D21B00C" w:rsidR="00144F0D" w:rsidRDefault="00E112DF" w:rsidP="00144F0D">
      <w:pPr>
        <w:pStyle w:val="B2"/>
        <w:rPr>
          <w:ins w:id="291" w:author="Ericsson - RAN2#123" w:date="2023-09-20T12:08:00Z"/>
        </w:rPr>
      </w:pPr>
      <w:commentRangeStart w:id="292"/>
      <w:commentRangeStart w:id="293"/>
      <w:commentRangeStart w:id="294"/>
      <w:ins w:id="295" w:author="Ericsson - RAN2#121" w:date="2023-03-22T15:00:00Z">
        <w:r>
          <w:t>2&gt;</w:t>
        </w:r>
        <w:r>
          <w:tab/>
        </w:r>
      </w:ins>
      <w:ins w:id="296" w:author="Ericsson - RAN2#122" w:date="2023-06-19T18:30:00Z">
        <w:r>
          <w:t xml:space="preserve">consider the received </w:t>
        </w:r>
      </w:ins>
      <w:proofErr w:type="spellStart"/>
      <w:ins w:id="297" w:author="Ericsson - RAN2#122" w:date="2023-06-19T18:36:00Z">
        <w:r>
          <w:rPr>
            <w:i/>
            <w:iCs/>
          </w:rPr>
          <w:t>ltm-ServingCellNoResetID</w:t>
        </w:r>
        <w:proofErr w:type="spellEnd"/>
        <w:r>
          <w:rPr>
            <w:i/>
            <w:iCs/>
          </w:rPr>
          <w:t xml:space="preserve"> </w:t>
        </w:r>
      </w:ins>
      <w:ins w:id="298" w:author="Ericsson - RAN2#122" w:date="2023-08-02T20:11:00Z">
        <w:r w:rsidR="00116369">
          <w:t xml:space="preserve">value </w:t>
        </w:r>
      </w:ins>
      <w:ins w:id="299" w:author="Ericsson - RAN2#122" w:date="2023-06-19T18:32:00Z">
        <w:r>
          <w:t xml:space="preserve">as the </w:t>
        </w:r>
      </w:ins>
      <w:proofErr w:type="spellStart"/>
      <w:ins w:id="300" w:author="Ericsson - RAN2#122" w:date="2023-06-19T18:36:00Z">
        <w:r>
          <w:rPr>
            <w:i/>
            <w:iCs/>
          </w:rPr>
          <w:t>ltm-ServingCellNoResetID</w:t>
        </w:r>
      </w:ins>
      <w:proofErr w:type="spellEnd"/>
      <w:ins w:id="301" w:author="Ericsson - RAN2#122" w:date="2023-08-02T20:11:00Z">
        <w:r w:rsidR="00116369">
          <w:rPr>
            <w:i/>
            <w:iCs/>
          </w:rPr>
          <w:t xml:space="preserve"> </w:t>
        </w:r>
        <w:r w:rsidR="00116369">
          <w:t>value</w:t>
        </w:r>
      </w:ins>
      <w:ins w:id="302" w:author="Ericsson - RAN2#122" w:date="2023-06-19T18:36:00Z">
        <w:r>
          <w:rPr>
            <w:i/>
            <w:iCs/>
          </w:rPr>
          <w:t xml:space="preserve"> </w:t>
        </w:r>
      </w:ins>
      <w:ins w:id="303" w:author="Ericsson - RAN2#122" w:date="2023-06-19T18:32:00Z">
        <w:r>
          <w:t xml:space="preserve">associated with </w:t>
        </w:r>
      </w:ins>
      <w:ins w:id="304" w:author="Ericsson - RAN2#122" w:date="2023-06-19T18:33:00Z">
        <w:r>
          <w:t>current</w:t>
        </w:r>
      </w:ins>
      <w:ins w:id="305" w:author="Ericsson - RAN2#122" w:date="2023-06-19T18:32:00Z">
        <w:r>
          <w:t xml:space="preserve"> </w:t>
        </w:r>
      </w:ins>
      <w:ins w:id="306" w:author="Ericsson - RAN2#122" w:date="2023-06-19T18:33:00Z">
        <w:r>
          <w:t>serving cell</w:t>
        </w:r>
      </w:ins>
      <w:ins w:id="307" w:author="Ericsson - RAN2#122" w:date="2023-06-19T18:38:00Z">
        <w:r>
          <w:t xml:space="preserve"> for this cell group</w:t>
        </w:r>
      </w:ins>
      <w:ins w:id="308" w:author="Ericsson - RAN2#121" w:date="2023-03-22T15:00:00Z">
        <w:r>
          <w:t>;</w:t>
        </w:r>
      </w:ins>
      <w:commentRangeEnd w:id="292"/>
      <w:r w:rsidR="001A1660">
        <w:rPr>
          <w:rStyle w:val="CommentReference"/>
        </w:rPr>
        <w:commentReference w:id="292"/>
      </w:r>
      <w:commentRangeEnd w:id="293"/>
      <w:r w:rsidR="005C39ED">
        <w:rPr>
          <w:rStyle w:val="CommentReference"/>
        </w:rPr>
        <w:commentReference w:id="293"/>
      </w:r>
      <w:commentRangeEnd w:id="294"/>
      <w:r w:rsidR="00144F0D">
        <w:rPr>
          <w:rStyle w:val="CommentReference"/>
        </w:rPr>
        <w:commentReference w:id="294"/>
      </w:r>
    </w:p>
    <w:p w14:paraId="280DE2D3" w14:textId="00B6638C" w:rsidR="00144F0D" w:rsidRDefault="00144F0D" w:rsidP="00144F0D">
      <w:pPr>
        <w:pStyle w:val="B2"/>
        <w:rPr>
          <w:ins w:id="309" w:author="Ericsson - RAN2#123" w:date="2023-09-20T12:08:00Z"/>
        </w:rPr>
      </w:pPr>
      <w:ins w:id="310" w:author="Ericsson - RAN2#123" w:date="2023-09-20T12:08:00Z">
        <w:r>
          <w:t>2&gt;</w:t>
        </w:r>
        <w:r>
          <w:tab/>
          <w:t xml:space="preserve">if the current </w:t>
        </w:r>
      </w:ins>
      <w:proofErr w:type="spellStart"/>
      <w:ins w:id="311" w:author="Ericsson - RAN2#123" w:date="2023-09-20T12:09:00Z">
        <w:r>
          <w:rPr>
            <w:i/>
          </w:rPr>
          <w:t>VarLTM-ServingCellNoReset</w:t>
        </w:r>
        <w:r>
          <w:rPr>
            <w:rFonts w:hint="eastAsia"/>
            <w:i/>
            <w:lang w:eastAsia="zh-CN"/>
          </w:rPr>
          <w:t>ID</w:t>
        </w:r>
        <w:proofErr w:type="spellEnd"/>
        <w:r>
          <w:t xml:space="preserve"> </w:t>
        </w:r>
      </w:ins>
      <w:ins w:id="312" w:author="Ericsson - RAN2#123" w:date="2023-09-20T12:08:00Z">
        <w:r>
          <w:t xml:space="preserve">includes an </w:t>
        </w:r>
      </w:ins>
      <w:proofErr w:type="spellStart"/>
      <w:ins w:id="313" w:author="Ericsson - RAN2#123" w:date="2023-09-20T12:09:00Z">
        <w:r>
          <w:rPr>
            <w:i/>
            <w:iCs/>
          </w:rPr>
          <w:t>ltm-ServingCellNoResetID</w:t>
        </w:r>
      </w:ins>
      <w:proofErr w:type="spellEnd"/>
      <w:ins w:id="314" w:author="Ericsson - RAN2#123" w:date="2023-09-20T12:08:00Z">
        <w:r>
          <w:t>:</w:t>
        </w:r>
      </w:ins>
    </w:p>
    <w:p w14:paraId="37C3707A" w14:textId="5CB9FF66" w:rsidR="00144F0D" w:rsidRDefault="00144F0D" w:rsidP="00144F0D">
      <w:pPr>
        <w:pStyle w:val="B3"/>
        <w:rPr>
          <w:ins w:id="315" w:author="Ericsson - RAN2#123" w:date="2023-09-20T12:08:00Z"/>
        </w:rPr>
      </w:pPr>
      <w:ins w:id="316" w:author="Ericsson - RAN2#123" w:date="2023-09-20T12:08:00Z">
        <w:r>
          <w:t>3&gt;</w:t>
        </w:r>
        <w:r>
          <w:tab/>
          <w:t xml:space="preserve">replace the </w:t>
        </w:r>
      </w:ins>
      <w:proofErr w:type="spellStart"/>
      <w:ins w:id="317" w:author="Ericsson - RAN2#123" w:date="2023-09-20T12:09:00Z">
        <w:r>
          <w:rPr>
            <w:i/>
            <w:iCs/>
          </w:rPr>
          <w:t>ltm-ServingCellNoResetID</w:t>
        </w:r>
        <w:proofErr w:type="spellEnd"/>
        <w:r>
          <w:t xml:space="preserve"> value </w:t>
        </w:r>
      </w:ins>
      <w:ins w:id="318" w:author="Ericsson - RAN2#123" w:date="2023-09-20T12:08:00Z">
        <w:r>
          <w:t xml:space="preserve">within </w:t>
        </w:r>
      </w:ins>
      <w:proofErr w:type="spellStart"/>
      <w:ins w:id="319" w:author="Ericsson - RAN2#123" w:date="2023-09-20T12:09:00Z">
        <w:r>
          <w:rPr>
            <w:i/>
          </w:rPr>
          <w:t>VarLTM-ServingCellNoReset</w:t>
        </w:r>
        <w:r>
          <w:rPr>
            <w:rFonts w:hint="eastAsia"/>
            <w:i/>
            <w:lang w:eastAsia="zh-CN"/>
          </w:rPr>
          <w:t>ID</w:t>
        </w:r>
        <w:proofErr w:type="spellEnd"/>
        <w:r>
          <w:t xml:space="preserve"> </w:t>
        </w:r>
      </w:ins>
      <w:ins w:id="320" w:author="Ericsson - RAN2#123" w:date="2023-09-20T12:08:00Z">
        <w:r>
          <w:t xml:space="preserve">in accordance with the received </w:t>
        </w:r>
      </w:ins>
      <w:proofErr w:type="spellStart"/>
      <w:ins w:id="321" w:author="Ericsson - RAN2#123" w:date="2023-09-20T12:09:00Z">
        <w:r>
          <w:rPr>
            <w:i/>
            <w:iCs/>
          </w:rPr>
          <w:t>ltm-ServingCellNoResetID</w:t>
        </w:r>
      </w:ins>
      <w:proofErr w:type="spellEnd"/>
      <w:ins w:id="322" w:author="Ericsson - RAN2#123" w:date="2023-09-20T12:08:00Z">
        <w:r>
          <w:t>;</w:t>
        </w:r>
      </w:ins>
    </w:p>
    <w:p w14:paraId="5FBEB828" w14:textId="77777777" w:rsidR="00144F0D" w:rsidRDefault="00144F0D" w:rsidP="00144F0D">
      <w:pPr>
        <w:pStyle w:val="B2"/>
        <w:rPr>
          <w:ins w:id="323" w:author="Ericsson - RAN2#123" w:date="2023-09-20T12:08:00Z"/>
        </w:rPr>
      </w:pPr>
      <w:ins w:id="324" w:author="Ericsson - RAN2#123" w:date="2023-09-20T12:08:00Z">
        <w:r>
          <w:t>2&gt;</w:t>
        </w:r>
        <w:r>
          <w:tab/>
          <w:t>else:</w:t>
        </w:r>
      </w:ins>
    </w:p>
    <w:p w14:paraId="24FA1BE5" w14:textId="6D56EA11" w:rsidR="00144F0D" w:rsidRPr="00144F0D" w:rsidDel="00144F0D" w:rsidRDefault="00144F0D" w:rsidP="00144F0D">
      <w:pPr>
        <w:pStyle w:val="B3"/>
        <w:rPr>
          <w:ins w:id="325" w:author="Ericsson - RAN2#121" w:date="2023-03-22T15:05:00Z"/>
          <w:del w:id="326" w:author="Ericsson - RAN2#123" w:date="2023-09-20T12:10:00Z"/>
        </w:rPr>
      </w:pPr>
      <w:ins w:id="327" w:author="Ericsson - RAN2#123" w:date="2023-09-20T12:08:00Z">
        <w:r>
          <w:t>3&gt;</w:t>
        </w:r>
        <w:r>
          <w:tab/>
          <w:t xml:space="preserve">add the received </w:t>
        </w:r>
      </w:ins>
      <w:proofErr w:type="spellStart"/>
      <w:ins w:id="328" w:author="Ericsson - RAN2#123" w:date="2023-09-20T12:09:00Z">
        <w:r>
          <w:rPr>
            <w:i/>
            <w:iCs/>
          </w:rPr>
          <w:t>ltm-ServingCellNoResetID</w:t>
        </w:r>
        <w:proofErr w:type="spellEnd"/>
        <w:r>
          <w:t xml:space="preserve"> </w:t>
        </w:r>
      </w:ins>
      <w:ins w:id="329" w:author="Ericsson - RAN2#123" w:date="2023-09-20T12:08:00Z">
        <w:r>
          <w:t xml:space="preserve">to </w:t>
        </w:r>
      </w:ins>
      <w:ins w:id="330" w:author="Ericsson - RAN2#123" w:date="2023-09-20T12:10:00Z">
        <w:r>
          <w:rPr>
            <w:i/>
          </w:rPr>
          <w:t>VarLTM-ServingCellNoReset</w:t>
        </w:r>
        <w:r>
          <w:rPr>
            <w:rFonts w:hint="eastAsia"/>
            <w:i/>
            <w:lang w:eastAsia="zh-CN"/>
          </w:rPr>
          <w:t>ID</w:t>
        </w:r>
      </w:ins>
      <w:ins w:id="331" w:author="Ericsson - RAN2#123" w:date="2023-09-20T12:08:00Z">
        <w:r>
          <w:t>.</w:t>
        </w:r>
      </w:ins>
    </w:p>
    <w:p w14:paraId="42B3DC06" w14:textId="4A241588" w:rsidR="002322C9" w:rsidRDefault="00E112DF">
      <w:pPr>
        <w:pStyle w:val="B1"/>
        <w:rPr>
          <w:ins w:id="332" w:author="Ericsson - RAN2#121" w:date="2023-03-22T15:00:00Z"/>
        </w:rPr>
      </w:pPr>
      <w:ins w:id="333" w:author="Ericsson - RAN2#121" w:date="2023-03-22T15:00:00Z">
        <w:r>
          <w:t>1&gt;</w:t>
        </w:r>
        <w:r>
          <w:tab/>
          <w:t xml:space="preserve">if the </w:t>
        </w:r>
      </w:ins>
      <w:ins w:id="334" w:author="Ericsson - RAN2#123" w:date="2023-09-20T12:07:00Z">
        <w:r w:rsidR="00144F0D">
          <w:t xml:space="preserve">received </w:t>
        </w:r>
      </w:ins>
      <w:ins w:id="335" w:author="Ericsson - RAN2#121" w:date="2023-03-22T15:00:00Z">
        <w:r>
          <w:rPr>
            <w:i/>
            <w:iCs/>
          </w:rPr>
          <w:t>LTM-Config</w:t>
        </w:r>
        <w:r>
          <w:t xml:space="preserve"> includes the </w:t>
        </w:r>
        <w:proofErr w:type="spellStart"/>
        <w:r>
          <w:rPr>
            <w:i/>
          </w:rPr>
          <w:t>ltm-CandidateToAddModList</w:t>
        </w:r>
        <w:proofErr w:type="spellEnd"/>
        <w:r>
          <w:t>:</w:t>
        </w:r>
      </w:ins>
    </w:p>
    <w:p w14:paraId="47F07950" w14:textId="77777777" w:rsidR="002322C9" w:rsidRDefault="00E112DF">
      <w:pPr>
        <w:pStyle w:val="B2"/>
        <w:rPr>
          <w:ins w:id="336" w:author="Ericsson - RAN2#122" w:date="2023-08-02T19:52:00Z"/>
        </w:rPr>
      </w:pPr>
      <w:ins w:id="337" w:author="Ericsson - RAN2#121" w:date="2023-03-22T15:00:00Z">
        <w:r>
          <w:t>2&gt;</w:t>
        </w:r>
        <w:r>
          <w:tab/>
          <w:t>perform the LTM candidate cell addition or reconfiguration as specified in 5.3.5.x.</w:t>
        </w:r>
      </w:ins>
      <w:ins w:id="338" w:author="Ericsson - RAN2#121" w:date="2023-03-22T15:16:00Z">
        <w:r>
          <w:t>3</w:t>
        </w:r>
      </w:ins>
      <w:ins w:id="339" w:author="Ericsson - RAN2#121" w:date="2023-03-22T15:00:00Z">
        <w:r>
          <w:t>;</w:t>
        </w:r>
      </w:ins>
    </w:p>
    <w:p w14:paraId="2D8D6115" w14:textId="3E484A62" w:rsidR="008F6F02" w:rsidRDefault="008F6F02" w:rsidP="008F6F02">
      <w:pPr>
        <w:pStyle w:val="B1"/>
        <w:rPr>
          <w:ins w:id="340" w:author="Ericsson - RAN2#122" w:date="2023-08-02T19:53:00Z"/>
          <w:i/>
        </w:rPr>
      </w:pPr>
      <w:ins w:id="341" w:author="Ericsson - RAN2#122" w:date="2023-08-02T19:52:00Z">
        <w:r>
          <w:t xml:space="preserve">1&gt; else if the </w:t>
        </w:r>
        <w:r>
          <w:rPr>
            <w:i/>
            <w:iCs/>
          </w:rPr>
          <w:t>LTM-Config</w:t>
        </w:r>
        <w:r>
          <w:t xml:space="preserve"> includes the </w:t>
        </w:r>
        <w:proofErr w:type="spellStart"/>
        <w:r>
          <w:rPr>
            <w:i/>
          </w:rPr>
          <w:t>ltm-CandidateTo</w:t>
        </w:r>
      </w:ins>
      <w:ins w:id="342" w:author="Ericsson - RAN2#122" w:date="2023-08-02T19:53:00Z">
        <w:r>
          <w:rPr>
            <w:i/>
          </w:rPr>
          <w:t>Release</w:t>
        </w:r>
      </w:ins>
      <w:ins w:id="343" w:author="Ericsson - RAN2#122" w:date="2023-08-02T19:52:00Z">
        <w:r>
          <w:rPr>
            <w:i/>
          </w:rPr>
          <w:t>List</w:t>
        </w:r>
      </w:ins>
      <w:proofErr w:type="spellEnd"/>
      <w:ins w:id="344" w:author="Ericsson - RAN2#122" w:date="2023-08-02T19:53:00Z">
        <w:r>
          <w:rPr>
            <w:i/>
          </w:rPr>
          <w:t>:</w:t>
        </w:r>
      </w:ins>
    </w:p>
    <w:p w14:paraId="6933BA8D" w14:textId="1620134A" w:rsidR="008F6F02" w:rsidRDefault="008F6F02" w:rsidP="008F6F02">
      <w:pPr>
        <w:pStyle w:val="B2"/>
        <w:rPr>
          <w:ins w:id="345" w:author="Ericsson - RAN2#122" w:date="2023-08-02T19:56:00Z"/>
        </w:rPr>
      </w:pPr>
      <w:ins w:id="346" w:author="Ericsson - RAN2#122" w:date="2023-08-02T19:53:00Z">
        <w:r>
          <w:t>2&gt; perform the LTM candidate cell release as specified in 5.3.5.x.2</w:t>
        </w:r>
      </w:ins>
      <w:ins w:id="347" w:author="Ericsson - RAN2#122" w:date="2023-08-02T19:57:00Z">
        <w:r w:rsidR="00116369">
          <w:t>;</w:t>
        </w:r>
      </w:ins>
    </w:p>
    <w:p w14:paraId="5B21A71D" w14:textId="77777777" w:rsidR="002322C9" w:rsidRDefault="00E112DF">
      <w:pPr>
        <w:pStyle w:val="Heading5"/>
        <w:rPr>
          <w:ins w:id="348" w:author="Ericsson - RAN2#121" w:date="2023-03-22T15:00:00Z"/>
          <w:rFonts w:eastAsia="MS Mincho"/>
        </w:rPr>
      </w:pPr>
      <w:ins w:id="349" w:author="Ericsson - RAN2#121" w:date="2023-03-22T15:00:00Z">
        <w:r>
          <w:rPr>
            <w:rFonts w:eastAsia="MS Mincho"/>
          </w:rPr>
          <w:t>5.3.5.x.</w:t>
        </w:r>
      </w:ins>
      <w:ins w:id="350" w:author="Ericsson - RAN2#121" w:date="2023-03-22T15:16:00Z">
        <w:r>
          <w:rPr>
            <w:rFonts w:eastAsia="MS Mincho"/>
          </w:rPr>
          <w:t>2</w:t>
        </w:r>
      </w:ins>
      <w:ins w:id="351" w:author="Ericsson - RAN2#121" w:date="2023-03-22T15:00:00Z">
        <w:r>
          <w:rPr>
            <w:rFonts w:eastAsia="MS Mincho"/>
          </w:rPr>
          <w:tab/>
          <w:t>LTM candidate cell release</w:t>
        </w:r>
      </w:ins>
    </w:p>
    <w:p w14:paraId="3514DCB3" w14:textId="77777777" w:rsidR="002322C9" w:rsidRDefault="00E112DF">
      <w:pPr>
        <w:rPr>
          <w:ins w:id="352" w:author="Ericsson - RAN2#121" w:date="2023-03-22T15:00:00Z"/>
        </w:rPr>
      </w:pPr>
      <w:ins w:id="353" w:author="Ericsson - RAN2#121" w:date="2023-03-22T15:00:00Z">
        <w:r>
          <w:t>The UE shall:</w:t>
        </w:r>
      </w:ins>
    </w:p>
    <w:p w14:paraId="7C639EB5" w14:textId="27ABB49C" w:rsidR="002322C9" w:rsidRDefault="00E112DF">
      <w:pPr>
        <w:pStyle w:val="B1"/>
        <w:rPr>
          <w:ins w:id="354" w:author="Ericsson - RAN2#121" w:date="2023-03-22T15:00:00Z"/>
        </w:rPr>
      </w:pPr>
      <w:ins w:id="355" w:author="Ericsson - RAN2#121" w:date="2023-03-22T15:00:00Z">
        <w:r>
          <w:t>1&gt;</w:t>
        </w:r>
        <w:r>
          <w:tab/>
          <w:t xml:space="preserve">for each </w:t>
        </w:r>
        <w:proofErr w:type="spellStart"/>
        <w:r>
          <w:rPr>
            <w:i/>
          </w:rPr>
          <w:t>ltm-CandidateId</w:t>
        </w:r>
        <w:proofErr w:type="spellEnd"/>
        <w:r>
          <w:rPr>
            <w:i/>
          </w:rPr>
          <w:t xml:space="preserve"> </w:t>
        </w:r>
      </w:ins>
      <w:ins w:id="356" w:author="Ericsson - RAN2#122" w:date="2023-08-02T20:11:00Z">
        <w:r w:rsidR="00116369">
          <w:rPr>
            <w:iCs/>
          </w:rPr>
          <w:t xml:space="preserve">value </w:t>
        </w:r>
      </w:ins>
      <w:ins w:id="357" w:author="Ericsson - RAN2#121" w:date="2023-03-22T15:00:00Z">
        <w:r>
          <w:t xml:space="preserve">in the </w:t>
        </w:r>
        <w:proofErr w:type="spellStart"/>
        <w:r>
          <w:rPr>
            <w:i/>
          </w:rPr>
          <w:t>ltm-CandidateToReleaseList</w:t>
        </w:r>
        <w:proofErr w:type="spellEnd"/>
        <w:r>
          <w:t>:</w:t>
        </w:r>
      </w:ins>
    </w:p>
    <w:p w14:paraId="14CC843C" w14:textId="6630E67D" w:rsidR="002322C9" w:rsidRDefault="00E112DF">
      <w:pPr>
        <w:pStyle w:val="B2"/>
        <w:rPr>
          <w:ins w:id="358" w:author="Ericsson - RAN2#121" w:date="2023-03-22T15:00:00Z"/>
        </w:rPr>
      </w:pPr>
      <w:ins w:id="359"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360" w:author="Ericsson - RAN2#122" w:date="2023-08-02T20:02:00Z">
        <w:r w:rsidR="00116369">
          <w:rPr>
            <w:i/>
          </w:rPr>
          <w:t>LTM</w:t>
        </w:r>
      </w:ins>
      <w:ins w:id="361" w:author="Ericsson - RAN2#121" w:date="2023-03-22T15:00:00Z">
        <w:r>
          <w:rPr>
            <w:i/>
          </w:rPr>
          <w:t>-Candidate</w:t>
        </w:r>
        <w:r>
          <w:t xml:space="preserve"> </w:t>
        </w:r>
      </w:ins>
      <w:ins w:id="362" w:author="Ericsson - RAN2#122" w:date="2023-08-09T19:26:00Z">
        <w:r w:rsidR="00D0554E">
          <w:t xml:space="preserve">associated </w:t>
        </w:r>
      </w:ins>
      <w:ins w:id="363" w:author="Ericsson - RAN2#121" w:date="2023-03-22T15:00:00Z">
        <w:r>
          <w:t xml:space="preserve">with the given </w:t>
        </w:r>
        <w:proofErr w:type="spellStart"/>
        <w:r>
          <w:rPr>
            <w:i/>
          </w:rPr>
          <w:t>ltm-CandidateId</w:t>
        </w:r>
      </w:ins>
      <w:proofErr w:type="spellEnd"/>
      <w:ins w:id="364" w:author="Ericsson - RAN2#122" w:date="2023-08-02T20:11:00Z">
        <w:r w:rsidR="00116369">
          <w:rPr>
            <w:iCs/>
          </w:rPr>
          <w:t xml:space="preserve"> value</w:t>
        </w:r>
      </w:ins>
      <w:ins w:id="365" w:author="Ericsson - RAN2#121" w:date="2023-03-22T15:00:00Z">
        <w:r>
          <w:t>:</w:t>
        </w:r>
      </w:ins>
    </w:p>
    <w:p w14:paraId="04F9BCA7" w14:textId="632040BD" w:rsidR="002322C9" w:rsidRDefault="00E112DF">
      <w:pPr>
        <w:pStyle w:val="B3"/>
        <w:rPr>
          <w:ins w:id="366" w:author="Ericsson - RAN2#121-bis-e" w:date="2023-05-03T12:09:00Z"/>
        </w:rPr>
      </w:pPr>
      <w:ins w:id="367" w:author="Ericsson - RAN2#121" w:date="2023-03-22T15:00:00Z">
        <w:r>
          <w:t>3&gt;</w:t>
        </w:r>
        <w:r>
          <w:tab/>
        </w:r>
      </w:ins>
      <w:ins w:id="368" w:author="Ericsson - RAN2#122" w:date="2023-06-08T14:25:00Z">
        <w:r>
          <w:t>remove the entry related to</w:t>
        </w:r>
      </w:ins>
      <w:ins w:id="369" w:author="Ericsson - RAN2#121" w:date="2023-03-22T15:00:00Z">
        <w:r>
          <w:t xml:space="preserve"> </w:t>
        </w:r>
      </w:ins>
      <w:ins w:id="370" w:author="Ericsson - RAN2#122" w:date="2023-08-02T20:03:00Z">
        <w:r w:rsidR="00116369">
          <w:rPr>
            <w:i/>
          </w:rPr>
          <w:t>LTM</w:t>
        </w:r>
      </w:ins>
      <w:ins w:id="371" w:author="Ericsson - RAN2#121" w:date="2023-03-22T15:00:00Z">
        <w:r>
          <w:rPr>
            <w:i/>
          </w:rPr>
          <w:t>-Candidate</w:t>
        </w:r>
        <w:r>
          <w:t xml:space="preserve"> from </w:t>
        </w:r>
        <w:proofErr w:type="spellStart"/>
        <w:r>
          <w:rPr>
            <w:i/>
            <w:iCs/>
          </w:rPr>
          <w:t>VarLTM</w:t>
        </w:r>
        <w:proofErr w:type="spellEnd"/>
        <w:r>
          <w:rPr>
            <w:i/>
            <w:iCs/>
          </w:rPr>
          <w:t>-Config</w:t>
        </w:r>
        <w:r>
          <w:t>;</w:t>
        </w:r>
      </w:ins>
    </w:p>
    <w:p w14:paraId="7BC717C0" w14:textId="6A9226FC" w:rsidR="002322C9" w:rsidRDefault="00E112DF">
      <w:pPr>
        <w:pStyle w:val="B2"/>
        <w:rPr>
          <w:ins w:id="372" w:author="Ericsson - RAN2#121-bis-e" w:date="2023-05-03T12:12:00Z"/>
        </w:rPr>
      </w:pPr>
      <w:ins w:id="373" w:author="Ericsson - RAN2#121-bis-e" w:date="2023-05-03T12:09:00Z">
        <w:r>
          <w:t xml:space="preserve">2&gt; if the current </w:t>
        </w:r>
        <w:proofErr w:type="spellStart"/>
        <w:r>
          <w:rPr>
            <w:i/>
            <w:iCs/>
          </w:rPr>
          <w:t>VarLTM</w:t>
        </w:r>
        <w:proofErr w:type="spellEnd"/>
        <w:r>
          <w:rPr>
            <w:i/>
            <w:iCs/>
          </w:rPr>
          <w:t>-UE-Config</w:t>
        </w:r>
        <w:r>
          <w:t xml:space="preserve"> includes a </w:t>
        </w:r>
      </w:ins>
      <w:ins w:id="374" w:author="Ericsson - RAN2#121-bis-e" w:date="2023-05-03T12:10:00Z">
        <w:r>
          <w:rPr>
            <w:i/>
            <w:iCs/>
          </w:rPr>
          <w:t>UE-LTM-Candidate</w:t>
        </w:r>
      </w:ins>
      <w:ins w:id="375" w:author="Ericsson - RAN2#121-bis-e" w:date="2023-05-03T12:12:00Z">
        <w:r>
          <w:t xml:space="preserve"> with the given </w:t>
        </w:r>
        <w:proofErr w:type="spellStart"/>
        <w:r>
          <w:rPr>
            <w:i/>
            <w:iCs/>
          </w:rPr>
          <w:t>ltm-CandidateId</w:t>
        </w:r>
      </w:ins>
      <w:proofErr w:type="spellEnd"/>
      <w:ins w:id="376" w:author="Ericsson - RAN2#122" w:date="2023-08-02T20:12:00Z">
        <w:r w:rsidR="00116369">
          <w:rPr>
            <w:i/>
            <w:iCs/>
          </w:rPr>
          <w:t xml:space="preserve"> </w:t>
        </w:r>
        <w:r w:rsidR="00116369">
          <w:rPr>
            <w:iCs/>
          </w:rPr>
          <w:t>value</w:t>
        </w:r>
      </w:ins>
      <w:ins w:id="377" w:author="Ericsson - RAN2#121-bis-e" w:date="2023-05-03T12:12:00Z">
        <w:r>
          <w:t>:</w:t>
        </w:r>
      </w:ins>
    </w:p>
    <w:p w14:paraId="1FE70CB9" w14:textId="77777777" w:rsidR="002322C9" w:rsidRDefault="00E112DF">
      <w:pPr>
        <w:pStyle w:val="B3"/>
        <w:rPr>
          <w:ins w:id="378" w:author="Ericsson - RAN2#121" w:date="2023-03-22T15:00:00Z"/>
        </w:rPr>
      </w:pPr>
      <w:ins w:id="379" w:author="Ericsson - RAN2#121-bis-e" w:date="2023-05-03T12:12:00Z">
        <w:r>
          <w:lastRenderedPageBreak/>
          <w:t xml:space="preserve">3&gt; </w:t>
        </w:r>
      </w:ins>
      <w:ins w:id="380" w:author="Ericsson - RAN2#122" w:date="2023-06-08T14:26:00Z">
        <w:r>
          <w:t xml:space="preserve">remove the entry related to </w:t>
        </w:r>
      </w:ins>
      <w:ins w:id="381" w:author="Ericsson - RAN2#121-bis-e" w:date="2023-05-03T12:12:00Z">
        <w:r>
          <w:rPr>
            <w:i/>
            <w:iCs/>
          </w:rPr>
          <w:t>UE-LTM-Candidate</w:t>
        </w:r>
        <w:r>
          <w:t xml:space="preserve"> from </w:t>
        </w:r>
        <w:proofErr w:type="spellStart"/>
        <w:r>
          <w:rPr>
            <w:i/>
            <w:iCs/>
          </w:rPr>
          <w:t>VarLTM</w:t>
        </w:r>
        <w:proofErr w:type="spellEnd"/>
        <w:r>
          <w:rPr>
            <w:i/>
            <w:iCs/>
          </w:rPr>
          <w:t>-UE-Config</w:t>
        </w:r>
        <w:r>
          <w:t>.</w:t>
        </w:r>
      </w:ins>
    </w:p>
    <w:p w14:paraId="7DDFE54D" w14:textId="77777777" w:rsidR="002322C9" w:rsidRDefault="00E112DF">
      <w:pPr>
        <w:pStyle w:val="Heading5"/>
        <w:rPr>
          <w:ins w:id="382" w:author="Ericsson - RAN2#121" w:date="2023-03-22T15:00:00Z"/>
          <w:rFonts w:eastAsia="MS Mincho"/>
        </w:rPr>
      </w:pPr>
      <w:ins w:id="383" w:author="Ericsson - RAN2#121" w:date="2023-03-22T15:00:00Z">
        <w:r>
          <w:rPr>
            <w:rFonts w:eastAsia="MS Mincho"/>
          </w:rPr>
          <w:t>5.3.5.x.</w:t>
        </w:r>
      </w:ins>
      <w:ins w:id="384" w:author="Ericsson - RAN2#121" w:date="2023-03-22T15:16:00Z">
        <w:r>
          <w:rPr>
            <w:rFonts w:eastAsia="MS Mincho"/>
          </w:rPr>
          <w:t>3</w:t>
        </w:r>
      </w:ins>
      <w:ins w:id="385" w:author="Ericsson - RAN2#121" w:date="2023-03-22T15:00:00Z">
        <w:r>
          <w:rPr>
            <w:rFonts w:eastAsia="MS Mincho"/>
          </w:rPr>
          <w:tab/>
          <w:t>LTM candidate cell addition/modification</w:t>
        </w:r>
      </w:ins>
    </w:p>
    <w:p w14:paraId="116CC1D9" w14:textId="77777777" w:rsidR="002322C9" w:rsidRDefault="00E112DF">
      <w:pPr>
        <w:rPr>
          <w:ins w:id="386" w:author="Ericsson - RAN2#121" w:date="2023-03-22T15:00:00Z"/>
        </w:rPr>
      </w:pPr>
      <w:ins w:id="387" w:author="Ericsson - RAN2#121" w:date="2023-03-22T15:00:00Z">
        <w:r>
          <w:t>The UE shall:</w:t>
        </w:r>
      </w:ins>
    </w:p>
    <w:p w14:paraId="14555383" w14:textId="7D162D74" w:rsidR="002322C9" w:rsidRDefault="00E112DF">
      <w:pPr>
        <w:pStyle w:val="B1"/>
        <w:rPr>
          <w:ins w:id="388" w:author="Ericsson - RAN2#121" w:date="2023-03-22T15:00:00Z"/>
        </w:rPr>
      </w:pPr>
      <w:ins w:id="389" w:author="Ericsson - RAN2#121" w:date="2023-03-22T15:00:00Z">
        <w:r>
          <w:t>1&gt;</w:t>
        </w:r>
        <w:r>
          <w:tab/>
          <w:t xml:space="preserve">for each </w:t>
        </w:r>
        <w:proofErr w:type="spellStart"/>
        <w:r>
          <w:rPr>
            <w:i/>
          </w:rPr>
          <w:t>ltm-CandidateId</w:t>
        </w:r>
      </w:ins>
      <w:proofErr w:type="spellEnd"/>
      <w:ins w:id="390" w:author="Ericsson - RAN2#122" w:date="2023-08-02T20:12:00Z">
        <w:r w:rsidR="00116369">
          <w:rPr>
            <w:i/>
          </w:rPr>
          <w:t xml:space="preserve"> </w:t>
        </w:r>
        <w:r w:rsidR="00116369">
          <w:rPr>
            <w:iCs/>
          </w:rPr>
          <w:t>value</w:t>
        </w:r>
      </w:ins>
      <w:ins w:id="391" w:author="Ericsson - RAN2#121" w:date="2023-03-22T15:00:00Z">
        <w:r>
          <w:rPr>
            <w:i/>
          </w:rPr>
          <w:t xml:space="preserve"> </w:t>
        </w:r>
        <w:r>
          <w:t xml:space="preserve">in the </w:t>
        </w:r>
        <w:proofErr w:type="spellStart"/>
        <w:r>
          <w:rPr>
            <w:i/>
          </w:rPr>
          <w:t>ltm-CandidateToAddModList</w:t>
        </w:r>
        <w:proofErr w:type="spellEnd"/>
        <w:r>
          <w:t>:</w:t>
        </w:r>
      </w:ins>
    </w:p>
    <w:p w14:paraId="28718C7A" w14:textId="7E770842" w:rsidR="002322C9" w:rsidRDefault="00E112DF">
      <w:pPr>
        <w:pStyle w:val="B2"/>
        <w:rPr>
          <w:ins w:id="392" w:author="Ericsson - RAN2#121" w:date="2023-03-22T15:00:00Z"/>
        </w:rPr>
      </w:pPr>
      <w:ins w:id="393"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394" w:author="Ericsson - RAN2#122" w:date="2023-08-02T20:13:00Z">
        <w:r w:rsidR="00116369">
          <w:rPr>
            <w:i/>
          </w:rPr>
          <w:t>LTM</w:t>
        </w:r>
      </w:ins>
      <w:ins w:id="395" w:author="Ericsson - RAN2#121" w:date="2023-03-22T15:00:00Z">
        <w:r>
          <w:rPr>
            <w:i/>
          </w:rPr>
          <w:t>-Candidate</w:t>
        </w:r>
        <w:r>
          <w:t xml:space="preserve"> with the given </w:t>
        </w:r>
        <w:proofErr w:type="spellStart"/>
        <w:r>
          <w:rPr>
            <w:i/>
          </w:rPr>
          <w:t>ltm-CandidateId</w:t>
        </w:r>
      </w:ins>
      <w:proofErr w:type="spellEnd"/>
      <w:ins w:id="396" w:author="Ericsson - RAN2#122" w:date="2023-08-02T20:12:00Z">
        <w:r w:rsidR="00116369" w:rsidRPr="00116369">
          <w:rPr>
            <w:iCs/>
          </w:rPr>
          <w:t xml:space="preserve"> </w:t>
        </w:r>
        <w:r w:rsidR="00116369">
          <w:rPr>
            <w:iCs/>
          </w:rPr>
          <w:t>value</w:t>
        </w:r>
      </w:ins>
      <w:ins w:id="397" w:author="Ericsson - RAN2#121" w:date="2023-03-22T15:00:00Z">
        <w:r>
          <w:t>:</w:t>
        </w:r>
      </w:ins>
    </w:p>
    <w:p w14:paraId="2726ED87" w14:textId="60EEE2F3" w:rsidR="002322C9" w:rsidRDefault="00E112DF">
      <w:pPr>
        <w:pStyle w:val="B3"/>
        <w:rPr>
          <w:ins w:id="398" w:author="Ericsson - RAN2#121" w:date="2023-03-22T15:00:00Z"/>
        </w:rPr>
      </w:pPr>
      <w:ins w:id="399" w:author="Ericsson - RAN2#121" w:date="2023-03-22T15:00:00Z">
        <w:r>
          <w:t>3&gt;</w:t>
        </w:r>
        <w:r>
          <w:tab/>
        </w:r>
      </w:ins>
      <w:ins w:id="400" w:author="Ericsson - RAN2#121-bis-e" w:date="2023-05-03T14:40:00Z">
        <w:r>
          <w:t>replace</w:t>
        </w:r>
      </w:ins>
      <w:ins w:id="401" w:author="Ericsson - RAN2#121" w:date="2023-03-22T15:00:00Z">
        <w:r>
          <w:t xml:space="preserve"> the </w:t>
        </w:r>
      </w:ins>
      <w:ins w:id="402" w:author="Ericsson - RAN2#122" w:date="2023-08-02T20:13:00Z">
        <w:r w:rsidR="00116369">
          <w:rPr>
            <w:i/>
          </w:rPr>
          <w:t>LTM</w:t>
        </w:r>
      </w:ins>
      <w:ins w:id="403"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404" w:author="Ericsson - RAN2#122" w:date="2023-08-02T20:13:00Z">
        <w:r w:rsidR="00116369">
          <w:rPr>
            <w:i/>
          </w:rPr>
          <w:t>LTM</w:t>
        </w:r>
      </w:ins>
      <w:ins w:id="405" w:author="Ericsson - RAN2#121" w:date="2023-03-22T15:00:00Z">
        <w:r>
          <w:rPr>
            <w:i/>
          </w:rPr>
          <w:t>-Candidate</w:t>
        </w:r>
        <w:r>
          <w:t>;</w:t>
        </w:r>
      </w:ins>
    </w:p>
    <w:p w14:paraId="1B731947" w14:textId="77777777" w:rsidR="002322C9" w:rsidRDefault="00E112DF">
      <w:pPr>
        <w:pStyle w:val="B2"/>
        <w:rPr>
          <w:ins w:id="406" w:author="Ericsson - RAN2#121" w:date="2023-03-22T15:00:00Z"/>
        </w:rPr>
      </w:pPr>
      <w:ins w:id="407" w:author="Ericsson - RAN2#121" w:date="2023-03-22T15:00:00Z">
        <w:r>
          <w:t>2&gt;</w:t>
        </w:r>
        <w:r>
          <w:tab/>
          <w:t>else:</w:t>
        </w:r>
      </w:ins>
    </w:p>
    <w:p w14:paraId="299D8C57" w14:textId="5B759A7B" w:rsidR="002322C9" w:rsidRDefault="00E112DF">
      <w:pPr>
        <w:pStyle w:val="B3"/>
      </w:pPr>
      <w:ins w:id="408" w:author="Ericsson - RAN2#121" w:date="2023-03-22T15:00:00Z">
        <w:r>
          <w:t>3&gt;</w:t>
        </w:r>
        <w:r>
          <w:tab/>
          <w:t xml:space="preserve">add the received </w:t>
        </w:r>
      </w:ins>
      <w:ins w:id="409" w:author="Ericsson - RAN2#122" w:date="2023-08-02T20:13:00Z">
        <w:r w:rsidR="00116369">
          <w:rPr>
            <w:i/>
          </w:rPr>
          <w:t>LTM</w:t>
        </w:r>
      </w:ins>
      <w:ins w:id="410" w:author="Ericsson - RAN2#121" w:date="2023-03-22T15:00:00Z">
        <w:r>
          <w:rPr>
            <w:i/>
          </w:rPr>
          <w:t>-Candidate</w:t>
        </w:r>
        <w:r>
          <w:t xml:space="preserve"> to </w:t>
        </w:r>
        <w:proofErr w:type="spellStart"/>
        <w:r>
          <w:rPr>
            <w:i/>
            <w:iCs/>
          </w:rPr>
          <w:t>VarLTM</w:t>
        </w:r>
        <w:proofErr w:type="spellEnd"/>
        <w:r>
          <w:rPr>
            <w:i/>
            <w:iCs/>
          </w:rPr>
          <w:t>-Config</w:t>
        </w:r>
        <w:r>
          <w:t>.</w:t>
        </w:r>
      </w:ins>
    </w:p>
    <w:p w14:paraId="1C1DAD64" w14:textId="77777777" w:rsidR="002322C9" w:rsidRDefault="00E112DF">
      <w:pPr>
        <w:pStyle w:val="B2"/>
        <w:rPr>
          <w:ins w:id="411" w:author="Ericsson - RAN2#121" w:date="2023-03-22T15:00:00Z"/>
        </w:rPr>
      </w:pPr>
      <w:ins w:id="412" w:author="Ericsson - RAN2#121-bis-e" w:date="2023-05-03T12:07:00Z">
        <w:r>
          <w:t>2</w:t>
        </w:r>
      </w:ins>
      <w:ins w:id="413" w:author="Ericsson - RAN2#121" w:date="2023-03-22T15:00:00Z">
        <w:r>
          <w:t xml:space="preserve">&gt; perform the actions to generate a </w:t>
        </w:r>
      </w:ins>
      <w:ins w:id="414" w:author="Ericsson - RAN2#121" w:date="2023-03-22T15:09:00Z">
        <w:r>
          <w:t>complete</w:t>
        </w:r>
      </w:ins>
      <w:ins w:id="415" w:author="Ericsson - RAN2#121" w:date="2023-03-22T15:00:00Z">
        <w:r>
          <w:t xml:space="preserve"> LTM configuration as specified in 5.3.5.x.</w:t>
        </w:r>
      </w:ins>
      <w:ins w:id="416" w:author="Ericsson - RAN2#121" w:date="2023-03-22T15:16:00Z">
        <w:r>
          <w:t>4</w:t>
        </w:r>
      </w:ins>
      <w:ins w:id="417" w:author="Ericsson - RAN2#121" w:date="2023-03-22T15:00:00Z">
        <w:r>
          <w:t>;</w:t>
        </w:r>
      </w:ins>
    </w:p>
    <w:p w14:paraId="26B4ED18" w14:textId="58B68E89" w:rsidR="002322C9" w:rsidRPr="003247C0" w:rsidRDefault="00E112DF" w:rsidP="003247C0">
      <w:pPr>
        <w:pStyle w:val="NO"/>
        <w:rPr>
          <w:ins w:id="418" w:author="Ericsson - RAN2#121" w:date="2023-03-22T15:00:00Z"/>
        </w:rPr>
      </w:pPr>
      <w:ins w:id="419" w:author="Ericsson - RAN2#121" w:date="2023-03-22T15:00:00Z">
        <w:r>
          <w:t>NOTE</w:t>
        </w:r>
      </w:ins>
      <w:ins w:id="420" w:author="Ericsson - RAN2#121" w:date="2023-03-28T18:28:00Z">
        <w:r>
          <w:t xml:space="preserve"> X</w:t>
        </w:r>
      </w:ins>
      <w:ins w:id="421" w:author="Ericsson - RAN2#121" w:date="2023-03-22T15:00:00Z">
        <w:r>
          <w:t>:</w:t>
        </w:r>
        <w:r>
          <w:tab/>
          <w:t xml:space="preserve">It is up to the UE implementation to </w:t>
        </w:r>
      </w:ins>
      <w:ins w:id="422" w:author="Ericsson - RAN2#121" w:date="2023-03-22T15:02:00Z">
        <w:r>
          <w:t xml:space="preserve">postpone the </w:t>
        </w:r>
      </w:ins>
      <w:ins w:id="423" w:author="Ericsson - RAN2#121" w:date="2023-03-22T15:00:00Z">
        <w:r>
          <w:t>genera</w:t>
        </w:r>
      </w:ins>
      <w:ins w:id="424" w:author="Ericsson - RAN2#121" w:date="2023-03-22T15:02:00Z">
        <w:r>
          <w:t>tion of</w:t>
        </w:r>
      </w:ins>
      <w:ins w:id="425" w:author="Ericsson - RAN2#121" w:date="2023-03-22T15:00:00Z">
        <w:r>
          <w:t xml:space="preserve"> a </w:t>
        </w:r>
      </w:ins>
      <w:ins w:id="426" w:author="Ericsson - RAN2#121" w:date="2023-03-22T15:01:00Z">
        <w:r>
          <w:t>complete</w:t>
        </w:r>
      </w:ins>
      <w:ins w:id="427" w:author="Ericsson - RAN2#121" w:date="2023-03-22T15:00:00Z">
        <w:r>
          <w:t xml:space="preserve"> LTM configuration </w:t>
        </w:r>
      </w:ins>
      <w:ins w:id="428" w:author="Ericsson - RAN2#121-bis-e" w:date="2023-05-03T11:46:00Z">
        <w:r>
          <w:t xml:space="preserve">as specified in 5.3.5.x.4 </w:t>
        </w:r>
      </w:ins>
      <w:ins w:id="429" w:author="Ericsson - RAN2#121" w:date="2023-03-22T15:03:00Z">
        <w:r>
          <w:t>until</w:t>
        </w:r>
      </w:ins>
      <w:ins w:id="430" w:author="Ericsson - RAN2#121" w:date="2023-03-22T15:00:00Z">
        <w:r>
          <w:t xml:space="preserve"> the executing of an LTM cell switch.</w:t>
        </w:r>
      </w:ins>
    </w:p>
    <w:p w14:paraId="05F87528" w14:textId="77777777" w:rsidR="002322C9" w:rsidRDefault="00E112DF">
      <w:pPr>
        <w:pStyle w:val="Heading5"/>
        <w:rPr>
          <w:ins w:id="431" w:author="Ericsson - RAN2#121" w:date="2023-03-22T15:00:00Z"/>
          <w:rFonts w:eastAsia="MS Mincho"/>
        </w:rPr>
      </w:pPr>
      <w:ins w:id="432" w:author="Ericsson - RAN2#121" w:date="2023-03-22T15:00:00Z">
        <w:r>
          <w:rPr>
            <w:rFonts w:eastAsia="MS Mincho"/>
          </w:rPr>
          <w:t>5.3.5.x.</w:t>
        </w:r>
      </w:ins>
      <w:ins w:id="433" w:author="Ericsson - RAN2#121" w:date="2023-03-22T15:16:00Z">
        <w:r>
          <w:rPr>
            <w:rFonts w:eastAsia="MS Mincho"/>
          </w:rPr>
          <w:t>4</w:t>
        </w:r>
      </w:ins>
      <w:ins w:id="434" w:author="Ericsson - RAN2#121" w:date="2023-03-22T15:00:00Z">
        <w:r>
          <w:rPr>
            <w:rFonts w:eastAsia="MS Mincho"/>
          </w:rPr>
          <w:tab/>
          <w:t>Generation of UE LTM configuration</w:t>
        </w:r>
      </w:ins>
    </w:p>
    <w:p w14:paraId="27B3454B" w14:textId="2FB11DF2" w:rsidR="002322C9" w:rsidRDefault="00E112DF">
      <w:pPr>
        <w:rPr>
          <w:ins w:id="435" w:author="Ericsson - RAN2#121" w:date="2023-03-22T15:00:00Z"/>
        </w:rPr>
      </w:pPr>
      <w:ins w:id="436" w:author="Ericsson - RAN2#121" w:date="2023-03-22T15:00:00Z">
        <w:r>
          <w:t xml:space="preserve">The purpose of this procedure is </w:t>
        </w:r>
      </w:ins>
      <w:ins w:id="437" w:author="Ericsson - RAN2#121" w:date="2023-03-22T15:17:00Z">
        <w:r>
          <w:t xml:space="preserve">for the </w:t>
        </w:r>
      </w:ins>
      <w:ins w:id="438" w:author="Ericsson - RAN2#121" w:date="2023-03-22T15:00:00Z">
        <w:r>
          <w:t xml:space="preserve">UE </w:t>
        </w:r>
      </w:ins>
      <w:ins w:id="439" w:author="Ericsson - RAN2#121" w:date="2023-03-22T15:18:00Z">
        <w:r>
          <w:t xml:space="preserve">to generate a complete LTM candidate cell configuration </w:t>
        </w:r>
      </w:ins>
      <w:ins w:id="440" w:author="Ericsson - RAN2#121" w:date="2023-03-22T15:00:00Z">
        <w:r>
          <w:t xml:space="preserve">to be stored </w:t>
        </w:r>
      </w:ins>
      <w:ins w:id="441" w:author="Ericsson - RAN2#122" w:date="2023-08-02T20:15:00Z">
        <w:r w:rsidR="00116369">
          <w:t xml:space="preserve">upon it is generated </w:t>
        </w:r>
      </w:ins>
      <w:ins w:id="442" w:author="Ericsson - RAN2#121" w:date="2023-03-22T15:00:00Z">
        <w:r>
          <w:t>and applied only when an indication of an LTM cell switch is received by lower layers.</w:t>
        </w:r>
      </w:ins>
      <w:ins w:id="443" w:author="Ericsson - RAN2#121" w:date="2023-03-31T18:55:00Z">
        <w:r>
          <w:t xml:space="preserve"> </w:t>
        </w:r>
      </w:ins>
      <w:ins w:id="444" w:author="Ericsson - RAN2#121" w:date="2023-03-31T18:56:00Z">
        <w:r>
          <w:t xml:space="preserve">During the generation of a complete LTM candidate cell configuration, the </w:t>
        </w:r>
      </w:ins>
      <w:ins w:id="445" w:author="Ericsson - RAN2#121" w:date="2023-03-31T18:55:00Z">
        <w:r>
          <w:t xml:space="preserve">UE </w:t>
        </w:r>
      </w:ins>
      <w:ins w:id="446" w:author="Ericsson - RAN2#122" w:date="2023-08-09T19:27:00Z">
        <w:r w:rsidR="00D0554E">
          <w:t>shall not modif</w:t>
        </w:r>
      </w:ins>
      <w:ins w:id="447" w:author="Ericsson - RAN2#122" w:date="2023-08-09T19:28:00Z">
        <w:r w:rsidR="00D0554E">
          <w:t>y</w:t>
        </w:r>
      </w:ins>
      <w:ins w:id="448" w:author="Ericsson - RAN2#122" w:date="2023-08-09T19:27:00Z">
        <w:r w:rsidR="00D0554E">
          <w:t xml:space="preserve"> its current configuration</w:t>
        </w:r>
      </w:ins>
      <w:ins w:id="449" w:author="Ericsson - RAN2#121" w:date="2023-03-31T18:56:00Z">
        <w:r>
          <w:t>.</w:t>
        </w:r>
      </w:ins>
    </w:p>
    <w:p w14:paraId="63E93C1D" w14:textId="77777777" w:rsidR="002322C9" w:rsidRDefault="00E112DF">
      <w:pPr>
        <w:rPr>
          <w:ins w:id="450" w:author="Ericsson - RAN2#121" w:date="2023-03-22T15:00:00Z"/>
        </w:rPr>
      </w:pPr>
      <w:ins w:id="451" w:author="Ericsson - RAN2#121" w:date="2023-03-22T15:00:00Z">
        <w:r>
          <w:t>The UE shall:</w:t>
        </w:r>
      </w:ins>
    </w:p>
    <w:p w14:paraId="2F5EFECC" w14:textId="6A86723E" w:rsidR="00116369" w:rsidRDefault="00116369" w:rsidP="00116369">
      <w:pPr>
        <w:pStyle w:val="B1"/>
        <w:rPr>
          <w:ins w:id="452" w:author="Ericsson - RAN2#122" w:date="2023-08-02T20:22:00Z"/>
        </w:rPr>
      </w:pPr>
      <w:ins w:id="453" w:author="Ericsson - RAN2#122" w:date="2023-08-02T20:22:00Z">
        <w:r>
          <w:t xml:space="preserve">1&gt; if there is no entry in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proofErr w:type="spellStart"/>
        <w:r w:rsidRPr="00116369">
          <w:rPr>
            <w:i/>
            <w:iCs/>
          </w:rPr>
          <w:t>ltm-CandidateId</w:t>
        </w:r>
        <w:proofErr w:type="spellEnd"/>
        <w:r>
          <w:t xml:space="preserve"> </w:t>
        </w:r>
      </w:ins>
      <w:ins w:id="454" w:author="Ericsson - RAN2#122" w:date="2023-08-02T20:23:00Z">
        <w:r>
          <w:t xml:space="preserve">value </w:t>
        </w:r>
      </w:ins>
      <w:ins w:id="455" w:author="Ericsson - RAN2#122" w:date="2023-08-02T20:22:00Z">
        <w:r>
          <w:t xml:space="preserve">set to the value of </w:t>
        </w:r>
        <w:proofErr w:type="spellStart"/>
        <w:r w:rsidRPr="00116369">
          <w:rPr>
            <w:i/>
            <w:iCs/>
          </w:rPr>
          <w:t>ltm-CandidateId</w:t>
        </w:r>
        <w:proofErr w:type="spellEnd"/>
        <w:r>
          <w:t xml:space="preserve"> included in the </w:t>
        </w:r>
        <w:r w:rsidRPr="00116369">
          <w:rPr>
            <w:i/>
            <w:iCs/>
          </w:rPr>
          <w:t>LTM-Candidate</w:t>
        </w:r>
        <w:r>
          <w:t>:</w:t>
        </w:r>
      </w:ins>
    </w:p>
    <w:p w14:paraId="380CA1BF" w14:textId="224C359D" w:rsidR="00116369" w:rsidRDefault="00116369" w:rsidP="00116369">
      <w:pPr>
        <w:pStyle w:val="B2"/>
        <w:rPr>
          <w:ins w:id="456" w:author="Ericsson - RAN2#122" w:date="2023-08-02T20:22:00Z"/>
        </w:rPr>
      </w:pPr>
      <w:ins w:id="457" w:author="Ericsson - RAN2#122" w:date="2023-08-02T20:22:00Z">
        <w:r>
          <w:t xml:space="preserve">2&gt; create an entry in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ins>
      <w:ins w:id="458" w:author="Ericsson - RAN2#122" w:date="2023-08-02T20:25:00Z">
        <w:r>
          <w:t xml:space="preserve">value </w:t>
        </w:r>
      </w:ins>
      <w:proofErr w:type="spellStart"/>
      <w:ins w:id="459" w:author="Ericsson - RAN2#122" w:date="2023-08-02T20:22:00Z">
        <w:r w:rsidRPr="00116369">
          <w:rPr>
            <w:i/>
            <w:iCs/>
          </w:rPr>
          <w:t>ltm-CandidateId</w:t>
        </w:r>
        <w:proofErr w:type="spellEnd"/>
        <w:r>
          <w:t>;</w:t>
        </w:r>
      </w:ins>
    </w:p>
    <w:p w14:paraId="73406B3A" w14:textId="386DA1AA" w:rsidR="00116369" w:rsidDel="00116369" w:rsidRDefault="00116369" w:rsidP="00116369">
      <w:pPr>
        <w:pStyle w:val="B2"/>
        <w:rPr>
          <w:del w:id="460" w:author="Ericsson - RAN2#122" w:date="2023-08-02T20:26:00Z"/>
          <w:i/>
          <w:iCs/>
        </w:rPr>
      </w:pPr>
      <w:ins w:id="461" w:author="Ericsson - RAN2#122" w:date="2023-08-02T20:22:00Z">
        <w:r>
          <w:t xml:space="preserve">2&gt; set to the value of </w:t>
        </w:r>
        <w:proofErr w:type="spellStart"/>
        <w:r w:rsidRPr="00116369">
          <w:rPr>
            <w:i/>
            <w:iCs/>
          </w:rPr>
          <w:t>ltm-CandidateId</w:t>
        </w:r>
        <w:proofErr w:type="spellEnd"/>
        <w:r>
          <w:t xml:space="preserve"> in that entry to the value included in the </w:t>
        </w:r>
        <w:r w:rsidRPr="00116369">
          <w:rPr>
            <w:i/>
            <w:iCs/>
          </w:rPr>
          <w:t>LTM-Candidate</w:t>
        </w:r>
      </w:ins>
      <w:ins w:id="462" w:author="Ericsson - RAN2#122" w:date="2023-08-02T20:25:00Z">
        <w:r>
          <w:rPr>
            <w:i/>
            <w:iCs/>
          </w:rPr>
          <w:t>;</w:t>
        </w:r>
      </w:ins>
    </w:p>
    <w:p w14:paraId="29E52B1D" w14:textId="01C194BC" w:rsidR="00116369" w:rsidRPr="00116369" w:rsidRDefault="00116369" w:rsidP="00116369">
      <w:pPr>
        <w:pStyle w:val="B1"/>
        <w:rPr>
          <w:ins w:id="463" w:author="Ericsson - RAN2#122" w:date="2023-08-02T20:27:00Z"/>
        </w:rPr>
      </w:pPr>
      <w:ins w:id="464" w:author="Ericsson - RAN2#122" w:date="2023-08-02T20:27:00Z">
        <w:r>
          <w:t xml:space="preserve">1&gt; in the entry of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proofErr w:type="spellStart"/>
        <w:r w:rsidRPr="00116369">
          <w:rPr>
            <w:i/>
            <w:iCs/>
          </w:rPr>
          <w:t>ltm-CandidateId</w:t>
        </w:r>
        <w:proofErr w:type="spellEnd"/>
        <w:r>
          <w:t xml:space="preserve"> set to the value of </w:t>
        </w:r>
        <w:proofErr w:type="spellStart"/>
        <w:r w:rsidRPr="00116369">
          <w:rPr>
            <w:i/>
            <w:iCs/>
          </w:rPr>
          <w:t>ltm-CandidateId</w:t>
        </w:r>
        <w:proofErr w:type="spellEnd"/>
        <w:r>
          <w:t xml:space="preserve"> value included in the </w:t>
        </w:r>
        <w:r w:rsidRPr="00116369">
          <w:rPr>
            <w:i/>
            <w:iCs/>
          </w:rPr>
          <w:t>LTM-Candidate</w:t>
        </w:r>
        <w:r>
          <w:t>:</w:t>
        </w:r>
      </w:ins>
    </w:p>
    <w:p w14:paraId="668B8207" w14:textId="38BB102E" w:rsidR="002322C9" w:rsidRDefault="00116369" w:rsidP="00116369">
      <w:pPr>
        <w:pStyle w:val="B2"/>
        <w:rPr>
          <w:ins w:id="465" w:author="Ericsson - RAN2#121" w:date="2023-03-28T16:12:00Z"/>
        </w:rPr>
      </w:pPr>
      <w:ins w:id="466" w:author="Ericsson - RAN2#122" w:date="2023-08-02T20:29:00Z">
        <w:r>
          <w:t>2</w:t>
        </w:r>
      </w:ins>
      <w:ins w:id="467" w:author="Ericsson - RAN2#121" w:date="2023-03-28T16:12:00Z">
        <w:r w:rsidR="00E112DF">
          <w:t xml:space="preserve">&gt; if </w:t>
        </w:r>
      </w:ins>
      <w:ins w:id="468" w:author="Ericsson - RAN2#122" w:date="2023-08-02T20:17:00Z">
        <w:r>
          <w:t xml:space="preserve">the </w:t>
        </w:r>
        <w:r w:rsidRPr="00116369">
          <w:rPr>
            <w:i/>
            <w:iCs/>
          </w:rPr>
          <w:t>LTM</w:t>
        </w:r>
      </w:ins>
      <w:ins w:id="469" w:author="Ericsson - RAN2#121" w:date="2023-03-28T16:12:00Z">
        <w:r w:rsidR="00E112DF" w:rsidRPr="00116369">
          <w:rPr>
            <w:i/>
            <w:iCs/>
          </w:rPr>
          <w:t>-Candidate</w:t>
        </w:r>
        <w:r w:rsidR="00E112DF">
          <w:t xml:space="preserve"> includes </w:t>
        </w:r>
        <w:proofErr w:type="spellStart"/>
        <w:r w:rsidR="00E112DF" w:rsidRPr="00116369">
          <w:rPr>
            <w:i/>
            <w:iCs/>
          </w:rPr>
          <w:t>ltm-ConfigComplete</w:t>
        </w:r>
        <w:proofErr w:type="spellEnd"/>
        <w:r w:rsidR="00E112DF">
          <w:t>;</w:t>
        </w:r>
      </w:ins>
    </w:p>
    <w:p w14:paraId="04C2C83F" w14:textId="66F35115" w:rsidR="002322C9" w:rsidRDefault="00116369" w:rsidP="00116369">
      <w:pPr>
        <w:pStyle w:val="B3"/>
        <w:rPr>
          <w:ins w:id="470" w:author="Ericsson - RAN2#122" w:date="2023-06-08T14:40:00Z"/>
          <w:i/>
          <w:iCs/>
        </w:rPr>
      </w:pPr>
      <w:ins w:id="471" w:author="Ericsson - RAN2#122" w:date="2023-08-02T20:29:00Z">
        <w:r>
          <w:t>3</w:t>
        </w:r>
      </w:ins>
      <w:ins w:id="472" w:author="Ericsson - RAN2#122" w:date="2023-06-08T14:40:00Z">
        <w:r w:rsidR="00E112DF">
          <w:t xml:space="preserve">&gt; if </w:t>
        </w:r>
      </w:ins>
      <w:proofErr w:type="spellStart"/>
      <w:ins w:id="473" w:author="Ericsson - RAN2#122" w:date="2023-08-02T20:33:00Z">
        <w:r>
          <w:rPr>
            <w:i/>
          </w:rPr>
          <w:t>ue</w:t>
        </w:r>
        <w:proofErr w:type="spellEnd"/>
        <w:r>
          <w:rPr>
            <w:i/>
          </w:rPr>
          <w:t>-LTM-</w:t>
        </w:r>
        <w:r w:rsidRPr="00C87DB2">
          <w:t>config</w:t>
        </w:r>
        <w:r>
          <w:t xml:space="preserve"> is present</w:t>
        </w:r>
        <w:r>
          <w:rPr>
            <w:rStyle w:val="CommentReference"/>
          </w:rPr>
          <w:t xml:space="preserve"> </w:t>
        </w:r>
      </w:ins>
      <w:ins w:id="474" w:author="Ericsson - RAN2#122" w:date="2023-06-08T14:40:00Z">
        <w:r w:rsidR="00E112DF">
          <w:t xml:space="preserve">within </w:t>
        </w:r>
        <w:proofErr w:type="spellStart"/>
        <w:r w:rsidR="00E112DF">
          <w:rPr>
            <w:i/>
            <w:iCs/>
          </w:rPr>
          <w:t>VarLTM</w:t>
        </w:r>
        <w:proofErr w:type="spellEnd"/>
        <w:r w:rsidR="00E112DF">
          <w:rPr>
            <w:i/>
            <w:iCs/>
          </w:rPr>
          <w:t>-UE-Config:</w:t>
        </w:r>
      </w:ins>
    </w:p>
    <w:p w14:paraId="7BDE96EE" w14:textId="22609EB8" w:rsidR="002322C9" w:rsidRDefault="00116369" w:rsidP="00116369">
      <w:pPr>
        <w:pStyle w:val="B4"/>
        <w:rPr>
          <w:ins w:id="475" w:author="Ericsson - RAN2#122" w:date="2023-06-08T14:40:00Z"/>
        </w:rPr>
      </w:pPr>
      <w:ins w:id="476" w:author="Ericsson - RAN2#122" w:date="2023-08-02T20:29:00Z">
        <w:r>
          <w:t>4</w:t>
        </w:r>
      </w:ins>
      <w:ins w:id="477" w:author="Ericsson - RAN2#122" w:date="2023-06-08T14:40:00Z">
        <w:r w:rsidR="00E112DF">
          <w:t xml:space="preserve">&gt; </w:t>
        </w:r>
      </w:ins>
      <w:ins w:id="478" w:author="Ericsson - RAN2#122" w:date="2023-08-02T20:35:00Z">
        <w:r>
          <w:t xml:space="preserve">replace </w:t>
        </w:r>
        <w:proofErr w:type="spellStart"/>
        <w:r>
          <w:rPr>
            <w:i/>
          </w:rPr>
          <w:t>ue</w:t>
        </w:r>
        <w:proofErr w:type="spellEnd"/>
        <w:r>
          <w:rPr>
            <w:i/>
          </w:rPr>
          <w:t>-LTM-Config</w:t>
        </w:r>
        <w:r>
          <w:t xml:space="preserve"> with </w:t>
        </w:r>
      </w:ins>
      <w:ins w:id="479" w:author="Ericsson - RAN2#122" w:date="2023-08-02T20:36:00Z">
        <w:r>
          <w:t xml:space="preserve">the </w:t>
        </w:r>
      </w:ins>
      <w:proofErr w:type="spellStart"/>
      <w:ins w:id="480" w:author="Ericsson - RAN2#122" w:date="2023-08-02T20:35:00Z">
        <w:r>
          <w:rPr>
            <w:i/>
          </w:rPr>
          <w:t>ltm-</w:t>
        </w:r>
        <w:r w:rsidRPr="00ED3574">
          <w:rPr>
            <w:i/>
          </w:rPr>
          <w:t>CandidateConfig</w:t>
        </w:r>
        <w:proofErr w:type="spellEnd"/>
        <w:r>
          <w:t xml:space="preserve"> included in the </w:t>
        </w:r>
        <w:r>
          <w:rPr>
            <w:i/>
          </w:rPr>
          <w:t>LTM-Config</w:t>
        </w:r>
        <w:r w:rsidDel="00116369">
          <w:rPr>
            <w:rStyle w:val="CommentReference"/>
          </w:rPr>
          <w:t xml:space="preserve"> </w:t>
        </w:r>
      </w:ins>
      <w:ins w:id="481" w:author="Ericsson - RAN2#122" w:date="2023-06-08T14:40:00Z">
        <w:r w:rsidR="00E112DF">
          <w:t>;</w:t>
        </w:r>
      </w:ins>
    </w:p>
    <w:p w14:paraId="366F2979" w14:textId="18FB48BF" w:rsidR="002322C9" w:rsidRDefault="00116369" w:rsidP="00116369">
      <w:pPr>
        <w:pStyle w:val="B3"/>
        <w:rPr>
          <w:ins w:id="482" w:author="Ericsson - RAN2#122" w:date="2023-06-08T14:40:00Z"/>
        </w:rPr>
      </w:pPr>
      <w:ins w:id="483" w:author="Ericsson - RAN2#122" w:date="2023-08-02T20:29:00Z">
        <w:r>
          <w:t>3</w:t>
        </w:r>
      </w:ins>
      <w:ins w:id="484" w:author="Ericsson - RAN2#122" w:date="2023-06-08T14:40:00Z">
        <w:r w:rsidR="00E112DF">
          <w:t>&gt; else:</w:t>
        </w:r>
      </w:ins>
    </w:p>
    <w:p w14:paraId="6196D5EE" w14:textId="0A22EF09" w:rsidR="002322C9" w:rsidRDefault="00116369" w:rsidP="00116369">
      <w:pPr>
        <w:pStyle w:val="B4"/>
        <w:rPr>
          <w:ins w:id="485" w:author="Ericsson - RAN2#122" w:date="2023-06-08T14:34:00Z"/>
        </w:rPr>
      </w:pPr>
      <w:ins w:id="486" w:author="Ericsson - RAN2#122" w:date="2023-08-02T20:29:00Z">
        <w:r>
          <w:t>4</w:t>
        </w:r>
      </w:ins>
      <w:ins w:id="487" w:author="Ericsson - RAN2#122" w:date="2023-06-08T14:40:00Z">
        <w:r w:rsidR="00E112DF">
          <w:t xml:space="preserve">&gt; store </w:t>
        </w:r>
      </w:ins>
      <w:ins w:id="488" w:author="Ericsson - RAN2#122" w:date="2023-08-02T20:38:00Z">
        <w:r>
          <w:t xml:space="preserve">in </w:t>
        </w:r>
        <w:proofErr w:type="spellStart"/>
        <w:r>
          <w:rPr>
            <w:i/>
          </w:rPr>
          <w:t>ue</w:t>
        </w:r>
        <w:proofErr w:type="spellEnd"/>
        <w:r>
          <w:rPr>
            <w:i/>
          </w:rPr>
          <w:t xml:space="preserve">-LTM-Config </w:t>
        </w:r>
      </w:ins>
      <w:ins w:id="489" w:author="Ericsson - RAN2#122" w:date="2023-08-02T20:42:00Z">
        <w:r>
          <w:rPr>
            <w:iCs/>
          </w:rPr>
          <w:t xml:space="preserve">the </w:t>
        </w:r>
      </w:ins>
      <w:proofErr w:type="spellStart"/>
      <w:ins w:id="490" w:author="Ericsson - RAN2#122" w:date="2023-08-02T20:38:00Z">
        <w:r w:rsidRPr="00ED3574">
          <w:rPr>
            <w:i/>
          </w:rPr>
          <w:t>ltm-</w:t>
        </w:r>
        <w:r>
          <w:rPr>
            <w:i/>
          </w:rPr>
          <w:t>CandidateConfig</w:t>
        </w:r>
        <w:proofErr w:type="spellEnd"/>
        <w:r>
          <w:t xml:space="preserve"> included in the </w:t>
        </w:r>
        <w:r w:rsidRPr="00ED3574">
          <w:rPr>
            <w:i/>
          </w:rPr>
          <w:t>LTM-Config</w:t>
        </w:r>
        <w:r>
          <w:t>;</w:t>
        </w:r>
      </w:ins>
    </w:p>
    <w:p w14:paraId="1793AEE7" w14:textId="02772350" w:rsidR="002322C9" w:rsidRDefault="00116369" w:rsidP="00116369">
      <w:pPr>
        <w:pStyle w:val="B2"/>
        <w:rPr>
          <w:ins w:id="491" w:author="Ericsson - RAN2#121" w:date="2023-03-22T15:29:00Z"/>
        </w:rPr>
      </w:pPr>
      <w:ins w:id="492" w:author="Ericsson - RAN2#122" w:date="2023-08-02T20:29:00Z">
        <w:r>
          <w:t>2</w:t>
        </w:r>
      </w:ins>
      <w:ins w:id="493" w:author="Ericsson - RAN2#121" w:date="2023-03-28T16:13:00Z">
        <w:r w:rsidR="00E112DF">
          <w:t>&gt; else:</w:t>
        </w:r>
      </w:ins>
    </w:p>
    <w:p w14:paraId="17A99230" w14:textId="200F0338" w:rsidR="002322C9" w:rsidRDefault="00116369" w:rsidP="00116369">
      <w:pPr>
        <w:pStyle w:val="B3"/>
        <w:rPr>
          <w:del w:id="494" w:author="Ericsson - RAN2#122" w:date="2023-06-08T14:39:00Z"/>
        </w:rPr>
      </w:pPr>
      <w:ins w:id="495" w:author="Ericsson - RAN2#122" w:date="2023-08-02T20:29:00Z">
        <w:r>
          <w:t>3</w:t>
        </w:r>
      </w:ins>
      <w:ins w:id="496" w:author="Ericsson - RAN2#121" w:date="2023-03-22T15:29:00Z">
        <w:r w:rsidR="00E112DF">
          <w:t xml:space="preserve">&gt; generate a complete LTM candidate cell configuration by </w:t>
        </w:r>
        <w:commentRangeStart w:id="497"/>
        <w:commentRangeStart w:id="498"/>
        <w:r w:rsidR="00E112DF">
          <w:t xml:space="preserve">applying </w:t>
        </w:r>
        <w:proofErr w:type="spellStart"/>
        <w:r w:rsidR="00E112DF">
          <w:rPr>
            <w:i/>
            <w:iCs/>
          </w:rPr>
          <w:t>ltm-Candidate</w:t>
        </w:r>
      </w:ins>
      <w:ins w:id="499" w:author="Ericsson - RAN2#121-bis-e" w:date="2023-05-03T11:45:00Z">
        <w:r w:rsidR="00E112DF">
          <w:rPr>
            <w:i/>
            <w:iCs/>
          </w:rPr>
          <w:t>Config</w:t>
        </w:r>
      </w:ins>
      <w:proofErr w:type="spellEnd"/>
      <w:ins w:id="500" w:author="Ericsson - RAN2#121" w:date="2023-03-22T15:29:00Z">
        <w:r w:rsidR="00E112DF">
          <w:rPr>
            <w:iCs/>
          </w:rPr>
          <w:t xml:space="preserve"> </w:t>
        </w:r>
        <w:r w:rsidR="00E112DF">
          <w:t xml:space="preserve">on top of </w:t>
        </w:r>
      </w:ins>
      <w:proofErr w:type="spellStart"/>
      <w:ins w:id="501" w:author="Ericsson - RAN2#122" w:date="2023-06-19T17:46:00Z">
        <w:r w:rsidR="00E112DF">
          <w:rPr>
            <w:i/>
            <w:iCs/>
          </w:rPr>
          <w:t>ltm-</w:t>
        </w:r>
      </w:ins>
      <w:ins w:id="502" w:author="Ericsson - RAN2#121" w:date="2023-03-22T15:29:00Z">
        <w:r w:rsidR="00E112DF">
          <w:rPr>
            <w:i/>
            <w:iCs/>
          </w:rPr>
          <w:t>referenceConfiguration</w:t>
        </w:r>
      </w:ins>
      <w:commentRangeEnd w:id="497"/>
      <w:proofErr w:type="spellEnd"/>
      <w:r w:rsidR="001D3CCA">
        <w:rPr>
          <w:rStyle w:val="CommentReference"/>
        </w:rPr>
        <w:commentReference w:id="497"/>
      </w:r>
      <w:commentRangeEnd w:id="498"/>
      <w:r w:rsidR="00144F0D">
        <w:rPr>
          <w:rStyle w:val="CommentReference"/>
        </w:rPr>
        <w:commentReference w:id="498"/>
      </w:r>
      <w:ins w:id="503" w:author="Ericsson - RAN2#122" w:date="2023-06-29T16:40:00Z">
        <w:r w:rsidR="00E112DF">
          <w:t>, ac</w:t>
        </w:r>
      </w:ins>
      <w:ins w:id="504" w:author="Ericsson - RAN2#122" w:date="2023-06-29T16:41:00Z">
        <w:r w:rsidR="00E112DF">
          <w:t xml:space="preserve">cording to clause </w:t>
        </w:r>
      </w:ins>
      <w:ins w:id="505" w:author="Ericsson - RAN2#123" w:date="2023-09-20T12:10:00Z">
        <w:r w:rsidR="00144F0D">
          <w:t>6.1.x</w:t>
        </w:r>
      </w:ins>
      <w:commentRangeStart w:id="506"/>
      <w:commentRangeStart w:id="507"/>
      <w:commentRangeEnd w:id="506"/>
      <w:r w:rsidR="00824518">
        <w:rPr>
          <w:rStyle w:val="CommentReference"/>
        </w:rPr>
        <w:commentReference w:id="506"/>
      </w:r>
      <w:commentRangeEnd w:id="507"/>
      <w:r w:rsidR="00144F0D">
        <w:rPr>
          <w:rStyle w:val="CommentReference"/>
        </w:rPr>
        <w:commentReference w:id="507"/>
      </w:r>
      <w:ins w:id="508" w:author="Ericsson - RAN2#121" w:date="2023-03-28T16:11:00Z">
        <w:r w:rsidR="00E112DF">
          <w:t>.</w:t>
        </w:r>
      </w:ins>
    </w:p>
    <w:p w14:paraId="5F59ECBD" w14:textId="2560F098" w:rsidR="002322C9" w:rsidRDefault="00116369" w:rsidP="00116369">
      <w:pPr>
        <w:pStyle w:val="B3"/>
        <w:rPr>
          <w:ins w:id="509" w:author="Ericsson - RAN2#122" w:date="2023-06-08T14:41:00Z"/>
          <w:i/>
          <w:iCs/>
        </w:rPr>
      </w:pPr>
      <w:ins w:id="510" w:author="Ericsson - RAN2#122" w:date="2023-08-02T20:29:00Z">
        <w:r>
          <w:t>3</w:t>
        </w:r>
      </w:ins>
      <w:ins w:id="511" w:author="Ericsson - RAN2#122" w:date="2023-06-08T14:41:00Z">
        <w:r w:rsidR="00E112DF">
          <w:t xml:space="preserve">&gt; </w:t>
        </w:r>
      </w:ins>
      <w:ins w:id="512" w:author="Ericsson - RAN2#123" w:date="2023-09-20T12:11:00Z">
        <w:r w:rsidR="00144F0D">
          <w:t xml:space="preserve">if </w:t>
        </w:r>
      </w:ins>
      <w:commentRangeStart w:id="513"/>
      <w:commentRangeStart w:id="514"/>
      <w:proofErr w:type="spellStart"/>
      <w:ins w:id="515" w:author="Ericsson - RAN2#122" w:date="2023-08-02T20:39:00Z">
        <w:r>
          <w:rPr>
            <w:i/>
          </w:rPr>
          <w:t>ue</w:t>
        </w:r>
        <w:proofErr w:type="spellEnd"/>
        <w:r>
          <w:rPr>
            <w:i/>
          </w:rPr>
          <w:t>-LTM-</w:t>
        </w:r>
        <w:r w:rsidRPr="00C87DB2">
          <w:t>config</w:t>
        </w:r>
        <w:r>
          <w:t xml:space="preserve"> is present</w:t>
        </w:r>
        <w:r>
          <w:rPr>
            <w:rStyle w:val="CommentReference"/>
          </w:rPr>
          <w:t xml:space="preserve"> </w:t>
        </w:r>
        <w:r>
          <w:t xml:space="preserve">within </w:t>
        </w:r>
        <w:proofErr w:type="spellStart"/>
        <w:r>
          <w:rPr>
            <w:i/>
            <w:iCs/>
          </w:rPr>
          <w:t>VarLTM</w:t>
        </w:r>
        <w:proofErr w:type="spellEnd"/>
        <w:r>
          <w:rPr>
            <w:i/>
            <w:iCs/>
          </w:rPr>
          <w:t>-UE-Config</w:t>
        </w:r>
        <w:r w:rsidDel="00116369">
          <w:rPr>
            <w:rStyle w:val="CommentReference"/>
          </w:rPr>
          <w:t xml:space="preserve"> </w:t>
        </w:r>
      </w:ins>
      <w:commentRangeEnd w:id="513"/>
      <w:r w:rsidR="00824518">
        <w:rPr>
          <w:rStyle w:val="CommentReference"/>
        </w:rPr>
        <w:commentReference w:id="513"/>
      </w:r>
      <w:commentRangeEnd w:id="514"/>
      <w:r w:rsidR="00144F0D">
        <w:rPr>
          <w:rStyle w:val="CommentReference"/>
        </w:rPr>
        <w:commentReference w:id="514"/>
      </w:r>
      <w:ins w:id="516" w:author="Ericsson - RAN2#122" w:date="2023-06-08T14:41:00Z">
        <w:r w:rsidR="00E112DF">
          <w:rPr>
            <w:i/>
            <w:iCs/>
          </w:rPr>
          <w:t>:</w:t>
        </w:r>
      </w:ins>
    </w:p>
    <w:p w14:paraId="6D6FE5C5" w14:textId="6E415633" w:rsidR="002322C9" w:rsidRDefault="00116369" w:rsidP="00116369">
      <w:pPr>
        <w:pStyle w:val="B4"/>
        <w:rPr>
          <w:ins w:id="517" w:author="Ericsson - RAN2#122" w:date="2023-06-08T14:41:00Z"/>
        </w:rPr>
      </w:pPr>
      <w:ins w:id="518" w:author="Ericsson - RAN2#122" w:date="2023-08-02T20:29:00Z">
        <w:r>
          <w:t>4</w:t>
        </w:r>
      </w:ins>
      <w:ins w:id="519" w:author="Ericsson - RAN2#122" w:date="2023-06-08T14:41:00Z">
        <w:r w:rsidR="00E112DF">
          <w:t xml:space="preserve">&gt; replace </w:t>
        </w:r>
      </w:ins>
      <w:proofErr w:type="spellStart"/>
      <w:ins w:id="520" w:author="Ericsson - RAN2#122" w:date="2023-08-02T20:41:00Z">
        <w:r>
          <w:rPr>
            <w:i/>
          </w:rPr>
          <w:t>ue</w:t>
        </w:r>
        <w:proofErr w:type="spellEnd"/>
        <w:r>
          <w:rPr>
            <w:i/>
          </w:rPr>
          <w:t>-LTM-Config</w:t>
        </w:r>
        <w:r>
          <w:t xml:space="preserve"> with </w:t>
        </w:r>
      </w:ins>
      <w:ins w:id="521" w:author="Ericsson - RAN2#122" w:date="2023-06-08T14:41:00Z">
        <w:r w:rsidR="00E112DF">
          <w:t>the generated</w:t>
        </w:r>
      </w:ins>
      <w:ins w:id="522" w:author="Ericsson - RAN2#122" w:date="2023-08-02T20:41:00Z">
        <w:r>
          <w:t xml:space="preserve"> complete</w:t>
        </w:r>
      </w:ins>
      <w:ins w:id="523" w:author="Ericsson - RAN2#122" w:date="2023-06-08T14:41:00Z">
        <w:r w:rsidR="00E112DF">
          <w:t xml:space="preserve"> LTM candidate cell configuration;</w:t>
        </w:r>
      </w:ins>
    </w:p>
    <w:p w14:paraId="78CEA049" w14:textId="327FA0B4" w:rsidR="002322C9" w:rsidRDefault="00116369" w:rsidP="00116369">
      <w:pPr>
        <w:pStyle w:val="B3"/>
        <w:rPr>
          <w:ins w:id="524" w:author="Ericsson - RAN2#122" w:date="2023-06-08T14:41:00Z"/>
        </w:rPr>
      </w:pPr>
      <w:ins w:id="525" w:author="Ericsson - RAN2#122" w:date="2023-08-02T20:29:00Z">
        <w:r>
          <w:t>3</w:t>
        </w:r>
      </w:ins>
      <w:ins w:id="526" w:author="Ericsson - RAN2#122" w:date="2023-06-08T14:41:00Z">
        <w:r w:rsidR="00E112DF">
          <w:t>&gt; else:</w:t>
        </w:r>
      </w:ins>
    </w:p>
    <w:p w14:paraId="223B0262" w14:textId="22EEED2E" w:rsidR="002322C9" w:rsidRPr="003247C0" w:rsidRDefault="00116369" w:rsidP="003247C0">
      <w:pPr>
        <w:pStyle w:val="B4"/>
      </w:pPr>
      <w:ins w:id="527" w:author="Ericsson - RAN2#122" w:date="2023-08-02T20:30:00Z">
        <w:r>
          <w:t>4</w:t>
        </w:r>
      </w:ins>
      <w:ins w:id="528" w:author="Ericsson - RAN2#122" w:date="2023-06-08T14:41:00Z">
        <w:r w:rsidR="00E112DF">
          <w:t xml:space="preserve">&gt; store </w:t>
        </w:r>
      </w:ins>
      <w:ins w:id="529" w:author="Ericsson - RAN2#122" w:date="2023-08-02T20:42:00Z">
        <w:r>
          <w:t xml:space="preserve">in </w:t>
        </w:r>
        <w:proofErr w:type="spellStart"/>
        <w:r>
          <w:rPr>
            <w:i/>
          </w:rPr>
          <w:t>ue</w:t>
        </w:r>
        <w:proofErr w:type="spellEnd"/>
        <w:r>
          <w:rPr>
            <w:i/>
          </w:rPr>
          <w:t xml:space="preserve">-LTM-Config </w:t>
        </w:r>
      </w:ins>
      <w:ins w:id="530" w:author="Ericsson - RAN2#122" w:date="2023-06-08T14:41:00Z">
        <w:r w:rsidR="00E112DF">
          <w:t xml:space="preserve">the generated </w:t>
        </w:r>
      </w:ins>
      <w:ins w:id="531" w:author="Ericsson - RAN2#122" w:date="2023-08-02T20:42:00Z">
        <w:r>
          <w:t xml:space="preserve">complete </w:t>
        </w:r>
      </w:ins>
      <w:ins w:id="532" w:author="Ericsson - RAN2#122" w:date="2023-06-08T14:41:00Z">
        <w:r w:rsidR="00E112DF">
          <w:t>LTM candida</w:t>
        </w:r>
      </w:ins>
      <w:ins w:id="533" w:author="Ericsson - RAN2#122" w:date="2023-06-08T14:42:00Z">
        <w:r w:rsidR="00E112DF">
          <w:t>te cell configuration</w:t>
        </w:r>
      </w:ins>
      <w:ins w:id="534" w:author="Ericsson - RAN2#123" w:date="2023-09-12T16:26:00Z">
        <w:r w:rsidR="003247C0">
          <w:t>.</w:t>
        </w:r>
      </w:ins>
    </w:p>
    <w:p w14:paraId="4FD4DF60" w14:textId="2DB0A062" w:rsidR="002322C9" w:rsidRDefault="00E112DF">
      <w:pPr>
        <w:pStyle w:val="Heading5"/>
        <w:rPr>
          <w:ins w:id="535" w:author="Ericsson - RAN2#121" w:date="2023-03-22T15:00:00Z"/>
          <w:rFonts w:eastAsia="MS Mincho"/>
        </w:rPr>
      </w:pPr>
      <w:commentRangeStart w:id="536"/>
      <w:commentRangeStart w:id="537"/>
      <w:ins w:id="538" w:author="Ericsson - RAN2#121" w:date="2023-03-22T15:00:00Z">
        <w:r>
          <w:rPr>
            <w:rFonts w:eastAsia="MS Mincho"/>
          </w:rPr>
          <w:lastRenderedPageBreak/>
          <w:t>5.3.5.x.</w:t>
        </w:r>
      </w:ins>
      <w:ins w:id="539" w:author="Ericsson - RAN2#123" w:date="2023-09-20T12:11:00Z">
        <w:r w:rsidR="00144F0D">
          <w:rPr>
            <w:rFonts w:eastAsia="MS Mincho"/>
          </w:rPr>
          <w:t>5</w:t>
        </w:r>
      </w:ins>
      <w:commentRangeEnd w:id="536"/>
      <w:r w:rsidR="005978EA">
        <w:rPr>
          <w:rStyle w:val="CommentReference"/>
          <w:rFonts w:ascii="Times New Roman" w:hAnsi="Times New Roman"/>
        </w:rPr>
        <w:commentReference w:id="536"/>
      </w:r>
      <w:commentRangeEnd w:id="537"/>
      <w:r w:rsidR="0068347A">
        <w:rPr>
          <w:rStyle w:val="CommentReference"/>
          <w:rFonts w:ascii="Times New Roman" w:hAnsi="Times New Roman"/>
        </w:rPr>
        <w:commentReference w:id="537"/>
      </w:r>
      <w:ins w:id="540" w:author="Ericsson - RAN2#121" w:date="2023-03-22T15:00:00Z">
        <w:r>
          <w:rPr>
            <w:rFonts w:eastAsia="MS Mincho"/>
          </w:rPr>
          <w:tab/>
          <w:t>LTM cell switch execution</w:t>
        </w:r>
      </w:ins>
    </w:p>
    <w:p w14:paraId="348A55E5" w14:textId="5EE5225A" w:rsidR="002322C9" w:rsidRDefault="00E112DF">
      <w:pPr>
        <w:rPr>
          <w:ins w:id="541" w:author="Ericsson - RAN2#121-bis-e" w:date="2023-05-08T18:45:00Z"/>
        </w:rPr>
      </w:pPr>
      <w:ins w:id="542" w:author="Ericsson - RAN2#121" w:date="2023-03-22T15:00:00Z">
        <w:r>
          <w:t>Upon the indication by lower layers that an LTM cell switch procedure is triggered,</w:t>
        </w:r>
      </w:ins>
      <w:ins w:id="543" w:author="Ericsson - RAN2#123" w:date="2023-09-11T18:17:00Z">
        <w:r w:rsidR="00E32D6D">
          <w:t xml:space="preserve"> or upon performing LTM cell switch </w:t>
        </w:r>
        <w:r w:rsidR="007C347E">
          <w:t>upon to cell selection performed while timer T311</w:t>
        </w:r>
      </w:ins>
      <w:ins w:id="544" w:author="Ericsson - RAN2#123" w:date="2023-09-11T18:18:00Z">
        <w:r w:rsidR="002419EE">
          <w:t xml:space="preserve"> </w:t>
        </w:r>
        <w:r w:rsidR="009412D3">
          <w:t>was</w:t>
        </w:r>
        <w:r w:rsidR="002419EE">
          <w:t xml:space="preserve"> running, as specified in 5.3.7.3,</w:t>
        </w:r>
      </w:ins>
      <w:ins w:id="545" w:author="Ericsson - RAN2#121" w:date="2023-03-22T15:00:00Z">
        <w:r>
          <w:t xml:space="preserve"> the UE shall:</w:t>
        </w:r>
      </w:ins>
    </w:p>
    <w:p w14:paraId="3A0DFADF" w14:textId="77777777" w:rsidR="002322C9" w:rsidRDefault="00E112DF">
      <w:pPr>
        <w:pStyle w:val="EditorsNote"/>
        <w:rPr>
          <w:ins w:id="546" w:author="Ericsson - RAN2#121" w:date="2023-03-22T15:00:00Z"/>
          <w:i/>
          <w:iCs/>
        </w:rPr>
      </w:pPr>
      <w:ins w:id="547" w:author="Ericsson - RAN2#121-bis-e" w:date="2023-05-08T18:45:00Z">
        <w:r>
          <w:rPr>
            <w:i/>
            <w:iCs/>
          </w:rPr>
          <w:t>Editor’s Note: FFS on whether it needs to be clarified that lower lay</w:t>
        </w:r>
      </w:ins>
      <w:ins w:id="548" w:author="Ericsson - RAN2#121-bis-e" w:date="2023-05-08T18:46:00Z">
        <w:r>
          <w:rPr>
            <w:i/>
            <w:iCs/>
          </w:rPr>
          <w:t>ers indicate an LTM candidate cell configuration ID, among other info.</w:t>
        </w:r>
      </w:ins>
    </w:p>
    <w:p w14:paraId="455E1E32" w14:textId="303ECF99" w:rsidR="002322C9" w:rsidRDefault="00E112DF">
      <w:pPr>
        <w:pStyle w:val="B1"/>
        <w:rPr>
          <w:ins w:id="549" w:author="Ericsson - RAN2#121" w:date="2023-03-27T17:43:00Z"/>
        </w:rPr>
      </w:pPr>
      <w:ins w:id="550" w:author="Ericsson - RAN2#121" w:date="2023-03-27T17:42:00Z">
        <w:r>
          <w:t>1&gt; release/clear all current dedicated radio configurati</w:t>
        </w:r>
      </w:ins>
      <w:ins w:id="551" w:author="Ericsson - RAN2#121" w:date="2023-03-27T17:43:00Z">
        <w:r>
          <w:t xml:space="preserve">on </w:t>
        </w:r>
      </w:ins>
      <w:ins w:id="552" w:author="Ericsson - RAN2#121-bis-e" w:date="2023-05-03T16:04:00Z">
        <w:r>
          <w:t xml:space="preserve">related to </w:t>
        </w:r>
      </w:ins>
      <w:ins w:id="553" w:author="Ericsson - RAN2#122" w:date="2023-06-08T14:43:00Z">
        <w:r>
          <w:t>cell group</w:t>
        </w:r>
      </w:ins>
      <w:ins w:id="554" w:author="Ericsson - RAN2#122" w:date="2023-08-02T21:04:00Z">
        <w:r w:rsidR="006C5495">
          <w:t xml:space="preserve"> to which the LTM cell switch pro</w:t>
        </w:r>
      </w:ins>
      <w:ins w:id="555" w:author="Ericsson - RAN2#122" w:date="2023-08-02T21:05:00Z">
        <w:r w:rsidR="006C5495">
          <w:t>cedure is triggered</w:t>
        </w:r>
      </w:ins>
      <w:ins w:id="556" w:author="Ericsson - RAN2#121-bis-e" w:date="2023-05-03T16:04:00Z">
        <w:r>
          <w:t xml:space="preserve"> </w:t>
        </w:r>
      </w:ins>
      <w:ins w:id="557" w:author="Ericsson - RAN2#121" w:date="2023-03-27T17:43:00Z">
        <w:r>
          <w:t>except for the following:</w:t>
        </w:r>
      </w:ins>
    </w:p>
    <w:p w14:paraId="492DF953" w14:textId="77777777" w:rsidR="002322C9" w:rsidRDefault="00E112DF">
      <w:pPr>
        <w:pStyle w:val="B2"/>
        <w:rPr>
          <w:ins w:id="558" w:author="Ericsson - RAN2#121" w:date="2023-03-27T17:46:00Z"/>
        </w:rPr>
      </w:pPr>
      <w:ins w:id="559" w:author="Ericsson - RAN2#121" w:date="2023-03-27T17:47:00Z">
        <w:r>
          <w:t xml:space="preserve">2&gt; if the LTM cell switch </w:t>
        </w:r>
      </w:ins>
      <w:ins w:id="560" w:author="Ericsson - RAN2#121" w:date="2023-03-27T17:48:00Z">
        <w:r>
          <w:t>is</w:t>
        </w:r>
      </w:ins>
      <w:ins w:id="561" w:author="Ericsson - RAN2#121" w:date="2023-03-27T17:47:00Z">
        <w:r>
          <w:t xml:space="preserve"> triggered on the MCG:</w:t>
        </w:r>
      </w:ins>
    </w:p>
    <w:p w14:paraId="03C2B1BC" w14:textId="77777777" w:rsidR="002322C9" w:rsidRDefault="00E112DF">
      <w:pPr>
        <w:pStyle w:val="B3"/>
        <w:rPr>
          <w:ins w:id="562" w:author="Ericsson - RAN2#121" w:date="2023-03-27T17:43:00Z"/>
        </w:rPr>
      </w:pPr>
      <w:ins w:id="563" w:author="Ericsson - RAN2#121" w:date="2023-03-27T17:43:00Z">
        <w:r>
          <w:t>-</w:t>
        </w:r>
      </w:ins>
      <w:ins w:id="564" w:author="Ericsson - RAN2#121" w:date="2023-03-27T18:05:00Z">
        <w:r>
          <w:tab/>
        </w:r>
      </w:ins>
      <w:commentRangeStart w:id="565"/>
      <w:commentRangeStart w:id="566"/>
      <w:ins w:id="567" w:author="Ericsson - RAN2#121" w:date="2023-03-27T17:43:00Z">
        <w:r>
          <w:t>the MCG C-RNTI</w:t>
        </w:r>
      </w:ins>
      <w:commentRangeEnd w:id="565"/>
      <w:r w:rsidR="00367603">
        <w:rPr>
          <w:rStyle w:val="CommentReference"/>
        </w:rPr>
        <w:commentReference w:id="565"/>
      </w:r>
      <w:commentRangeEnd w:id="566"/>
      <w:r w:rsidR="008600D5">
        <w:rPr>
          <w:rStyle w:val="CommentReference"/>
        </w:rPr>
        <w:commentReference w:id="566"/>
      </w:r>
      <w:ins w:id="568" w:author="Ericsson - RAN2#121" w:date="2023-03-27T17:50:00Z">
        <w:r>
          <w:t>;</w:t>
        </w:r>
      </w:ins>
    </w:p>
    <w:p w14:paraId="5F291ED6" w14:textId="77777777" w:rsidR="002322C9" w:rsidRDefault="00E112DF">
      <w:pPr>
        <w:pStyle w:val="B3"/>
        <w:rPr>
          <w:ins w:id="569" w:author="Ericsson - RAN2#121" w:date="2023-03-27T17:44:00Z"/>
        </w:rPr>
      </w:pPr>
      <w:ins w:id="570" w:author="Ericsson - RAN2#121" w:date="2023-03-27T17:43:00Z">
        <w:r>
          <w:t>-</w:t>
        </w:r>
      </w:ins>
      <w:ins w:id="571" w:author="Ericsson - RAN2#121" w:date="2023-03-27T18:05:00Z">
        <w:r>
          <w:tab/>
        </w:r>
      </w:ins>
      <w:ins w:id="572" w:author="Ericsson - RAN2#121" w:date="2023-03-27T17:43:00Z">
        <w:r>
          <w:t>the AS security configurations a</w:t>
        </w:r>
      </w:ins>
      <w:ins w:id="573" w:author="Ericsson - RAN2#121" w:date="2023-03-27T17:44:00Z">
        <w:r>
          <w:t>ssociated with the master key;</w:t>
        </w:r>
      </w:ins>
    </w:p>
    <w:p w14:paraId="4790D1A8" w14:textId="77777777" w:rsidR="002322C9" w:rsidRDefault="00E112DF">
      <w:pPr>
        <w:pStyle w:val="B2"/>
        <w:rPr>
          <w:ins w:id="574" w:author="Ericsson - RAN2#121" w:date="2023-03-27T17:50:00Z"/>
        </w:rPr>
      </w:pPr>
      <w:ins w:id="575" w:author="Ericsson - RAN2#121" w:date="2023-03-27T17:48:00Z">
        <w:r>
          <w:t>2&gt; else, if the LTM cell switch is triggered on the SCG:</w:t>
        </w:r>
      </w:ins>
    </w:p>
    <w:p w14:paraId="19C7F2AD" w14:textId="77777777" w:rsidR="002322C9" w:rsidRDefault="00E112DF">
      <w:pPr>
        <w:pStyle w:val="B3"/>
        <w:rPr>
          <w:ins w:id="576" w:author="Ericsson - RAN2#121" w:date="2023-03-27T18:05:00Z"/>
        </w:rPr>
      </w:pPr>
      <w:ins w:id="577" w:author="Ericsson - RAN2#121" w:date="2023-03-27T17:50:00Z">
        <w:r>
          <w:t>-</w:t>
        </w:r>
      </w:ins>
      <w:ins w:id="578" w:author="Ericsson - RAN2#121" w:date="2023-03-27T18:05:00Z">
        <w:r>
          <w:tab/>
        </w:r>
      </w:ins>
      <w:ins w:id="579" w:author="Ericsson - RAN2#121" w:date="2023-03-27T17:50:00Z">
        <w:r>
          <w:t>the AS security configurations associated with the secondary key;</w:t>
        </w:r>
      </w:ins>
    </w:p>
    <w:p w14:paraId="1CD90BB7" w14:textId="2452DBD1" w:rsidR="002322C9" w:rsidRDefault="00E112DF">
      <w:pPr>
        <w:pStyle w:val="B2"/>
        <w:rPr>
          <w:ins w:id="580" w:author="Ericsson - RAN2#121-bis-e" w:date="2023-05-10T14:28:00Z"/>
        </w:rPr>
      </w:pPr>
      <w:ins w:id="581" w:author="Ericsson - RAN2#121" w:date="2023-03-27T18:05:00Z">
        <w:r>
          <w:t>-</w:t>
        </w:r>
        <w:r>
          <w:tab/>
        </w:r>
      </w:ins>
      <w:ins w:id="582" w:author="Ericsson - RAN2#123" w:date="2023-09-11T16:19:00Z">
        <w:r w:rsidR="00B335C0" w:rsidRPr="00B335C0">
          <w:t xml:space="preserve">the SRB1/SRB2 configurations and DRB configurations as configured by </w:t>
        </w:r>
        <w:proofErr w:type="spellStart"/>
        <w:r w:rsidR="00B335C0" w:rsidRPr="00A55A52">
          <w:rPr>
            <w:i/>
            <w:iCs/>
          </w:rPr>
          <w:t>radioBearerConfig</w:t>
        </w:r>
        <w:proofErr w:type="spellEnd"/>
        <w:r w:rsidR="00B335C0" w:rsidRPr="00B335C0">
          <w:t xml:space="preserve"> or </w:t>
        </w:r>
        <w:r w:rsidR="00B335C0" w:rsidRPr="00A55A52">
          <w:rPr>
            <w:i/>
            <w:iCs/>
          </w:rPr>
          <w:t>radioBearerConfig2</w:t>
        </w:r>
        <w:r w:rsidR="00B335C0">
          <w:t>;</w:t>
        </w:r>
      </w:ins>
    </w:p>
    <w:p w14:paraId="4DA333B6" w14:textId="77777777" w:rsidR="002322C9" w:rsidRDefault="00E112DF">
      <w:pPr>
        <w:pStyle w:val="B2"/>
        <w:rPr>
          <w:ins w:id="583" w:author="Ericsson - RAN2#122" w:date="2023-06-08T14:44:00Z"/>
        </w:rPr>
      </w:pPr>
      <w:ins w:id="584" w:author="Ericsson - RAN2#121-bis-e" w:date="2023-05-10T14:28:00Z">
        <w:r>
          <w:t>-</w:t>
        </w:r>
        <w:r>
          <w:tab/>
          <w:t>the RLC entity configuration</w:t>
        </w:r>
      </w:ins>
      <w:ins w:id="585" w:author="Ericsson - RAN2#122" w:date="2023-06-08T14:49:00Z">
        <w:r>
          <w:t xml:space="preserve">, which include one or more </w:t>
        </w:r>
      </w:ins>
      <w:ins w:id="586" w:author="Ericsson - RAN2#122" w:date="2023-06-08T14:50:00Z">
        <w:r>
          <w:rPr>
            <w:rFonts w:eastAsia="SimSun"/>
            <w:i/>
          </w:rPr>
          <w:t>RLC-</w:t>
        </w:r>
        <w:proofErr w:type="spellStart"/>
        <w:r>
          <w:rPr>
            <w:rFonts w:eastAsia="SimSun"/>
            <w:i/>
          </w:rPr>
          <w:t>BearerConfig</w:t>
        </w:r>
        <w:proofErr w:type="spellEnd"/>
        <w:r>
          <w:rPr>
            <w:rFonts w:eastAsia="SimSun"/>
            <w:i/>
          </w:rPr>
          <w:t xml:space="preserve"> </w:t>
        </w:r>
        <w:r>
          <w:rPr>
            <w:rFonts w:eastAsia="SimSun"/>
            <w:iCs/>
          </w:rPr>
          <w:t>IEs</w:t>
        </w:r>
      </w:ins>
      <w:ins w:id="587" w:author="Ericsson - RAN2#121-bis-e" w:date="2023-05-10T14:29:00Z">
        <w:r>
          <w:t>;</w:t>
        </w:r>
      </w:ins>
    </w:p>
    <w:p w14:paraId="6CBE4FF3" w14:textId="77777777" w:rsidR="002322C9" w:rsidRDefault="00E112DF">
      <w:pPr>
        <w:pStyle w:val="B2"/>
        <w:rPr>
          <w:ins w:id="588" w:author="Ericsson - RAN2#123" w:date="2023-09-11T16:21:00Z"/>
        </w:rPr>
      </w:pPr>
      <w:ins w:id="589" w:author="Ericsson - RAN2#121" w:date="2023-03-28T16:14:00Z">
        <w:r>
          <w:t>-</w:t>
        </w:r>
      </w:ins>
      <w:ins w:id="590" w:author="Ericsson - RAN2#121" w:date="2023-03-28T18:30:00Z">
        <w:r>
          <w:tab/>
        </w:r>
      </w:ins>
      <w:ins w:id="591" w:author="Ericsson - RAN2#121" w:date="2023-03-28T16:14:00Z">
        <w:r>
          <w:t xml:space="preserve">the UE variables </w:t>
        </w:r>
        <w:proofErr w:type="spellStart"/>
        <w:r>
          <w:rPr>
            <w:i/>
            <w:iCs/>
          </w:rPr>
          <w:t>VarLTM</w:t>
        </w:r>
        <w:proofErr w:type="spellEnd"/>
        <w:r>
          <w:rPr>
            <w:i/>
            <w:iCs/>
          </w:rPr>
          <w:t>-Config</w:t>
        </w:r>
        <w:r>
          <w:t xml:space="preserve"> and </w:t>
        </w:r>
        <w:proofErr w:type="spellStart"/>
        <w:r>
          <w:rPr>
            <w:i/>
            <w:iCs/>
          </w:rPr>
          <w:t>Var</w:t>
        </w:r>
      </w:ins>
      <w:ins w:id="592" w:author="Ericsson - RAN2#121" w:date="2023-03-28T16:15:00Z">
        <w:r>
          <w:rPr>
            <w:i/>
            <w:iCs/>
          </w:rPr>
          <w:t>LTM</w:t>
        </w:r>
        <w:proofErr w:type="spellEnd"/>
        <w:r>
          <w:rPr>
            <w:i/>
            <w:iCs/>
          </w:rPr>
          <w:t>-UE-Config</w:t>
        </w:r>
      </w:ins>
      <w:r>
        <w:t>.</w:t>
      </w:r>
    </w:p>
    <w:p w14:paraId="2210128A" w14:textId="25EAF46D" w:rsidR="00220B77" w:rsidRDefault="003A2278" w:rsidP="00FD2B67">
      <w:pPr>
        <w:pStyle w:val="NO"/>
        <w:rPr>
          <w:ins w:id="593" w:author="Ericsson - RAN2#121" w:date="2023-03-31T18:56:00Z"/>
        </w:rPr>
      </w:pPr>
      <w:commentRangeStart w:id="594"/>
      <w:commentRangeStart w:id="595"/>
      <w:ins w:id="596" w:author="Ericsson - RAN2#123" w:date="2023-09-11T16:21:00Z">
        <w:r>
          <w:t xml:space="preserve">NOTE X: </w:t>
        </w:r>
      </w:ins>
      <w:ins w:id="597" w:author="Ericsson - RAN2#123" w:date="2023-09-11T16:22:00Z">
        <w:r>
          <w:t>Upon an LTM cell switch, the UE shall release the radio bearer(s)</w:t>
        </w:r>
        <w:r w:rsidR="003E2C85">
          <w:t xml:space="preserve"> that are part of the current UE’s configuration but not part </w:t>
        </w:r>
      </w:ins>
      <w:ins w:id="598" w:author="Ericsson - RAN2#123" w:date="2023-09-11T16:23:00Z">
        <w:r w:rsidR="003E2C85">
          <w:t>of the</w:t>
        </w:r>
        <w:r w:rsidR="00FD2B67">
          <w:t xml:space="preserve"> </w:t>
        </w:r>
        <w:r w:rsidR="003E2C85">
          <w:t>LTM candidate cell</w:t>
        </w:r>
        <w:r w:rsidR="00FD2B67">
          <w:t xml:space="preserve"> configuration indicated by lower layers.</w:t>
        </w:r>
      </w:ins>
      <w:commentRangeEnd w:id="594"/>
      <w:r w:rsidR="00973864">
        <w:rPr>
          <w:rStyle w:val="CommentReference"/>
        </w:rPr>
        <w:commentReference w:id="594"/>
      </w:r>
      <w:commentRangeEnd w:id="595"/>
      <w:r w:rsidR="008600D5">
        <w:rPr>
          <w:rStyle w:val="CommentReference"/>
        </w:rPr>
        <w:commentReference w:id="595"/>
      </w:r>
    </w:p>
    <w:p w14:paraId="36EB72D9" w14:textId="35B5B725" w:rsidR="002322C9" w:rsidRDefault="00E112DF">
      <w:pPr>
        <w:pStyle w:val="B1"/>
        <w:rPr>
          <w:ins w:id="599" w:author="Ericsson - RAN2#123" w:date="2023-09-20T13:33:00Z"/>
        </w:rPr>
      </w:pPr>
      <w:ins w:id="600" w:author="Ericsson - RAN2#121" w:date="2023-03-28T18:30:00Z">
        <w:r>
          <w:t xml:space="preserve">1&gt; </w:t>
        </w:r>
      </w:ins>
      <w:ins w:id="601" w:author="Ericsson - RAN2#121" w:date="2023-03-28T18:31:00Z">
        <w:r>
          <w:t>release/clear all current common radio configuration</w:t>
        </w:r>
      </w:ins>
      <w:ins w:id="602" w:author="Ericsson - RAN2#122" w:date="2023-08-02T21:12:00Z">
        <w:r w:rsidR="003F4D8E" w:rsidRPr="003F4D8E">
          <w:t xml:space="preserve"> </w:t>
        </w:r>
        <w:r w:rsidR="003F4D8E">
          <w:t>related to cell group to which the LTM cell switch procedure is triggered</w:t>
        </w:r>
      </w:ins>
      <w:ins w:id="603" w:author="Ericsson - RAN2#121" w:date="2023-03-28T18:31:00Z">
        <w:r>
          <w:t>;</w:t>
        </w:r>
      </w:ins>
    </w:p>
    <w:p w14:paraId="203E7622" w14:textId="6FDA40B4" w:rsidR="00B400D6" w:rsidRDefault="00B400D6" w:rsidP="00B400D6">
      <w:pPr>
        <w:pStyle w:val="B1"/>
        <w:rPr>
          <w:ins w:id="604" w:author="Ericsson - RAN2#123" w:date="2023-09-20T13:35:00Z"/>
        </w:rPr>
      </w:pPr>
      <w:ins w:id="605" w:author="Ericsson - RAN2#123" w:date="2023-09-20T13:34:00Z">
        <w:r>
          <w:t xml:space="preserve">1&gt; if the </w:t>
        </w:r>
      </w:ins>
      <w:ins w:id="606" w:author="Ericsson - RAN2#123" w:date="2023-09-20T13:35:00Z">
        <w:r>
          <w:t xml:space="preserve">field </w:t>
        </w:r>
        <w:proofErr w:type="spellStart"/>
        <w:r w:rsidRPr="00B400D6">
          <w:rPr>
            <w:i/>
            <w:iCs/>
          </w:rPr>
          <w:t>ltm-ReleaseSCG</w:t>
        </w:r>
        <w:proofErr w:type="spellEnd"/>
        <w:r>
          <w:rPr>
            <w:i/>
            <w:iCs/>
          </w:rPr>
          <w:t xml:space="preserve"> </w:t>
        </w:r>
        <w:r>
          <w:t xml:space="preserve">is present within the </w:t>
        </w:r>
      </w:ins>
      <w:ins w:id="607" w:author="Ericsson - RAN2#123" w:date="2023-09-20T13:34:00Z">
        <w:r w:rsidRPr="00B400D6">
          <w:rPr>
            <w:i/>
            <w:iCs/>
          </w:rPr>
          <w:t>LTM</w:t>
        </w:r>
        <w:r>
          <w:rPr>
            <w:i/>
            <w:iCs/>
          </w:rPr>
          <w:t xml:space="preserve">-Candidate IE </w:t>
        </w:r>
        <w:r>
          <w:t>related to the LTM candidate cell configuration identity as received by lower layers</w:t>
        </w:r>
      </w:ins>
      <w:ins w:id="608" w:author="Ericsson - RAN2#123" w:date="2023-09-20T13:35:00Z">
        <w:r>
          <w:t>;</w:t>
        </w:r>
      </w:ins>
    </w:p>
    <w:p w14:paraId="40504C6E" w14:textId="48CAC701" w:rsidR="00B400D6" w:rsidRPr="00F10B4F" w:rsidRDefault="00B400D6" w:rsidP="00B400D6">
      <w:pPr>
        <w:pStyle w:val="B2"/>
        <w:rPr>
          <w:ins w:id="609" w:author="Ericsson - RAN2#123" w:date="2023-09-20T13:36:00Z"/>
        </w:rPr>
      </w:pPr>
      <w:ins w:id="610" w:author="Ericsson - RAN2#123" w:date="2023-09-20T13:36:00Z">
        <w:r>
          <w:t>2</w:t>
        </w:r>
        <w:r w:rsidRPr="00F10B4F">
          <w:t>&gt;</w:t>
        </w:r>
        <w:r w:rsidRPr="00F10B4F">
          <w:tab/>
          <w:t>if MR-DC is configured:</w:t>
        </w:r>
      </w:ins>
    </w:p>
    <w:p w14:paraId="403AA26A" w14:textId="597598BA" w:rsidR="00B400D6" w:rsidRPr="00B400D6" w:rsidDel="00B400D6" w:rsidRDefault="00B400D6" w:rsidP="00B400D6">
      <w:pPr>
        <w:pStyle w:val="B3"/>
        <w:rPr>
          <w:ins w:id="611" w:author="Ericsson - RAN2#121" w:date="2023-04-06T16:00:00Z"/>
          <w:del w:id="612" w:author="Ericsson - RAN2#123" w:date="2023-09-20T13:36:00Z"/>
        </w:rPr>
      </w:pPr>
      <w:ins w:id="613" w:author="Ericsson - RAN2#123" w:date="2023-09-20T13:36:00Z">
        <w:r>
          <w:t>3</w:t>
        </w:r>
        <w:r w:rsidRPr="00F10B4F">
          <w:t>&gt;</w:t>
        </w:r>
        <w:r w:rsidRPr="00F10B4F">
          <w:tab/>
          <w:t>perform MR-DC release, as specified in clause 5.3.5.10;</w:t>
        </w:r>
      </w:ins>
    </w:p>
    <w:p w14:paraId="1FA76CE7" w14:textId="3339DED0" w:rsidR="002322C9" w:rsidRDefault="00E112DF">
      <w:pPr>
        <w:pStyle w:val="B1"/>
        <w:rPr>
          <w:ins w:id="614" w:author="Ericsson - RAN2#122" w:date="2023-06-19T17:55:00Z"/>
        </w:rPr>
      </w:pPr>
      <w:ins w:id="615" w:author="Ericsson - RAN2#121" w:date="2023-03-28T18:32:00Z">
        <w:r>
          <w:t>1&gt; use the default values specified in 9.2.3 for timers T310, T311 and constants N310, N311</w:t>
        </w:r>
      </w:ins>
      <w:ins w:id="616" w:author="Ericsson - RAN2#122" w:date="2023-08-02T21:14:00Z">
        <w:r w:rsidR="00A824BE" w:rsidRPr="00A824BE">
          <w:t xml:space="preserve"> </w:t>
        </w:r>
        <w:r w:rsidR="00A824BE">
          <w:t>related to cell group to which the LTM cell switch procedure is triggered</w:t>
        </w:r>
      </w:ins>
      <w:ins w:id="617" w:author="Ericsson - RAN2#121" w:date="2023-03-28T18:32:00Z">
        <w:r>
          <w:t>;</w:t>
        </w:r>
      </w:ins>
    </w:p>
    <w:p w14:paraId="538D4260" w14:textId="58E1DDB6" w:rsidR="007B0460" w:rsidRDefault="007B0460">
      <w:pPr>
        <w:pStyle w:val="B1"/>
        <w:rPr>
          <w:ins w:id="618" w:author="Ericsson - RAN2#122" w:date="2023-06-08T13:33:00Z"/>
          <w:lang w:eastAsia="zh-CN"/>
        </w:rPr>
      </w:pPr>
      <w:ins w:id="619" w:author="Ericsson - RAN2#122" w:date="2023-08-02T21:36:00Z">
        <w:r>
          <w:t>1</w:t>
        </w:r>
        <w:r w:rsidRPr="00C0503E">
          <w:t>&gt;</w:t>
        </w:r>
        <w:r w:rsidRPr="00C0503E">
          <w:tab/>
          <w:t>apply the default L1 parameter values as specified in corresponding physical layer specifications</w:t>
        </w:r>
      </w:ins>
      <w:ins w:id="620" w:author="Ericsson - RAN2#122" w:date="2023-08-02T21:37:00Z">
        <w:r>
          <w:t>;</w:t>
        </w:r>
      </w:ins>
    </w:p>
    <w:p w14:paraId="14997EB9" w14:textId="6131AA25" w:rsidR="002322C9" w:rsidRDefault="00E112DF">
      <w:pPr>
        <w:pStyle w:val="B1"/>
        <w:rPr>
          <w:ins w:id="621" w:author="Ericsson - RAN2#122" w:date="2023-06-19T18:26:00Z"/>
        </w:rPr>
      </w:pPr>
      <w:ins w:id="622" w:author="Ericsson - RAN2#122" w:date="2023-06-19T18:23:00Z">
        <w:r>
          <w:rPr>
            <w:lang w:eastAsia="zh-CN"/>
          </w:rPr>
          <w:t xml:space="preserve">1&gt; if the value of </w:t>
        </w:r>
      </w:ins>
      <w:ins w:id="623" w:author="Ericsson - RAN2#122" w:date="2023-06-19T18:24:00Z">
        <w:r>
          <w:rPr>
            <w:lang w:eastAsia="zh-CN"/>
          </w:rPr>
          <w:t xml:space="preserve">field </w:t>
        </w:r>
      </w:ins>
      <w:proofErr w:type="spellStart"/>
      <w:ins w:id="624" w:author="Ericsson - RAN2#122" w:date="2023-06-19T18:37:00Z">
        <w:r>
          <w:rPr>
            <w:i/>
            <w:iCs/>
            <w:color w:val="000000" w:themeColor="text1"/>
          </w:rPr>
          <w:t>ltm-NoResetID</w:t>
        </w:r>
        <w:proofErr w:type="spellEnd"/>
        <w:r>
          <w:rPr>
            <w:i/>
            <w:iCs/>
            <w:color w:val="000000" w:themeColor="text1"/>
          </w:rPr>
          <w:t xml:space="preserve"> </w:t>
        </w:r>
      </w:ins>
      <w:ins w:id="625"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626" w:author="Ericsson - RAN2#122" w:date="2023-06-19T18:24:00Z">
        <w:r>
          <w:rPr>
            <w:color w:val="000000" w:themeColor="text1"/>
          </w:rPr>
          <w:t xml:space="preserve">is equal to the value of </w:t>
        </w:r>
      </w:ins>
      <w:proofErr w:type="spellStart"/>
      <w:ins w:id="627" w:author="Ericsson - RAN2#122" w:date="2023-06-19T18:37:00Z">
        <w:r>
          <w:rPr>
            <w:i/>
            <w:iCs/>
            <w:color w:val="000000" w:themeColor="text1"/>
          </w:rPr>
          <w:t>ltm-ServingCellNoResetID</w:t>
        </w:r>
        <w:proofErr w:type="spellEnd"/>
        <w:r>
          <w:rPr>
            <w:i/>
            <w:iCs/>
            <w:color w:val="000000" w:themeColor="text1"/>
          </w:rPr>
          <w:t xml:space="preserve"> </w:t>
        </w:r>
      </w:ins>
      <w:ins w:id="628" w:author="Ericsson - RAN2#122" w:date="2023-08-09T19:39:00Z">
        <w:r w:rsidR="005A274C">
          <w:rPr>
            <w:color w:val="000000" w:themeColor="text1"/>
          </w:rPr>
          <w:t xml:space="preserve">within </w:t>
        </w:r>
        <w:proofErr w:type="spellStart"/>
        <w:r w:rsidR="005A274C">
          <w:rPr>
            <w:color w:val="000000" w:themeColor="text1"/>
          </w:rPr>
          <w:t>VarLTM-ServingCellNoResetID</w:t>
        </w:r>
      </w:ins>
      <w:proofErr w:type="spellEnd"/>
      <w:ins w:id="629" w:author="Ericsson - RAN2#122" w:date="2023-06-19T18:25:00Z">
        <w:r>
          <w:t>:</w:t>
        </w:r>
      </w:ins>
    </w:p>
    <w:p w14:paraId="5F9F49C2" w14:textId="77777777" w:rsidR="002322C9" w:rsidRDefault="00E112DF">
      <w:pPr>
        <w:pStyle w:val="B2"/>
        <w:rPr>
          <w:ins w:id="630" w:author="Ericsson - RAN2#122" w:date="2023-06-19T18:34:00Z"/>
        </w:rPr>
      </w:pPr>
      <w:ins w:id="631" w:author="Ericsson - RAN2#122" w:date="2023-06-19T18:26:00Z">
        <w:r>
          <w:t xml:space="preserve">2&gt; </w:t>
        </w:r>
        <w:commentRangeStart w:id="632"/>
        <w:commentRangeStart w:id="633"/>
        <w:r>
          <w:t>continue using the current RLC entity</w:t>
        </w:r>
      </w:ins>
      <w:commentRangeEnd w:id="632"/>
      <w:r w:rsidR="00367603">
        <w:rPr>
          <w:rStyle w:val="CommentReference"/>
        </w:rPr>
        <w:commentReference w:id="632"/>
      </w:r>
      <w:commentRangeEnd w:id="633"/>
      <w:r w:rsidR="008600D5">
        <w:rPr>
          <w:rStyle w:val="CommentReference"/>
        </w:rPr>
        <w:commentReference w:id="633"/>
      </w:r>
      <w:ins w:id="634" w:author="Ericsson - RAN2#122" w:date="2023-06-19T18:26:00Z">
        <w:r>
          <w:t xml:space="preserve"> </w:t>
        </w:r>
      </w:ins>
      <w:ins w:id="635" w:author="Ericsson - RAN2#122" w:date="2023-06-19T18:53:00Z">
        <w:r>
          <w:t>in the</w:t>
        </w:r>
      </w:ins>
      <w:ins w:id="636" w:author="Ericsson - RAN2#122" w:date="2023-06-19T18:26:00Z">
        <w:r>
          <w:t xml:space="preserve"> </w:t>
        </w:r>
        <w:commentRangeStart w:id="637"/>
        <w:commentRangeStart w:id="638"/>
        <w:r>
          <w:t>LTM candidate cell configuration indicated by lower layers</w:t>
        </w:r>
      </w:ins>
      <w:commentRangeEnd w:id="637"/>
      <w:r w:rsidR="00367603">
        <w:rPr>
          <w:rStyle w:val="CommentReference"/>
        </w:rPr>
        <w:commentReference w:id="637"/>
      </w:r>
      <w:commentRangeEnd w:id="638"/>
      <w:r w:rsidR="008600D5">
        <w:rPr>
          <w:rStyle w:val="CommentReference"/>
        </w:rPr>
        <w:commentReference w:id="638"/>
      </w:r>
      <w:ins w:id="639" w:author="Ericsson - RAN2#122" w:date="2023-06-19T18:26:00Z">
        <w:r>
          <w:t>;</w:t>
        </w:r>
      </w:ins>
    </w:p>
    <w:p w14:paraId="5A86F199" w14:textId="0FD6D256" w:rsidR="002322C9" w:rsidRDefault="00E112DF">
      <w:pPr>
        <w:pStyle w:val="B2"/>
        <w:rPr>
          <w:ins w:id="640" w:author="Ericsson - RAN2#122" w:date="2023-06-19T18:27:00Z"/>
        </w:rPr>
      </w:pPr>
      <w:ins w:id="641" w:author="Ericsson - RAN2#122" w:date="2023-06-19T18:34:00Z">
        <w:r>
          <w:t xml:space="preserve">2&gt; </w:t>
        </w:r>
      </w:ins>
      <w:ins w:id="642" w:author="Ericsson - RAN2#122" w:date="2023-06-19T18:35:00Z">
        <w:r>
          <w:t xml:space="preserve">replace </w:t>
        </w:r>
      </w:ins>
      <w:ins w:id="643" w:author="Ericsson - RAN2#122" w:date="2023-06-19T18:36:00Z">
        <w:r>
          <w:t>the v</w:t>
        </w:r>
      </w:ins>
      <w:ins w:id="644"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645" w:author="Ericsson - RAN2#122" w:date="2023-08-09T19:40:00Z">
        <w:r w:rsidR="005A274C">
          <w:rPr>
            <w:color w:val="000000" w:themeColor="text1"/>
          </w:rPr>
          <w:t xml:space="preserve">in </w:t>
        </w:r>
        <w:proofErr w:type="spellStart"/>
        <w:r w:rsidR="005A274C" w:rsidRPr="005A274C">
          <w:rPr>
            <w:i/>
            <w:iCs/>
            <w:color w:val="000000" w:themeColor="text1"/>
          </w:rPr>
          <w:t>VarLTM-ServingCellNoResetID</w:t>
        </w:r>
      </w:ins>
      <w:proofErr w:type="spellEnd"/>
      <w:ins w:id="646" w:author="Ericsson - RAN2#122" w:date="2023-06-19T18:38:00Z">
        <w:r>
          <w:rPr>
            <w:color w:val="000000" w:themeColor="text1"/>
          </w:rPr>
          <w:t xml:space="preserve"> </w:t>
        </w:r>
      </w:ins>
      <w:ins w:id="647" w:author="Ericsson - RAN2#122" w:date="2023-06-19T18:37:00Z">
        <w:r>
          <w:rPr>
            <w:color w:val="000000" w:themeColor="text1"/>
          </w:rPr>
          <w:t>with the value received within</w:t>
        </w:r>
      </w:ins>
      <w:ins w:id="648" w:author="Ericsson - RAN2#122" w:date="2023-06-19T18:35:00Z">
        <w:r>
          <w:t xml:space="preserve"> </w:t>
        </w:r>
      </w:ins>
      <w:proofErr w:type="spellStart"/>
      <w:ins w:id="649" w:author="Ericsson - RAN2#122" w:date="2023-06-19T18:37:00Z">
        <w:r>
          <w:rPr>
            <w:i/>
            <w:iCs/>
            <w:color w:val="000000" w:themeColor="text1"/>
          </w:rPr>
          <w:t>ltm-NoResetID</w:t>
        </w:r>
        <w:proofErr w:type="spellEnd"/>
        <w:r>
          <w:rPr>
            <w:color w:val="000000" w:themeColor="text1"/>
          </w:rPr>
          <w:t>;</w:t>
        </w:r>
      </w:ins>
    </w:p>
    <w:p w14:paraId="4D971617" w14:textId="77777777" w:rsidR="002322C9" w:rsidRDefault="00E112DF">
      <w:pPr>
        <w:pStyle w:val="B1"/>
        <w:rPr>
          <w:ins w:id="650" w:author="Ericsson - RAN2#122" w:date="2023-06-19T18:27:00Z"/>
        </w:rPr>
      </w:pPr>
      <w:ins w:id="651" w:author="Ericsson - RAN2#122" w:date="2023-06-19T18:27:00Z">
        <w:r>
          <w:t>1&gt; else:</w:t>
        </w:r>
      </w:ins>
    </w:p>
    <w:p w14:paraId="06A03A73" w14:textId="58C99E85" w:rsidR="002322C9" w:rsidRDefault="00E112DF">
      <w:pPr>
        <w:pStyle w:val="B2"/>
        <w:rPr>
          <w:ins w:id="652" w:author="Ericsson - RAN2#122" w:date="2023-06-19T18:41:00Z"/>
        </w:rPr>
      </w:pPr>
      <w:ins w:id="653" w:author="Ericsson - RAN2#122" w:date="2023-06-19T18:27:00Z">
        <w:r>
          <w:t xml:space="preserve">2&gt; </w:t>
        </w:r>
      </w:ins>
      <w:ins w:id="654" w:author="Ericsson - RAN2#122" w:date="2023-06-19T18:40:00Z">
        <w:r>
          <w:t xml:space="preserve">for each </w:t>
        </w:r>
        <w:r>
          <w:rPr>
            <w:i/>
            <w:iCs/>
          </w:rPr>
          <w:t>RLC-</w:t>
        </w:r>
        <w:proofErr w:type="spellStart"/>
        <w:r>
          <w:rPr>
            <w:i/>
            <w:iCs/>
          </w:rPr>
          <w:t>BearerConfig</w:t>
        </w:r>
        <w:proofErr w:type="spellEnd"/>
        <w:r>
          <w:t xml:space="preserve"> within </w:t>
        </w:r>
        <w:proofErr w:type="spellStart"/>
        <w:r>
          <w:rPr>
            <w:i/>
            <w:iCs/>
          </w:rPr>
          <w:t>rlc-BearerToAddModList</w:t>
        </w:r>
      </w:ins>
      <w:proofErr w:type="spellEnd"/>
      <w:ins w:id="655" w:author="Ericsson - RAN2#122" w:date="2023-08-02T22:00:00Z">
        <w:r w:rsidR="00DF2B48">
          <w:rPr>
            <w:i/>
            <w:iCs/>
          </w:rPr>
          <w:t xml:space="preserve"> </w:t>
        </w:r>
      </w:ins>
      <w:ins w:id="656" w:author="Ericsson - RAN2#122" w:date="2023-08-02T22:02:00Z">
        <w:r w:rsidR="00DF2B48">
          <w:t>that is part of current UE configuration</w:t>
        </w:r>
      </w:ins>
      <w:ins w:id="657" w:author="Ericsson - RAN2#122" w:date="2023-06-19T18:41:00Z">
        <w:r>
          <w:t>:</w:t>
        </w:r>
      </w:ins>
    </w:p>
    <w:p w14:paraId="2C3DBEB5" w14:textId="77777777" w:rsidR="002322C9" w:rsidRDefault="00E112DF">
      <w:pPr>
        <w:pStyle w:val="B3"/>
        <w:rPr>
          <w:ins w:id="658" w:author="Ericsson - RAN2#122" w:date="2023-06-19T18:41:00Z"/>
        </w:rPr>
      </w:pPr>
      <w:ins w:id="659" w:author="Ericsson - RAN2#122" w:date="2023-06-19T18:41:00Z">
        <w:r>
          <w:t>3&gt; re-establish the RLC entity as specified in TS 38.322 [4];</w:t>
        </w:r>
      </w:ins>
    </w:p>
    <w:p w14:paraId="57C9F46D" w14:textId="2395F2BD" w:rsidR="002322C9" w:rsidRDefault="00E112DF">
      <w:pPr>
        <w:pStyle w:val="B2"/>
        <w:rPr>
          <w:ins w:id="660" w:author="Ericsson - RAN2#122" w:date="2023-06-19T18:44:00Z"/>
        </w:rPr>
      </w:pPr>
      <w:commentRangeStart w:id="661"/>
      <w:commentRangeStart w:id="662"/>
      <w:ins w:id="663" w:author="Ericsson - RAN2#122" w:date="2023-06-19T18:43:00Z">
        <w:r>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w:t>
        </w:r>
      </w:ins>
      <w:ins w:id="664" w:author="Ericsson - RAN2#122" w:date="2023-06-19T18:44:00Z">
        <w:r>
          <w:t>:</w:t>
        </w:r>
      </w:ins>
    </w:p>
    <w:p w14:paraId="608DD182" w14:textId="77777777" w:rsidR="002322C9" w:rsidRDefault="00E112DF">
      <w:pPr>
        <w:pStyle w:val="B3"/>
        <w:rPr>
          <w:ins w:id="665" w:author="Ericsson - RAN2#122" w:date="2023-08-09T19:42:00Z"/>
        </w:rPr>
      </w:pPr>
      <w:ins w:id="666" w:author="Ericsson - RAN2#122" w:date="2023-06-19T18:44:00Z">
        <w:r>
          <w:t>3&gt; trigger the PDCP entity of this DRB to perform data recovery as specified in TS 38.323 [5];</w:t>
        </w:r>
      </w:ins>
      <w:commentRangeEnd w:id="661"/>
      <w:r w:rsidR="00313B9A">
        <w:rPr>
          <w:rStyle w:val="CommentReference"/>
        </w:rPr>
        <w:commentReference w:id="661"/>
      </w:r>
      <w:commentRangeEnd w:id="662"/>
      <w:r w:rsidR="008600D5">
        <w:rPr>
          <w:rStyle w:val="CommentReference"/>
        </w:rPr>
        <w:commentReference w:id="662"/>
      </w:r>
    </w:p>
    <w:p w14:paraId="251CA714" w14:textId="2B1EE38C" w:rsidR="002322C9" w:rsidRPr="001677DB" w:rsidRDefault="009B2164" w:rsidP="001677DB">
      <w:pPr>
        <w:pStyle w:val="B2"/>
      </w:pPr>
      <w:ins w:id="667" w:author="Ericsson - RAN2#122" w:date="2023-08-09T19:42:00Z">
        <w:r>
          <w:lastRenderedPageBreak/>
          <w:t xml:space="preserve">2&gt; replace the value of </w:t>
        </w:r>
        <w:proofErr w:type="spellStart"/>
        <w:r>
          <w:rPr>
            <w:i/>
            <w:iCs/>
            <w:color w:val="000000" w:themeColor="text1"/>
          </w:rPr>
          <w:t>ltm-ServingCellNoResetID</w:t>
        </w:r>
        <w:proofErr w:type="spellEnd"/>
        <w:r>
          <w:rPr>
            <w:color w:val="000000" w:themeColor="text1"/>
          </w:rPr>
          <w:t xml:space="preserve"> in </w:t>
        </w:r>
        <w:proofErr w:type="spellStart"/>
        <w:r w:rsidRPr="005A274C">
          <w:rPr>
            <w:i/>
            <w:iCs/>
            <w:color w:val="000000" w:themeColor="text1"/>
          </w:rPr>
          <w:t>VarLTM-ServingCellNoResetID</w:t>
        </w:r>
        <w:proofErr w:type="spellEnd"/>
        <w:r>
          <w:rPr>
            <w:color w:val="000000" w:themeColor="text1"/>
          </w:rPr>
          <w:t xml:space="preserve"> with the value received within</w:t>
        </w:r>
        <w:r>
          <w:t xml:space="preserve"> </w:t>
        </w:r>
        <w:proofErr w:type="spellStart"/>
        <w:r>
          <w:rPr>
            <w:i/>
            <w:iCs/>
            <w:color w:val="000000" w:themeColor="text1"/>
          </w:rPr>
          <w:t>ltm-NoResetID</w:t>
        </w:r>
        <w:proofErr w:type="spellEnd"/>
        <w:r>
          <w:rPr>
            <w:color w:val="000000" w:themeColor="text1"/>
          </w:rPr>
          <w:t>;</w:t>
        </w:r>
      </w:ins>
    </w:p>
    <w:p w14:paraId="57426755" w14:textId="77777777" w:rsidR="002322C9" w:rsidRDefault="00E112DF">
      <w:pPr>
        <w:pStyle w:val="B1"/>
        <w:rPr>
          <w:ins w:id="668" w:author="Ericsson - RAN2#121" w:date="2023-03-28T18:34:00Z"/>
          <w:del w:id="669" w:author="Ericsson - RAN2#121-bis-e" w:date="2023-05-08T18:52:00Z"/>
        </w:rPr>
      </w:pPr>
      <w:ins w:id="670" w:author="Ericsson - RAN2#121" w:date="2023-03-31T19:07:00Z">
        <w:r>
          <w:t xml:space="preserve">1&gt; </w:t>
        </w:r>
      </w:ins>
      <w:commentRangeStart w:id="671"/>
      <w:commentRangeStart w:id="672"/>
      <w:ins w:id="673" w:author="Ericsson - RAN2#122" w:date="2023-06-19T18:53:00Z">
        <w:r>
          <w:t>continue using</w:t>
        </w:r>
      </w:ins>
      <w:ins w:id="674" w:author="Ericsson - RAN2#121" w:date="2023-03-31T19:07:00Z">
        <w:r>
          <w:t xml:space="preserve"> the</w:t>
        </w:r>
      </w:ins>
      <w:ins w:id="675" w:author="Ericsson - RAN2#122" w:date="2023-06-19T18:53:00Z">
        <w:r>
          <w:t xml:space="preserve"> current</w:t>
        </w:r>
      </w:ins>
      <w:ins w:id="676" w:author="Ericsson - RAN2#121" w:date="2023-03-31T19:07:00Z">
        <w:r>
          <w:t xml:space="preserve"> PDCP entity </w:t>
        </w:r>
      </w:ins>
      <w:ins w:id="677" w:author="Ericsson - RAN2#122" w:date="2023-06-19T18:53:00Z">
        <w:r>
          <w:t>in the LTM candidate cell configuration indicated by lower layers</w:t>
        </w:r>
      </w:ins>
      <w:commentRangeEnd w:id="671"/>
      <w:r w:rsidR="00367603">
        <w:rPr>
          <w:rStyle w:val="CommentReference"/>
        </w:rPr>
        <w:commentReference w:id="671"/>
      </w:r>
      <w:commentRangeEnd w:id="672"/>
      <w:r w:rsidR="008600D5">
        <w:rPr>
          <w:rStyle w:val="CommentReference"/>
        </w:rPr>
        <w:commentReference w:id="672"/>
      </w:r>
      <w:ins w:id="678" w:author="Ericsson - RAN2#121" w:date="2023-03-31T19:07:00Z">
        <w:r>
          <w:t>;</w:t>
        </w:r>
      </w:ins>
    </w:p>
    <w:p w14:paraId="59D7AD69" w14:textId="73431BB3" w:rsidR="009412D3" w:rsidRDefault="009412D3">
      <w:pPr>
        <w:pStyle w:val="B1"/>
        <w:rPr>
          <w:ins w:id="679" w:author="Ericsson - RAN2#123" w:date="2023-09-11T18:18:00Z"/>
        </w:rPr>
      </w:pPr>
      <w:ins w:id="680" w:author="Ericsson - RAN2#123" w:date="2023-09-11T18:18:00Z">
        <w:r>
          <w:t xml:space="preserve">1&gt; </w:t>
        </w:r>
      </w:ins>
      <w:ins w:id="681" w:author="Ericsson - RAN2#123" w:date="2023-09-11T18:19:00Z">
        <w:r>
          <w:t>if the LTM cell switch</w:t>
        </w:r>
        <w:r w:rsidR="00540174">
          <w:t xml:space="preserve"> is triggered </w:t>
        </w:r>
        <w:r w:rsidR="008D67DA">
          <w:t>by an indication from lower layers:</w:t>
        </w:r>
      </w:ins>
    </w:p>
    <w:p w14:paraId="221C5F10" w14:textId="5A58628B" w:rsidR="002322C9" w:rsidRDefault="008D67DA" w:rsidP="008D67DA">
      <w:pPr>
        <w:pStyle w:val="B2"/>
        <w:rPr>
          <w:ins w:id="682" w:author="Ericsson - RAN2#123" w:date="2023-09-11T18:20:00Z"/>
        </w:rPr>
      </w:pPr>
      <w:ins w:id="683" w:author="Ericsson - RAN2#123" w:date="2023-09-11T18:19:00Z">
        <w:r>
          <w:t>2</w:t>
        </w:r>
      </w:ins>
      <w:ins w:id="684" w:author="Ericsson - RAN2#121" w:date="2023-03-22T15:00:00Z">
        <w:r w:rsidR="00E112DF">
          <w:t xml:space="preserve">&gt; </w:t>
        </w:r>
      </w:ins>
      <w:ins w:id="685" w:author="Ericsson - RAN2#121" w:date="2023-03-28T18:43:00Z">
        <w:r w:rsidR="00E112DF">
          <w:t xml:space="preserve">apply </w:t>
        </w:r>
      </w:ins>
      <w:ins w:id="686" w:author="Ericsson - RAN2#121" w:date="2023-03-22T15:00:00Z">
        <w:r w:rsidR="00E112DF">
          <w:t xml:space="preserve">the LTM configuration in </w:t>
        </w:r>
      </w:ins>
      <w:proofErr w:type="spellStart"/>
      <w:ins w:id="687" w:author="Ericsson - RAN2#122" w:date="2023-06-08T15:18:00Z">
        <w:r w:rsidR="00E112DF">
          <w:rPr>
            <w:i/>
            <w:iCs/>
          </w:rPr>
          <w:t>ue</w:t>
        </w:r>
      </w:ins>
      <w:proofErr w:type="spellEnd"/>
      <w:ins w:id="688" w:author="Ericsson - RAN2#121" w:date="2023-03-22T15:00:00Z">
        <w:r w:rsidR="00E112DF">
          <w:rPr>
            <w:i/>
            <w:iCs/>
          </w:rPr>
          <w:t>-LTM-Config</w:t>
        </w:r>
        <w:r w:rsidR="00E112DF">
          <w:t xml:space="preserve"> within </w:t>
        </w:r>
        <w:proofErr w:type="spellStart"/>
        <w:r w:rsidR="00E112DF">
          <w:rPr>
            <w:i/>
            <w:iCs/>
          </w:rPr>
          <w:t>VarLTM</w:t>
        </w:r>
        <w:proofErr w:type="spellEnd"/>
        <w:r w:rsidR="00E112DF">
          <w:rPr>
            <w:i/>
            <w:iCs/>
          </w:rPr>
          <w:t>-UE-Config</w:t>
        </w:r>
        <w:r w:rsidR="00E112DF">
          <w:t xml:space="preserve"> related to the LTM candidate cell configuration identity as rece</w:t>
        </w:r>
      </w:ins>
      <w:ins w:id="689" w:author="Ericsson - RAN2#121" w:date="2023-03-27T17:53:00Z">
        <w:r w:rsidR="00E112DF">
          <w:t>i</w:t>
        </w:r>
      </w:ins>
      <w:ins w:id="690" w:author="Ericsson - RAN2#121" w:date="2023-03-22T15:00:00Z">
        <w:r w:rsidR="00E112DF">
          <w:t xml:space="preserve">ved </w:t>
        </w:r>
      </w:ins>
      <w:ins w:id="691" w:author="Ericsson - RAN2#122" w:date="2023-08-02T22:03:00Z">
        <w:r w:rsidR="00DF2B48">
          <w:t>from</w:t>
        </w:r>
      </w:ins>
      <w:ins w:id="692" w:author="Ericsson - RAN2#121" w:date="2023-03-22T15:00:00Z">
        <w:r w:rsidR="00E112DF">
          <w:t xml:space="preserve"> lower layers</w:t>
        </w:r>
      </w:ins>
      <w:ins w:id="693" w:author="Ericsson - RAN2#122" w:date="2023-06-08T15:18:00Z">
        <w:r w:rsidR="00E112DF">
          <w:t xml:space="preserve"> according to clause 5.3.5.3;</w:t>
        </w:r>
      </w:ins>
    </w:p>
    <w:p w14:paraId="5B3B7CFE" w14:textId="7747FCC8" w:rsidR="008D67DA" w:rsidRDefault="008D67DA" w:rsidP="008D67DA">
      <w:pPr>
        <w:pStyle w:val="B1"/>
        <w:rPr>
          <w:ins w:id="694" w:author="Ericsson - RAN2#123" w:date="2023-09-11T18:20:00Z"/>
        </w:rPr>
      </w:pPr>
      <w:ins w:id="695" w:author="Ericsson - RAN2#123" w:date="2023-09-11T18:20:00Z">
        <w:r>
          <w:t>1&gt; else (LTM cell switch t</w:t>
        </w:r>
        <w:r w:rsidR="00FD56F8">
          <w:t>riggered upon cell selection performed while timer T311 was running):</w:t>
        </w:r>
      </w:ins>
    </w:p>
    <w:p w14:paraId="61D731DA" w14:textId="1CE27CEF" w:rsidR="00FD56F8" w:rsidRDefault="00FD56F8" w:rsidP="00FD56F8">
      <w:pPr>
        <w:pStyle w:val="B2"/>
        <w:rPr>
          <w:ins w:id="696" w:author="Ericsson - RAN2#123" w:date="2023-09-11T18:21:00Z"/>
        </w:rPr>
      </w:pPr>
      <w:ins w:id="697" w:author="Ericsson - RAN2#123" w:date="2023-09-11T18:20:00Z">
        <w:r>
          <w:t xml:space="preserve">2&gt; apply the LTM configuration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 xml:space="preserve"> related to the LTM candidate cell configuration identity </w:t>
        </w:r>
      </w:ins>
      <w:ins w:id="698" w:author="Ericsson - RAN2#123" w:date="2023-09-11T18:21:00Z">
        <w:r w:rsidR="001F59C0">
          <w:t xml:space="preserve">selected while timer T311 was running </w:t>
        </w:r>
      </w:ins>
      <w:ins w:id="699" w:author="Ericsson - RAN2#123" w:date="2023-09-11T18:20:00Z">
        <w:r>
          <w:t>according to clause 5.3.5.3;</w:t>
        </w:r>
      </w:ins>
    </w:p>
    <w:p w14:paraId="19B80F25" w14:textId="3372DD1C" w:rsidR="00FD56F8" w:rsidRDefault="001F59C0" w:rsidP="00C14342">
      <w:pPr>
        <w:pStyle w:val="B2"/>
      </w:pPr>
      <w:ins w:id="700" w:author="Ericsson - RAN2#123" w:date="2023-09-11T18:21:00Z">
        <w:r>
          <w:t xml:space="preserve">2&gt; </w:t>
        </w:r>
      </w:ins>
      <w:ins w:id="701" w:author="Ericsson - RAN2#123" w:date="2023-09-11T18:23:00Z">
        <w:r w:rsidR="005C0B21">
          <w:t xml:space="preserve">perform LTM configuration release as </w:t>
        </w:r>
        <w:r w:rsidR="005D548C">
          <w:t>specified in clause 5.3.5.x.</w:t>
        </w:r>
      </w:ins>
      <w:ins w:id="702" w:author="Ericsson - RAN2#123" w:date="2023-09-20T12:12:00Z">
        <w:r w:rsidR="00144F0D">
          <w:t>6</w:t>
        </w:r>
      </w:ins>
      <w:ins w:id="703" w:author="Ericsson - RAN2#123" w:date="2023-09-11T18:24:00Z">
        <w:r w:rsidR="00C14342">
          <w:t>.</w:t>
        </w:r>
      </w:ins>
    </w:p>
    <w:p w14:paraId="0D29E57F" w14:textId="12FE6587" w:rsidR="00210F4A" w:rsidRDefault="00210F4A">
      <w:pPr>
        <w:pStyle w:val="B1"/>
        <w:rPr>
          <w:ins w:id="704" w:author="Ericsson - RAN2#121-bis-e" w:date="2023-05-08T18:53:00Z"/>
        </w:rPr>
      </w:pPr>
      <w:ins w:id="705" w:author="Ericsson - RAN2#122" w:date="2023-08-10T11:11:00Z">
        <w:r>
          <w:t xml:space="preserve">1&gt; </w:t>
        </w:r>
        <w:commentRangeStart w:id="706"/>
        <w:commentRangeStart w:id="707"/>
        <w:r w:rsidRPr="00C0503E">
          <w:t xml:space="preserve">consider the </w:t>
        </w:r>
      </w:ins>
      <w:ins w:id="708" w:author="Ericsson - RAN2#122" w:date="2023-08-10T11:12:00Z">
        <w:r>
          <w:t>LTM</w:t>
        </w:r>
        <w:r w:rsidR="00D55210">
          <w:t xml:space="preserve"> candidate cell indicated by lower layers</w:t>
        </w:r>
      </w:ins>
      <w:ins w:id="709" w:author="Ericsson - RAN2#122" w:date="2023-08-10T11:11:00Z">
        <w:r w:rsidRPr="00C0503E">
          <w:t xml:space="preserve"> to be the </w:t>
        </w:r>
      </w:ins>
      <w:commentRangeStart w:id="710"/>
      <w:commentRangeStart w:id="711"/>
      <w:commentRangeEnd w:id="706"/>
      <w:commentRangeEnd w:id="707"/>
      <w:proofErr w:type="spellStart"/>
      <w:ins w:id="712" w:author="Ericsson - RAN2#123" w:date="2023-09-20T13:04:00Z">
        <w:r w:rsidR="008600D5">
          <w:t>SpCell</w:t>
        </w:r>
      </w:ins>
      <w:proofErr w:type="spellEnd"/>
      <w:r w:rsidR="00973864">
        <w:rPr>
          <w:rStyle w:val="CommentReference"/>
        </w:rPr>
        <w:commentReference w:id="706"/>
      </w:r>
      <w:commentRangeEnd w:id="710"/>
      <w:r w:rsidR="008600D5">
        <w:rPr>
          <w:rStyle w:val="CommentReference"/>
        </w:rPr>
        <w:commentReference w:id="707"/>
      </w:r>
      <w:r w:rsidR="00367603">
        <w:rPr>
          <w:rStyle w:val="CommentReference"/>
        </w:rPr>
        <w:commentReference w:id="710"/>
      </w:r>
      <w:commentRangeEnd w:id="711"/>
      <w:r w:rsidR="008600D5">
        <w:rPr>
          <w:rStyle w:val="CommentReference"/>
        </w:rPr>
        <w:commentReference w:id="711"/>
      </w:r>
      <w:ins w:id="713" w:author="Ericsson - RAN2#122" w:date="2023-08-10T11:12:00Z">
        <w:r w:rsidR="00D55210">
          <w:t>;</w:t>
        </w:r>
      </w:ins>
    </w:p>
    <w:p w14:paraId="1394717C" w14:textId="5CB25655" w:rsidR="00C14342" w:rsidRDefault="00C14342" w:rsidP="00C14342">
      <w:pPr>
        <w:pStyle w:val="Heading5"/>
        <w:rPr>
          <w:ins w:id="714" w:author="Ericsson - RAN2#123" w:date="2023-09-11T18:24:00Z"/>
          <w:rFonts w:eastAsia="MS Mincho"/>
        </w:rPr>
      </w:pPr>
      <w:ins w:id="715" w:author="Ericsson - RAN2#123" w:date="2023-09-11T18:24:00Z">
        <w:r>
          <w:rPr>
            <w:rFonts w:eastAsia="MS Mincho"/>
          </w:rPr>
          <w:t>5.3.5.x.</w:t>
        </w:r>
      </w:ins>
      <w:ins w:id="716" w:author="Ericsson - RAN2#123" w:date="2023-09-20T12:11:00Z">
        <w:r w:rsidR="00144F0D">
          <w:rPr>
            <w:rFonts w:eastAsia="MS Mincho"/>
          </w:rPr>
          <w:t>6</w:t>
        </w:r>
      </w:ins>
      <w:ins w:id="717" w:author="Ericsson - RAN2#123" w:date="2023-09-11T18:24:00Z">
        <w:r>
          <w:rPr>
            <w:rFonts w:eastAsia="MS Mincho"/>
          </w:rPr>
          <w:tab/>
          <w:t>LTM configuration release</w:t>
        </w:r>
      </w:ins>
    </w:p>
    <w:p w14:paraId="689EB727" w14:textId="2B14319C" w:rsidR="00102DBB" w:rsidRDefault="00E84DF1" w:rsidP="00274356">
      <w:pPr>
        <w:rPr>
          <w:ins w:id="718" w:author="Ericsson - RAN2#123" w:date="2023-09-11T18:27:00Z"/>
          <w:rFonts w:eastAsia="MS Mincho"/>
        </w:rPr>
      </w:pPr>
      <w:ins w:id="719" w:author="Ericsson - RAN2#123" w:date="2023-09-11T18:28:00Z">
        <w:r>
          <w:rPr>
            <w:rFonts w:eastAsia="MS Mincho"/>
          </w:rPr>
          <w:t>T</w:t>
        </w:r>
      </w:ins>
      <w:ins w:id="720" w:author="Ericsson - RAN2#123" w:date="2023-09-11T18:24:00Z">
        <w:r w:rsidR="00190EAE">
          <w:rPr>
            <w:rFonts w:eastAsia="MS Mincho"/>
          </w:rPr>
          <w:t>he UE shall:</w:t>
        </w:r>
      </w:ins>
    </w:p>
    <w:p w14:paraId="565956B6" w14:textId="6AC83AFF" w:rsidR="00190EAE" w:rsidRDefault="00190EAE" w:rsidP="00190EAE">
      <w:pPr>
        <w:pStyle w:val="B1"/>
        <w:rPr>
          <w:ins w:id="721" w:author="Ericsson - RAN2#123" w:date="2023-09-11T18:25:00Z"/>
        </w:rPr>
      </w:pPr>
      <w:commentRangeStart w:id="722"/>
      <w:commentRangeStart w:id="723"/>
      <w:ins w:id="724" w:author="Ericsson - RAN2#123" w:date="2023-09-11T18:25:00Z">
        <w:r>
          <w:rPr>
            <w:rFonts w:eastAsia="MS Mincho"/>
          </w:rPr>
          <w:t xml:space="preserve">1&gt; </w:t>
        </w:r>
        <w:r w:rsidR="00AE6D3E">
          <w:rPr>
            <w:rFonts w:eastAsia="MS Mincho"/>
          </w:rPr>
          <w:t xml:space="preserve">remove all entries </w:t>
        </w:r>
        <w:r w:rsidR="00825309">
          <w:rPr>
            <w:rFonts w:eastAsia="MS Mincho"/>
          </w:rPr>
          <w:t xml:space="preserve">within </w:t>
        </w:r>
        <w:proofErr w:type="spellStart"/>
        <w:r w:rsidR="00825309" w:rsidRPr="00AE038C">
          <w:rPr>
            <w:i/>
            <w:iCs/>
          </w:rPr>
          <w:t>VarLTM</w:t>
        </w:r>
        <w:proofErr w:type="spellEnd"/>
        <w:r w:rsidR="00825309" w:rsidRPr="00AE038C">
          <w:rPr>
            <w:i/>
            <w:iCs/>
          </w:rPr>
          <w:t>-UE-Config</w:t>
        </w:r>
      </w:ins>
      <w:ins w:id="725" w:author="Ericsson - RAN2#123" w:date="2023-09-11T18:28:00Z">
        <w:r w:rsidR="00E84DF1">
          <w:rPr>
            <w:i/>
            <w:iCs/>
          </w:rPr>
          <w:t xml:space="preserve"> </w:t>
        </w:r>
        <w:r w:rsidR="00E84DF1">
          <w:rPr>
            <w:rFonts w:eastAsia="MS Mincho"/>
          </w:rPr>
          <w:t>for the cell group for which the LTM configuration release is triggered</w:t>
        </w:r>
      </w:ins>
      <w:ins w:id="726" w:author="Ericsson - RAN2#123" w:date="2023-09-11T18:25:00Z">
        <w:r w:rsidR="00825309">
          <w:t>;</w:t>
        </w:r>
      </w:ins>
    </w:p>
    <w:p w14:paraId="50C1793F" w14:textId="0F17D764" w:rsidR="00825309" w:rsidRDefault="00825309" w:rsidP="00190EAE">
      <w:pPr>
        <w:pStyle w:val="B1"/>
        <w:rPr>
          <w:ins w:id="727" w:author="Ericsson - RAN2#123" w:date="2023-09-20T13:07:00Z"/>
        </w:rPr>
      </w:pPr>
      <w:commentRangeStart w:id="728"/>
      <w:commentRangeStart w:id="729"/>
      <w:ins w:id="730" w:author="Ericsson - RAN2#123" w:date="2023-09-11T18:25:00Z">
        <w:r>
          <w:rPr>
            <w:rFonts w:eastAsia="MS Mincho"/>
          </w:rPr>
          <w:t>1&gt; remove all entrie</w:t>
        </w:r>
      </w:ins>
      <w:ins w:id="731" w:author="Ericsson - RAN2#123" w:date="2023-09-11T18:26:00Z">
        <w:r w:rsidR="003D180A">
          <w:rPr>
            <w:rFonts w:eastAsia="MS Mincho"/>
          </w:rPr>
          <w:t>s</w:t>
        </w:r>
      </w:ins>
      <w:ins w:id="732" w:author="Ericsson - RAN2#123" w:date="2023-09-11T18:25:00Z">
        <w:r>
          <w:rPr>
            <w:rFonts w:eastAsia="MS Mincho"/>
          </w:rPr>
          <w:t xml:space="preserve"> within </w:t>
        </w:r>
        <w:proofErr w:type="spellStart"/>
        <w:r w:rsidR="003D180A" w:rsidRPr="00AE038C">
          <w:rPr>
            <w:i/>
            <w:iCs/>
          </w:rPr>
          <w:t>VarLTM</w:t>
        </w:r>
        <w:proofErr w:type="spellEnd"/>
        <w:r w:rsidR="003D180A" w:rsidRPr="00AE038C">
          <w:rPr>
            <w:i/>
            <w:iCs/>
          </w:rPr>
          <w:t>-Config</w:t>
        </w:r>
      </w:ins>
      <w:ins w:id="733"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734" w:author="Ericsson - RAN2#123" w:date="2023-09-11T18:25:00Z">
        <w:r w:rsidR="003D180A">
          <w:t>;</w:t>
        </w:r>
      </w:ins>
      <w:commentRangeEnd w:id="728"/>
      <w:r w:rsidR="003C4C9F">
        <w:rPr>
          <w:rStyle w:val="CommentReference"/>
        </w:rPr>
        <w:commentReference w:id="728"/>
      </w:r>
      <w:commentRangeEnd w:id="729"/>
      <w:r w:rsidR="008600D5">
        <w:rPr>
          <w:rStyle w:val="CommentReference"/>
        </w:rPr>
        <w:commentReference w:id="729"/>
      </w:r>
    </w:p>
    <w:p w14:paraId="6B07E194" w14:textId="76A85246" w:rsidR="008600D5" w:rsidRPr="008600D5" w:rsidRDefault="008600D5" w:rsidP="008600D5">
      <w:pPr>
        <w:pStyle w:val="B1"/>
        <w:rPr>
          <w:ins w:id="735" w:author="Ericsson - RAN2#123" w:date="2023-09-11T18:25:00Z"/>
        </w:rPr>
      </w:pPr>
      <w:ins w:id="736" w:author="Ericsson - RAN2#123" w:date="2023-09-20T13:07:00Z">
        <w:r>
          <w:rPr>
            <w:rFonts w:eastAsia="MS Mincho"/>
          </w:rPr>
          <w:t xml:space="preserve">1&gt; remove all entries within </w:t>
        </w:r>
        <w:proofErr w:type="spellStart"/>
        <w:r w:rsidRPr="005A274C">
          <w:rPr>
            <w:i/>
            <w:iCs/>
            <w:color w:val="000000" w:themeColor="text1"/>
          </w:rPr>
          <w:t>VarLTM-ServingCellNoResetID</w:t>
        </w:r>
        <w:proofErr w:type="spellEnd"/>
        <w:r>
          <w:rPr>
            <w:color w:val="000000" w:themeColor="text1"/>
          </w:rPr>
          <w:t xml:space="preserve"> </w:t>
        </w:r>
        <w:r>
          <w:rPr>
            <w:rFonts w:eastAsia="MS Mincho"/>
          </w:rPr>
          <w:t>for the cell group for which the LTM configuration release is triggered</w:t>
        </w:r>
        <w:r>
          <w:t>;</w:t>
        </w:r>
      </w:ins>
    </w:p>
    <w:p w14:paraId="6D9D65EE" w14:textId="2DA95BCB" w:rsidR="003D180A" w:rsidRDefault="003D180A" w:rsidP="006363CB">
      <w:pPr>
        <w:pStyle w:val="B1"/>
        <w:rPr>
          <w:ins w:id="737" w:author="Ericsson - RAN2#123" w:date="2023-09-11T18:29:00Z"/>
          <w:rFonts w:eastAsia="MS Mincho"/>
        </w:rPr>
      </w:pPr>
      <w:ins w:id="738" w:author="Ericsson - RAN2#123" w:date="2023-09-11T18:26:00Z">
        <w:r>
          <w:rPr>
            <w:rFonts w:eastAsia="MS Mincho"/>
          </w:rPr>
          <w:t xml:space="preserve">1&gt; remove </w:t>
        </w:r>
        <w:proofErr w:type="spellStart"/>
        <w:r w:rsidR="001C46F7">
          <w:rPr>
            <w:rFonts w:eastAsia="MS Mincho"/>
            <w:i/>
            <w:iCs/>
          </w:rPr>
          <w:t>ltm</w:t>
        </w:r>
        <w:proofErr w:type="spellEnd"/>
        <w:r w:rsidRPr="006363CB">
          <w:rPr>
            <w:rFonts w:eastAsia="MS Mincho"/>
            <w:i/>
            <w:iCs/>
          </w:rPr>
          <w:t>-Config</w:t>
        </w:r>
      </w:ins>
      <w:ins w:id="739"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740" w:author="Ericsson - RAN2#123" w:date="2023-09-11T18:26:00Z">
        <w:r w:rsidR="006363CB">
          <w:rPr>
            <w:rFonts w:eastAsia="MS Mincho"/>
          </w:rPr>
          <w:t>;</w:t>
        </w:r>
      </w:ins>
    </w:p>
    <w:p w14:paraId="34F73E9A" w14:textId="5845288B" w:rsidR="00C14342" w:rsidRPr="0094073F" w:rsidRDefault="005722A8" w:rsidP="0094073F">
      <w:pPr>
        <w:pStyle w:val="B1"/>
        <w:rPr>
          <w:rFonts w:eastAsia="MS Mincho"/>
        </w:rPr>
      </w:pPr>
      <w:ins w:id="741" w:author="Ericsson - RAN2#123" w:date="2023-09-11T18:29:00Z">
        <w:r>
          <w:rPr>
            <w:rFonts w:eastAsia="MS Mincho"/>
          </w:rPr>
          <w:t xml:space="preserve">1&gt; remove from current UE configuration all entries </w:t>
        </w:r>
      </w:ins>
      <w:ins w:id="742" w:author="Ericsson - RAN2#123" w:date="2023-09-11T18:30:00Z">
        <w:r w:rsidR="001B06F3">
          <w:rPr>
            <w:rFonts w:eastAsia="MS Mincho"/>
          </w:rPr>
          <w:t>of</w:t>
        </w:r>
      </w:ins>
      <w:ins w:id="743" w:author="Ericsson - RAN2#123" w:date="2023-09-11T18:29:00Z">
        <w:r>
          <w:rPr>
            <w:rFonts w:eastAsia="MS Mincho"/>
          </w:rPr>
          <w:t xml:space="preserve"> </w:t>
        </w:r>
      </w:ins>
      <w:proofErr w:type="spellStart"/>
      <w:ins w:id="744" w:author="Ericsson - RAN2#123" w:date="2023-09-11T18:30:00Z">
        <w:r w:rsidR="001B06F3" w:rsidRPr="0049523D">
          <w:rPr>
            <w:i/>
            <w:iCs/>
          </w:rPr>
          <w:t>ltm</w:t>
        </w:r>
        <w:proofErr w:type="spellEnd"/>
        <w:r w:rsidR="001B06F3" w:rsidRPr="0049523D">
          <w:rPr>
            <w:i/>
            <w:iCs/>
          </w:rPr>
          <w:t>-CSI-</w:t>
        </w:r>
        <w:proofErr w:type="spellStart"/>
        <w:r w:rsidR="001B06F3" w:rsidRPr="0049523D">
          <w:rPr>
            <w:i/>
            <w:iCs/>
          </w:rPr>
          <w:t>ReportConfigToAddModList</w:t>
        </w:r>
        <w:proofErr w:type="spellEnd"/>
        <w:r w:rsidR="001B06F3" w:rsidRPr="00650607">
          <w:t xml:space="preserve"> </w:t>
        </w:r>
        <w:r w:rsidR="001B06F3">
          <w:rPr>
            <w:rFonts w:eastAsia="MS Mincho"/>
          </w:rPr>
          <w:t>for all serving cell related to</w:t>
        </w:r>
        <w:r>
          <w:rPr>
            <w:rFonts w:eastAsia="MS Mincho"/>
          </w:rPr>
          <w:t xml:space="preserve"> the cell group for which the LTM configuration release is triggered</w:t>
        </w:r>
        <w:r w:rsidR="001B06F3">
          <w:rPr>
            <w:rFonts w:eastAsia="MS Mincho"/>
          </w:rPr>
          <w:t>.</w:t>
        </w:r>
      </w:ins>
      <w:commentRangeEnd w:id="722"/>
      <w:r w:rsidR="00A56CCA">
        <w:rPr>
          <w:rStyle w:val="CommentReference"/>
        </w:rPr>
        <w:commentReference w:id="722"/>
      </w:r>
      <w:commentRangeEnd w:id="723"/>
      <w:r w:rsidR="008600D5">
        <w:rPr>
          <w:rStyle w:val="CommentReference"/>
        </w:rPr>
        <w:commentReference w:id="723"/>
      </w:r>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Heading4"/>
      </w:pPr>
      <w:bookmarkStart w:id="745" w:name="_Toc60776806"/>
      <w:bookmarkStart w:id="746" w:name="_Toc139045065"/>
      <w:r w:rsidRPr="00C0503E">
        <w:t>5.3.7.2</w:t>
      </w:r>
      <w:r w:rsidRPr="00C0503E">
        <w:tab/>
        <w:t>Initiation</w:t>
      </w:r>
      <w:bookmarkEnd w:id="745"/>
      <w:bookmarkEnd w:id="746"/>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 xml:space="preserve">upon detecting radio link failure of the MCG while </w:t>
      </w:r>
      <w:proofErr w:type="spellStart"/>
      <w:r w:rsidRPr="00C0503E">
        <w:t>PSCell</w:t>
      </w:r>
      <w:proofErr w:type="spellEnd"/>
      <w:r w:rsidRPr="00C0503E">
        <w:t xml:space="preserve"> change</w:t>
      </w:r>
      <w:r w:rsidRPr="00C0503E">
        <w:rPr>
          <w:lang w:eastAsia="zh-CN"/>
        </w:rPr>
        <w:t xml:space="preserve"> or </w:t>
      </w:r>
      <w:proofErr w:type="spellStart"/>
      <w:r w:rsidRPr="00C0503E">
        <w:rPr>
          <w:lang w:eastAsia="zh-CN"/>
        </w:rPr>
        <w:t>PSCell</w:t>
      </w:r>
      <w:proofErr w:type="spellEnd"/>
      <w:r w:rsidRPr="00C0503E">
        <w:rPr>
          <w:lang w:eastAsia="zh-CN"/>
        </w:rPr>
        <w:t xml:space="preserve">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proofErr w:type="spellStart"/>
      <w:r w:rsidRPr="00C0503E">
        <w:rPr>
          <w:i/>
        </w:rPr>
        <w:t>RRCReestablishment</w:t>
      </w:r>
      <w:proofErr w:type="spellEnd"/>
      <w:r w:rsidRPr="00C0503E">
        <w:t xml:space="preserve"> message; or</w:t>
      </w:r>
    </w:p>
    <w:p w14:paraId="10959158" w14:textId="77777777" w:rsidR="00BC1B41" w:rsidRPr="00C0503E" w:rsidRDefault="00BC1B41" w:rsidP="00BC1B41">
      <w:pPr>
        <w:pStyle w:val="B1"/>
      </w:pPr>
      <w:r w:rsidRPr="00C0503E">
        <w:lastRenderedPageBreak/>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 xml:space="preserve">upon detecting </w:t>
      </w:r>
      <w:proofErr w:type="spellStart"/>
      <w:r w:rsidRPr="00C0503E">
        <w:t>sidelink</w:t>
      </w:r>
      <w:proofErr w:type="spellEnd"/>
      <w:r w:rsidRPr="00C0503E">
        <w:t xml:space="preserve">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proofErr w:type="spellStart"/>
      <w:r w:rsidRPr="00C0503E">
        <w:rPr>
          <w:i/>
          <w:lang w:eastAsia="zh-CN"/>
        </w:rPr>
        <w:t>NotificationMessageSidelink</w:t>
      </w:r>
      <w:proofErr w:type="spellEnd"/>
      <w:r w:rsidRPr="00C0503E">
        <w:rPr>
          <w:lang w:eastAsia="zh-CN"/>
        </w:rPr>
        <w:t xml:space="preserve"> including </w:t>
      </w:r>
      <w:proofErr w:type="spellStart"/>
      <w:r w:rsidRPr="00C0503E">
        <w:rPr>
          <w:i/>
          <w:lang w:eastAsia="zh-CN"/>
        </w:rPr>
        <w:t>indicationType</w:t>
      </w:r>
      <w:proofErr w:type="spellEnd"/>
      <w:r w:rsidRPr="00C0503E">
        <w:t xml:space="preserve"> by L2 U2N Remote UE in RRC_CONNECTED, in accordance with clause 5.8.9.10; or</w:t>
      </w:r>
    </w:p>
    <w:p w14:paraId="21C0E866" w14:textId="3BB6D9EF" w:rsidR="00BC1B41" w:rsidRPr="00C0503E" w:rsidRDefault="00BC1B41" w:rsidP="00BC1B41">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576EDD16" w14:textId="77777777" w:rsidR="00E0774F" w:rsidRDefault="00BC1B41" w:rsidP="00BC1B41">
      <w:pPr>
        <w:pStyle w:val="B1"/>
        <w:rPr>
          <w:ins w:id="747" w:author="Ericsson - RAN2#123" w:date="2023-09-11T18:52:00Z"/>
          <w:iCs/>
        </w:rPr>
      </w:pPr>
      <w:r w:rsidRPr="00C0503E">
        <w:t>1&gt;</w:t>
      </w:r>
      <w:r w:rsidRPr="00C0503E">
        <w:tab/>
        <w:t xml:space="preserve">if UE is not configured with </w:t>
      </w:r>
      <w:proofErr w:type="spellStart"/>
      <w:r w:rsidRPr="00C0503E">
        <w:rPr>
          <w:i/>
        </w:rPr>
        <w:t>attemptCondReconfig</w:t>
      </w:r>
      <w:proofErr w:type="spellEnd"/>
      <w:ins w:id="748" w:author="Ericsson - RAN2#123" w:date="2023-09-11T18:52:00Z">
        <w:r w:rsidR="00E0774F">
          <w:rPr>
            <w:i/>
          </w:rPr>
          <w:t xml:space="preserve">; </w:t>
        </w:r>
        <w:r w:rsidR="00E0774F">
          <w:rPr>
            <w:iCs/>
          </w:rPr>
          <w:t>or</w:t>
        </w:r>
      </w:ins>
    </w:p>
    <w:p w14:paraId="1679F6FE" w14:textId="48A66A56" w:rsidR="00BC1B41" w:rsidRPr="00C0503E" w:rsidRDefault="00E0774F" w:rsidP="00BC1B41">
      <w:pPr>
        <w:pStyle w:val="B1"/>
      </w:pPr>
      <w:ins w:id="749" w:author="Ericsson - RAN2#123" w:date="2023-09-11T18:52:00Z">
        <w:r>
          <w:rPr>
            <w:iCs/>
          </w:rPr>
          <w:t xml:space="preserve">1&gt; if UE is not configured with </w:t>
        </w:r>
        <w:proofErr w:type="spellStart"/>
        <w:r w:rsidRPr="00E0774F">
          <w:rPr>
            <w:i/>
          </w:rPr>
          <w:t>attemptLTM</w:t>
        </w:r>
      </w:ins>
      <w:proofErr w:type="spellEnd"/>
      <w:ins w:id="750" w:author="Ericsson - RAN2#123" w:date="2023-09-11T18:58:00Z">
        <w:r w:rsidR="00BE712A">
          <w:rPr>
            <w:i/>
          </w:rPr>
          <w:t>-Switch</w:t>
        </w:r>
      </w:ins>
      <w:r w:rsidR="00BC1B41"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proofErr w:type="spellStart"/>
      <w:r w:rsidRPr="00C0503E">
        <w:rPr>
          <w:i/>
        </w:rPr>
        <w:t>spCellConfig</w:t>
      </w:r>
      <w:proofErr w:type="spellEnd"/>
      <w:r w:rsidRPr="00C0503E">
        <w:t>, if configured;</w:t>
      </w:r>
    </w:p>
    <w:p w14:paraId="4E364915" w14:textId="77777777" w:rsidR="00BC1B41" w:rsidRPr="00C0503E" w:rsidRDefault="00BC1B41" w:rsidP="00BC1B41">
      <w:pPr>
        <w:pStyle w:val="B2"/>
      </w:pPr>
      <w:r w:rsidRPr="00C0503E">
        <w:t>2&gt;</w:t>
      </w:r>
      <w:r w:rsidRPr="00C0503E">
        <w:tab/>
        <w:t xml:space="preserve">suspend all RBs, and BH RLC channels for IAB-MT, and </w:t>
      </w:r>
      <w:proofErr w:type="spellStart"/>
      <w:r w:rsidRPr="00C0503E">
        <w:t>Uu</w:t>
      </w:r>
      <w:proofErr w:type="spellEnd"/>
      <w:r w:rsidRPr="00C0503E">
        <w:t xml:space="preserve"> Relay RLC channels for L2 U2N Relay UE, except SRB0 and broadcast MRBs;</w:t>
      </w:r>
    </w:p>
    <w:p w14:paraId="139E9C4C" w14:textId="77777777" w:rsidR="00BC1B41" w:rsidRPr="00C0503E" w:rsidRDefault="00BC1B41" w:rsidP="00BC1B41">
      <w:pPr>
        <w:pStyle w:val="B2"/>
      </w:pPr>
      <w:r w:rsidRPr="00C0503E">
        <w:t>2&gt;</w:t>
      </w:r>
      <w:r w:rsidRPr="00C0503E">
        <w:tab/>
        <w:t xml:space="preserve">release the MCG </w:t>
      </w:r>
      <w:proofErr w:type="spellStart"/>
      <w:r w:rsidRPr="00C0503E">
        <w:t>SCell</w:t>
      </w:r>
      <w:proofErr w:type="spellEnd"/>
      <w:r w:rsidRPr="00C0503E">
        <w:t>(s),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proofErr w:type="spellStart"/>
      <w:r w:rsidRPr="00C0503E">
        <w:rPr>
          <w:i/>
          <w:iCs/>
        </w:rPr>
        <w:t>delayBudgetReportingConfig</w:t>
      </w:r>
      <w:proofErr w:type="spellEnd"/>
      <w:r w:rsidRPr="00C0503E">
        <w:t>, if configured</w:t>
      </w:r>
      <w:r w:rsidRPr="00C0503E">
        <w:rPr>
          <w:rFonts w:eastAsia="SimSun"/>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proofErr w:type="spellStart"/>
      <w:r w:rsidRPr="00C0503E">
        <w:rPr>
          <w:i/>
          <w:iCs/>
        </w:rPr>
        <w:t>overheatingAssistanceConfig</w:t>
      </w:r>
      <w:proofErr w:type="spellEnd"/>
      <w:r w:rsidRPr="00C0503E">
        <w:t>, if configured</w:t>
      </w:r>
      <w:r w:rsidRPr="00C0503E">
        <w:rPr>
          <w:rFonts w:eastAsia="SimSun"/>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proofErr w:type="spellStart"/>
      <w:r w:rsidRPr="00C0503E">
        <w:rPr>
          <w:i/>
        </w:rPr>
        <w:t>idc-AssistanceConfig</w:t>
      </w:r>
      <w:proofErr w:type="spellEnd"/>
      <w:r w:rsidRPr="00C0503E">
        <w:t>, if configured;</w:t>
      </w:r>
    </w:p>
    <w:p w14:paraId="149DDCBD" w14:textId="77777777" w:rsidR="00BC1B41" w:rsidRPr="00C0503E" w:rsidRDefault="00BC1B41" w:rsidP="00BC1B41">
      <w:pPr>
        <w:pStyle w:val="B2"/>
      </w:pPr>
      <w:r w:rsidRPr="00C0503E">
        <w:lastRenderedPageBreak/>
        <w:t>2&gt;</w:t>
      </w:r>
      <w:r w:rsidRPr="00C0503E">
        <w:tab/>
        <w:t xml:space="preserve">release </w:t>
      </w:r>
      <w:proofErr w:type="spellStart"/>
      <w:r w:rsidRPr="00C0503E">
        <w:rPr>
          <w:i/>
        </w:rPr>
        <w:t>btNameList</w:t>
      </w:r>
      <w:proofErr w:type="spellEnd"/>
      <w:r w:rsidRPr="00C0503E">
        <w:t>, if configured;</w:t>
      </w:r>
    </w:p>
    <w:p w14:paraId="0729EB19" w14:textId="77777777" w:rsidR="00BC1B41" w:rsidRPr="00C0503E" w:rsidRDefault="00BC1B41" w:rsidP="00BC1B41">
      <w:pPr>
        <w:pStyle w:val="B2"/>
      </w:pPr>
      <w:r w:rsidRPr="00C0503E">
        <w:t>2&gt;</w:t>
      </w:r>
      <w:r w:rsidRPr="00C0503E">
        <w:tab/>
        <w:t xml:space="preserve">release </w:t>
      </w:r>
      <w:proofErr w:type="spellStart"/>
      <w:r w:rsidRPr="00C0503E">
        <w:rPr>
          <w:i/>
        </w:rPr>
        <w:t>wlanNameList</w:t>
      </w:r>
      <w:proofErr w:type="spellEnd"/>
      <w:r w:rsidRPr="00C0503E">
        <w:t>, if configured;</w:t>
      </w:r>
    </w:p>
    <w:p w14:paraId="6E2CC68A" w14:textId="77777777" w:rsidR="00BC1B41" w:rsidRPr="00C0503E" w:rsidRDefault="00BC1B41" w:rsidP="00BC1B41">
      <w:pPr>
        <w:pStyle w:val="B2"/>
      </w:pPr>
      <w:r w:rsidRPr="00C0503E">
        <w:t>2&gt;</w:t>
      </w:r>
      <w:r w:rsidRPr="00C0503E">
        <w:tab/>
        <w:t xml:space="preserve">release </w:t>
      </w:r>
      <w:proofErr w:type="spellStart"/>
      <w:r w:rsidRPr="00C0503E">
        <w:rPr>
          <w:i/>
        </w:rPr>
        <w:t>sensorNameList</w:t>
      </w:r>
      <w:proofErr w:type="spellEnd"/>
      <w:r w:rsidRPr="00C0503E">
        <w:t>, if configured;</w:t>
      </w:r>
    </w:p>
    <w:p w14:paraId="46C99FA2" w14:textId="77777777" w:rsidR="00BC1B41" w:rsidRPr="00C0503E" w:rsidRDefault="00BC1B41" w:rsidP="00BC1B41">
      <w:pPr>
        <w:pStyle w:val="B2"/>
      </w:pPr>
      <w:r w:rsidRPr="00C0503E">
        <w:t>2&gt;</w:t>
      </w:r>
      <w:r w:rsidRPr="00C0503E">
        <w:tab/>
        <w:t xml:space="preserve">release </w:t>
      </w:r>
      <w:proofErr w:type="spellStart"/>
      <w:r w:rsidRPr="00C0503E">
        <w:rPr>
          <w:i/>
        </w:rPr>
        <w:t>drx-PreferenceConfig</w:t>
      </w:r>
      <w:proofErr w:type="spellEnd"/>
      <w:r w:rsidRPr="00C0503E">
        <w:t xml:space="preserve"> for the MCG, if configured</w:t>
      </w:r>
      <w:r w:rsidRPr="00C0503E">
        <w:rPr>
          <w:rFonts w:eastAsia="SimSun"/>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proofErr w:type="spellStart"/>
      <w:r w:rsidRPr="00C0503E">
        <w:rPr>
          <w:i/>
        </w:rPr>
        <w:t>maxBW-PreferenceConfig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proofErr w:type="spellStart"/>
      <w:r w:rsidRPr="00C0503E">
        <w:rPr>
          <w:i/>
        </w:rPr>
        <w:t>maxCC-PreferenceConfig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proofErr w:type="spellStart"/>
      <w:r w:rsidRPr="00C0503E">
        <w:rPr>
          <w:i/>
        </w:rPr>
        <w:t>maxMIMO-LayerPreferenceConfig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w:t>
      </w:r>
      <w:proofErr w:type="spellEnd"/>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the MCG, if configured</w:t>
      </w:r>
      <w:r w:rsidRPr="00C0503E">
        <w:rPr>
          <w:rFonts w:eastAsia="SimSun"/>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the MCG, if configured</w:t>
      </w:r>
      <w:r w:rsidRPr="00C0503E">
        <w:rPr>
          <w:rFonts w:eastAsia="SimSun"/>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proofErr w:type="spellStart"/>
      <w:r w:rsidRPr="00C0503E">
        <w:rPr>
          <w:i/>
        </w:rPr>
        <w:t>releasePreferenceConfig</w:t>
      </w:r>
      <w:proofErr w:type="spellEnd"/>
      <w:r w:rsidRPr="00C0503E">
        <w:t>, if configured</w:t>
      </w:r>
      <w:r w:rsidRPr="00C0503E">
        <w:rPr>
          <w:rFonts w:eastAsia="SimSun"/>
        </w:rPr>
        <w:t xml:space="preserve"> </w:t>
      </w:r>
      <w:r w:rsidRPr="00C0503E">
        <w:t>stop timer T346</w:t>
      </w:r>
      <w:r w:rsidRPr="00C0503E">
        <w:rPr>
          <w:rFonts w:eastAsia="SimSun"/>
        </w:rPr>
        <w:t>f</w:t>
      </w:r>
      <w:r w:rsidRPr="00C0503E">
        <w:t>, if running;</w:t>
      </w:r>
    </w:p>
    <w:p w14:paraId="3BF23C6E" w14:textId="77777777" w:rsidR="00BC1B41" w:rsidRPr="00C0503E" w:rsidRDefault="00BC1B41" w:rsidP="00BC1B41">
      <w:pPr>
        <w:pStyle w:val="B2"/>
      </w:pPr>
      <w:r w:rsidRPr="00C0503E">
        <w:rPr>
          <w:rFonts w:eastAsia="SimSun"/>
        </w:rPr>
        <w:t>2</w:t>
      </w:r>
      <w:r w:rsidRPr="00C0503E">
        <w:t>&gt;</w:t>
      </w:r>
      <w:r w:rsidRPr="00C0503E">
        <w:tab/>
        <w:t xml:space="preserve">release </w:t>
      </w:r>
      <w:proofErr w:type="spellStart"/>
      <w:r w:rsidRPr="00C0503E">
        <w:rPr>
          <w:i/>
          <w:iCs/>
        </w:rPr>
        <w:t>onDemandSIB</w:t>
      </w:r>
      <w:proofErr w:type="spellEnd"/>
      <w:r w:rsidRPr="00C0503E">
        <w:rPr>
          <w:i/>
          <w:iCs/>
        </w:rPr>
        <w:t>-Request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proofErr w:type="spellStart"/>
      <w:r w:rsidRPr="00C0503E">
        <w:rPr>
          <w:i/>
          <w:lang w:eastAsia="zh-CN"/>
        </w:rPr>
        <w:t>referenceTimePreferenceReporting</w:t>
      </w:r>
      <w:proofErr w:type="spellEnd"/>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lang w:eastAsia="zh-CN"/>
        </w:rPr>
        <w:t>sl-AssistanceConfigNR</w:t>
      </w:r>
      <w:proofErr w:type="spellEnd"/>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rPr>
        <w:t>obtainCommonLocation</w:t>
      </w:r>
      <w:proofErr w:type="spellEnd"/>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musim-GapAssistanceConfig</w:t>
      </w:r>
      <w:proofErr w:type="spellEnd"/>
      <w:r w:rsidRPr="00C0503E">
        <w:rPr>
          <w:lang w:eastAsia="zh-CN"/>
        </w:rPr>
        <w:t>, if configured</w:t>
      </w:r>
      <w:r w:rsidRPr="00C0503E">
        <w:rPr>
          <w:rFonts w:eastAsia="SimSun"/>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musim-LeaveAssistanceConfig</w:t>
      </w:r>
      <w:proofErr w:type="spellEnd"/>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t>2&gt;</w:t>
      </w:r>
      <w:r w:rsidRPr="00C0503E">
        <w:tab/>
        <w:t xml:space="preserve">release </w:t>
      </w:r>
      <w:proofErr w:type="spellStart"/>
      <w:r w:rsidRPr="00C0503E">
        <w:rPr>
          <w:i/>
        </w:rPr>
        <w:t>scg-DeactivationPreferenceConfig</w:t>
      </w:r>
      <w:proofErr w:type="spellEnd"/>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proofErr w:type="spellStart"/>
      <w:r w:rsidRPr="00C0503E">
        <w:rPr>
          <w:i/>
          <w:iCs/>
        </w:rPr>
        <w:t>propDelayDiffReportConfig</w:t>
      </w:r>
      <w:proofErr w:type="spellEnd"/>
      <w:r w:rsidRPr="00C0503E">
        <w:t>, if configured;</w:t>
      </w:r>
    </w:p>
    <w:p w14:paraId="2458EA5C" w14:textId="77777777" w:rsidR="00BC1B41" w:rsidRPr="00C0503E" w:rsidRDefault="00BC1B41" w:rsidP="00BC1B41">
      <w:pPr>
        <w:pStyle w:val="B2"/>
      </w:pPr>
      <w:r w:rsidRPr="00C0503E">
        <w:t>2&gt;</w:t>
      </w:r>
      <w:r w:rsidRPr="00C0503E">
        <w:tab/>
        <w:t xml:space="preserve">release </w:t>
      </w:r>
      <w:proofErr w:type="spellStart"/>
      <w:r w:rsidRPr="00C0503E">
        <w:rPr>
          <w:i/>
        </w:rPr>
        <w:t>rrm-MeasRelaxationReportingConfig</w:t>
      </w:r>
      <w:proofErr w:type="spellEnd"/>
      <w:r w:rsidRPr="00C0503E">
        <w:t>, if configured;</w:t>
      </w:r>
    </w:p>
    <w:p w14:paraId="02238964" w14:textId="77777777" w:rsidR="00BC1B41" w:rsidRPr="00C0503E" w:rsidRDefault="00BC1B41" w:rsidP="00BC1B41">
      <w:pPr>
        <w:pStyle w:val="B2"/>
        <w:rPr>
          <w:lang w:eastAsia="en-US"/>
        </w:rPr>
      </w:pPr>
      <w:r w:rsidRPr="00C0503E">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minSchedulingOffsetPreferenceConfigExt</w:t>
      </w:r>
      <w:proofErr w:type="spellEnd"/>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proofErr w:type="spellStart"/>
      <w:r w:rsidRPr="00C0503E">
        <w:rPr>
          <w:i/>
        </w:rPr>
        <w:t>successHO</w:t>
      </w:r>
      <w:proofErr w:type="spellEnd"/>
      <w:r w:rsidRPr="00C0503E">
        <w:rPr>
          <w:i/>
        </w:rPr>
        <w:t>-Config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lastRenderedPageBreak/>
        <w:t>3&gt;</w:t>
      </w:r>
      <w:r w:rsidRPr="00C0503E">
        <w:tab/>
        <w:t xml:space="preserve">release the RLC entity or entities as specified in TS 38.322 [4], clause 5.1.3, and the associated logical channel for the source </w:t>
      </w:r>
      <w:proofErr w:type="spellStart"/>
      <w:r w:rsidRPr="00C0503E">
        <w:t>SpCell</w:t>
      </w:r>
      <w:proofErr w:type="spellEnd"/>
      <w:r w:rsidRPr="00C0503E">
        <w:t>;</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 xml:space="preserve">release the PDCP entity for the source </w:t>
      </w:r>
      <w:proofErr w:type="spellStart"/>
      <w:r w:rsidRPr="00C0503E">
        <w:t>SpCell</w:t>
      </w:r>
      <w:proofErr w:type="spellEnd"/>
      <w:r w:rsidRPr="00C0503E">
        <w:t>;</w:t>
      </w:r>
    </w:p>
    <w:p w14:paraId="1997E8F2" w14:textId="77777777" w:rsidR="00BC1B41" w:rsidRPr="00C0503E" w:rsidRDefault="00BC1B41" w:rsidP="00BC1B41">
      <w:pPr>
        <w:pStyle w:val="B3"/>
      </w:pPr>
      <w:r w:rsidRPr="00C0503E">
        <w:t>3&gt;</w:t>
      </w:r>
      <w:r w:rsidRPr="00C0503E">
        <w:tab/>
        <w:t xml:space="preserve">release the RLC entity as specified in TS 38.322 [4], clause 5.1.3, and the associated logical channel for the source </w:t>
      </w:r>
      <w:proofErr w:type="spellStart"/>
      <w:r w:rsidRPr="00C0503E">
        <w:t>SpCell</w:t>
      </w:r>
      <w:proofErr w:type="spellEnd"/>
      <w:r w:rsidRPr="00C0503E">
        <w:t>;</w:t>
      </w:r>
    </w:p>
    <w:p w14:paraId="73D0574A" w14:textId="77777777" w:rsidR="00BC1B41" w:rsidRPr="00C0503E" w:rsidRDefault="00BC1B41" w:rsidP="00BC1B41">
      <w:pPr>
        <w:pStyle w:val="B2"/>
      </w:pPr>
      <w:r w:rsidRPr="00C0503E">
        <w:t>2&gt;</w:t>
      </w:r>
      <w:r w:rsidRPr="00C0503E">
        <w:tab/>
        <w:t xml:space="preserve">release the physical channel configuration for the source </w:t>
      </w:r>
      <w:proofErr w:type="spellStart"/>
      <w:r w:rsidRPr="00C0503E">
        <w:t>SpCell</w:t>
      </w:r>
      <w:proofErr w:type="spellEnd"/>
      <w:r w:rsidRPr="00C0503E">
        <w:t>;</w:t>
      </w:r>
    </w:p>
    <w:p w14:paraId="1AB1A7BF" w14:textId="77777777" w:rsidR="00BC1B41" w:rsidRPr="00C0503E" w:rsidRDefault="00BC1B41" w:rsidP="00BC1B41">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w:t>
      </w:r>
      <w:proofErr w:type="spellStart"/>
      <w:r w:rsidRPr="00977B1D">
        <w:rPr>
          <w:i/>
        </w:rPr>
        <w:t>FwdConfig</w:t>
      </w:r>
      <w:proofErr w:type="spellEnd"/>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w:t>
      </w:r>
      <w:proofErr w:type="spellStart"/>
      <w:r>
        <w:t>Fwd</w:t>
      </w:r>
      <w:proofErr w:type="spellEnd"/>
      <w:r>
        <w:t xml:space="preserve">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SimSun"/>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SimSun"/>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4A6966B1" w14:textId="77777777" w:rsidR="007D3C30" w:rsidRPr="00F43A82" w:rsidRDefault="007D3C30" w:rsidP="007D3C30">
      <w:pPr>
        <w:pStyle w:val="Heading4"/>
      </w:pPr>
      <w:bookmarkStart w:id="751" w:name="_Toc124712666"/>
      <w:r w:rsidRPr="00F43A82">
        <w:t>5.3.7.3</w:t>
      </w:r>
      <w:r w:rsidRPr="00F43A82">
        <w:tab/>
        <w:t>Actions following cell selection while T311 is running</w:t>
      </w:r>
      <w:bookmarkEnd w:id="751"/>
    </w:p>
    <w:p w14:paraId="489573D6" w14:textId="77777777" w:rsidR="007D3C30" w:rsidRPr="00F43A82" w:rsidRDefault="007D3C30" w:rsidP="007D3C30">
      <w:r w:rsidRPr="00F43A82">
        <w:t>Upon selecting a suitable NR cell, the UE shall:</w:t>
      </w:r>
    </w:p>
    <w:p w14:paraId="2889A2EC" w14:textId="77777777" w:rsidR="007D3C30" w:rsidRPr="00F43A82" w:rsidRDefault="007D3C30" w:rsidP="007D3C30">
      <w:pPr>
        <w:pStyle w:val="B1"/>
      </w:pPr>
      <w:r w:rsidRPr="00F43A82">
        <w:t>1&gt;</w:t>
      </w:r>
      <w:r w:rsidRPr="00F43A82">
        <w:tab/>
        <w:t>ensure having valid and up to date essential system information as specified in clause 5.2.2.2;</w:t>
      </w:r>
    </w:p>
    <w:p w14:paraId="433C0AD4" w14:textId="77777777" w:rsidR="007D3C30" w:rsidRPr="00F43A82" w:rsidRDefault="007D3C30" w:rsidP="007D3C30">
      <w:pPr>
        <w:pStyle w:val="B1"/>
      </w:pPr>
      <w:r w:rsidRPr="00F43A82">
        <w:lastRenderedPageBreak/>
        <w:t>1&gt;</w:t>
      </w:r>
      <w:r w:rsidRPr="00F43A82">
        <w:tab/>
        <w:t>stop timer T311;</w:t>
      </w:r>
    </w:p>
    <w:p w14:paraId="717851B6" w14:textId="77777777" w:rsidR="007D3C30" w:rsidRPr="00F43A82" w:rsidRDefault="007D3C30" w:rsidP="007D3C30">
      <w:pPr>
        <w:pStyle w:val="B1"/>
      </w:pPr>
      <w:r w:rsidRPr="00F43A82">
        <w:t>1&gt;</w:t>
      </w:r>
      <w:r w:rsidRPr="00F43A82">
        <w:tab/>
        <w:t>if T390 is running:</w:t>
      </w:r>
    </w:p>
    <w:p w14:paraId="2FE3A622" w14:textId="77777777" w:rsidR="007D3C30" w:rsidRPr="00F43A82" w:rsidRDefault="007D3C30" w:rsidP="007D3C30">
      <w:pPr>
        <w:pStyle w:val="B2"/>
      </w:pPr>
      <w:r w:rsidRPr="00F43A82">
        <w:t>2&gt;</w:t>
      </w:r>
      <w:r w:rsidRPr="00F43A82">
        <w:tab/>
        <w:t>stop timer T390 for all access categories;</w:t>
      </w:r>
    </w:p>
    <w:p w14:paraId="4B69394C" w14:textId="77777777" w:rsidR="007D3C30" w:rsidRPr="00F43A82" w:rsidRDefault="007D3C30" w:rsidP="007D3C30">
      <w:pPr>
        <w:pStyle w:val="B2"/>
      </w:pPr>
      <w:r w:rsidRPr="00F43A82">
        <w:t>2&gt;</w:t>
      </w:r>
      <w:r w:rsidRPr="00F43A82">
        <w:tab/>
        <w:t>perform the actions as specified in 5.3.14.4;</w:t>
      </w:r>
    </w:p>
    <w:p w14:paraId="1EC7F55F" w14:textId="77777777" w:rsidR="007D3C30" w:rsidRPr="00F43A82" w:rsidRDefault="007D3C30" w:rsidP="007D3C30">
      <w:pPr>
        <w:pStyle w:val="B1"/>
      </w:pPr>
      <w:r w:rsidRPr="00F43A82">
        <w:t>1&gt;</w:t>
      </w:r>
      <w:r w:rsidRPr="00F43A82">
        <w:tab/>
        <w:t>stop the relay (re)selection procedure, if ongoing;</w:t>
      </w:r>
    </w:p>
    <w:p w14:paraId="781D1267" w14:textId="77777777" w:rsidR="007D3C30" w:rsidRPr="00F43A82" w:rsidRDefault="007D3C30" w:rsidP="007D3C30">
      <w:pPr>
        <w:pStyle w:val="B1"/>
      </w:pPr>
      <w:r w:rsidRPr="00F43A82">
        <w:t>1&gt;</w:t>
      </w:r>
      <w:r w:rsidRPr="00F43A82">
        <w:tab/>
        <w:t>if the cell selection is triggered by detecting radio link failure of the MCG or re-configuration with sync failure of the MCG</w:t>
      </w:r>
      <w:r w:rsidRPr="00F43A82">
        <w:rPr>
          <w:lang w:eastAsia="zh-CN"/>
        </w:rPr>
        <w:t xml:space="preserve"> or mobility from NR failure</w:t>
      </w:r>
      <w:r w:rsidRPr="00F43A82">
        <w:t>, and</w:t>
      </w:r>
    </w:p>
    <w:p w14:paraId="0E57F1E8" w14:textId="77777777" w:rsidR="007D3C30" w:rsidRPr="00F43A82" w:rsidRDefault="007D3C30" w:rsidP="007D3C30">
      <w:pPr>
        <w:pStyle w:val="B1"/>
      </w:pPr>
      <w:r w:rsidRPr="00F43A82">
        <w:t>1&gt;</w:t>
      </w:r>
      <w:r w:rsidRPr="00F43A82">
        <w:tab/>
        <w:t xml:space="preserve">if </w:t>
      </w:r>
      <w:proofErr w:type="spellStart"/>
      <w:r w:rsidRPr="00F43A82">
        <w:rPr>
          <w:i/>
        </w:rPr>
        <w:t>attemptCondReconfig</w:t>
      </w:r>
      <w:proofErr w:type="spellEnd"/>
      <w:r w:rsidRPr="00F43A82">
        <w:t xml:space="preserve"> is configured; and</w:t>
      </w:r>
    </w:p>
    <w:p w14:paraId="5EE807C1" w14:textId="77777777" w:rsidR="007D3C30" w:rsidRPr="00F43A82" w:rsidRDefault="007D3C30" w:rsidP="007D3C30">
      <w:pPr>
        <w:pStyle w:val="B1"/>
      </w:pPr>
      <w:r w:rsidRPr="00F43A82">
        <w:t>1&gt;</w:t>
      </w:r>
      <w:r w:rsidRPr="00F43A82">
        <w:tab/>
        <w:t xml:space="preserve">if the selected cell is not configured with </w:t>
      </w:r>
      <w:r w:rsidRPr="00F43A82">
        <w:rPr>
          <w:i/>
          <w:iCs/>
        </w:rPr>
        <w:t>CondEventT1</w:t>
      </w:r>
      <w:r w:rsidRPr="00F43A82">
        <w:t xml:space="preserve">, or the selected cell is configured with </w:t>
      </w:r>
      <w:r w:rsidRPr="00F43A82">
        <w:rPr>
          <w:i/>
          <w:iCs/>
        </w:rPr>
        <w:t>CondEventT1</w:t>
      </w:r>
      <w:r w:rsidRPr="00F43A82">
        <w:t xml:space="preserve"> and leaving condition has not been fulfilled; and</w:t>
      </w:r>
    </w:p>
    <w:p w14:paraId="067E52FB" w14:textId="77777777" w:rsidR="007D3C30" w:rsidRPr="00F43A82" w:rsidRDefault="007D3C30" w:rsidP="007D3C30">
      <w:pPr>
        <w:pStyle w:val="B1"/>
      </w:pPr>
      <w:r w:rsidRPr="00F43A82">
        <w:t>1&gt;</w:t>
      </w:r>
      <w:r w:rsidRPr="00F43A82">
        <w:tab/>
        <w:t xml:space="preserve">if the selected cell is one of the candidate cells for </w:t>
      </w:r>
      <w:r w:rsidRPr="00F43A82">
        <w:rPr>
          <w:lang w:eastAsia="zh-CN"/>
        </w:rPr>
        <w:t>which the</w:t>
      </w:r>
      <w:r w:rsidRPr="00F43A82">
        <w:rPr>
          <w:i/>
          <w:iCs/>
          <w:lang w:eastAsia="zh-CN"/>
        </w:rPr>
        <w:t xml:space="preserve"> </w:t>
      </w:r>
      <w:proofErr w:type="spellStart"/>
      <w:r w:rsidRPr="00F43A82">
        <w:rPr>
          <w:i/>
          <w:iCs/>
          <w:lang w:eastAsia="zh-CN"/>
        </w:rPr>
        <w:t>reconfigurationWithSync</w:t>
      </w:r>
      <w:proofErr w:type="spellEnd"/>
      <w:r w:rsidRPr="00F43A82">
        <w:rPr>
          <w:lang w:eastAsia="zh-CN"/>
        </w:rPr>
        <w:t xml:space="preserve"> is included in the </w:t>
      </w:r>
      <w:proofErr w:type="spellStart"/>
      <w:r w:rsidRPr="00F43A82">
        <w:rPr>
          <w:i/>
          <w:lang w:eastAsia="zh-CN"/>
        </w:rPr>
        <w:t>masterCellGroup</w:t>
      </w:r>
      <w:proofErr w:type="spellEnd"/>
      <w:r w:rsidRPr="00F43A82">
        <w:t xml:space="preserve"> in the MCG</w:t>
      </w:r>
      <w:r w:rsidRPr="00F43A82">
        <w:rPr>
          <w:i/>
        </w:rPr>
        <w:t xml:space="preserve"> </w:t>
      </w:r>
      <w:proofErr w:type="spellStart"/>
      <w:r w:rsidRPr="00F43A82">
        <w:rPr>
          <w:i/>
        </w:rPr>
        <w:t>VarConditionalReconfig</w:t>
      </w:r>
      <w:proofErr w:type="spellEnd"/>
      <w:r w:rsidRPr="00F43A82">
        <w:t>:</w:t>
      </w:r>
    </w:p>
    <w:p w14:paraId="37420ED2" w14:textId="77777777" w:rsidR="007D3C30" w:rsidRPr="00F43A82" w:rsidRDefault="007D3C30" w:rsidP="007D3C30">
      <w:pPr>
        <w:pStyle w:val="B2"/>
      </w:pPr>
      <w:r w:rsidRPr="00F43A82">
        <w:t>2&gt;</w:t>
      </w:r>
      <w:r w:rsidRPr="00F43A82">
        <w:tab/>
        <w:t xml:space="preserve">if the UE supports </w:t>
      </w:r>
      <w:r w:rsidRPr="00F43A82">
        <w:rPr>
          <w:rFonts w:eastAsia="DengXian"/>
          <w:lang w:eastAsia="zh-CN"/>
        </w:rPr>
        <w:t>RLF-Report for conditional handover</w:t>
      </w:r>
      <w:r w:rsidRPr="00F43A82">
        <w:t xml:space="preserve">, set the </w:t>
      </w:r>
      <w:proofErr w:type="spellStart"/>
      <w:r w:rsidRPr="00F43A82">
        <w:rPr>
          <w:i/>
        </w:rPr>
        <w:t>choCellId</w:t>
      </w:r>
      <w:proofErr w:type="spellEnd"/>
      <w:r w:rsidRPr="00F43A82">
        <w:t xml:space="preserve"> in the </w:t>
      </w:r>
      <w:proofErr w:type="spellStart"/>
      <w:r w:rsidRPr="00F43A82">
        <w:rPr>
          <w:i/>
        </w:rPr>
        <w:t>VarRLF</w:t>
      </w:r>
      <w:proofErr w:type="spellEnd"/>
      <w:r w:rsidRPr="00F43A82">
        <w:rPr>
          <w:i/>
        </w:rPr>
        <w:t>-Report</w:t>
      </w:r>
      <w:r w:rsidRPr="00F43A82">
        <w:t xml:space="preserve"> to the global cell identity, if available, otherwise to the physical cell identity and carrier frequency of the selected cell;</w:t>
      </w:r>
    </w:p>
    <w:p w14:paraId="7C3F6B7F" w14:textId="77777777" w:rsidR="007D3C30" w:rsidRPr="00F43A82" w:rsidRDefault="007D3C30" w:rsidP="007D3C30">
      <w:pPr>
        <w:pStyle w:val="B2"/>
      </w:pPr>
      <w:r w:rsidRPr="00F43A82">
        <w:t>2&gt;</w:t>
      </w:r>
      <w:r w:rsidRPr="00F43A82">
        <w:tab/>
        <w:t xml:space="preserve">apply the stored </w:t>
      </w:r>
      <w:proofErr w:type="spellStart"/>
      <w:r w:rsidRPr="00F43A82">
        <w:rPr>
          <w:i/>
        </w:rPr>
        <w:t>condRRCReconfig</w:t>
      </w:r>
      <w:proofErr w:type="spellEnd"/>
      <w:r w:rsidRPr="00F43A82">
        <w:rPr>
          <w:i/>
        </w:rPr>
        <w:t xml:space="preserve"> </w:t>
      </w:r>
      <w:r w:rsidRPr="00F43A82">
        <w:t>associated to the selected cell and perform actions as specified in 5.3.5.3;</w:t>
      </w:r>
    </w:p>
    <w:p w14:paraId="280BE5D8" w14:textId="77777777" w:rsidR="007D3C30" w:rsidRDefault="007D3C30" w:rsidP="007D3C30">
      <w:pPr>
        <w:pStyle w:val="NO"/>
        <w:rPr>
          <w:ins w:id="752" w:author="Ericsson - RAN2#123" w:date="2023-09-11T18:54:00Z"/>
          <w:rFonts w:eastAsiaTheme="minorEastAsia"/>
        </w:rPr>
      </w:pPr>
      <w:r w:rsidRPr="00F43A82">
        <w:rPr>
          <w:rFonts w:eastAsiaTheme="minorEastAsia"/>
        </w:rPr>
        <w:t>NOTE 1:</w:t>
      </w:r>
      <w:r w:rsidRPr="00F43A82">
        <w:rPr>
          <w:rFonts w:eastAsiaTheme="minorEastAsia"/>
        </w:rPr>
        <w:tab/>
        <w:t>It is left to network implementation to how to avoid keystream reuse in case of CHO based recovery after a failed handover without key change.</w:t>
      </w:r>
    </w:p>
    <w:p w14:paraId="18DFEEE6" w14:textId="36B69A43" w:rsidR="00475EDA" w:rsidRPr="008600D5" w:rsidRDefault="004D7610" w:rsidP="008600D5">
      <w:pPr>
        <w:pStyle w:val="B1"/>
        <w:rPr>
          <w:ins w:id="753" w:author="Ericsson - RAN2#123" w:date="2023-09-11T18:55:00Z"/>
        </w:rPr>
      </w:pPr>
      <w:ins w:id="754" w:author="Ericsson - RAN2#123" w:date="2023-09-11T18:54:00Z">
        <w:r w:rsidRPr="008600D5">
          <w:t xml:space="preserve">1&gt; </w:t>
        </w:r>
        <w:commentRangeStart w:id="755"/>
        <w:commentRangeStart w:id="756"/>
        <w:r w:rsidRPr="008600D5">
          <w:t xml:space="preserve">if the cell selection is triggered by detecting radio link failure </w:t>
        </w:r>
        <w:r w:rsidR="00EF3797" w:rsidRPr="008600D5">
          <w:t>of the MCG</w:t>
        </w:r>
      </w:ins>
      <w:ins w:id="757" w:author="Ericsson - RAN2#123" w:date="2023-09-11T18:55:00Z">
        <w:r w:rsidR="00EF3797" w:rsidRPr="008600D5">
          <w:t xml:space="preserve"> or re-configuration with sync failure of</w:t>
        </w:r>
      </w:ins>
      <w:ins w:id="758" w:author="Ericsson - RAN2#123" w:date="2023-09-20T13:08:00Z">
        <w:r w:rsidR="008600D5" w:rsidRPr="008600D5">
          <w:t xml:space="preserve"> </w:t>
        </w:r>
      </w:ins>
      <w:ins w:id="759" w:author="Ericsson - RAN2#123" w:date="2023-09-11T18:55:00Z">
        <w:r w:rsidR="00EF3797" w:rsidRPr="008600D5">
          <w:t>the MCG o</w:t>
        </w:r>
      </w:ins>
      <w:ins w:id="760" w:author="Ericsson - RAN2#123" w:date="2023-09-20T13:09:00Z">
        <w:r w:rsidR="000A4BF0">
          <w:t>r</w:t>
        </w:r>
      </w:ins>
      <w:ins w:id="761" w:author="Ericsson - RAN2#123" w:date="2023-09-11T18:55:00Z">
        <w:r w:rsidR="00EF3797" w:rsidRPr="008600D5">
          <w:t xml:space="preserve"> mobility from NR failure; and</w:t>
        </w:r>
      </w:ins>
      <w:commentRangeEnd w:id="755"/>
      <w:r w:rsidR="00367603" w:rsidRPr="008600D5">
        <w:commentReference w:id="755"/>
      </w:r>
      <w:commentRangeEnd w:id="756"/>
      <w:r w:rsidR="000A4BF0">
        <w:rPr>
          <w:rStyle w:val="CommentReference"/>
        </w:rPr>
        <w:commentReference w:id="756"/>
      </w:r>
    </w:p>
    <w:p w14:paraId="1590F178" w14:textId="0428799B" w:rsidR="00EF3797" w:rsidRDefault="0024355B" w:rsidP="007D3C30">
      <w:pPr>
        <w:pStyle w:val="NO"/>
        <w:rPr>
          <w:ins w:id="762" w:author="Ericsson - RAN2#123" w:date="2023-09-11T18:55:00Z"/>
          <w:rFonts w:eastAsiaTheme="minorEastAsia"/>
        </w:rPr>
      </w:pPr>
      <w:ins w:id="763" w:author="Ericsson - RAN2#123" w:date="2023-09-11T18:55:00Z">
        <w:r>
          <w:rPr>
            <w:rFonts w:eastAsiaTheme="minorEastAsia"/>
          </w:rPr>
          <w:t xml:space="preserve">1&gt; if </w:t>
        </w:r>
        <w:proofErr w:type="spellStart"/>
        <w:r w:rsidRPr="0024355B">
          <w:rPr>
            <w:rFonts w:eastAsiaTheme="minorEastAsia"/>
            <w:i/>
            <w:iCs/>
          </w:rPr>
          <w:t>attemptLTM</w:t>
        </w:r>
      </w:ins>
      <w:proofErr w:type="spellEnd"/>
      <w:ins w:id="764" w:author="Ericsson - RAN2#123" w:date="2023-09-11T18:58:00Z">
        <w:r w:rsidR="00BE712A">
          <w:rPr>
            <w:rFonts w:eastAsiaTheme="minorEastAsia"/>
            <w:i/>
            <w:iCs/>
          </w:rPr>
          <w:t>-Switch</w:t>
        </w:r>
      </w:ins>
      <w:ins w:id="765" w:author="Ericsson - RAN2#123" w:date="2023-09-11T18:55:00Z">
        <w:r>
          <w:rPr>
            <w:rFonts w:eastAsiaTheme="minorEastAsia"/>
          </w:rPr>
          <w:t xml:space="preserve"> is configured; and</w:t>
        </w:r>
      </w:ins>
    </w:p>
    <w:p w14:paraId="15EA41EE" w14:textId="51761195" w:rsidR="0024355B" w:rsidRDefault="0024355B" w:rsidP="007D3C30">
      <w:pPr>
        <w:pStyle w:val="NO"/>
        <w:rPr>
          <w:ins w:id="766" w:author="Ericsson - RAN2#123" w:date="2023-09-11T18:56:00Z"/>
          <w:rFonts w:eastAsiaTheme="minorEastAsia"/>
        </w:rPr>
      </w:pPr>
      <w:ins w:id="767" w:author="Ericsson - RAN2#123" w:date="2023-09-11T18:55:00Z">
        <w:r>
          <w:rPr>
            <w:rFonts w:eastAsiaTheme="minorEastAsia"/>
          </w:rPr>
          <w:t xml:space="preserve">1&gt; if the selected cell is </w:t>
        </w:r>
      </w:ins>
      <w:ins w:id="768" w:author="Ericsson - RAN2#123" w:date="2023-09-11T18:56:00Z">
        <w:r w:rsidR="007565A3">
          <w:rPr>
            <w:rFonts w:eastAsiaTheme="minorEastAsia"/>
          </w:rPr>
          <w:t>one of the LTM candidate cel</w:t>
        </w:r>
        <w:r w:rsidR="00AB7654">
          <w:rPr>
            <w:rFonts w:eastAsiaTheme="minorEastAsia"/>
          </w:rPr>
          <w:t xml:space="preserve">ls in </w:t>
        </w:r>
        <w:proofErr w:type="spellStart"/>
        <w:r w:rsidR="00AB7654" w:rsidRPr="00AB7654">
          <w:rPr>
            <w:rFonts w:eastAsiaTheme="minorEastAsia"/>
            <w:i/>
            <w:iCs/>
          </w:rPr>
          <w:t>ue</w:t>
        </w:r>
        <w:proofErr w:type="spellEnd"/>
        <w:r w:rsidR="00AB7654" w:rsidRPr="00AB7654">
          <w:rPr>
            <w:rFonts w:eastAsiaTheme="minorEastAsia"/>
            <w:i/>
            <w:iCs/>
          </w:rPr>
          <w:t>-LTM-Config</w:t>
        </w:r>
        <w:r w:rsidR="00AB7654" w:rsidRPr="00AB7654">
          <w:rPr>
            <w:rFonts w:eastAsiaTheme="minorEastAsia"/>
          </w:rPr>
          <w:t xml:space="preserve"> </w:t>
        </w:r>
        <w:commentRangeStart w:id="769"/>
        <w:commentRangeStart w:id="770"/>
        <w:r w:rsidR="00AB7654" w:rsidRPr="00AB7654">
          <w:rPr>
            <w:rFonts w:eastAsiaTheme="minorEastAsia"/>
          </w:rPr>
          <w:t xml:space="preserve">within </w:t>
        </w:r>
      </w:ins>
      <w:ins w:id="771" w:author="Ericsson - RAN2#123" w:date="2023-09-20T13:11:00Z">
        <w:r w:rsidR="000A4BF0">
          <w:rPr>
            <w:rFonts w:eastAsiaTheme="minorEastAsia"/>
          </w:rPr>
          <w:t xml:space="preserve">MCG </w:t>
        </w:r>
      </w:ins>
      <w:proofErr w:type="spellStart"/>
      <w:ins w:id="772" w:author="Ericsson - RAN2#123" w:date="2023-09-11T18:56:00Z">
        <w:r w:rsidR="00AB7654" w:rsidRPr="00AB7654">
          <w:rPr>
            <w:rFonts w:eastAsiaTheme="minorEastAsia"/>
            <w:i/>
            <w:iCs/>
          </w:rPr>
          <w:t>VarLTM</w:t>
        </w:r>
        <w:proofErr w:type="spellEnd"/>
        <w:r w:rsidR="00AB7654" w:rsidRPr="00AB7654">
          <w:rPr>
            <w:rFonts w:eastAsiaTheme="minorEastAsia"/>
            <w:i/>
            <w:iCs/>
          </w:rPr>
          <w:t>-UE-Config</w:t>
        </w:r>
      </w:ins>
      <w:commentRangeEnd w:id="769"/>
      <w:r w:rsidR="005E70A6">
        <w:rPr>
          <w:rStyle w:val="CommentReference"/>
        </w:rPr>
        <w:commentReference w:id="769"/>
      </w:r>
      <w:commentRangeEnd w:id="770"/>
      <w:r w:rsidR="000A4BF0">
        <w:rPr>
          <w:rStyle w:val="CommentReference"/>
        </w:rPr>
        <w:commentReference w:id="770"/>
      </w:r>
      <w:ins w:id="773" w:author="Ericsson - RAN2#123" w:date="2023-09-11T18:56:00Z">
        <w:r w:rsidR="00AB7654">
          <w:rPr>
            <w:rFonts w:eastAsiaTheme="minorEastAsia"/>
          </w:rPr>
          <w:t>:</w:t>
        </w:r>
      </w:ins>
    </w:p>
    <w:p w14:paraId="180464AB" w14:textId="11EF08F7" w:rsidR="00AB7654" w:rsidRDefault="00AB7654" w:rsidP="00385D43">
      <w:pPr>
        <w:pStyle w:val="B2"/>
        <w:rPr>
          <w:ins w:id="774" w:author="Ericsson - RAN2#123" w:date="2023-09-20T13:11:00Z"/>
        </w:rPr>
      </w:pPr>
      <w:ins w:id="775" w:author="Ericsson - RAN2#123" w:date="2023-09-11T18:56:00Z">
        <w:r>
          <w:t>2&gt; perf</w:t>
        </w:r>
      </w:ins>
      <w:ins w:id="776" w:author="Ericsson - RAN2#123" w:date="2023-09-11T18:57:00Z">
        <w:r>
          <w:t>orm</w:t>
        </w:r>
        <w:r w:rsidR="00330BDE">
          <w:t xml:space="preserve"> the LTM cell switch procedure for the selected LTM candidate cell</w:t>
        </w:r>
        <w:r w:rsidR="00385D43">
          <w:t xml:space="preserve"> according to the actions specified in 5.3.5.x.6.</w:t>
        </w:r>
      </w:ins>
    </w:p>
    <w:p w14:paraId="7FB0EB51" w14:textId="7DB31842" w:rsidR="000A4BF0" w:rsidRPr="000A4BF0" w:rsidRDefault="000A4BF0" w:rsidP="000A4BF0">
      <w:pPr>
        <w:pStyle w:val="EditorsNote"/>
        <w:rPr>
          <w:i/>
          <w:iCs/>
        </w:rPr>
      </w:pPr>
      <w:ins w:id="777" w:author="Ericsson - RAN2#123" w:date="2023-09-20T13:11:00Z">
        <w:r w:rsidRPr="000A4BF0">
          <w:rPr>
            <w:i/>
            <w:iCs/>
          </w:rPr>
          <w:t>Editor’s Note: FFS about the co-</w:t>
        </w:r>
        <w:proofErr w:type="spellStart"/>
        <w:r w:rsidRPr="000A4BF0">
          <w:rPr>
            <w:i/>
            <w:iCs/>
          </w:rPr>
          <w:t>existance</w:t>
        </w:r>
        <w:proofErr w:type="spellEnd"/>
        <w:r w:rsidRPr="000A4BF0">
          <w:rPr>
            <w:i/>
            <w:iCs/>
          </w:rPr>
          <w:t xml:space="preserve"> of LTM and CHO.</w:t>
        </w:r>
      </w:ins>
    </w:p>
    <w:p w14:paraId="6B7D48F0" w14:textId="77777777" w:rsidR="007D3C30" w:rsidRPr="00F43A82" w:rsidRDefault="007D3C30" w:rsidP="007D3C30">
      <w:pPr>
        <w:pStyle w:val="B1"/>
      </w:pPr>
      <w:r w:rsidRPr="00F43A82">
        <w:t>1&gt;</w:t>
      </w:r>
      <w:r w:rsidRPr="00F43A82">
        <w:tab/>
        <w:t>else:</w:t>
      </w:r>
    </w:p>
    <w:p w14:paraId="6FE90BB1" w14:textId="77777777" w:rsidR="00385D43" w:rsidRDefault="007D3C30" w:rsidP="007D3C30">
      <w:pPr>
        <w:pStyle w:val="B2"/>
        <w:rPr>
          <w:ins w:id="778" w:author="Ericsson - RAN2#123" w:date="2023-09-11T18:57:00Z"/>
          <w:iCs/>
        </w:rPr>
      </w:pPr>
      <w:r w:rsidRPr="00F43A82">
        <w:t>2&gt;</w:t>
      </w:r>
      <w:r w:rsidRPr="00F43A82">
        <w:tab/>
        <w:t xml:space="preserve">if UE is configured with </w:t>
      </w:r>
      <w:proofErr w:type="spellStart"/>
      <w:r w:rsidRPr="00F43A82">
        <w:rPr>
          <w:i/>
        </w:rPr>
        <w:t>attemptCondReconfig</w:t>
      </w:r>
      <w:proofErr w:type="spellEnd"/>
      <w:ins w:id="779" w:author="Ericsson - RAN2#123" w:date="2023-09-11T18:57:00Z">
        <w:r w:rsidR="00385D43">
          <w:rPr>
            <w:i/>
          </w:rPr>
          <w:t xml:space="preserve">; </w:t>
        </w:r>
        <w:r w:rsidR="00385D43">
          <w:rPr>
            <w:iCs/>
          </w:rPr>
          <w:t>or</w:t>
        </w:r>
      </w:ins>
    </w:p>
    <w:p w14:paraId="4064053D" w14:textId="06BECAA8" w:rsidR="007D3C30" w:rsidRPr="00F43A82" w:rsidRDefault="00385D43" w:rsidP="007D3C30">
      <w:pPr>
        <w:pStyle w:val="B2"/>
      </w:pPr>
      <w:ins w:id="780" w:author="Ericsson - RAN2#123" w:date="2023-09-11T18:58:00Z">
        <w:r>
          <w:rPr>
            <w:iCs/>
          </w:rPr>
          <w:t xml:space="preserve">2&gt; if UE is configured with </w:t>
        </w:r>
        <w:proofErr w:type="spellStart"/>
        <w:r w:rsidRPr="00385D43">
          <w:rPr>
            <w:i/>
          </w:rPr>
          <w:t>attemptL</w:t>
        </w:r>
        <w:r w:rsidR="00BE712A">
          <w:rPr>
            <w:i/>
          </w:rPr>
          <w:t>TM</w:t>
        </w:r>
        <w:proofErr w:type="spellEnd"/>
        <w:r w:rsidR="00BE712A">
          <w:rPr>
            <w:i/>
          </w:rPr>
          <w:t>-Switch</w:t>
        </w:r>
      </w:ins>
      <w:r w:rsidR="007D3C30" w:rsidRPr="00F43A82">
        <w:t>:</w:t>
      </w:r>
    </w:p>
    <w:p w14:paraId="5829DE22" w14:textId="77777777" w:rsidR="007D3C30" w:rsidRPr="00F43A82" w:rsidRDefault="007D3C30" w:rsidP="007D3C30">
      <w:pPr>
        <w:pStyle w:val="B3"/>
      </w:pPr>
      <w:r w:rsidRPr="00F43A82">
        <w:t>3&gt;</w:t>
      </w:r>
      <w:r w:rsidRPr="00F43A82">
        <w:tab/>
        <w:t>reset MAC;</w:t>
      </w:r>
    </w:p>
    <w:p w14:paraId="593BAA8C" w14:textId="77777777" w:rsidR="007D3C30" w:rsidRPr="00F43A82" w:rsidRDefault="007D3C30" w:rsidP="007D3C30">
      <w:pPr>
        <w:pStyle w:val="B3"/>
      </w:pPr>
      <w:r w:rsidRPr="00F43A82">
        <w:t>3&gt;</w:t>
      </w:r>
      <w:r w:rsidRPr="00F43A82">
        <w:tab/>
        <w:t xml:space="preserve">release </w:t>
      </w:r>
      <w:proofErr w:type="spellStart"/>
      <w:r w:rsidRPr="00F43A82">
        <w:rPr>
          <w:i/>
        </w:rPr>
        <w:t>spCellConfig</w:t>
      </w:r>
      <w:proofErr w:type="spellEnd"/>
      <w:r w:rsidRPr="00F43A82">
        <w:t>, if configured;</w:t>
      </w:r>
    </w:p>
    <w:p w14:paraId="610AA1C9" w14:textId="77777777" w:rsidR="007D3C30" w:rsidRPr="00F43A82" w:rsidRDefault="007D3C30" w:rsidP="007D3C30">
      <w:pPr>
        <w:pStyle w:val="B3"/>
      </w:pPr>
      <w:r w:rsidRPr="00F43A82">
        <w:t>3&gt;</w:t>
      </w:r>
      <w:r w:rsidRPr="00F43A82">
        <w:tab/>
        <w:t xml:space="preserve">release the MCG </w:t>
      </w:r>
      <w:proofErr w:type="spellStart"/>
      <w:r w:rsidRPr="00F43A82">
        <w:t>SCell</w:t>
      </w:r>
      <w:proofErr w:type="spellEnd"/>
      <w:r w:rsidRPr="00F43A82">
        <w:t>(s), if configured;</w:t>
      </w:r>
    </w:p>
    <w:p w14:paraId="6FED8F8E" w14:textId="77777777" w:rsidR="007D3C30" w:rsidRPr="00F43A82" w:rsidRDefault="007D3C30" w:rsidP="007D3C30">
      <w:pPr>
        <w:pStyle w:val="B3"/>
      </w:pPr>
      <w:r w:rsidRPr="00F43A82">
        <w:t>3&gt;</w:t>
      </w:r>
      <w:r w:rsidRPr="00F43A82">
        <w:tab/>
        <w:t xml:space="preserve">release </w:t>
      </w:r>
      <w:proofErr w:type="spellStart"/>
      <w:r w:rsidRPr="00F43A82">
        <w:rPr>
          <w:i/>
          <w:iCs/>
        </w:rPr>
        <w:t>delayBudgetReportingConfig</w:t>
      </w:r>
      <w:proofErr w:type="spellEnd"/>
      <w:r w:rsidRPr="00F43A82">
        <w:t>, if configured</w:t>
      </w:r>
      <w:r w:rsidRPr="00F43A82">
        <w:rPr>
          <w:rFonts w:eastAsia="SimSun"/>
        </w:rPr>
        <w:t xml:space="preserve"> and </w:t>
      </w:r>
      <w:r w:rsidRPr="00F43A82">
        <w:t>stop timer T342, if running;</w:t>
      </w:r>
    </w:p>
    <w:p w14:paraId="07A93E3D" w14:textId="77777777" w:rsidR="007D3C30" w:rsidRPr="00F43A82" w:rsidRDefault="007D3C30" w:rsidP="007D3C30">
      <w:pPr>
        <w:pStyle w:val="B3"/>
      </w:pPr>
      <w:r w:rsidRPr="00F43A82">
        <w:t>3&gt;</w:t>
      </w:r>
      <w:r w:rsidRPr="00F43A82">
        <w:tab/>
        <w:t xml:space="preserve">release </w:t>
      </w:r>
      <w:proofErr w:type="spellStart"/>
      <w:r w:rsidRPr="00F43A82">
        <w:rPr>
          <w:i/>
          <w:iCs/>
        </w:rPr>
        <w:t>overheatingAssistanceConfig</w:t>
      </w:r>
      <w:proofErr w:type="spellEnd"/>
      <w:r w:rsidRPr="00F43A82">
        <w:t xml:space="preserve"> , if configured</w:t>
      </w:r>
      <w:r w:rsidRPr="00F43A82">
        <w:rPr>
          <w:rFonts w:eastAsia="SimSun"/>
        </w:rPr>
        <w:t xml:space="preserve"> and </w:t>
      </w:r>
      <w:r w:rsidRPr="00F43A82">
        <w:t>stop timer T34</w:t>
      </w:r>
      <w:r w:rsidRPr="00F43A82">
        <w:rPr>
          <w:rFonts w:eastAsia="SimSun"/>
        </w:rPr>
        <w:t>5</w:t>
      </w:r>
      <w:r w:rsidRPr="00F43A82">
        <w:t>, if running;</w:t>
      </w:r>
    </w:p>
    <w:p w14:paraId="02C5632F" w14:textId="77777777" w:rsidR="007D3C30" w:rsidRPr="00F43A82" w:rsidRDefault="007D3C30" w:rsidP="007D3C30">
      <w:pPr>
        <w:pStyle w:val="B3"/>
      </w:pPr>
      <w:r w:rsidRPr="00F43A82">
        <w:t>3&gt;</w:t>
      </w:r>
      <w:r w:rsidRPr="00F43A82">
        <w:tab/>
        <w:t>if MR-DC is configured:</w:t>
      </w:r>
    </w:p>
    <w:p w14:paraId="697ABE50" w14:textId="77777777" w:rsidR="007D3C30" w:rsidRPr="00F43A82" w:rsidRDefault="007D3C30" w:rsidP="007D3C30">
      <w:pPr>
        <w:pStyle w:val="B4"/>
      </w:pPr>
      <w:r w:rsidRPr="00F43A82">
        <w:t>4&gt;</w:t>
      </w:r>
      <w:r w:rsidRPr="00F43A82">
        <w:tab/>
        <w:t>perform MR-DC release, as specified in clause 5.3.5.10;</w:t>
      </w:r>
    </w:p>
    <w:p w14:paraId="24E404C5" w14:textId="77777777" w:rsidR="007D3C30" w:rsidRPr="00F43A82" w:rsidRDefault="007D3C30" w:rsidP="007D3C30">
      <w:pPr>
        <w:pStyle w:val="B3"/>
      </w:pPr>
      <w:r w:rsidRPr="00F43A82">
        <w:t>3&gt;</w:t>
      </w:r>
      <w:r w:rsidRPr="00F43A82">
        <w:tab/>
        <w:t xml:space="preserve">release </w:t>
      </w:r>
      <w:proofErr w:type="spellStart"/>
      <w:r w:rsidRPr="00F43A82">
        <w:rPr>
          <w:i/>
        </w:rPr>
        <w:t>idc-AssistanceConfig</w:t>
      </w:r>
      <w:proofErr w:type="spellEnd"/>
      <w:r w:rsidRPr="00F43A82">
        <w:t>, if configured;</w:t>
      </w:r>
    </w:p>
    <w:p w14:paraId="5A97ADCA" w14:textId="77777777" w:rsidR="007D3C30" w:rsidRPr="00F43A82" w:rsidRDefault="007D3C30" w:rsidP="007D3C30">
      <w:pPr>
        <w:pStyle w:val="B3"/>
      </w:pPr>
      <w:r w:rsidRPr="00F43A82">
        <w:rPr>
          <w:rFonts w:eastAsia="SimSun"/>
        </w:rPr>
        <w:lastRenderedPageBreak/>
        <w:t>3</w:t>
      </w:r>
      <w:r w:rsidRPr="00F43A82">
        <w:t>&gt;</w:t>
      </w:r>
      <w:r w:rsidRPr="00F43A82">
        <w:tab/>
        <w:t xml:space="preserve">release </w:t>
      </w:r>
      <w:proofErr w:type="spellStart"/>
      <w:r w:rsidRPr="00F43A82">
        <w:rPr>
          <w:i/>
          <w:iCs/>
        </w:rPr>
        <w:t>btNameList</w:t>
      </w:r>
      <w:proofErr w:type="spellEnd"/>
      <w:r w:rsidRPr="00F43A82">
        <w:t>, if configured;</w:t>
      </w:r>
    </w:p>
    <w:p w14:paraId="07F30F61" w14:textId="77777777" w:rsidR="007D3C30" w:rsidRPr="00F43A82" w:rsidRDefault="007D3C30" w:rsidP="007D3C30">
      <w:pPr>
        <w:pStyle w:val="B3"/>
      </w:pPr>
      <w:r w:rsidRPr="00F43A82">
        <w:rPr>
          <w:rFonts w:eastAsia="SimSun"/>
        </w:rPr>
        <w:t>3</w:t>
      </w:r>
      <w:r w:rsidRPr="00F43A82">
        <w:t>&gt;</w:t>
      </w:r>
      <w:r w:rsidRPr="00F43A82">
        <w:tab/>
        <w:t xml:space="preserve">release </w:t>
      </w:r>
      <w:proofErr w:type="spellStart"/>
      <w:r w:rsidRPr="00F43A82">
        <w:rPr>
          <w:i/>
          <w:iCs/>
        </w:rPr>
        <w:t>wlanNameList</w:t>
      </w:r>
      <w:proofErr w:type="spellEnd"/>
      <w:r w:rsidRPr="00F43A82">
        <w:t>, if configured;</w:t>
      </w:r>
    </w:p>
    <w:p w14:paraId="12A1AC6C" w14:textId="77777777" w:rsidR="007D3C30" w:rsidRPr="00F43A82" w:rsidRDefault="007D3C30" w:rsidP="007D3C30">
      <w:pPr>
        <w:pStyle w:val="B3"/>
      </w:pPr>
      <w:r w:rsidRPr="00F43A82">
        <w:rPr>
          <w:rFonts w:eastAsia="SimSun"/>
        </w:rPr>
        <w:t>3</w:t>
      </w:r>
      <w:r w:rsidRPr="00F43A82">
        <w:t>&gt;</w:t>
      </w:r>
      <w:r w:rsidRPr="00F43A82">
        <w:tab/>
        <w:t xml:space="preserve">release </w:t>
      </w:r>
      <w:proofErr w:type="spellStart"/>
      <w:r w:rsidRPr="00F43A82">
        <w:rPr>
          <w:i/>
          <w:iCs/>
        </w:rPr>
        <w:t>sensorNameList</w:t>
      </w:r>
      <w:proofErr w:type="spellEnd"/>
      <w:r w:rsidRPr="00F43A82">
        <w:t>, if configured;</w:t>
      </w:r>
    </w:p>
    <w:p w14:paraId="5F6056D7" w14:textId="77777777" w:rsidR="007D3C30" w:rsidRPr="00F43A82" w:rsidRDefault="007D3C30" w:rsidP="007D3C30">
      <w:pPr>
        <w:pStyle w:val="B3"/>
      </w:pPr>
      <w:r w:rsidRPr="00F43A82">
        <w:t>3&gt;</w:t>
      </w:r>
      <w:r w:rsidRPr="00F43A82">
        <w:tab/>
        <w:t xml:space="preserve">release </w:t>
      </w:r>
      <w:proofErr w:type="spellStart"/>
      <w:r w:rsidRPr="00F43A82">
        <w:rPr>
          <w:i/>
        </w:rPr>
        <w:t>drx-PreferenceConfig</w:t>
      </w:r>
      <w:proofErr w:type="spellEnd"/>
      <w:r w:rsidRPr="00F43A82">
        <w:rPr>
          <w:rFonts w:eastAsia="SimSun"/>
          <w:i/>
        </w:rPr>
        <w:t xml:space="preserve"> </w:t>
      </w:r>
      <w:r w:rsidRPr="00F43A82">
        <w:t>for the MCG, if configured</w:t>
      </w:r>
      <w:r w:rsidRPr="00F43A82">
        <w:rPr>
          <w:rFonts w:eastAsia="SimSun"/>
        </w:rPr>
        <w:t xml:space="preserve"> and </w:t>
      </w:r>
      <w:r w:rsidRPr="00F43A82">
        <w:t>stop timer T346a associated with the MCG, if running;</w:t>
      </w:r>
    </w:p>
    <w:p w14:paraId="0DF06B5F" w14:textId="77777777" w:rsidR="007D3C30" w:rsidRPr="00F43A82" w:rsidRDefault="007D3C30" w:rsidP="007D3C30">
      <w:pPr>
        <w:pStyle w:val="B3"/>
      </w:pPr>
      <w:r w:rsidRPr="00F43A82">
        <w:t>3&gt;</w:t>
      </w:r>
      <w:r w:rsidRPr="00F43A82">
        <w:tab/>
        <w:t xml:space="preserve">release </w:t>
      </w:r>
      <w:proofErr w:type="spellStart"/>
      <w:r w:rsidRPr="00F43A82">
        <w:rPr>
          <w:i/>
        </w:rPr>
        <w:t>maxBW-PreferenceConfig</w:t>
      </w:r>
      <w:proofErr w:type="spellEnd"/>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b</w:t>
      </w:r>
      <w:r w:rsidRPr="00F43A82">
        <w:t xml:space="preserve"> associated with the MCG, if running;</w:t>
      </w:r>
    </w:p>
    <w:p w14:paraId="5B53D940" w14:textId="77777777" w:rsidR="007D3C30" w:rsidRPr="00F43A82" w:rsidRDefault="007D3C30" w:rsidP="007D3C30">
      <w:pPr>
        <w:pStyle w:val="B3"/>
      </w:pPr>
      <w:r w:rsidRPr="00F43A82">
        <w:t>3&gt;</w:t>
      </w:r>
      <w:r w:rsidRPr="00F43A82">
        <w:tab/>
        <w:t xml:space="preserve">release </w:t>
      </w:r>
      <w:proofErr w:type="spellStart"/>
      <w:r w:rsidRPr="00F43A82">
        <w:rPr>
          <w:i/>
        </w:rPr>
        <w:t>maxCC-PreferenceConfig</w:t>
      </w:r>
      <w:proofErr w:type="spellEnd"/>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c</w:t>
      </w:r>
      <w:r w:rsidRPr="00F43A82">
        <w:t xml:space="preserve"> associated with the MCG, if running;</w:t>
      </w:r>
    </w:p>
    <w:p w14:paraId="3AC25FDD" w14:textId="77777777" w:rsidR="007D3C30" w:rsidRPr="00F43A82" w:rsidRDefault="007D3C30" w:rsidP="007D3C30">
      <w:pPr>
        <w:pStyle w:val="B3"/>
      </w:pPr>
      <w:r w:rsidRPr="00F43A82">
        <w:t>3&gt;</w:t>
      </w:r>
      <w:r w:rsidRPr="00F43A82">
        <w:tab/>
        <w:t xml:space="preserve">release </w:t>
      </w:r>
      <w:proofErr w:type="spellStart"/>
      <w:r w:rsidRPr="00F43A82">
        <w:rPr>
          <w:i/>
        </w:rPr>
        <w:t>maxMIMO-LayerPreferenceConfig</w:t>
      </w:r>
      <w:proofErr w:type="spellEnd"/>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d</w:t>
      </w:r>
      <w:r w:rsidRPr="00F43A82">
        <w:t xml:space="preserve"> associated with the MCG, if running;</w:t>
      </w:r>
    </w:p>
    <w:p w14:paraId="4DE4858A" w14:textId="77777777" w:rsidR="007D3C30" w:rsidRPr="00F43A82" w:rsidRDefault="007D3C30" w:rsidP="007D3C30">
      <w:pPr>
        <w:pStyle w:val="B3"/>
      </w:pPr>
      <w:r w:rsidRPr="00F43A82">
        <w:t>3&gt;</w:t>
      </w:r>
      <w:r w:rsidRPr="00F43A82">
        <w:tab/>
        <w:t xml:space="preserve">release </w:t>
      </w:r>
      <w:proofErr w:type="spellStart"/>
      <w:r w:rsidRPr="00F43A82">
        <w:rPr>
          <w:i/>
        </w:rPr>
        <w:t>minSchedulingOffsetPreferenceConfig</w:t>
      </w:r>
      <w:proofErr w:type="spellEnd"/>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e</w:t>
      </w:r>
      <w:r w:rsidRPr="00F43A82">
        <w:t xml:space="preserve"> associated with the MCG, if running;</w:t>
      </w:r>
    </w:p>
    <w:p w14:paraId="52E3DA52" w14:textId="77777777" w:rsidR="007D3C30" w:rsidRPr="00F43A82" w:rsidRDefault="007D3C30" w:rsidP="007D3C30">
      <w:pPr>
        <w:pStyle w:val="B3"/>
      </w:pPr>
      <w:r w:rsidRPr="00F43A82">
        <w:t>3&gt;</w:t>
      </w:r>
      <w:r w:rsidRPr="00F43A82">
        <w:tab/>
        <w:t xml:space="preserve">release </w:t>
      </w:r>
      <w:proofErr w:type="spellStart"/>
      <w:r w:rsidRPr="00F43A82">
        <w:rPr>
          <w:rFonts w:eastAsia="DengXian"/>
          <w:i/>
          <w:iCs/>
          <w:lang w:eastAsia="zh-CN"/>
        </w:rPr>
        <w:t>rlm-Relaxation</w:t>
      </w:r>
      <w:r w:rsidRPr="00F43A82">
        <w:rPr>
          <w:i/>
          <w:iCs/>
        </w:rPr>
        <w:t>ReportingConfig</w:t>
      </w:r>
      <w:proofErr w:type="spellEnd"/>
      <w:r w:rsidRPr="00F43A82">
        <w:t xml:space="preserve"> for the MCG, if configured and stop timer T346j associated with the MCG, if running;</w:t>
      </w:r>
    </w:p>
    <w:p w14:paraId="0A3B57CE"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bfd-</w:t>
      </w:r>
      <w:proofErr w:type="spellStart"/>
      <w:r w:rsidRPr="00F43A82">
        <w:rPr>
          <w:rFonts w:eastAsia="DengXian"/>
          <w:i/>
          <w:iCs/>
          <w:lang w:eastAsia="zh-CN"/>
        </w:rPr>
        <w:t>Relaxation</w:t>
      </w:r>
      <w:r w:rsidRPr="00F43A82">
        <w:rPr>
          <w:i/>
          <w:iCs/>
        </w:rPr>
        <w:t>ReportingConfig</w:t>
      </w:r>
      <w:proofErr w:type="spellEnd"/>
      <w:r w:rsidRPr="00F43A82">
        <w:t xml:space="preserve"> for the MCG, if configured and stop timer T346k associated with the MCG, if running;</w:t>
      </w:r>
    </w:p>
    <w:p w14:paraId="21A42F69" w14:textId="77777777" w:rsidR="007D3C30" w:rsidRPr="00F43A82" w:rsidRDefault="007D3C30" w:rsidP="007D3C30">
      <w:pPr>
        <w:pStyle w:val="B3"/>
      </w:pPr>
      <w:r w:rsidRPr="00F43A82">
        <w:t>3&gt;</w:t>
      </w:r>
      <w:r w:rsidRPr="00F43A82">
        <w:tab/>
        <w:t xml:space="preserve">release </w:t>
      </w:r>
      <w:proofErr w:type="spellStart"/>
      <w:r w:rsidRPr="00F43A82">
        <w:rPr>
          <w:i/>
        </w:rPr>
        <w:t>releasePreferenceConfig</w:t>
      </w:r>
      <w:proofErr w:type="spellEnd"/>
      <w:r w:rsidRPr="00F43A82">
        <w:t>, if configured</w:t>
      </w:r>
      <w:r w:rsidRPr="00F43A82">
        <w:rPr>
          <w:rFonts w:eastAsia="SimSun"/>
        </w:rPr>
        <w:t xml:space="preserve"> and </w:t>
      </w:r>
      <w:r w:rsidRPr="00F43A82">
        <w:t>stop timer T346</w:t>
      </w:r>
      <w:r w:rsidRPr="00F43A82">
        <w:rPr>
          <w:rFonts w:eastAsia="SimSun"/>
        </w:rPr>
        <w:t>f</w:t>
      </w:r>
      <w:r w:rsidRPr="00F43A82">
        <w:t>, if running;</w:t>
      </w:r>
    </w:p>
    <w:p w14:paraId="32BBA41D" w14:textId="77777777" w:rsidR="007D3C30" w:rsidRPr="00F43A82" w:rsidRDefault="007D3C30" w:rsidP="007D3C30">
      <w:pPr>
        <w:pStyle w:val="B3"/>
      </w:pPr>
      <w:r w:rsidRPr="00F43A82">
        <w:rPr>
          <w:rFonts w:eastAsia="SimSun"/>
        </w:rPr>
        <w:t>3</w:t>
      </w:r>
      <w:r w:rsidRPr="00F43A82">
        <w:t>&gt;</w:t>
      </w:r>
      <w:r w:rsidRPr="00F43A82">
        <w:tab/>
        <w:t xml:space="preserve">release </w:t>
      </w:r>
      <w:proofErr w:type="spellStart"/>
      <w:r w:rsidRPr="00F43A82">
        <w:rPr>
          <w:i/>
          <w:iCs/>
        </w:rPr>
        <w:t>onDemandSIB</w:t>
      </w:r>
      <w:proofErr w:type="spellEnd"/>
      <w:r w:rsidRPr="00F43A82">
        <w:rPr>
          <w:i/>
          <w:iCs/>
        </w:rPr>
        <w:t>-Request</w:t>
      </w:r>
      <w:r w:rsidRPr="00F43A82">
        <w:t xml:space="preserve"> if configured, and stop timer T350, if running;</w:t>
      </w:r>
    </w:p>
    <w:p w14:paraId="6393C5A0" w14:textId="77777777" w:rsidR="007D3C30" w:rsidRPr="00F43A82" w:rsidRDefault="007D3C30" w:rsidP="007D3C30">
      <w:pPr>
        <w:pStyle w:val="B3"/>
        <w:rPr>
          <w:lang w:eastAsia="zh-CN"/>
        </w:rPr>
      </w:pPr>
      <w:r w:rsidRPr="00F43A82">
        <w:t>3</w:t>
      </w:r>
      <w:r w:rsidRPr="00F43A82">
        <w:rPr>
          <w:lang w:eastAsia="zh-CN"/>
        </w:rPr>
        <w:t>&gt;</w:t>
      </w:r>
      <w:r w:rsidRPr="00F43A82">
        <w:rPr>
          <w:lang w:eastAsia="zh-CN"/>
        </w:rPr>
        <w:tab/>
        <w:t xml:space="preserve">release </w:t>
      </w:r>
      <w:proofErr w:type="spellStart"/>
      <w:r w:rsidRPr="00F43A82">
        <w:rPr>
          <w:lang w:eastAsia="zh-CN"/>
        </w:rPr>
        <w:t>referenceTimePreferenceReporting</w:t>
      </w:r>
      <w:proofErr w:type="spellEnd"/>
      <w:r w:rsidRPr="00F43A82">
        <w:rPr>
          <w:lang w:eastAsia="zh-CN"/>
        </w:rPr>
        <w:t>, if configured;</w:t>
      </w:r>
    </w:p>
    <w:p w14:paraId="371163D7" w14:textId="77777777" w:rsidR="007D3C30" w:rsidRPr="00F43A82" w:rsidRDefault="007D3C30" w:rsidP="007D3C30">
      <w:pPr>
        <w:pStyle w:val="B3"/>
        <w:rPr>
          <w:lang w:eastAsia="zh-CN"/>
        </w:rPr>
      </w:pPr>
      <w:r w:rsidRPr="00F43A82">
        <w:rPr>
          <w:lang w:eastAsia="zh-CN"/>
        </w:rPr>
        <w:t>3&gt;</w:t>
      </w:r>
      <w:r w:rsidRPr="00F43A82">
        <w:rPr>
          <w:lang w:eastAsia="zh-CN"/>
        </w:rPr>
        <w:tab/>
        <w:t xml:space="preserve">release </w:t>
      </w:r>
      <w:proofErr w:type="spellStart"/>
      <w:r w:rsidRPr="00F43A82">
        <w:rPr>
          <w:i/>
          <w:lang w:eastAsia="zh-CN"/>
        </w:rPr>
        <w:t>sl-AssistanceConfigNR</w:t>
      </w:r>
      <w:proofErr w:type="spellEnd"/>
      <w:r w:rsidRPr="00F43A82">
        <w:rPr>
          <w:lang w:eastAsia="zh-CN"/>
        </w:rPr>
        <w:t>, if configured;</w:t>
      </w:r>
    </w:p>
    <w:p w14:paraId="31300B58" w14:textId="77777777" w:rsidR="007D3C30" w:rsidRPr="00F43A82" w:rsidRDefault="007D3C30" w:rsidP="007D3C30">
      <w:pPr>
        <w:pStyle w:val="B3"/>
      </w:pPr>
      <w:r w:rsidRPr="00F43A82">
        <w:rPr>
          <w:rFonts w:eastAsia="SimSun"/>
        </w:rPr>
        <w:t>3</w:t>
      </w:r>
      <w:r w:rsidRPr="00F43A82">
        <w:t>&gt;</w:t>
      </w:r>
      <w:r w:rsidRPr="00F43A82">
        <w:tab/>
        <w:t xml:space="preserve">release </w:t>
      </w:r>
      <w:proofErr w:type="spellStart"/>
      <w:r w:rsidRPr="00F43A82">
        <w:rPr>
          <w:i/>
        </w:rPr>
        <w:t>obtainCommonLocation</w:t>
      </w:r>
      <w:proofErr w:type="spellEnd"/>
      <w:r w:rsidRPr="00F43A82">
        <w:t>, if configured;</w:t>
      </w:r>
    </w:p>
    <w:p w14:paraId="1B2FF973" w14:textId="77777777" w:rsidR="007D3C30" w:rsidRPr="00F43A82" w:rsidRDefault="007D3C30" w:rsidP="007D3C30">
      <w:pPr>
        <w:pStyle w:val="B3"/>
      </w:pPr>
      <w:r w:rsidRPr="00F43A82">
        <w:t>3&gt;</w:t>
      </w:r>
      <w:r w:rsidRPr="00F43A82">
        <w:tab/>
        <w:t xml:space="preserve">release </w:t>
      </w:r>
      <w:proofErr w:type="spellStart"/>
      <w:r w:rsidRPr="00F43A82">
        <w:rPr>
          <w:i/>
        </w:rPr>
        <w:t>scg-DeactivationPreferenceConfig</w:t>
      </w:r>
      <w:proofErr w:type="spellEnd"/>
      <w:r w:rsidRPr="00F43A82">
        <w:t>, if configured, and stop timer T346i, if running;</w:t>
      </w:r>
    </w:p>
    <w:p w14:paraId="1A817963" w14:textId="77777777" w:rsidR="007D3C30" w:rsidRPr="00F43A82" w:rsidRDefault="007D3C30" w:rsidP="007D3C30">
      <w:pPr>
        <w:pStyle w:val="B3"/>
      </w:pPr>
      <w:r w:rsidRPr="00F43A82">
        <w:t>3&gt;</w:t>
      </w:r>
      <w:r w:rsidRPr="00F43A82">
        <w:tab/>
        <w:t xml:space="preserve">release </w:t>
      </w:r>
      <w:proofErr w:type="spellStart"/>
      <w:r w:rsidRPr="00F43A82">
        <w:rPr>
          <w:rFonts w:eastAsia="MS Mincho"/>
          <w:bCs/>
          <w:i/>
        </w:rPr>
        <w:t>musim-GapAssistanceConfig</w:t>
      </w:r>
      <w:proofErr w:type="spellEnd"/>
      <w:r w:rsidRPr="00F43A82">
        <w:rPr>
          <w:lang w:eastAsia="zh-CN"/>
        </w:rPr>
        <w:t>, if configured</w:t>
      </w:r>
      <w:r w:rsidRPr="00F43A82">
        <w:rPr>
          <w:rFonts w:eastAsia="SimSun"/>
        </w:rPr>
        <w:t xml:space="preserve"> and </w:t>
      </w:r>
      <w:r w:rsidRPr="00F43A82">
        <w:t>stop timer T346h, if running;</w:t>
      </w:r>
    </w:p>
    <w:p w14:paraId="741A7ED0" w14:textId="77777777" w:rsidR="007D3C30" w:rsidRPr="00F43A82" w:rsidRDefault="007D3C30" w:rsidP="007D3C30">
      <w:pPr>
        <w:pStyle w:val="B3"/>
      </w:pPr>
      <w:r w:rsidRPr="00F43A82">
        <w:t>3&gt;</w:t>
      </w:r>
      <w:r w:rsidRPr="00F43A82">
        <w:tab/>
        <w:t xml:space="preserve">release </w:t>
      </w:r>
      <w:proofErr w:type="spellStart"/>
      <w:r w:rsidRPr="00F43A82">
        <w:rPr>
          <w:rFonts w:eastAsia="MS Mincho"/>
          <w:bCs/>
          <w:i/>
        </w:rPr>
        <w:t>musim-LeaveAssistanceConfig</w:t>
      </w:r>
      <w:proofErr w:type="spellEnd"/>
      <w:r w:rsidRPr="00F43A82">
        <w:rPr>
          <w:lang w:eastAsia="zh-CN"/>
        </w:rPr>
        <w:t>, if configured</w:t>
      </w:r>
      <w:r w:rsidRPr="00F43A82">
        <w:t>;</w:t>
      </w:r>
    </w:p>
    <w:p w14:paraId="377FE614" w14:textId="77777777" w:rsidR="007D3C30" w:rsidRPr="00F43A82" w:rsidRDefault="007D3C30" w:rsidP="007D3C30">
      <w:pPr>
        <w:pStyle w:val="B3"/>
      </w:pPr>
      <w:r w:rsidRPr="00F43A82">
        <w:t>3&gt;</w:t>
      </w:r>
      <w:r w:rsidRPr="00F43A82">
        <w:tab/>
        <w:t xml:space="preserve">release </w:t>
      </w:r>
      <w:proofErr w:type="spellStart"/>
      <w:r w:rsidRPr="00F43A82">
        <w:rPr>
          <w:i/>
          <w:iCs/>
        </w:rPr>
        <w:t>propDelayDiffReportConfig</w:t>
      </w:r>
      <w:proofErr w:type="spellEnd"/>
      <w:r w:rsidRPr="00F43A82">
        <w:t>, if configured;</w:t>
      </w:r>
    </w:p>
    <w:p w14:paraId="40AA5220" w14:textId="77777777" w:rsidR="007D3C30" w:rsidRPr="00F43A82" w:rsidRDefault="007D3C30" w:rsidP="007D3C30">
      <w:pPr>
        <w:pStyle w:val="B3"/>
      </w:pPr>
      <w:r w:rsidRPr="00F43A82">
        <w:t>3&gt;</w:t>
      </w:r>
      <w:r w:rsidRPr="00F43A82">
        <w:tab/>
        <w:t xml:space="preserve">release </w:t>
      </w:r>
      <w:r w:rsidRPr="00F43A82">
        <w:rPr>
          <w:i/>
          <w:iCs/>
        </w:rPr>
        <w:t>ul-GapFR2-PreferenceConfig</w:t>
      </w:r>
      <w:r w:rsidRPr="00F43A82">
        <w:t>, if configured;</w:t>
      </w:r>
    </w:p>
    <w:p w14:paraId="611D6CB1" w14:textId="77777777" w:rsidR="007D3C30" w:rsidRPr="00F43A82" w:rsidRDefault="007D3C30" w:rsidP="007D3C30">
      <w:pPr>
        <w:pStyle w:val="B3"/>
      </w:pPr>
      <w:r w:rsidRPr="00F43A82">
        <w:t>3&gt;</w:t>
      </w:r>
      <w:r w:rsidRPr="00F43A82">
        <w:tab/>
        <w:t xml:space="preserve">release </w:t>
      </w:r>
      <w:proofErr w:type="spellStart"/>
      <w:r w:rsidRPr="00F43A82">
        <w:rPr>
          <w:i/>
        </w:rPr>
        <w:t>rrm-MeasRelaxationReportingConfig</w:t>
      </w:r>
      <w:proofErr w:type="spellEnd"/>
      <w:r w:rsidRPr="00F43A82">
        <w:t>, if configured;</w:t>
      </w:r>
    </w:p>
    <w:p w14:paraId="40DF9EB0" w14:textId="77777777" w:rsidR="007D3C30" w:rsidRPr="00F43A82" w:rsidRDefault="007D3C30" w:rsidP="007D3C30">
      <w:pPr>
        <w:pStyle w:val="B3"/>
        <w:rPr>
          <w:lang w:eastAsia="en-US"/>
        </w:rPr>
      </w:pPr>
      <w:r w:rsidRPr="00F43A82">
        <w:t>3&gt;</w:t>
      </w:r>
      <w:r w:rsidRPr="00F43A82">
        <w:tab/>
        <w:t xml:space="preserve">release </w:t>
      </w:r>
      <w:r w:rsidRPr="00F43A82">
        <w:rPr>
          <w:i/>
        </w:rPr>
        <w:t>maxBW-PreferenceConfigFR2-2</w:t>
      </w:r>
      <w:r w:rsidRPr="00F43A82">
        <w:t>, if configured;</w:t>
      </w:r>
    </w:p>
    <w:p w14:paraId="5DD79E5A" w14:textId="77777777" w:rsidR="007D3C30" w:rsidRPr="00F43A82" w:rsidRDefault="007D3C30" w:rsidP="007D3C30">
      <w:pPr>
        <w:pStyle w:val="B3"/>
      </w:pPr>
      <w:r w:rsidRPr="00F43A82">
        <w:t>3&gt;</w:t>
      </w:r>
      <w:r w:rsidRPr="00F43A82">
        <w:tab/>
        <w:t xml:space="preserve">release </w:t>
      </w:r>
      <w:r w:rsidRPr="00F43A82">
        <w:rPr>
          <w:i/>
        </w:rPr>
        <w:t>maxMIMO-LayerPreferenceConfigFR2-2</w:t>
      </w:r>
      <w:r w:rsidRPr="00F43A82">
        <w:t>, if configured;</w:t>
      </w:r>
    </w:p>
    <w:p w14:paraId="33E2C96C" w14:textId="77777777" w:rsidR="007D3C30" w:rsidRPr="00F43A82" w:rsidRDefault="007D3C30" w:rsidP="007D3C30">
      <w:pPr>
        <w:pStyle w:val="B3"/>
      </w:pPr>
      <w:r w:rsidRPr="00F43A82">
        <w:t>3&gt;</w:t>
      </w:r>
      <w:r w:rsidRPr="00F43A82">
        <w:tab/>
        <w:t xml:space="preserve">release </w:t>
      </w:r>
      <w:proofErr w:type="spellStart"/>
      <w:r w:rsidRPr="00F43A82">
        <w:rPr>
          <w:i/>
        </w:rPr>
        <w:t>minSchedulingOffsetPreferenceConfigExt</w:t>
      </w:r>
      <w:proofErr w:type="spellEnd"/>
      <w:r w:rsidRPr="00F43A82">
        <w:t>, if configured;</w:t>
      </w:r>
    </w:p>
    <w:p w14:paraId="1E560F33" w14:textId="77777777" w:rsidR="007D3C30" w:rsidRPr="00F43A82" w:rsidRDefault="007D3C30" w:rsidP="007D3C30">
      <w:pPr>
        <w:pStyle w:val="B3"/>
      </w:pPr>
      <w:r w:rsidRPr="00F43A82">
        <w:t>3&gt;</w:t>
      </w:r>
      <w:r w:rsidRPr="00F43A82">
        <w:tab/>
        <w:t>suspend all RBs, and BH RLC channels for the IAB-MT, except SRB0</w:t>
      </w:r>
      <w:r w:rsidRPr="00F43A82">
        <w:rPr>
          <w:lang w:eastAsia="zh-CN"/>
        </w:rPr>
        <w:t xml:space="preserve"> and broadcast MRBs</w:t>
      </w:r>
      <w:r w:rsidRPr="00F43A82">
        <w:t>;</w:t>
      </w:r>
    </w:p>
    <w:p w14:paraId="6691DEA2" w14:textId="77777777" w:rsidR="007D3C30" w:rsidRPr="00F43A82" w:rsidRDefault="007D3C30" w:rsidP="007D3C30">
      <w:pPr>
        <w:pStyle w:val="B2"/>
      </w:pPr>
      <w:r w:rsidRPr="00F43A82">
        <w:t>2&gt;</w:t>
      </w:r>
      <w:r w:rsidRPr="00F43A82">
        <w:tab/>
        <w:t>remove all the entries within the MCG</w:t>
      </w:r>
      <w:r w:rsidRPr="00F43A82">
        <w:rPr>
          <w:i/>
        </w:rPr>
        <w:t xml:space="preserve"> </w:t>
      </w:r>
      <w:proofErr w:type="spellStart"/>
      <w:r w:rsidRPr="00F43A82">
        <w:rPr>
          <w:i/>
        </w:rPr>
        <w:t>VarConditionalReconfig</w:t>
      </w:r>
      <w:proofErr w:type="spellEnd"/>
      <w:r w:rsidRPr="00F43A82">
        <w:t>, if any;</w:t>
      </w:r>
    </w:p>
    <w:p w14:paraId="0516D528" w14:textId="77777777" w:rsidR="007D3C30" w:rsidRPr="00F43A82" w:rsidRDefault="007D3C30" w:rsidP="007D3C30">
      <w:pPr>
        <w:pStyle w:val="B2"/>
      </w:pPr>
      <w:r w:rsidRPr="00F43A82">
        <w:t>2&gt;</w:t>
      </w:r>
      <w:r w:rsidRPr="00F43A82">
        <w:tab/>
        <w:t xml:space="preserve">for each </w:t>
      </w:r>
      <w:proofErr w:type="spellStart"/>
      <w:r w:rsidRPr="00F43A82">
        <w:rPr>
          <w:i/>
        </w:rPr>
        <w:t>measId</w:t>
      </w:r>
      <w:proofErr w:type="spellEnd"/>
      <w:r w:rsidRPr="00F43A82">
        <w:t xml:space="preserve">, if the associated </w:t>
      </w:r>
      <w:proofErr w:type="spellStart"/>
      <w:r w:rsidRPr="00F43A82">
        <w:rPr>
          <w:i/>
          <w:iCs/>
        </w:rPr>
        <w:t>reportConfig</w:t>
      </w:r>
      <w:proofErr w:type="spellEnd"/>
      <w:r w:rsidRPr="00F43A82">
        <w:t xml:space="preserve"> has a </w:t>
      </w:r>
      <w:proofErr w:type="spellStart"/>
      <w:r w:rsidRPr="00F43A82">
        <w:rPr>
          <w:i/>
        </w:rPr>
        <w:t>reportType</w:t>
      </w:r>
      <w:proofErr w:type="spellEnd"/>
      <w:r w:rsidRPr="00F43A82">
        <w:t xml:space="preserve"> set to </w:t>
      </w:r>
      <w:proofErr w:type="spellStart"/>
      <w:r w:rsidRPr="00F43A82">
        <w:rPr>
          <w:i/>
        </w:rPr>
        <w:t>condTriggerConfig</w:t>
      </w:r>
      <w:proofErr w:type="spellEnd"/>
      <w:r w:rsidRPr="00F43A82">
        <w:t>:</w:t>
      </w:r>
    </w:p>
    <w:p w14:paraId="57FC0D03" w14:textId="77777777" w:rsidR="007D3C30" w:rsidRPr="00F43A82" w:rsidRDefault="007D3C30" w:rsidP="007D3C30">
      <w:pPr>
        <w:pStyle w:val="B3"/>
      </w:pPr>
      <w:r w:rsidRPr="00F43A82">
        <w:t>3&gt;</w:t>
      </w:r>
      <w:r w:rsidRPr="00F43A82">
        <w:tab/>
        <w:t xml:space="preserve">for the associated </w:t>
      </w:r>
      <w:proofErr w:type="spellStart"/>
      <w:r w:rsidRPr="00F43A82">
        <w:rPr>
          <w:i/>
          <w:iCs/>
        </w:rPr>
        <w:t>reportConfigId</w:t>
      </w:r>
      <w:proofErr w:type="spellEnd"/>
      <w:r w:rsidRPr="00F43A82">
        <w:t>:</w:t>
      </w:r>
    </w:p>
    <w:p w14:paraId="7B8C0FBE" w14:textId="77777777" w:rsidR="007D3C30" w:rsidRPr="00F43A82" w:rsidRDefault="007D3C30" w:rsidP="007D3C30">
      <w:pPr>
        <w:pStyle w:val="B4"/>
      </w:pPr>
      <w:r w:rsidRPr="00F43A82">
        <w:lastRenderedPageBreak/>
        <w:t>4&gt;</w:t>
      </w:r>
      <w:r w:rsidRPr="00F43A82">
        <w:tab/>
        <w:t xml:space="preserve">remove the entry with the matching </w:t>
      </w:r>
      <w:proofErr w:type="spellStart"/>
      <w:r w:rsidRPr="00F43A82">
        <w:rPr>
          <w:i/>
        </w:rPr>
        <w:t>reportConfigId</w:t>
      </w:r>
      <w:proofErr w:type="spellEnd"/>
      <w:r w:rsidRPr="00F43A82">
        <w:t xml:space="preserve"> from the </w:t>
      </w:r>
      <w:proofErr w:type="spellStart"/>
      <w:r w:rsidRPr="00F43A82">
        <w:rPr>
          <w:i/>
        </w:rPr>
        <w:t>reportConfigList</w:t>
      </w:r>
      <w:proofErr w:type="spellEnd"/>
      <w:r w:rsidRPr="00F43A82">
        <w:t xml:space="preserve"> within the </w:t>
      </w:r>
      <w:proofErr w:type="spellStart"/>
      <w:r w:rsidRPr="00F43A82">
        <w:rPr>
          <w:i/>
        </w:rPr>
        <w:t>VarMeasConfig</w:t>
      </w:r>
      <w:proofErr w:type="spellEnd"/>
      <w:r w:rsidRPr="00F43A82">
        <w:t>;</w:t>
      </w:r>
    </w:p>
    <w:p w14:paraId="4744DC31" w14:textId="77777777" w:rsidR="007D3C30" w:rsidRPr="00F43A82" w:rsidRDefault="007D3C30" w:rsidP="007D3C30">
      <w:pPr>
        <w:pStyle w:val="B3"/>
      </w:pPr>
      <w:r w:rsidRPr="00F43A82">
        <w:t>3&gt;</w:t>
      </w:r>
      <w:r w:rsidRPr="00F43A82">
        <w:tab/>
        <w:t xml:space="preserve">if the associated </w:t>
      </w:r>
      <w:proofErr w:type="spellStart"/>
      <w:r w:rsidRPr="00F43A82">
        <w:rPr>
          <w:i/>
          <w:iCs/>
        </w:rPr>
        <w:t>measObjectId</w:t>
      </w:r>
      <w:proofErr w:type="spellEnd"/>
      <w:r w:rsidRPr="00F43A82">
        <w:t xml:space="preserve"> is only associated to a </w:t>
      </w:r>
      <w:proofErr w:type="spellStart"/>
      <w:r w:rsidRPr="00F43A82">
        <w:rPr>
          <w:i/>
          <w:iCs/>
        </w:rPr>
        <w:t>reportConfig</w:t>
      </w:r>
      <w:proofErr w:type="spellEnd"/>
      <w:r w:rsidRPr="00F43A82">
        <w:t xml:space="preserve"> with </w:t>
      </w:r>
      <w:proofErr w:type="spellStart"/>
      <w:r w:rsidRPr="00F43A82">
        <w:rPr>
          <w:i/>
          <w:iCs/>
        </w:rPr>
        <w:t>reportType</w:t>
      </w:r>
      <w:proofErr w:type="spellEnd"/>
      <w:r w:rsidRPr="00F43A82">
        <w:t xml:space="preserve"> set to </w:t>
      </w:r>
      <w:proofErr w:type="spellStart"/>
      <w:r w:rsidRPr="00F43A82">
        <w:rPr>
          <w:i/>
          <w:iCs/>
        </w:rPr>
        <w:t>condTriggerConfig</w:t>
      </w:r>
      <w:proofErr w:type="spellEnd"/>
      <w:r w:rsidRPr="00F43A82">
        <w:t>:</w:t>
      </w:r>
    </w:p>
    <w:p w14:paraId="37C01A7E" w14:textId="77777777" w:rsidR="007D3C30" w:rsidRPr="00F43A82" w:rsidRDefault="007D3C30" w:rsidP="007D3C30">
      <w:pPr>
        <w:pStyle w:val="B4"/>
      </w:pPr>
      <w:r w:rsidRPr="00F43A82">
        <w:t>4&gt;</w:t>
      </w:r>
      <w:r w:rsidRPr="00F43A82">
        <w:tab/>
        <w:t xml:space="preserve">remove the entry with the matching </w:t>
      </w:r>
      <w:proofErr w:type="spellStart"/>
      <w:r w:rsidRPr="00F43A82">
        <w:rPr>
          <w:i/>
          <w:iCs/>
        </w:rPr>
        <w:t>measObjectId</w:t>
      </w:r>
      <w:proofErr w:type="spellEnd"/>
      <w:r w:rsidRPr="00F43A82">
        <w:t xml:space="preserve"> from the </w:t>
      </w:r>
      <w:proofErr w:type="spellStart"/>
      <w:r w:rsidRPr="00F43A82">
        <w:rPr>
          <w:i/>
        </w:rPr>
        <w:t>measObjectList</w:t>
      </w:r>
      <w:proofErr w:type="spellEnd"/>
      <w:r w:rsidRPr="00F43A82">
        <w:t xml:space="preserve"> within the </w:t>
      </w:r>
      <w:proofErr w:type="spellStart"/>
      <w:r w:rsidRPr="00F43A82">
        <w:rPr>
          <w:i/>
        </w:rPr>
        <w:t>VarMeasConfig</w:t>
      </w:r>
      <w:proofErr w:type="spellEnd"/>
      <w:r w:rsidRPr="00F43A82">
        <w:t>;</w:t>
      </w:r>
    </w:p>
    <w:p w14:paraId="5FC533AE" w14:textId="77777777" w:rsidR="007D3C30" w:rsidRDefault="007D3C30" w:rsidP="007D3C30">
      <w:pPr>
        <w:pStyle w:val="B3"/>
        <w:rPr>
          <w:ins w:id="781" w:author="Ericsson - RAN2#123" w:date="2023-09-11T18:59:00Z"/>
        </w:rPr>
      </w:pPr>
      <w:r w:rsidRPr="00F43A82">
        <w:t>3&gt;</w:t>
      </w:r>
      <w:r w:rsidRPr="00F43A82">
        <w:tab/>
        <w:t xml:space="preserve">remove the entry with the matching </w:t>
      </w:r>
      <w:proofErr w:type="spellStart"/>
      <w:r w:rsidRPr="00F43A82">
        <w:rPr>
          <w:i/>
        </w:rPr>
        <w:t>measId</w:t>
      </w:r>
      <w:proofErr w:type="spellEnd"/>
      <w:r w:rsidRPr="00F43A82">
        <w:t xml:space="preserve"> from the </w:t>
      </w:r>
      <w:proofErr w:type="spellStart"/>
      <w:r w:rsidRPr="00F43A82">
        <w:rPr>
          <w:i/>
        </w:rPr>
        <w:t>measIdList</w:t>
      </w:r>
      <w:proofErr w:type="spellEnd"/>
      <w:r w:rsidRPr="00F43A82">
        <w:t xml:space="preserve"> within the </w:t>
      </w:r>
      <w:proofErr w:type="spellStart"/>
      <w:r w:rsidRPr="00F43A82">
        <w:rPr>
          <w:i/>
        </w:rPr>
        <w:t>VarMeasConfig</w:t>
      </w:r>
      <w:proofErr w:type="spellEnd"/>
      <w:r w:rsidRPr="00F43A82">
        <w:t>;</w:t>
      </w:r>
    </w:p>
    <w:p w14:paraId="69B28ED7" w14:textId="5E7AE52D" w:rsidR="00303936" w:rsidRPr="00F43A82" w:rsidRDefault="00303936" w:rsidP="00303936">
      <w:pPr>
        <w:pStyle w:val="B2"/>
      </w:pPr>
      <w:ins w:id="782" w:author="Ericsson - RAN2#123" w:date="2023-09-11T18:59:00Z">
        <w:r>
          <w:t>2&gt; perform</w:t>
        </w:r>
        <w:r w:rsidRPr="00303936">
          <w:t xml:space="preserve"> </w:t>
        </w:r>
        <w:r>
          <w:t>LTM configuration release as specified in clause 5.3.5.x.</w:t>
        </w:r>
      </w:ins>
      <w:ins w:id="783" w:author="Ericsson - RAN2#123" w:date="2023-09-20T12:11:00Z">
        <w:r w:rsidR="00144F0D">
          <w:t>6</w:t>
        </w:r>
      </w:ins>
      <w:ins w:id="784" w:author="Ericsson - RAN2#123" w:date="2023-09-11T18:59:00Z">
        <w:r>
          <w:t>.</w:t>
        </w:r>
      </w:ins>
    </w:p>
    <w:p w14:paraId="2B5C873C" w14:textId="77777777" w:rsidR="007D3C30" w:rsidRPr="00F43A82" w:rsidRDefault="007D3C30" w:rsidP="007D3C30">
      <w:pPr>
        <w:pStyle w:val="B2"/>
      </w:pPr>
      <w:r w:rsidRPr="00F43A82">
        <w:t>2&gt;</w:t>
      </w:r>
      <w:r w:rsidRPr="00F43A82">
        <w:tab/>
        <w:t>release the PC5 RLC entity for SL-RLC0, if any;</w:t>
      </w:r>
    </w:p>
    <w:p w14:paraId="17BCC74A" w14:textId="77777777" w:rsidR="007D3C30" w:rsidRPr="00F43A82" w:rsidRDefault="007D3C30" w:rsidP="007D3C30">
      <w:pPr>
        <w:pStyle w:val="B2"/>
      </w:pPr>
      <w:r w:rsidRPr="00F43A82">
        <w:t>2&gt;</w:t>
      </w:r>
      <w:r w:rsidRPr="00F43A82">
        <w:tab/>
        <w:t>start timer T301;</w:t>
      </w:r>
    </w:p>
    <w:p w14:paraId="40362817" w14:textId="77777777" w:rsidR="007D3C30" w:rsidRPr="00F43A82" w:rsidRDefault="007D3C30" w:rsidP="007D3C30">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78ACDBC2" w14:textId="77777777" w:rsidR="007D3C30" w:rsidRPr="00F43A82" w:rsidRDefault="007D3C30" w:rsidP="007D3C30">
      <w:pPr>
        <w:pStyle w:val="B2"/>
      </w:pPr>
      <w:r w:rsidRPr="00F43A82">
        <w:t>2&gt;</w:t>
      </w:r>
      <w:r w:rsidRPr="00F43A82">
        <w:tab/>
        <w:t>apply the default MAC Cell Group configuration as specified in 9.2.2;</w:t>
      </w:r>
    </w:p>
    <w:p w14:paraId="1A77A6C7" w14:textId="77777777" w:rsidR="007D3C30" w:rsidRPr="00F43A82" w:rsidRDefault="007D3C30" w:rsidP="007D3C30">
      <w:pPr>
        <w:pStyle w:val="B2"/>
      </w:pPr>
      <w:r w:rsidRPr="00F43A82">
        <w:t>2&gt;</w:t>
      </w:r>
      <w:r w:rsidRPr="00F43A82">
        <w:tab/>
        <w:t>apply the CCCH configuration as specified in 9.1.1.2;</w:t>
      </w:r>
    </w:p>
    <w:p w14:paraId="7B45D929" w14:textId="77777777" w:rsidR="007D3C30" w:rsidRPr="00F43A82" w:rsidRDefault="007D3C30" w:rsidP="007D3C30">
      <w:pPr>
        <w:pStyle w:val="B2"/>
      </w:pPr>
      <w:r w:rsidRPr="00F43A82">
        <w:t>2&gt;</w:t>
      </w:r>
      <w:r w:rsidRPr="00F43A82">
        <w:tab/>
        <w:t xml:space="preserve">apply the </w:t>
      </w:r>
      <w:proofErr w:type="spellStart"/>
      <w:r w:rsidRPr="00F43A82">
        <w:rPr>
          <w:i/>
        </w:rPr>
        <w:t>timeAlignmentTimerCommon</w:t>
      </w:r>
      <w:proofErr w:type="spellEnd"/>
      <w:r w:rsidRPr="00F43A82">
        <w:t xml:space="preserve"> included in </w:t>
      </w:r>
      <w:r w:rsidRPr="00F43A82">
        <w:rPr>
          <w:i/>
        </w:rPr>
        <w:t>SIB1</w:t>
      </w:r>
      <w:r w:rsidRPr="00F43A82">
        <w:t>;</w:t>
      </w:r>
    </w:p>
    <w:p w14:paraId="41A8F4ED" w14:textId="77777777" w:rsidR="007D3C30" w:rsidRPr="00F43A82" w:rsidRDefault="007D3C30" w:rsidP="007D3C30">
      <w:pPr>
        <w:pStyle w:val="B2"/>
      </w:pPr>
      <w:r w:rsidRPr="00F43A82">
        <w:t>2&gt;</w:t>
      </w:r>
      <w:r w:rsidRPr="00F43A82">
        <w:tab/>
        <w:t xml:space="preserve">initiate transmission of the </w:t>
      </w:r>
      <w:proofErr w:type="spellStart"/>
      <w:r w:rsidRPr="00F43A82">
        <w:rPr>
          <w:i/>
        </w:rPr>
        <w:t>RRCReestablishmentRequest</w:t>
      </w:r>
      <w:proofErr w:type="spellEnd"/>
      <w:r w:rsidRPr="00F43A82">
        <w:t xml:space="preserve"> message in accordance with 5.3.7.4;</w:t>
      </w:r>
    </w:p>
    <w:p w14:paraId="09C90BAE" w14:textId="77777777" w:rsidR="007D3C30" w:rsidRPr="00F43A82" w:rsidRDefault="007D3C30" w:rsidP="007D3C30">
      <w:pPr>
        <w:pStyle w:val="NO"/>
      </w:pPr>
      <w:r w:rsidRPr="00F43A82">
        <w:t>NOTE 2:</w:t>
      </w:r>
      <w:r w:rsidRPr="00F43A82">
        <w:tab/>
        <w:t xml:space="preserve">This procedure applies also if the UE returns to the source </w:t>
      </w:r>
      <w:proofErr w:type="spellStart"/>
      <w:r w:rsidRPr="00F43A82">
        <w:t>PCell</w:t>
      </w:r>
      <w:proofErr w:type="spellEnd"/>
      <w:r w:rsidRPr="00F43A82">
        <w:t>.</w:t>
      </w:r>
    </w:p>
    <w:p w14:paraId="00D1D50D" w14:textId="77777777" w:rsidR="007D3C30" w:rsidRPr="00F43A82" w:rsidRDefault="007D3C30" w:rsidP="007D3C30">
      <w:r w:rsidRPr="00F43A82">
        <w:t>Upon selecting an inter-RAT cell, the UE shall:</w:t>
      </w:r>
    </w:p>
    <w:p w14:paraId="7F0529E7" w14:textId="0AFA7163" w:rsidR="00CE5C17" w:rsidRDefault="007D3C30" w:rsidP="00CE5C17">
      <w:pPr>
        <w:pStyle w:val="B1"/>
      </w:pPr>
      <w:r w:rsidRPr="00F43A82">
        <w:t>1&gt;</w:t>
      </w:r>
      <w:r w:rsidRPr="00F43A82">
        <w:tab/>
        <w:t>perform the actions upon going to RRC_IDLE as specified in 5.3.11, with release cause 'RRC connection failure'.</w:t>
      </w:r>
    </w:p>
    <w:p w14:paraId="73CE15FB" w14:textId="77777777" w:rsidR="00CE5C17"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42E35D8" w14:textId="77777777" w:rsidR="00CE5C17" w:rsidRDefault="00CE5C17" w:rsidP="00CE5C17">
      <w:pPr>
        <w:pStyle w:val="EditorsNote"/>
        <w:rPr>
          <w:i/>
          <w:iCs/>
        </w:rPr>
      </w:pPr>
    </w:p>
    <w:p w14:paraId="3BD47C75" w14:textId="77777777" w:rsidR="00CE5C17" w:rsidRPr="005A274C"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E08E07D" w14:textId="77777777" w:rsidR="00DE6266" w:rsidRPr="00F43A82" w:rsidRDefault="00DE6266" w:rsidP="00DE6266">
      <w:pPr>
        <w:pStyle w:val="Heading3"/>
        <w:rPr>
          <w:rFonts w:eastAsia="MS Mincho"/>
        </w:rPr>
      </w:pPr>
      <w:bookmarkStart w:id="785" w:name="_Toc60776828"/>
      <w:bookmarkStart w:id="786" w:name="_Toc124712689"/>
      <w:r w:rsidRPr="00F43A82">
        <w:rPr>
          <w:rFonts w:eastAsia="MS Mincho"/>
        </w:rPr>
        <w:t>5.3.11</w:t>
      </w:r>
      <w:r w:rsidRPr="00F43A82">
        <w:rPr>
          <w:rFonts w:eastAsia="MS Mincho"/>
        </w:rPr>
        <w:tab/>
        <w:t>UE actions upon going to RRC_IDLE</w:t>
      </w:r>
      <w:bookmarkEnd w:id="785"/>
      <w:bookmarkEnd w:id="786"/>
    </w:p>
    <w:p w14:paraId="7598EFA0" w14:textId="77777777" w:rsidR="00DE6266" w:rsidRPr="00F43A82" w:rsidRDefault="00DE6266" w:rsidP="00DE6266">
      <w:r w:rsidRPr="00F43A82">
        <w:t>The UE shall:</w:t>
      </w:r>
    </w:p>
    <w:p w14:paraId="072DD3A0" w14:textId="77777777" w:rsidR="00DE6266" w:rsidRPr="00F43A82" w:rsidRDefault="00DE6266" w:rsidP="00DE6266">
      <w:pPr>
        <w:pStyle w:val="B1"/>
      </w:pPr>
      <w:r w:rsidRPr="00F43A82">
        <w:t>1&gt;</w:t>
      </w:r>
      <w:r w:rsidRPr="00F43A82">
        <w:tab/>
        <w:t>reset MAC;</w:t>
      </w:r>
    </w:p>
    <w:p w14:paraId="041C5667" w14:textId="77777777" w:rsidR="00DE6266" w:rsidRPr="00F43A82" w:rsidRDefault="00DE6266" w:rsidP="00DE6266">
      <w:pPr>
        <w:pStyle w:val="B1"/>
      </w:pPr>
      <w:r w:rsidRPr="00F43A82">
        <w:t>1&gt;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false</w:t>
      </w:r>
      <w:r w:rsidRPr="00F43A82">
        <w:t xml:space="preserve">, if that is set to </w:t>
      </w:r>
      <w:r w:rsidRPr="00F43A82">
        <w:rPr>
          <w:i/>
        </w:rPr>
        <w:t>true</w:t>
      </w:r>
      <w:r w:rsidRPr="00F43A82">
        <w:t>;</w:t>
      </w:r>
    </w:p>
    <w:p w14:paraId="4E2B6683" w14:textId="77777777" w:rsidR="00DE6266" w:rsidRPr="00F43A82" w:rsidRDefault="00DE6266" w:rsidP="00DE6266">
      <w:pPr>
        <w:pStyle w:val="B1"/>
      </w:pPr>
      <w:r w:rsidRPr="00F43A82">
        <w:t>1&gt;</w:t>
      </w:r>
      <w:r w:rsidRPr="00F43A82">
        <w:tab/>
        <w:t xml:space="preserve">if going to RRC_IDLE was triggered by reception of the </w:t>
      </w:r>
      <w:proofErr w:type="spellStart"/>
      <w:r w:rsidRPr="00F43A82">
        <w:rPr>
          <w:i/>
        </w:rPr>
        <w:t>RRCRelease</w:t>
      </w:r>
      <w:proofErr w:type="spellEnd"/>
      <w:r w:rsidRPr="00F43A82">
        <w:t xml:space="preserve"> message including a </w:t>
      </w:r>
      <w:proofErr w:type="spellStart"/>
      <w:r w:rsidRPr="00F43A82">
        <w:rPr>
          <w:i/>
        </w:rPr>
        <w:t>waitTime</w:t>
      </w:r>
      <w:proofErr w:type="spellEnd"/>
      <w:r w:rsidRPr="00F43A82">
        <w:t>:</w:t>
      </w:r>
    </w:p>
    <w:p w14:paraId="72089929" w14:textId="77777777" w:rsidR="00DE6266" w:rsidRPr="00F43A82" w:rsidRDefault="00DE6266" w:rsidP="00DE6266">
      <w:pPr>
        <w:pStyle w:val="B2"/>
      </w:pPr>
      <w:r w:rsidRPr="00F43A82">
        <w:t>2&gt;</w:t>
      </w:r>
      <w:r w:rsidRPr="00F43A82">
        <w:tab/>
        <w:t>if T302 is running:</w:t>
      </w:r>
    </w:p>
    <w:p w14:paraId="4EE8B779" w14:textId="77777777" w:rsidR="00DE6266" w:rsidRPr="00F43A82" w:rsidRDefault="00DE6266" w:rsidP="00DE6266">
      <w:pPr>
        <w:pStyle w:val="B3"/>
      </w:pPr>
      <w:r w:rsidRPr="00F43A82">
        <w:t>3&gt;</w:t>
      </w:r>
      <w:r w:rsidRPr="00F43A82">
        <w:tab/>
        <w:t>stop timer T302;</w:t>
      </w:r>
    </w:p>
    <w:p w14:paraId="50D38748" w14:textId="77777777" w:rsidR="00DE6266" w:rsidRPr="00F43A82" w:rsidRDefault="00DE6266" w:rsidP="00DE6266">
      <w:pPr>
        <w:pStyle w:val="B2"/>
      </w:pPr>
      <w:r w:rsidRPr="00F43A82">
        <w:t>2&gt;</w:t>
      </w:r>
      <w:r w:rsidRPr="00F43A82">
        <w:tab/>
        <w:t xml:space="preserve">start timer T302 with the value set to the </w:t>
      </w:r>
      <w:proofErr w:type="spellStart"/>
      <w:r w:rsidRPr="00F43A82">
        <w:rPr>
          <w:i/>
        </w:rPr>
        <w:t>waitTime</w:t>
      </w:r>
      <w:proofErr w:type="spellEnd"/>
      <w:r w:rsidRPr="00F43A82">
        <w:t>;</w:t>
      </w:r>
    </w:p>
    <w:p w14:paraId="5DF9A554" w14:textId="77777777" w:rsidR="00DE6266" w:rsidRPr="00F43A82" w:rsidRDefault="00DE6266" w:rsidP="00DE6266">
      <w:pPr>
        <w:pStyle w:val="B2"/>
      </w:pPr>
      <w:r w:rsidRPr="00F43A82">
        <w:t>2&gt;</w:t>
      </w:r>
      <w:r w:rsidRPr="00F43A82">
        <w:tab/>
        <w:t>inform upper layers that access barring is applicable for all access categories except categories '0' and '2'.</w:t>
      </w:r>
    </w:p>
    <w:p w14:paraId="4D486EFE" w14:textId="77777777" w:rsidR="00DE6266" w:rsidRPr="00F43A82" w:rsidRDefault="00DE6266" w:rsidP="00DE6266">
      <w:pPr>
        <w:pStyle w:val="B1"/>
      </w:pPr>
      <w:r w:rsidRPr="00F43A82">
        <w:t>1&gt;</w:t>
      </w:r>
      <w:r w:rsidRPr="00F43A82">
        <w:tab/>
        <w:t>else:</w:t>
      </w:r>
    </w:p>
    <w:p w14:paraId="6ED6DA31" w14:textId="77777777" w:rsidR="00DE6266" w:rsidRPr="00F43A82" w:rsidRDefault="00DE6266" w:rsidP="00DE6266">
      <w:pPr>
        <w:pStyle w:val="B2"/>
      </w:pPr>
      <w:r w:rsidRPr="00F43A82">
        <w:t>2&gt;</w:t>
      </w:r>
      <w:r w:rsidRPr="00F43A82">
        <w:tab/>
        <w:t>if T302 is running:</w:t>
      </w:r>
    </w:p>
    <w:p w14:paraId="437D746D" w14:textId="77777777" w:rsidR="00DE6266" w:rsidRPr="00F43A82" w:rsidRDefault="00DE6266" w:rsidP="00DE6266">
      <w:pPr>
        <w:pStyle w:val="B3"/>
      </w:pPr>
      <w:r w:rsidRPr="00F43A82">
        <w:t>3&gt;</w:t>
      </w:r>
      <w:r w:rsidRPr="00F43A82">
        <w:tab/>
        <w:t>stop timer T302;</w:t>
      </w:r>
    </w:p>
    <w:p w14:paraId="3EE83F5B" w14:textId="77777777" w:rsidR="00DE6266" w:rsidRPr="00F43A82" w:rsidRDefault="00DE6266" w:rsidP="00DE6266">
      <w:pPr>
        <w:pStyle w:val="B3"/>
      </w:pPr>
      <w:r w:rsidRPr="00F43A82">
        <w:lastRenderedPageBreak/>
        <w:t>3&gt;</w:t>
      </w:r>
      <w:r w:rsidRPr="00F43A82">
        <w:tab/>
        <w:t>perform the actions as specified in 5.3.14.4;</w:t>
      </w:r>
    </w:p>
    <w:p w14:paraId="6ED36404" w14:textId="77777777" w:rsidR="00DE6266" w:rsidRPr="00F43A82" w:rsidRDefault="00DE6266" w:rsidP="00DE6266">
      <w:pPr>
        <w:pStyle w:val="B1"/>
      </w:pPr>
      <w:r w:rsidRPr="00F43A82">
        <w:t>1&gt;</w:t>
      </w:r>
      <w:r w:rsidRPr="00F43A82">
        <w:tab/>
        <w:t>if T390 is running:</w:t>
      </w:r>
    </w:p>
    <w:p w14:paraId="3EB0E51D" w14:textId="77777777" w:rsidR="00DE6266" w:rsidRPr="00F43A82" w:rsidRDefault="00DE6266" w:rsidP="00DE6266">
      <w:pPr>
        <w:pStyle w:val="B2"/>
      </w:pPr>
      <w:r w:rsidRPr="00F43A82">
        <w:t>2&gt;</w:t>
      </w:r>
      <w:r w:rsidRPr="00F43A82">
        <w:tab/>
        <w:t>stop timer T390 for all access categories;</w:t>
      </w:r>
    </w:p>
    <w:p w14:paraId="23526686" w14:textId="77777777" w:rsidR="00DE6266" w:rsidRPr="00F43A82" w:rsidRDefault="00DE6266" w:rsidP="00DE6266">
      <w:pPr>
        <w:pStyle w:val="B2"/>
      </w:pPr>
      <w:r w:rsidRPr="00F43A82">
        <w:t>2&gt;</w:t>
      </w:r>
      <w:r w:rsidRPr="00F43A82">
        <w:tab/>
        <w:t>perform the actions as specified in 5.3.14.4;</w:t>
      </w:r>
    </w:p>
    <w:p w14:paraId="2B33E61E" w14:textId="77777777" w:rsidR="00DE6266" w:rsidRPr="00F43A82" w:rsidRDefault="00DE6266" w:rsidP="00DE6266">
      <w:pPr>
        <w:pStyle w:val="B1"/>
      </w:pPr>
      <w:r w:rsidRPr="00F43A82">
        <w:t>1&gt;</w:t>
      </w:r>
      <w:r w:rsidRPr="00F43A82">
        <w:tab/>
        <w:t>if the UE is leaving RRC_INACTIVE:</w:t>
      </w:r>
    </w:p>
    <w:p w14:paraId="010FD2A9" w14:textId="77777777" w:rsidR="00DE6266" w:rsidRPr="00F43A82" w:rsidRDefault="00DE6266" w:rsidP="00DE6266">
      <w:pPr>
        <w:pStyle w:val="B2"/>
      </w:pPr>
      <w:r w:rsidRPr="00F43A82">
        <w:t>2&gt;</w:t>
      </w:r>
      <w:r w:rsidRPr="00F43A82">
        <w:tab/>
        <w:t xml:space="preserve">if going to RRC_IDLE was not triggered by reception of the </w:t>
      </w:r>
      <w:proofErr w:type="spellStart"/>
      <w:r w:rsidRPr="00F43A82">
        <w:rPr>
          <w:i/>
        </w:rPr>
        <w:t>RRCRelease</w:t>
      </w:r>
      <w:proofErr w:type="spellEnd"/>
      <w:r w:rsidRPr="00F43A82">
        <w:rPr>
          <w:i/>
        </w:rPr>
        <w:t xml:space="preserve"> message</w:t>
      </w:r>
      <w:r w:rsidRPr="00F43A82">
        <w:t>:</w:t>
      </w:r>
    </w:p>
    <w:p w14:paraId="571154FE" w14:textId="77777777" w:rsidR="00DE6266" w:rsidRPr="00F43A82" w:rsidRDefault="00DE6266" w:rsidP="00DE6266">
      <w:pPr>
        <w:pStyle w:val="B3"/>
      </w:pPr>
      <w:r w:rsidRPr="00F43A82">
        <w:t>3&gt;</w:t>
      </w:r>
      <w:r w:rsidRPr="00F43A82">
        <w:tab/>
        <w:t xml:space="preserve">if stored, discard the cell reselection priority information provided by the </w:t>
      </w:r>
      <w:proofErr w:type="spellStart"/>
      <w:r w:rsidRPr="00F43A82">
        <w:rPr>
          <w:i/>
        </w:rPr>
        <w:t>cellReselectionPriorities</w:t>
      </w:r>
      <w:proofErr w:type="spellEnd"/>
      <w:r w:rsidRPr="00F43A82">
        <w:t>;</w:t>
      </w:r>
    </w:p>
    <w:p w14:paraId="4EF66592" w14:textId="77777777" w:rsidR="00DE6266" w:rsidRPr="00F43A82" w:rsidRDefault="00DE6266" w:rsidP="00DE6266">
      <w:pPr>
        <w:pStyle w:val="B3"/>
      </w:pPr>
      <w:r w:rsidRPr="00F43A82">
        <w:t>3&gt;</w:t>
      </w:r>
      <w:r w:rsidRPr="00F43A82">
        <w:tab/>
        <w:t>stop the timer T320, if running;</w:t>
      </w:r>
    </w:p>
    <w:p w14:paraId="5DA37A6A" w14:textId="77777777" w:rsidR="00DE6266" w:rsidRPr="00F43A82" w:rsidRDefault="00DE6266" w:rsidP="00DE6266">
      <w:pPr>
        <w:pStyle w:val="B2"/>
      </w:pPr>
      <w:r w:rsidRPr="00F43A82">
        <w:t>2&gt;</w:t>
      </w:r>
      <w:r w:rsidRPr="00F43A82">
        <w:tab/>
        <w:t>if T319a is running:</w:t>
      </w:r>
    </w:p>
    <w:p w14:paraId="639C0F52" w14:textId="77777777" w:rsidR="00DE6266" w:rsidRPr="00F43A82" w:rsidRDefault="00DE6266" w:rsidP="00DE6266">
      <w:pPr>
        <w:pStyle w:val="B3"/>
        <w:rPr>
          <w:lang w:eastAsia="zh-CN"/>
        </w:rPr>
      </w:pPr>
      <w:r w:rsidRPr="00F43A82">
        <w:t>3&gt;</w:t>
      </w:r>
      <w:r w:rsidRPr="00F43A82">
        <w:rPr>
          <w:lang w:eastAsia="zh-CN"/>
        </w:rPr>
        <w:tab/>
      </w:r>
      <w:r w:rsidRPr="00F43A82">
        <w:t>stop timer T319a;</w:t>
      </w:r>
    </w:p>
    <w:p w14:paraId="75049C52" w14:textId="77777777" w:rsidR="00DE6266" w:rsidRPr="00F43A82" w:rsidRDefault="00DE6266" w:rsidP="00DE6266">
      <w:pPr>
        <w:pStyle w:val="B3"/>
      </w:pPr>
      <w:r w:rsidRPr="00F43A82">
        <w:t>3&gt;</w:t>
      </w:r>
      <w:r w:rsidRPr="00F43A82">
        <w:tab/>
        <w:t>consider SDT procedure is not ongoing;</w:t>
      </w:r>
    </w:p>
    <w:p w14:paraId="4CEDE655" w14:textId="77777777" w:rsidR="00DE6266" w:rsidRPr="00F43A82" w:rsidRDefault="00DE6266" w:rsidP="00DE6266">
      <w:pPr>
        <w:pStyle w:val="B1"/>
      </w:pPr>
      <w:r w:rsidRPr="00F43A82">
        <w:t>1&gt;</w:t>
      </w:r>
      <w:r w:rsidRPr="00F43A82">
        <w:tab/>
        <w:t>stop all timers that are running except T302, T320, T325, T330, T331, T400 and T430;</w:t>
      </w:r>
    </w:p>
    <w:p w14:paraId="5DAA1DF9" w14:textId="77777777" w:rsidR="00DE6266" w:rsidRPr="00F43A82" w:rsidRDefault="00DE6266" w:rsidP="00DE6266">
      <w:pPr>
        <w:pStyle w:val="B1"/>
      </w:pPr>
      <w:r w:rsidRPr="00F43A82">
        <w:t>1&gt;</w:t>
      </w:r>
      <w:r w:rsidRPr="00F43A82">
        <w:tab/>
        <w:t>discard the UE Inactive AS context, if any;</w:t>
      </w:r>
    </w:p>
    <w:p w14:paraId="640A206A" w14:textId="572B1046" w:rsidR="009B38D5" w:rsidRDefault="00DE6266" w:rsidP="009B38D5">
      <w:pPr>
        <w:pStyle w:val="B1"/>
        <w:rPr>
          <w:ins w:id="787" w:author="Ericsson - RAN2#123" w:date="2023-09-11T19:02:00Z"/>
        </w:rPr>
      </w:pPr>
      <w:r w:rsidRPr="00F43A82">
        <w:t>1&gt;</w:t>
      </w:r>
      <w:r w:rsidRPr="00F43A82">
        <w:tab/>
        <w:t xml:space="preserve">release the </w:t>
      </w:r>
      <w:proofErr w:type="spellStart"/>
      <w:r w:rsidRPr="00F43A82">
        <w:rPr>
          <w:i/>
        </w:rPr>
        <w:t>suspendConfig</w:t>
      </w:r>
      <w:proofErr w:type="spellEnd"/>
      <w:r w:rsidRPr="00F43A82">
        <w:t>, if configured;</w:t>
      </w:r>
    </w:p>
    <w:p w14:paraId="79989533" w14:textId="07A011E5" w:rsidR="009B38D5" w:rsidRPr="00F43A82" w:rsidRDefault="009B38D5" w:rsidP="009B38D5">
      <w:pPr>
        <w:pStyle w:val="B1"/>
      </w:pPr>
      <w:ins w:id="788" w:author="Ericsson - RAN2#123" w:date="2023-09-11T19:02:00Z">
        <w:r>
          <w:t>1</w:t>
        </w:r>
        <w:r w:rsidRPr="00DE6266">
          <w:t>&gt; perform LTM configuration release as specified in clause 5.3.5.x.</w:t>
        </w:r>
      </w:ins>
      <w:ins w:id="789" w:author="Ericsson - RAN2#123" w:date="2023-09-20T12:11:00Z">
        <w:r w:rsidR="00144F0D">
          <w:t>6</w:t>
        </w:r>
      </w:ins>
      <w:ins w:id="790" w:author="Ericsson - RAN2#123" w:date="2023-09-11T19:02:00Z">
        <w:r w:rsidRPr="00DE6266">
          <w:t>.</w:t>
        </w:r>
      </w:ins>
    </w:p>
    <w:p w14:paraId="312DA05E" w14:textId="3259D3CC" w:rsidR="00DE6266" w:rsidRPr="00F43A82" w:rsidRDefault="00DE6266" w:rsidP="009B38D5">
      <w:pPr>
        <w:pStyle w:val="B1"/>
      </w:pPr>
      <w:r w:rsidRPr="00F43A82">
        <w:t>1&gt;</w:t>
      </w:r>
      <w:r w:rsidRPr="00F43A82">
        <w:tab/>
        <w:t>remove all the entries within the MCG and the SCG</w:t>
      </w:r>
      <w:r w:rsidRPr="00F43A82">
        <w:rPr>
          <w:i/>
        </w:rPr>
        <w:t xml:space="preserve"> </w:t>
      </w:r>
      <w:proofErr w:type="spellStart"/>
      <w:r w:rsidRPr="00F43A82">
        <w:rPr>
          <w:i/>
        </w:rPr>
        <w:t>VarConditionalReconfig</w:t>
      </w:r>
      <w:proofErr w:type="spellEnd"/>
      <w:r w:rsidRPr="00F43A82">
        <w:t>, if any;</w:t>
      </w:r>
    </w:p>
    <w:p w14:paraId="520380F2" w14:textId="77777777" w:rsidR="00DE6266" w:rsidRPr="00F43A82" w:rsidRDefault="00DE6266" w:rsidP="00DE6266">
      <w:pPr>
        <w:pStyle w:val="B1"/>
      </w:pPr>
      <w:r w:rsidRPr="00F43A82">
        <w:t>1&gt;</w:t>
      </w:r>
      <w:r w:rsidRPr="00F43A82">
        <w:tab/>
        <w:t xml:space="preserve">for each </w:t>
      </w:r>
      <w:proofErr w:type="spellStart"/>
      <w:r w:rsidRPr="00F43A82">
        <w:rPr>
          <w:i/>
        </w:rPr>
        <w:t>measId</w:t>
      </w:r>
      <w:proofErr w:type="spellEnd"/>
      <w:r w:rsidRPr="00F43A82">
        <w:t xml:space="preserve">, if the associated </w:t>
      </w:r>
      <w:proofErr w:type="spellStart"/>
      <w:r w:rsidRPr="00F43A82">
        <w:rPr>
          <w:i/>
          <w:iCs/>
        </w:rPr>
        <w:t>reportConfig</w:t>
      </w:r>
      <w:proofErr w:type="spellEnd"/>
      <w:r w:rsidRPr="00F43A82">
        <w:t xml:space="preserve"> has a </w:t>
      </w:r>
      <w:proofErr w:type="spellStart"/>
      <w:r w:rsidRPr="00F43A82">
        <w:rPr>
          <w:i/>
        </w:rPr>
        <w:t>reportType</w:t>
      </w:r>
      <w:proofErr w:type="spellEnd"/>
      <w:r w:rsidRPr="00F43A82">
        <w:t xml:space="preserve"> set to </w:t>
      </w:r>
      <w:proofErr w:type="spellStart"/>
      <w:r w:rsidRPr="00F43A82">
        <w:rPr>
          <w:i/>
        </w:rPr>
        <w:t>condTriggerConfig</w:t>
      </w:r>
      <w:proofErr w:type="spellEnd"/>
      <w:r w:rsidRPr="00F43A82">
        <w:t>:</w:t>
      </w:r>
    </w:p>
    <w:p w14:paraId="6B7699B4" w14:textId="77777777" w:rsidR="00DE6266" w:rsidRPr="00F43A82" w:rsidRDefault="00DE6266" w:rsidP="00DE6266">
      <w:pPr>
        <w:pStyle w:val="B2"/>
      </w:pPr>
      <w:r w:rsidRPr="00F43A82">
        <w:t>2&gt;</w:t>
      </w:r>
      <w:r w:rsidRPr="00F43A82">
        <w:tab/>
        <w:t xml:space="preserve">for the associated </w:t>
      </w:r>
      <w:proofErr w:type="spellStart"/>
      <w:r w:rsidRPr="00F43A82">
        <w:rPr>
          <w:i/>
          <w:iCs/>
        </w:rPr>
        <w:t>reportConfigId</w:t>
      </w:r>
      <w:proofErr w:type="spellEnd"/>
      <w:r w:rsidRPr="00F43A82">
        <w:t>:</w:t>
      </w:r>
    </w:p>
    <w:p w14:paraId="3FF38DC5" w14:textId="77777777" w:rsidR="00DE6266" w:rsidRPr="00F43A82" w:rsidRDefault="00DE6266" w:rsidP="00DE6266">
      <w:pPr>
        <w:pStyle w:val="B3"/>
      </w:pPr>
      <w:r w:rsidRPr="00F43A82">
        <w:t>3&gt;</w:t>
      </w:r>
      <w:r w:rsidRPr="00F43A82">
        <w:tab/>
        <w:t xml:space="preserve">remove the entry with the matching </w:t>
      </w:r>
      <w:proofErr w:type="spellStart"/>
      <w:r w:rsidRPr="00F43A82">
        <w:rPr>
          <w:i/>
        </w:rPr>
        <w:t>reportConfigId</w:t>
      </w:r>
      <w:proofErr w:type="spellEnd"/>
      <w:r w:rsidRPr="00F43A82">
        <w:t xml:space="preserve"> from the </w:t>
      </w:r>
      <w:proofErr w:type="spellStart"/>
      <w:r w:rsidRPr="00F43A82">
        <w:rPr>
          <w:i/>
        </w:rPr>
        <w:t>reportConfigList</w:t>
      </w:r>
      <w:proofErr w:type="spellEnd"/>
      <w:r w:rsidRPr="00F43A82">
        <w:t xml:space="preserve"> within the </w:t>
      </w:r>
      <w:proofErr w:type="spellStart"/>
      <w:r w:rsidRPr="00F43A82">
        <w:rPr>
          <w:i/>
        </w:rPr>
        <w:t>VarMeasConfig</w:t>
      </w:r>
      <w:proofErr w:type="spellEnd"/>
      <w:r w:rsidRPr="00F43A82">
        <w:t>;</w:t>
      </w:r>
    </w:p>
    <w:p w14:paraId="7D92904F" w14:textId="77777777" w:rsidR="00DE6266" w:rsidRPr="00F43A82" w:rsidRDefault="00DE6266" w:rsidP="00DE6266">
      <w:pPr>
        <w:pStyle w:val="B2"/>
      </w:pPr>
      <w:r w:rsidRPr="00F43A82">
        <w:t>2&gt;</w:t>
      </w:r>
      <w:r w:rsidRPr="00F43A82">
        <w:tab/>
        <w:t xml:space="preserve">if the associated </w:t>
      </w:r>
      <w:proofErr w:type="spellStart"/>
      <w:r w:rsidRPr="00F43A82">
        <w:rPr>
          <w:i/>
          <w:iCs/>
        </w:rPr>
        <w:t>measObjectId</w:t>
      </w:r>
      <w:proofErr w:type="spellEnd"/>
      <w:r w:rsidRPr="00F43A82">
        <w:t xml:space="preserve"> is only associated to a </w:t>
      </w:r>
      <w:proofErr w:type="spellStart"/>
      <w:r w:rsidRPr="00F43A82">
        <w:rPr>
          <w:i/>
          <w:iCs/>
        </w:rPr>
        <w:t>reportConfig</w:t>
      </w:r>
      <w:proofErr w:type="spellEnd"/>
      <w:r w:rsidRPr="00F43A82">
        <w:t xml:space="preserve"> with </w:t>
      </w:r>
      <w:proofErr w:type="spellStart"/>
      <w:r w:rsidRPr="00F43A82">
        <w:rPr>
          <w:i/>
          <w:iCs/>
        </w:rPr>
        <w:t>reportType</w:t>
      </w:r>
      <w:proofErr w:type="spellEnd"/>
      <w:r w:rsidRPr="00F43A82">
        <w:t xml:space="preserve"> set to </w:t>
      </w:r>
      <w:proofErr w:type="spellStart"/>
      <w:r w:rsidRPr="00F43A82">
        <w:rPr>
          <w:i/>
          <w:iCs/>
        </w:rPr>
        <w:t>condTriggerConfig</w:t>
      </w:r>
      <w:proofErr w:type="spellEnd"/>
      <w:r w:rsidRPr="00F43A82">
        <w:t>:</w:t>
      </w:r>
    </w:p>
    <w:p w14:paraId="7AB72D6B" w14:textId="77777777" w:rsidR="00DE6266" w:rsidRPr="00F43A82" w:rsidRDefault="00DE6266" w:rsidP="00DE6266">
      <w:pPr>
        <w:pStyle w:val="B3"/>
      </w:pPr>
      <w:r w:rsidRPr="00F43A82">
        <w:t>3&gt;</w:t>
      </w:r>
      <w:r w:rsidRPr="00F43A82">
        <w:tab/>
        <w:t xml:space="preserve">remove the entry with the matching </w:t>
      </w:r>
      <w:proofErr w:type="spellStart"/>
      <w:r w:rsidRPr="00F43A82">
        <w:rPr>
          <w:i/>
          <w:iCs/>
        </w:rPr>
        <w:t>measObjectId</w:t>
      </w:r>
      <w:proofErr w:type="spellEnd"/>
      <w:r w:rsidRPr="00F43A82">
        <w:t xml:space="preserve"> from the </w:t>
      </w:r>
      <w:proofErr w:type="spellStart"/>
      <w:r w:rsidRPr="00F43A82">
        <w:rPr>
          <w:i/>
        </w:rPr>
        <w:t>measObjectList</w:t>
      </w:r>
      <w:proofErr w:type="spellEnd"/>
      <w:r w:rsidRPr="00F43A82">
        <w:t xml:space="preserve"> within the </w:t>
      </w:r>
      <w:proofErr w:type="spellStart"/>
      <w:r w:rsidRPr="00F43A82">
        <w:rPr>
          <w:i/>
        </w:rPr>
        <w:t>VarMeasConfig</w:t>
      </w:r>
      <w:proofErr w:type="spellEnd"/>
      <w:r w:rsidRPr="00F43A82">
        <w:t>;</w:t>
      </w:r>
    </w:p>
    <w:p w14:paraId="60565256" w14:textId="77777777" w:rsidR="00DE6266" w:rsidRPr="00F43A82" w:rsidRDefault="00DE6266" w:rsidP="00DE6266">
      <w:pPr>
        <w:pStyle w:val="B2"/>
      </w:pPr>
      <w:r w:rsidRPr="00F43A82">
        <w:t>2&gt;</w:t>
      </w:r>
      <w:r w:rsidRPr="00F43A82">
        <w:tab/>
        <w:t xml:space="preserve">remove the entry with the matching </w:t>
      </w:r>
      <w:proofErr w:type="spellStart"/>
      <w:r w:rsidRPr="00F43A82">
        <w:rPr>
          <w:i/>
        </w:rPr>
        <w:t>measId</w:t>
      </w:r>
      <w:proofErr w:type="spellEnd"/>
      <w:r w:rsidRPr="00F43A82">
        <w:t xml:space="preserve"> from the </w:t>
      </w:r>
      <w:proofErr w:type="spellStart"/>
      <w:r w:rsidRPr="00F43A82">
        <w:rPr>
          <w:i/>
        </w:rPr>
        <w:t>measIdList</w:t>
      </w:r>
      <w:proofErr w:type="spellEnd"/>
      <w:r w:rsidRPr="00F43A82">
        <w:t xml:space="preserve"> within the </w:t>
      </w:r>
      <w:proofErr w:type="spellStart"/>
      <w:r w:rsidRPr="00F43A82">
        <w:rPr>
          <w:i/>
        </w:rPr>
        <w:t>VarMeasConfig</w:t>
      </w:r>
      <w:proofErr w:type="spellEnd"/>
      <w:r w:rsidRPr="00F43A82">
        <w:t>;</w:t>
      </w:r>
    </w:p>
    <w:p w14:paraId="6AA19FCE" w14:textId="77777777" w:rsidR="00DE6266" w:rsidRPr="00F43A82" w:rsidRDefault="00DE6266" w:rsidP="00DE6266">
      <w:pPr>
        <w:pStyle w:val="B1"/>
      </w:pPr>
      <w:r w:rsidRPr="00F43A82">
        <w:t>1&gt;</w:t>
      </w:r>
      <w:r w:rsidRPr="00F43A82">
        <w:tab/>
        <w:t xml:space="preserve">discard the </w:t>
      </w:r>
      <w:proofErr w:type="spellStart"/>
      <w:r w:rsidRPr="00F43A82">
        <w:t>K</w:t>
      </w:r>
      <w:r w:rsidRPr="00F43A82">
        <w:rPr>
          <w:vertAlign w:val="subscript"/>
        </w:rPr>
        <w:t>gNB</w:t>
      </w:r>
      <w:proofErr w:type="spellEnd"/>
      <w:r w:rsidRPr="00F43A82">
        <w:t xml:space="preserve"> key, the S-</w:t>
      </w:r>
      <w:proofErr w:type="spellStart"/>
      <w:r w:rsidRPr="00F43A82">
        <w:t>K</w:t>
      </w:r>
      <w:r w:rsidRPr="00F43A82">
        <w:rPr>
          <w:vertAlign w:val="subscript"/>
        </w:rPr>
        <w:t>gNB</w:t>
      </w:r>
      <w:proofErr w:type="spellEnd"/>
      <w:r w:rsidRPr="00F43A82">
        <w:t xml:space="preserve"> key, the S-</w:t>
      </w:r>
      <w:proofErr w:type="spellStart"/>
      <w:r w:rsidRPr="00F43A82">
        <w:t>K</w:t>
      </w:r>
      <w:r w:rsidRPr="00F43A82">
        <w:rPr>
          <w:vertAlign w:val="subscript"/>
        </w:rPr>
        <w:t>eNB</w:t>
      </w:r>
      <w:proofErr w:type="spellEnd"/>
      <w:r w:rsidRPr="00F43A82">
        <w:t xml:space="preserve"> key, the </w:t>
      </w:r>
      <w:proofErr w:type="spellStart"/>
      <w:r w:rsidRPr="00F43A82">
        <w:t>K</w:t>
      </w:r>
      <w:r w:rsidRPr="00F43A82">
        <w:rPr>
          <w:vertAlign w:val="subscript"/>
        </w:rPr>
        <w:t>RRCenc</w:t>
      </w:r>
      <w:proofErr w:type="spellEnd"/>
      <w:r w:rsidRPr="00F43A82">
        <w:t xml:space="preserve"> key, the </w:t>
      </w:r>
      <w:proofErr w:type="spellStart"/>
      <w:r w:rsidRPr="00F43A82">
        <w:t>K</w:t>
      </w:r>
      <w:r w:rsidRPr="00F43A82">
        <w:rPr>
          <w:vertAlign w:val="subscript"/>
        </w:rPr>
        <w:t>RRCint</w:t>
      </w:r>
      <w:proofErr w:type="spellEnd"/>
      <w:r w:rsidRPr="00F43A82">
        <w:t xml:space="preserve"> key, the </w:t>
      </w:r>
      <w:proofErr w:type="spellStart"/>
      <w:r w:rsidRPr="00F43A82">
        <w:t>K</w:t>
      </w:r>
      <w:r w:rsidRPr="00F43A82">
        <w:rPr>
          <w:vertAlign w:val="subscript"/>
        </w:rPr>
        <w:t>UPint</w:t>
      </w:r>
      <w:proofErr w:type="spellEnd"/>
      <w:r w:rsidRPr="00F43A82">
        <w:t xml:space="preserve"> key </w:t>
      </w:r>
      <w:r w:rsidRPr="00F43A82">
        <w:rPr>
          <w:lang w:eastAsia="zh-CN"/>
        </w:rPr>
        <w:t xml:space="preserve">and the </w:t>
      </w:r>
      <w:proofErr w:type="spellStart"/>
      <w:r w:rsidRPr="00F43A82">
        <w:t>K</w:t>
      </w:r>
      <w:r w:rsidRPr="00F43A82">
        <w:rPr>
          <w:vertAlign w:val="subscript"/>
        </w:rPr>
        <w:t>UPenc</w:t>
      </w:r>
      <w:proofErr w:type="spellEnd"/>
      <w:r w:rsidRPr="00F43A82">
        <w:rPr>
          <w:lang w:eastAsia="zh-CN"/>
        </w:rPr>
        <w:t xml:space="preserve"> key, if any</w:t>
      </w:r>
      <w:r w:rsidRPr="00F43A82">
        <w:t>;</w:t>
      </w:r>
    </w:p>
    <w:p w14:paraId="557C979F" w14:textId="77777777" w:rsidR="00DE6266" w:rsidRPr="00F43A82" w:rsidRDefault="00DE6266" w:rsidP="00DE6266">
      <w:pPr>
        <w:pStyle w:val="B1"/>
      </w:pPr>
      <w:r w:rsidRPr="00F43A82">
        <w:t>1&gt;</w:t>
      </w:r>
      <w:r w:rsidRPr="00F43A82">
        <w:tab/>
        <w:t>release all radio resources, including release of the RLC entity, the BAP entity, the MAC configuration and the associated PDCP entity and SDAP for all established RBs (except for broadcast MRBs)</w:t>
      </w:r>
      <w:r w:rsidRPr="00F43A82">
        <w:rPr>
          <w:rFonts w:eastAsia="SimSun"/>
        </w:rPr>
        <w:t xml:space="preserve">, BH RLC channels, </w:t>
      </w:r>
      <w:proofErr w:type="spellStart"/>
      <w:r w:rsidRPr="00F43A82">
        <w:rPr>
          <w:rFonts w:eastAsia="SimSun"/>
        </w:rPr>
        <w:t>Uu</w:t>
      </w:r>
      <w:proofErr w:type="spellEnd"/>
      <w:r w:rsidRPr="00F43A82">
        <w:rPr>
          <w:rFonts w:eastAsia="SimSun"/>
        </w:rPr>
        <w:t xml:space="preserve"> Relay RLC channels, PC5 Relay RLC channels and SRAP entity</w:t>
      </w:r>
      <w:r w:rsidRPr="00F43A82">
        <w:t>;</w:t>
      </w:r>
    </w:p>
    <w:p w14:paraId="27D19D48" w14:textId="77777777" w:rsidR="00DE6266" w:rsidRPr="00F43A82" w:rsidRDefault="00DE6266" w:rsidP="00DE6266">
      <w:pPr>
        <w:pStyle w:val="B1"/>
      </w:pPr>
      <w:r w:rsidRPr="00F43A82">
        <w:t>1&gt;</w:t>
      </w:r>
      <w:r w:rsidRPr="00F43A82">
        <w:tab/>
        <w:t>indicate the release of the RRC connection to upper layers together with the release cause;</w:t>
      </w:r>
    </w:p>
    <w:p w14:paraId="2F8BA9ED" w14:textId="77777777" w:rsidR="00DE6266" w:rsidRPr="00F43A82" w:rsidRDefault="00DE6266" w:rsidP="00DE6266">
      <w:pPr>
        <w:pStyle w:val="B1"/>
      </w:pPr>
      <w:r w:rsidRPr="00F43A82">
        <w:t>1&gt;</w:t>
      </w:r>
      <w:r w:rsidRPr="00F43A82">
        <w:tab/>
        <w:t>inform upper layers about the release of all application layer measurement configurations;</w:t>
      </w:r>
    </w:p>
    <w:p w14:paraId="1C02A99D" w14:textId="77777777" w:rsidR="00DE6266" w:rsidRPr="00F43A82" w:rsidRDefault="00DE6266" w:rsidP="00DE6266">
      <w:pPr>
        <w:pStyle w:val="B1"/>
      </w:pPr>
      <w:r w:rsidRPr="00F43A82">
        <w:t>1&gt;</w:t>
      </w:r>
      <w:r w:rsidRPr="00F43A82">
        <w:tab/>
        <w:t>discard any application layer measurement reports which were not yet submitted to lower layers for transmission;</w:t>
      </w:r>
    </w:p>
    <w:p w14:paraId="2D31AE93" w14:textId="77777777" w:rsidR="00DE6266" w:rsidRPr="00F43A82" w:rsidRDefault="00DE6266" w:rsidP="00DE6266">
      <w:pPr>
        <w:pStyle w:val="B1"/>
      </w:pPr>
      <w:r w:rsidRPr="00F43A82">
        <w:t>1&gt;</w:t>
      </w:r>
      <w:r w:rsidRPr="00F43A82">
        <w:tab/>
        <w:t>discard any segments of segmented RRC messages stored according to 5.7.6.3;</w:t>
      </w:r>
    </w:p>
    <w:p w14:paraId="6602FC44" w14:textId="77777777" w:rsidR="00DE6266" w:rsidRPr="00F43A82" w:rsidRDefault="00DE6266" w:rsidP="00DE6266">
      <w:pPr>
        <w:pStyle w:val="B1"/>
      </w:pPr>
      <w:r w:rsidRPr="00F43A82">
        <w:t>1&gt;</w:t>
      </w:r>
      <w:r w:rsidRPr="00F43A82">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B94A5C1" w14:textId="77777777" w:rsidR="00DE6266" w:rsidRPr="00F43A82" w:rsidRDefault="00DE6266" w:rsidP="00DE6266">
      <w:pPr>
        <w:pStyle w:val="B2"/>
      </w:pPr>
      <w:r w:rsidRPr="00F43A82">
        <w:lastRenderedPageBreak/>
        <w:t>2&gt;</w:t>
      </w:r>
      <w:r w:rsidRPr="00F43A82">
        <w:tab/>
        <w:t>if the UE is capable of L2 U2N Remote UE:</w:t>
      </w:r>
    </w:p>
    <w:p w14:paraId="30A7A9EB" w14:textId="77777777" w:rsidR="00DE6266" w:rsidRPr="00F43A82" w:rsidRDefault="00DE6266" w:rsidP="00DE6266">
      <w:pPr>
        <w:pStyle w:val="B3"/>
      </w:pPr>
      <w:r w:rsidRPr="00F43A82">
        <w:t>3&gt;</w:t>
      </w:r>
      <w:r w:rsidRPr="00F43A82">
        <w:tab/>
        <w:t>enter RRC_IDLE, and perform either cell selection as specified in TS 38.304 [20], or relay selection as specified in clause 5.8.15.3, or both;</w:t>
      </w:r>
    </w:p>
    <w:p w14:paraId="2B2E56D1" w14:textId="77777777" w:rsidR="00DE6266" w:rsidRPr="00F43A82" w:rsidRDefault="00DE6266" w:rsidP="00DE6266">
      <w:pPr>
        <w:pStyle w:val="B2"/>
      </w:pPr>
      <w:r w:rsidRPr="00F43A82">
        <w:t>2&gt;</w:t>
      </w:r>
      <w:r w:rsidRPr="00F43A82">
        <w:tab/>
        <w:t>else:</w:t>
      </w:r>
    </w:p>
    <w:p w14:paraId="2BC55D7A" w14:textId="77777777" w:rsidR="00DE6266" w:rsidRPr="00F43A82" w:rsidRDefault="00DE6266" w:rsidP="00DE6266">
      <w:pPr>
        <w:pStyle w:val="B3"/>
      </w:pPr>
      <w:r w:rsidRPr="00F43A82">
        <w:t>3&gt;</w:t>
      </w:r>
      <w:r w:rsidRPr="00F43A82">
        <w:tab/>
        <w:t>enter RRC_IDLE and perform cell selection as specified in TS 38.304 [20];</w:t>
      </w:r>
    </w:p>
    <w:p w14:paraId="4D9FEB15" w14:textId="77777777" w:rsidR="00DE6266" w:rsidRPr="00F43A82" w:rsidRDefault="00DE6266" w:rsidP="00DE6266">
      <w:pPr>
        <w:pStyle w:val="NO"/>
        <w:rPr>
          <w:lang w:eastAsia="zh-CN"/>
        </w:rPr>
      </w:pPr>
      <w:r w:rsidRPr="00F43A82">
        <w:rPr>
          <w:lang w:eastAsia="zh-CN"/>
        </w:rPr>
        <w:t>NOTE 1:</w:t>
      </w:r>
      <w:r w:rsidRPr="00F43A82">
        <w:rPr>
          <w:lang w:eastAsia="zh-CN"/>
        </w:rPr>
        <w:tab/>
        <w:t>Whether to release the PC5 unicast link is left to L2 U2N Remote UE's implementation.</w:t>
      </w:r>
    </w:p>
    <w:p w14:paraId="4E3609F9" w14:textId="7CFDD577" w:rsidR="009B38D5" w:rsidRDefault="00DE6266" w:rsidP="009B38D5">
      <w:pPr>
        <w:pStyle w:val="NO"/>
      </w:pPr>
      <w:r w:rsidRPr="00F43A82">
        <w:t>NOTE 2:</w:t>
      </w:r>
      <w:r w:rsidRPr="00F43A82">
        <w:tab/>
        <w:t>It is left to UE implementation whether to stop T430, if running, when going to RRC_IDLE.</w:t>
      </w:r>
    </w:p>
    <w:p w14:paraId="5DE39E7A" w14:textId="77777777" w:rsidR="009B38D5"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043A5C3" w14:textId="77777777" w:rsidR="009B38D5" w:rsidRDefault="009B38D5" w:rsidP="009B38D5">
      <w:pPr>
        <w:pStyle w:val="EditorsNote"/>
        <w:rPr>
          <w:i/>
          <w:iCs/>
        </w:rPr>
      </w:pPr>
    </w:p>
    <w:p w14:paraId="3E3ACB7C" w14:textId="77777777" w:rsidR="009B38D5" w:rsidRPr="005A274C"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7528AD5" w14:textId="77777777" w:rsidR="00B46B0D" w:rsidRPr="00F43A82" w:rsidRDefault="00B46B0D" w:rsidP="00B46B0D">
      <w:pPr>
        <w:pStyle w:val="Heading4"/>
      </w:pPr>
      <w:bookmarkStart w:id="791" w:name="_Toc60776816"/>
      <w:bookmarkStart w:id="792" w:name="_Toc124712676"/>
      <w:r w:rsidRPr="00F43A82">
        <w:t>5.3.8.3</w:t>
      </w:r>
      <w:r w:rsidRPr="00F43A82">
        <w:tab/>
        <w:t xml:space="preserve">Reception of the </w:t>
      </w:r>
      <w:proofErr w:type="spellStart"/>
      <w:r w:rsidRPr="00F43A82">
        <w:rPr>
          <w:i/>
        </w:rPr>
        <w:t>RRCRelease</w:t>
      </w:r>
      <w:proofErr w:type="spellEnd"/>
      <w:r w:rsidRPr="00F43A82">
        <w:t xml:space="preserve"> by the UE</w:t>
      </w:r>
      <w:bookmarkEnd w:id="791"/>
      <w:bookmarkEnd w:id="792"/>
    </w:p>
    <w:p w14:paraId="44A4E139" w14:textId="77777777" w:rsidR="00B46B0D" w:rsidRPr="00F43A82" w:rsidRDefault="00B46B0D" w:rsidP="00B46B0D">
      <w:r w:rsidRPr="00F43A82">
        <w:t>The UE shall:</w:t>
      </w:r>
    </w:p>
    <w:p w14:paraId="04612B5E" w14:textId="77777777" w:rsidR="00B46B0D" w:rsidRPr="00F43A82" w:rsidRDefault="00B46B0D" w:rsidP="00B46B0D">
      <w:pPr>
        <w:pStyle w:val="B1"/>
        <w:rPr>
          <w:lang w:eastAsia="zh-CN"/>
        </w:rPr>
      </w:pPr>
      <w:r w:rsidRPr="00F43A82">
        <w:t>1&gt;</w:t>
      </w:r>
      <w:r w:rsidRPr="00F43A82">
        <w:tab/>
        <w:t xml:space="preserve">delay the following actions defined in this clause 60 </w:t>
      </w:r>
      <w:proofErr w:type="spellStart"/>
      <w:r w:rsidRPr="00F43A82">
        <w:t>ms</w:t>
      </w:r>
      <w:proofErr w:type="spellEnd"/>
      <w:r w:rsidRPr="00F43A82">
        <w:t xml:space="preserve"> from the moment the </w:t>
      </w:r>
      <w:proofErr w:type="spellStart"/>
      <w:r w:rsidRPr="00F43A82">
        <w:rPr>
          <w:i/>
        </w:rPr>
        <w:t>RRCRelease</w:t>
      </w:r>
      <w:proofErr w:type="spellEnd"/>
      <w:r w:rsidRPr="00F43A82">
        <w:t xml:space="preserve"> message was received or optionally when lower layers indicate that the receipt of the </w:t>
      </w:r>
      <w:proofErr w:type="spellStart"/>
      <w:r w:rsidRPr="00F43A82">
        <w:rPr>
          <w:i/>
        </w:rPr>
        <w:t>RRCRelease</w:t>
      </w:r>
      <w:proofErr w:type="spellEnd"/>
      <w:r w:rsidRPr="00F43A82">
        <w:t xml:space="preserve"> message has been successfully acknowledged, whichever is earlier;</w:t>
      </w:r>
    </w:p>
    <w:p w14:paraId="1EC95898" w14:textId="77777777" w:rsidR="00B46B0D" w:rsidRPr="00F43A82" w:rsidRDefault="00B46B0D" w:rsidP="00B46B0D">
      <w:pPr>
        <w:pStyle w:val="B1"/>
      </w:pPr>
      <w:r w:rsidRPr="00F43A82">
        <w:rPr>
          <w:lang w:eastAsia="zh-CN"/>
        </w:rPr>
        <w:t>1&gt;</w:t>
      </w:r>
      <w:r w:rsidRPr="00F43A82">
        <w:rPr>
          <w:lang w:eastAsia="zh-CN"/>
        </w:rPr>
        <w:tab/>
      </w:r>
      <w:r w:rsidRPr="00F43A82">
        <w:t>stop timer T380, if running;</w:t>
      </w:r>
    </w:p>
    <w:p w14:paraId="2D586F79" w14:textId="77777777" w:rsidR="00B46B0D" w:rsidRPr="00F43A82" w:rsidRDefault="00B46B0D" w:rsidP="00B46B0D">
      <w:pPr>
        <w:pStyle w:val="B1"/>
      </w:pPr>
      <w:r w:rsidRPr="00F43A82">
        <w:t>1&gt;</w:t>
      </w:r>
      <w:r w:rsidRPr="00F43A82">
        <w:tab/>
        <w:t>stop timer T320, if running;</w:t>
      </w:r>
    </w:p>
    <w:p w14:paraId="34B94DE6" w14:textId="77777777" w:rsidR="00B46B0D" w:rsidRPr="00F43A82" w:rsidRDefault="00B46B0D" w:rsidP="00B46B0D">
      <w:pPr>
        <w:pStyle w:val="B1"/>
      </w:pPr>
      <w:r w:rsidRPr="00F43A82">
        <w:t>1&gt;</w:t>
      </w:r>
      <w:r w:rsidRPr="00F43A82">
        <w:tab/>
        <w:t>if timer T316 is running;</w:t>
      </w:r>
    </w:p>
    <w:p w14:paraId="43EE3B55" w14:textId="77777777" w:rsidR="00B46B0D" w:rsidRPr="00F43A82" w:rsidRDefault="00B46B0D" w:rsidP="00B46B0D">
      <w:pPr>
        <w:pStyle w:val="B2"/>
      </w:pPr>
      <w:r w:rsidRPr="00F43A82">
        <w:t>2&gt;</w:t>
      </w:r>
      <w:r w:rsidRPr="00F43A82">
        <w:tab/>
        <w:t>stop timer T316;</w:t>
      </w:r>
    </w:p>
    <w:p w14:paraId="2567105C" w14:textId="77777777" w:rsidR="00B46B0D" w:rsidRPr="00F43A82" w:rsidRDefault="00B46B0D" w:rsidP="00B46B0D">
      <w:pPr>
        <w:pStyle w:val="B2"/>
      </w:pPr>
      <w:r w:rsidRPr="00F43A82">
        <w:t>2&gt;</w:t>
      </w:r>
      <w:r w:rsidRPr="00F43A82">
        <w:tab/>
        <w:t xml:space="preserve">clear the information included in </w:t>
      </w:r>
      <w:proofErr w:type="spellStart"/>
      <w:r w:rsidRPr="00F43A82">
        <w:rPr>
          <w:i/>
        </w:rPr>
        <w:t>VarRLF</w:t>
      </w:r>
      <w:proofErr w:type="spellEnd"/>
      <w:r w:rsidRPr="00F43A82">
        <w:rPr>
          <w:i/>
        </w:rPr>
        <w:t xml:space="preserve">-Report, </w:t>
      </w:r>
      <w:r w:rsidRPr="00F43A82">
        <w:rPr>
          <w:rFonts w:eastAsia="SimSun"/>
        </w:rPr>
        <w:t>if any</w:t>
      </w:r>
      <w:r w:rsidRPr="00F43A82">
        <w:t>;</w:t>
      </w:r>
    </w:p>
    <w:p w14:paraId="7DEB6326" w14:textId="77777777" w:rsidR="00B46B0D" w:rsidRPr="00F43A82" w:rsidRDefault="00B46B0D" w:rsidP="00B46B0D">
      <w:pPr>
        <w:pStyle w:val="B1"/>
      </w:pPr>
      <w:r w:rsidRPr="00F43A82">
        <w:t>1&gt;</w:t>
      </w:r>
      <w:r w:rsidRPr="00F43A82">
        <w:tab/>
        <w:t>stop timer T350, if running;</w:t>
      </w:r>
    </w:p>
    <w:p w14:paraId="4A479ED1" w14:textId="77777777" w:rsidR="00B46B0D" w:rsidRPr="00F43A82" w:rsidRDefault="00B46B0D" w:rsidP="00B46B0D">
      <w:pPr>
        <w:pStyle w:val="B1"/>
      </w:pPr>
      <w:r w:rsidRPr="00F43A82">
        <w:t>1&gt;</w:t>
      </w:r>
      <w:r w:rsidRPr="00F43A82">
        <w:tab/>
        <w:t>stop timer T346g, if running;</w:t>
      </w:r>
    </w:p>
    <w:p w14:paraId="38A49510" w14:textId="77777777" w:rsidR="00B46B0D" w:rsidRPr="00F43A82" w:rsidRDefault="00B46B0D" w:rsidP="00B46B0D">
      <w:pPr>
        <w:pStyle w:val="B1"/>
      </w:pPr>
      <w:r w:rsidRPr="00F43A82">
        <w:t>1&gt;</w:t>
      </w:r>
      <w:r w:rsidRPr="00F43A82">
        <w:tab/>
        <w:t>if the</w:t>
      </w:r>
      <w:r w:rsidRPr="00F43A82">
        <w:rPr>
          <w:i/>
        </w:rPr>
        <w:t xml:space="preserve"> </w:t>
      </w:r>
      <w:r w:rsidRPr="00F43A82">
        <w:t>AS security is not activated:</w:t>
      </w:r>
    </w:p>
    <w:p w14:paraId="1CF75830" w14:textId="77777777" w:rsidR="00B46B0D" w:rsidRPr="00F43A82" w:rsidRDefault="00B46B0D" w:rsidP="00B46B0D">
      <w:pPr>
        <w:pStyle w:val="B2"/>
      </w:pPr>
      <w:r w:rsidRPr="00F43A82">
        <w:t>2&gt;</w:t>
      </w:r>
      <w:r w:rsidRPr="00F43A82">
        <w:tab/>
        <w:t xml:space="preserve">ignore any field included in </w:t>
      </w:r>
      <w:proofErr w:type="spellStart"/>
      <w:r w:rsidRPr="00F43A82">
        <w:rPr>
          <w:i/>
        </w:rPr>
        <w:t>RRCRelease</w:t>
      </w:r>
      <w:proofErr w:type="spellEnd"/>
      <w:r w:rsidRPr="00F43A82">
        <w:rPr>
          <w:i/>
        </w:rPr>
        <w:t xml:space="preserve"> </w:t>
      </w:r>
      <w:r w:rsidRPr="00F43A82">
        <w:t xml:space="preserve">message except </w:t>
      </w:r>
      <w:proofErr w:type="spellStart"/>
      <w:r w:rsidRPr="00F43A82">
        <w:rPr>
          <w:i/>
        </w:rPr>
        <w:t>waitTime</w:t>
      </w:r>
      <w:proofErr w:type="spellEnd"/>
      <w:r w:rsidRPr="00F43A82">
        <w:t>;</w:t>
      </w:r>
    </w:p>
    <w:p w14:paraId="57FEE6F4" w14:textId="77777777" w:rsidR="00B46B0D" w:rsidRPr="00F43A82" w:rsidRDefault="00B46B0D" w:rsidP="00B46B0D">
      <w:pPr>
        <w:pStyle w:val="B2"/>
      </w:pPr>
      <w:r w:rsidRPr="00F43A82">
        <w:t>2&gt;</w:t>
      </w:r>
      <w:r w:rsidRPr="00F43A82">
        <w:tab/>
        <w:t>perform the actions upon going to RRC_IDLE as specified in 5.3.11 with the release cause 'other' upon which the procedure ends;</w:t>
      </w:r>
    </w:p>
    <w:p w14:paraId="68EEFD59" w14:textId="77777777" w:rsidR="00B46B0D" w:rsidRPr="00F43A82" w:rsidRDefault="00B46B0D" w:rsidP="00B46B0D">
      <w:pPr>
        <w:pStyle w:val="B1"/>
      </w:pPr>
      <w:r w:rsidRPr="00F43A82">
        <w:t>1&gt;</w:t>
      </w:r>
      <w:r w:rsidRPr="00F43A82">
        <w:tab/>
        <w:t xml:space="preserve">if the </w:t>
      </w:r>
      <w:proofErr w:type="spellStart"/>
      <w:r w:rsidRPr="00F43A82">
        <w:rPr>
          <w:i/>
        </w:rPr>
        <w:t>RRCRelease</w:t>
      </w:r>
      <w:proofErr w:type="spellEnd"/>
      <w:r w:rsidRPr="00F43A82">
        <w:t xml:space="preserve"> message includes </w:t>
      </w:r>
      <w:proofErr w:type="spellStart"/>
      <w:r w:rsidRPr="00F43A82">
        <w:rPr>
          <w:i/>
        </w:rPr>
        <w:t>redirectedCarrierInfo</w:t>
      </w:r>
      <w:proofErr w:type="spellEnd"/>
      <w:r w:rsidRPr="00F43A82">
        <w:t xml:space="preserve"> indicating redirection to </w:t>
      </w:r>
      <w:proofErr w:type="spellStart"/>
      <w:r w:rsidRPr="00F43A82">
        <w:rPr>
          <w:i/>
        </w:rPr>
        <w:t>eutra</w:t>
      </w:r>
      <w:proofErr w:type="spellEnd"/>
      <w:r w:rsidRPr="00F43A82">
        <w:t>:</w:t>
      </w:r>
    </w:p>
    <w:p w14:paraId="337A2FF3" w14:textId="77777777" w:rsidR="00B46B0D" w:rsidRPr="00F43A82" w:rsidRDefault="00B46B0D" w:rsidP="00B46B0D">
      <w:pPr>
        <w:pStyle w:val="B2"/>
      </w:pPr>
      <w:r w:rsidRPr="00F43A82">
        <w:t>2&gt;</w:t>
      </w:r>
      <w:r w:rsidRPr="00F43A82">
        <w:tab/>
        <w:t xml:space="preserve">if </w:t>
      </w:r>
      <w:proofErr w:type="spellStart"/>
      <w:r w:rsidRPr="00F43A82">
        <w:rPr>
          <w:i/>
        </w:rPr>
        <w:t>cnType</w:t>
      </w:r>
      <w:proofErr w:type="spellEnd"/>
      <w:r w:rsidRPr="00F43A82">
        <w:t xml:space="preserve"> is included:</w:t>
      </w:r>
    </w:p>
    <w:p w14:paraId="718E5757" w14:textId="77777777" w:rsidR="00B46B0D" w:rsidRPr="00F43A82" w:rsidRDefault="00B46B0D" w:rsidP="00B46B0D">
      <w:pPr>
        <w:pStyle w:val="B3"/>
      </w:pPr>
      <w:r w:rsidRPr="00F43A82">
        <w:t>3&gt;</w:t>
      </w:r>
      <w:r w:rsidRPr="00F43A82">
        <w:tab/>
        <w:t xml:space="preserve">after the cell selection, indicate the available CN Type(s) and the received </w:t>
      </w:r>
      <w:proofErr w:type="spellStart"/>
      <w:r w:rsidRPr="00F43A82">
        <w:rPr>
          <w:i/>
        </w:rPr>
        <w:t>cnType</w:t>
      </w:r>
      <w:proofErr w:type="spellEnd"/>
      <w:r w:rsidRPr="00F43A82">
        <w:t xml:space="preserve"> to upper layers;</w:t>
      </w:r>
    </w:p>
    <w:p w14:paraId="7CB98B2E" w14:textId="77777777" w:rsidR="00B46B0D" w:rsidRPr="00F43A82" w:rsidRDefault="00B46B0D" w:rsidP="00B46B0D">
      <w:pPr>
        <w:pStyle w:val="NO"/>
      </w:pPr>
      <w:r w:rsidRPr="00F43A82">
        <w:t>NOTE 1:</w:t>
      </w:r>
      <w:r w:rsidRPr="00F43A82">
        <w:tab/>
        <w:t xml:space="preserve">Handling the case if the E-UTRA cell selected after the redirection does not support the core network type specified by the </w:t>
      </w:r>
      <w:proofErr w:type="spellStart"/>
      <w:r w:rsidRPr="00F43A82">
        <w:rPr>
          <w:i/>
        </w:rPr>
        <w:t>cnType</w:t>
      </w:r>
      <w:proofErr w:type="spellEnd"/>
      <w:r w:rsidRPr="00F43A82">
        <w:rPr>
          <w:i/>
        </w:rPr>
        <w:t>,</w:t>
      </w:r>
      <w:r w:rsidRPr="00F43A82">
        <w:t xml:space="preserve"> is up to UE implementation.</w:t>
      </w:r>
    </w:p>
    <w:p w14:paraId="751D572C" w14:textId="77777777" w:rsidR="00B46B0D" w:rsidRPr="00F43A82" w:rsidRDefault="00B46B0D" w:rsidP="00B46B0D">
      <w:pPr>
        <w:pStyle w:val="B2"/>
      </w:pPr>
      <w:r w:rsidRPr="00F43A82">
        <w:t>2&gt;</w:t>
      </w:r>
      <w:r w:rsidRPr="00F43A82">
        <w:tab/>
        <w:t xml:space="preserve">if </w:t>
      </w:r>
      <w:proofErr w:type="spellStart"/>
      <w:r w:rsidRPr="00F43A82">
        <w:rPr>
          <w:i/>
        </w:rPr>
        <w:t>voiceFallbackIndication</w:t>
      </w:r>
      <w:proofErr w:type="spellEnd"/>
      <w:r w:rsidRPr="00F43A82">
        <w:t xml:space="preserve"> is included:</w:t>
      </w:r>
    </w:p>
    <w:p w14:paraId="01A62FBE" w14:textId="77777777" w:rsidR="00B46B0D" w:rsidRPr="00F43A82" w:rsidRDefault="00B46B0D" w:rsidP="00B46B0D">
      <w:pPr>
        <w:pStyle w:val="B3"/>
      </w:pPr>
      <w:r w:rsidRPr="00F43A82">
        <w:rPr>
          <w:lang w:eastAsia="x-none"/>
        </w:rPr>
        <w:t>3&gt;</w:t>
      </w:r>
      <w:r w:rsidRPr="00F43A82">
        <w:rPr>
          <w:lang w:eastAsia="x-none"/>
        </w:rPr>
        <w:tab/>
        <w:t>consider the RRC connection release was for EPS fallback for IMS voice (see TS 23.502 [</w:t>
      </w:r>
      <w:r w:rsidRPr="00F43A82">
        <w:t>43</w:t>
      </w:r>
      <w:r w:rsidRPr="00F43A82">
        <w:rPr>
          <w:lang w:eastAsia="x-none"/>
        </w:rPr>
        <w:t>]);</w:t>
      </w:r>
    </w:p>
    <w:p w14:paraId="5F825022" w14:textId="77777777" w:rsidR="00B46B0D" w:rsidRPr="00F43A82" w:rsidRDefault="00B46B0D" w:rsidP="00B46B0D">
      <w:pPr>
        <w:pStyle w:val="B1"/>
      </w:pPr>
      <w:r w:rsidRPr="00F43A82">
        <w:t>1&gt;</w:t>
      </w:r>
      <w:r w:rsidRPr="00F43A82">
        <w:tab/>
        <w:t xml:space="preserve">if the </w:t>
      </w:r>
      <w:proofErr w:type="spellStart"/>
      <w:r w:rsidRPr="00F43A82">
        <w:rPr>
          <w:i/>
        </w:rPr>
        <w:t>RRCRelease</w:t>
      </w:r>
      <w:proofErr w:type="spellEnd"/>
      <w:r w:rsidRPr="00F43A82">
        <w:t xml:space="preserve"> message includes the </w:t>
      </w:r>
      <w:proofErr w:type="spellStart"/>
      <w:r w:rsidRPr="00F43A82">
        <w:rPr>
          <w:i/>
        </w:rPr>
        <w:t>cellReselectionPriorities</w:t>
      </w:r>
      <w:proofErr w:type="spellEnd"/>
      <w:r w:rsidRPr="00F43A82">
        <w:t>:</w:t>
      </w:r>
    </w:p>
    <w:p w14:paraId="25490677" w14:textId="77777777" w:rsidR="00B46B0D" w:rsidRPr="00F43A82" w:rsidRDefault="00B46B0D" w:rsidP="00B46B0D">
      <w:pPr>
        <w:pStyle w:val="B2"/>
      </w:pPr>
      <w:r w:rsidRPr="00F43A82">
        <w:t>2&gt;</w:t>
      </w:r>
      <w:r w:rsidRPr="00F43A82">
        <w:tab/>
        <w:t xml:space="preserve">store the cell reselection priority information provided by the </w:t>
      </w:r>
      <w:proofErr w:type="spellStart"/>
      <w:r w:rsidRPr="00F43A82">
        <w:rPr>
          <w:i/>
        </w:rPr>
        <w:t>cellReselectionPriorities</w:t>
      </w:r>
      <w:proofErr w:type="spellEnd"/>
      <w:r w:rsidRPr="00F43A82">
        <w:t>;</w:t>
      </w:r>
    </w:p>
    <w:p w14:paraId="7D89C790" w14:textId="77777777" w:rsidR="00B46B0D" w:rsidRPr="00F43A82" w:rsidRDefault="00B46B0D" w:rsidP="00B46B0D">
      <w:pPr>
        <w:pStyle w:val="B2"/>
      </w:pPr>
      <w:r w:rsidRPr="00F43A82">
        <w:lastRenderedPageBreak/>
        <w:t>2&gt;</w:t>
      </w:r>
      <w:r w:rsidRPr="00F43A82">
        <w:tab/>
        <w:t xml:space="preserve">if the </w:t>
      </w:r>
      <w:r w:rsidRPr="00F43A82">
        <w:rPr>
          <w:i/>
        </w:rPr>
        <w:t>t320</w:t>
      </w:r>
      <w:r w:rsidRPr="00F43A82">
        <w:t xml:space="preserve"> is included:</w:t>
      </w:r>
    </w:p>
    <w:p w14:paraId="29B9D254" w14:textId="77777777" w:rsidR="00B46B0D" w:rsidRPr="00F43A82" w:rsidRDefault="00B46B0D" w:rsidP="00B46B0D">
      <w:pPr>
        <w:pStyle w:val="B3"/>
      </w:pPr>
      <w:r w:rsidRPr="00F43A82">
        <w:t>3&gt;</w:t>
      </w:r>
      <w:r w:rsidRPr="00F43A82">
        <w:tab/>
        <w:t xml:space="preserve">start timer T320, with the timer value set according to the value of </w:t>
      </w:r>
      <w:r w:rsidRPr="00F43A82">
        <w:rPr>
          <w:i/>
        </w:rPr>
        <w:t>t320</w:t>
      </w:r>
      <w:r w:rsidRPr="00F43A82">
        <w:t>;</w:t>
      </w:r>
    </w:p>
    <w:p w14:paraId="58C6B376" w14:textId="77777777" w:rsidR="00B46B0D" w:rsidRPr="00F43A82" w:rsidRDefault="00B46B0D" w:rsidP="00B46B0D">
      <w:pPr>
        <w:pStyle w:val="B1"/>
      </w:pPr>
      <w:r w:rsidRPr="00F43A82">
        <w:t>1&gt;</w:t>
      </w:r>
      <w:r w:rsidRPr="00F43A82">
        <w:tab/>
        <w:t>else:</w:t>
      </w:r>
    </w:p>
    <w:p w14:paraId="59DF92A1" w14:textId="77777777" w:rsidR="00B46B0D" w:rsidRPr="00F43A82" w:rsidRDefault="00B46B0D" w:rsidP="00B46B0D">
      <w:pPr>
        <w:pStyle w:val="B2"/>
      </w:pPr>
      <w:r w:rsidRPr="00F43A82">
        <w:t>2&gt;</w:t>
      </w:r>
      <w:r w:rsidRPr="00F43A82">
        <w:tab/>
        <w:t>apply the cell reselection priority information broadcast in the system information;</w:t>
      </w:r>
    </w:p>
    <w:p w14:paraId="7108FF61" w14:textId="77777777" w:rsidR="00B46B0D" w:rsidRPr="00F43A82" w:rsidRDefault="00B46B0D" w:rsidP="00B46B0D">
      <w:pPr>
        <w:pStyle w:val="B1"/>
      </w:pPr>
      <w:r w:rsidRPr="00F43A82">
        <w:t>1&gt;</w:t>
      </w:r>
      <w:r w:rsidRPr="00F43A82">
        <w:tab/>
        <w:t xml:space="preserve">if </w:t>
      </w:r>
      <w:proofErr w:type="spellStart"/>
      <w:r w:rsidRPr="00F43A82">
        <w:rPr>
          <w:i/>
          <w:iCs/>
        </w:rPr>
        <w:t>deprioritisationReq</w:t>
      </w:r>
      <w:proofErr w:type="spellEnd"/>
      <w:r w:rsidRPr="00F43A82">
        <w:t xml:space="preserve"> is included</w:t>
      </w:r>
      <w:r w:rsidRPr="00F43A82">
        <w:rPr>
          <w:lang w:eastAsia="x-none"/>
        </w:rPr>
        <w:t xml:space="preserve"> and the UE supports RRC connection release with </w:t>
      </w:r>
      <w:proofErr w:type="spellStart"/>
      <w:r w:rsidRPr="00F43A82">
        <w:rPr>
          <w:lang w:eastAsia="x-none"/>
        </w:rPr>
        <w:t>deprioritisation</w:t>
      </w:r>
      <w:proofErr w:type="spellEnd"/>
      <w:r w:rsidRPr="00F43A82">
        <w:t>:</w:t>
      </w:r>
    </w:p>
    <w:p w14:paraId="013A24BA" w14:textId="77777777" w:rsidR="00B46B0D" w:rsidRPr="00F43A82" w:rsidRDefault="00B46B0D" w:rsidP="00B46B0D">
      <w:pPr>
        <w:pStyle w:val="B2"/>
      </w:pPr>
      <w:r w:rsidRPr="00F43A82">
        <w:t>2&gt;</w:t>
      </w:r>
      <w:r w:rsidRPr="00F43A82">
        <w:tab/>
        <w:t xml:space="preserve">start or restart timer T325 with the timer value set to the </w:t>
      </w:r>
      <w:proofErr w:type="spellStart"/>
      <w:r w:rsidRPr="00F43A82">
        <w:rPr>
          <w:i/>
          <w:iCs/>
        </w:rPr>
        <w:t>deprioritisationTimer</w:t>
      </w:r>
      <w:proofErr w:type="spellEnd"/>
      <w:r w:rsidRPr="00F43A82">
        <w:t xml:space="preserve"> signalled;</w:t>
      </w:r>
    </w:p>
    <w:p w14:paraId="2E9FAA0B" w14:textId="77777777" w:rsidR="00B46B0D" w:rsidRPr="00F43A82" w:rsidRDefault="00B46B0D" w:rsidP="00B46B0D">
      <w:pPr>
        <w:pStyle w:val="B2"/>
      </w:pPr>
      <w:r w:rsidRPr="00F43A82">
        <w:t>2&gt;</w:t>
      </w:r>
      <w:r w:rsidRPr="00F43A82">
        <w:tab/>
        <w:t>store the</w:t>
      </w:r>
      <w:r w:rsidRPr="00F43A82">
        <w:rPr>
          <w:i/>
          <w:iCs/>
        </w:rPr>
        <w:t xml:space="preserve"> </w:t>
      </w:r>
      <w:proofErr w:type="spellStart"/>
      <w:r w:rsidRPr="00F43A82">
        <w:rPr>
          <w:i/>
          <w:iCs/>
        </w:rPr>
        <w:t>deprioritisationReq</w:t>
      </w:r>
      <w:proofErr w:type="spellEnd"/>
      <w:r w:rsidRPr="00F43A82">
        <w:t xml:space="preserve"> until T325 expiry;</w:t>
      </w:r>
    </w:p>
    <w:p w14:paraId="3E4B43DC" w14:textId="77777777" w:rsidR="00B46B0D" w:rsidRPr="00F43A82" w:rsidRDefault="00B46B0D" w:rsidP="00B46B0D">
      <w:pPr>
        <w:pStyle w:val="NO"/>
      </w:pPr>
      <w:r w:rsidRPr="00F43A82">
        <w:t>NOTE 1a:</w:t>
      </w:r>
      <w:r w:rsidRPr="00F43A82">
        <w:tab/>
        <w:t xml:space="preserve">The UE stores the </w:t>
      </w:r>
      <w:proofErr w:type="spellStart"/>
      <w:r w:rsidRPr="00F43A82">
        <w:t>deprioritisation</w:t>
      </w:r>
      <w:proofErr w:type="spellEnd"/>
      <w:r w:rsidRPr="00F43A82">
        <w:t xml:space="preserve"> request irrespective of any cell reselection absolute priority assignments (by dedicated or common signalling) and regardless of RRC connections in NR or other RATs unless specified otherwise.</w:t>
      </w:r>
    </w:p>
    <w:p w14:paraId="6877286C" w14:textId="77777777" w:rsidR="00B46B0D" w:rsidRPr="00F43A82" w:rsidRDefault="00B46B0D" w:rsidP="00B46B0D">
      <w:pPr>
        <w:pStyle w:val="B1"/>
      </w:pPr>
      <w:r w:rsidRPr="00F43A82">
        <w:t>1&gt;</w:t>
      </w:r>
      <w:r w:rsidRPr="00F43A82">
        <w:tab/>
        <w:t xml:space="preserve">if the </w:t>
      </w:r>
      <w:proofErr w:type="spellStart"/>
      <w:r w:rsidRPr="00F43A82">
        <w:rPr>
          <w:i/>
          <w:iCs/>
        </w:rPr>
        <w:t>RRCRelease</w:t>
      </w:r>
      <w:proofErr w:type="spellEnd"/>
      <w:r w:rsidRPr="00F43A82">
        <w:t xml:space="preserve"> includes the </w:t>
      </w:r>
      <w:proofErr w:type="spellStart"/>
      <w:r w:rsidRPr="00F43A82">
        <w:rPr>
          <w:i/>
          <w:iCs/>
        </w:rPr>
        <w:t>measIdleConfig</w:t>
      </w:r>
      <w:proofErr w:type="spellEnd"/>
      <w:r w:rsidRPr="00F43A82">
        <w:t>:</w:t>
      </w:r>
    </w:p>
    <w:p w14:paraId="3E56A322" w14:textId="77777777" w:rsidR="00B46B0D" w:rsidRPr="00F43A82" w:rsidRDefault="00B46B0D" w:rsidP="00B46B0D">
      <w:pPr>
        <w:pStyle w:val="B2"/>
      </w:pPr>
      <w:r w:rsidRPr="00F43A82">
        <w:t>2&gt;</w:t>
      </w:r>
      <w:r w:rsidRPr="00F43A82">
        <w:tab/>
        <w:t>if T331 is running:</w:t>
      </w:r>
    </w:p>
    <w:p w14:paraId="1CBD1869" w14:textId="77777777" w:rsidR="00B46B0D" w:rsidRPr="00F43A82" w:rsidRDefault="00B46B0D" w:rsidP="00B46B0D">
      <w:pPr>
        <w:pStyle w:val="B3"/>
      </w:pPr>
      <w:r w:rsidRPr="00F43A82">
        <w:t>3&gt; stop timer T331;</w:t>
      </w:r>
    </w:p>
    <w:p w14:paraId="1D5E2B72" w14:textId="77777777" w:rsidR="00B46B0D" w:rsidRPr="00F43A82" w:rsidRDefault="00B46B0D" w:rsidP="00B46B0D">
      <w:pPr>
        <w:pStyle w:val="B3"/>
      </w:pPr>
      <w:r w:rsidRPr="00F43A82">
        <w:t>3&gt;</w:t>
      </w:r>
      <w:r w:rsidRPr="00F43A82">
        <w:tab/>
        <w:t>perform the actions as specified in 5.7.8.3;</w:t>
      </w:r>
    </w:p>
    <w:p w14:paraId="40B569D7" w14:textId="77777777" w:rsidR="00B46B0D" w:rsidRPr="00F43A82" w:rsidRDefault="00B46B0D" w:rsidP="00B46B0D">
      <w:pPr>
        <w:pStyle w:val="B2"/>
      </w:pPr>
      <w:r w:rsidRPr="00F43A82">
        <w:t>2&gt;</w:t>
      </w:r>
      <w:r w:rsidRPr="00F43A82">
        <w:tab/>
        <w:t xml:space="preserve">if the </w:t>
      </w:r>
      <w:proofErr w:type="spellStart"/>
      <w:r w:rsidRPr="00F43A82">
        <w:rPr>
          <w:i/>
          <w:iCs/>
        </w:rPr>
        <w:t>measIdleConfig</w:t>
      </w:r>
      <w:proofErr w:type="spellEnd"/>
      <w:r w:rsidRPr="00F43A82">
        <w:t xml:space="preserve"> is set to </w:t>
      </w:r>
      <w:r w:rsidRPr="00F43A82">
        <w:rPr>
          <w:i/>
          <w:iCs/>
        </w:rPr>
        <w:t>setup</w:t>
      </w:r>
      <w:r w:rsidRPr="00F43A82">
        <w:t>:</w:t>
      </w:r>
    </w:p>
    <w:p w14:paraId="0AAA2424" w14:textId="77777777" w:rsidR="00B46B0D" w:rsidRPr="00F43A82" w:rsidRDefault="00B46B0D" w:rsidP="00B46B0D">
      <w:pPr>
        <w:pStyle w:val="B3"/>
      </w:pPr>
      <w:r w:rsidRPr="00F43A82">
        <w:t>3&gt;</w:t>
      </w:r>
      <w:r w:rsidRPr="00F43A82">
        <w:tab/>
        <w:t xml:space="preserve">store the received </w:t>
      </w:r>
      <w:proofErr w:type="spellStart"/>
      <w:r w:rsidRPr="00F43A82">
        <w:rPr>
          <w:i/>
          <w:iCs/>
        </w:rPr>
        <w:t>measIdleDuration</w:t>
      </w:r>
      <w:proofErr w:type="spellEnd"/>
      <w:r w:rsidRPr="00F43A82">
        <w:t xml:space="preserve"> in </w:t>
      </w:r>
      <w:proofErr w:type="spellStart"/>
      <w:r w:rsidRPr="00F43A82">
        <w:rPr>
          <w:i/>
          <w:iCs/>
        </w:rPr>
        <w:t>VarMeasIdleConfig</w:t>
      </w:r>
      <w:proofErr w:type="spellEnd"/>
      <w:r w:rsidRPr="00F43A82">
        <w:t>;</w:t>
      </w:r>
    </w:p>
    <w:p w14:paraId="3C39340C" w14:textId="77777777" w:rsidR="00B46B0D" w:rsidRPr="00F43A82" w:rsidRDefault="00B46B0D" w:rsidP="00B46B0D">
      <w:pPr>
        <w:pStyle w:val="B3"/>
      </w:pPr>
      <w:r w:rsidRPr="00F43A82">
        <w:t>3&gt;</w:t>
      </w:r>
      <w:r w:rsidRPr="00F43A82">
        <w:tab/>
        <w:t xml:space="preserve">start timer T331 with the value set to </w:t>
      </w:r>
      <w:proofErr w:type="spellStart"/>
      <w:r w:rsidRPr="00F43A82">
        <w:rPr>
          <w:i/>
          <w:iCs/>
        </w:rPr>
        <w:t>measIdleDuration</w:t>
      </w:r>
      <w:proofErr w:type="spellEnd"/>
      <w:r w:rsidRPr="00F43A82">
        <w:t>;</w:t>
      </w:r>
    </w:p>
    <w:p w14:paraId="798E8852" w14:textId="77777777" w:rsidR="00B46B0D" w:rsidRPr="00F43A82" w:rsidRDefault="00B46B0D" w:rsidP="00B46B0D">
      <w:pPr>
        <w:pStyle w:val="B3"/>
      </w:pPr>
      <w:r w:rsidRPr="00F43A82">
        <w:t>3&gt;</w:t>
      </w:r>
      <w:r w:rsidRPr="00F43A82">
        <w:tab/>
        <w:t xml:space="preserve">if the </w:t>
      </w:r>
      <w:proofErr w:type="spellStart"/>
      <w:r w:rsidRPr="00F43A82">
        <w:rPr>
          <w:i/>
          <w:iCs/>
        </w:rPr>
        <w:t>measIdleConfig</w:t>
      </w:r>
      <w:proofErr w:type="spellEnd"/>
      <w:r w:rsidRPr="00F43A82">
        <w:t xml:space="preserve"> contains </w:t>
      </w:r>
      <w:proofErr w:type="spellStart"/>
      <w:r w:rsidRPr="00F43A82">
        <w:rPr>
          <w:i/>
          <w:iCs/>
        </w:rPr>
        <w:t>measIdleCarrierListNR</w:t>
      </w:r>
      <w:proofErr w:type="spellEnd"/>
      <w:r w:rsidRPr="00F43A82">
        <w:t>:</w:t>
      </w:r>
    </w:p>
    <w:p w14:paraId="6C10BB6E" w14:textId="77777777" w:rsidR="00B46B0D" w:rsidRPr="00F43A82" w:rsidRDefault="00B46B0D" w:rsidP="00B46B0D">
      <w:pPr>
        <w:pStyle w:val="B4"/>
      </w:pPr>
      <w:r w:rsidRPr="00F43A82">
        <w:t>4&gt;</w:t>
      </w:r>
      <w:r w:rsidRPr="00F43A82">
        <w:tab/>
        <w:t xml:space="preserve">store the received </w:t>
      </w:r>
      <w:proofErr w:type="spellStart"/>
      <w:r w:rsidRPr="00F43A82">
        <w:rPr>
          <w:i/>
          <w:iCs/>
        </w:rPr>
        <w:t>measIdleCarrierListNR</w:t>
      </w:r>
      <w:proofErr w:type="spellEnd"/>
      <w:r w:rsidRPr="00F43A82">
        <w:t xml:space="preserve"> in </w:t>
      </w:r>
      <w:proofErr w:type="spellStart"/>
      <w:r w:rsidRPr="00F43A82">
        <w:rPr>
          <w:i/>
          <w:iCs/>
        </w:rPr>
        <w:t>VarMeasIdleConfig</w:t>
      </w:r>
      <w:proofErr w:type="spellEnd"/>
      <w:r w:rsidRPr="00F43A82">
        <w:t>;</w:t>
      </w:r>
    </w:p>
    <w:p w14:paraId="58F35EB9" w14:textId="77777777" w:rsidR="00B46B0D" w:rsidRPr="00F43A82" w:rsidRDefault="00B46B0D" w:rsidP="00B46B0D">
      <w:pPr>
        <w:pStyle w:val="B3"/>
      </w:pPr>
      <w:r w:rsidRPr="00F43A82">
        <w:t>3&gt;</w:t>
      </w:r>
      <w:r w:rsidRPr="00F43A82">
        <w:tab/>
        <w:t xml:space="preserve">if the </w:t>
      </w:r>
      <w:proofErr w:type="spellStart"/>
      <w:r w:rsidRPr="00F43A82">
        <w:rPr>
          <w:i/>
          <w:iCs/>
        </w:rPr>
        <w:t>measIdleConfig</w:t>
      </w:r>
      <w:proofErr w:type="spellEnd"/>
      <w:r w:rsidRPr="00F43A82">
        <w:t xml:space="preserve"> contains </w:t>
      </w:r>
      <w:proofErr w:type="spellStart"/>
      <w:r w:rsidRPr="00F43A82">
        <w:rPr>
          <w:i/>
          <w:iCs/>
        </w:rPr>
        <w:t>measIdleCarrierListEUTRA</w:t>
      </w:r>
      <w:proofErr w:type="spellEnd"/>
      <w:r w:rsidRPr="00F43A82">
        <w:t>:</w:t>
      </w:r>
    </w:p>
    <w:p w14:paraId="0B85D17A" w14:textId="77777777" w:rsidR="00B46B0D" w:rsidRPr="00F43A82" w:rsidRDefault="00B46B0D" w:rsidP="00B46B0D">
      <w:pPr>
        <w:pStyle w:val="B4"/>
      </w:pPr>
      <w:r w:rsidRPr="00F43A82">
        <w:t>4&gt;</w:t>
      </w:r>
      <w:r w:rsidRPr="00F43A82">
        <w:tab/>
        <w:t xml:space="preserve">store the received </w:t>
      </w:r>
      <w:proofErr w:type="spellStart"/>
      <w:r w:rsidRPr="00F43A82">
        <w:rPr>
          <w:i/>
          <w:iCs/>
        </w:rPr>
        <w:t>measIdleCarrierListEUTRA</w:t>
      </w:r>
      <w:proofErr w:type="spellEnd"/>
      <w:r w:rsidRPr="00F43A82">
        <w:t xml:space="preserve"> in </w:t>
      </w:r>
      <w:proofErr w:type="spellStart"/>
      <w:r w:rsidRPr="00F43A82">
        <w:rPr>
          <w:i/>
          <w:iCs/>
        </w:rPr>
        <w:t>VarMeasIdleConfig</w:t>
      </w:r>
      <w:proofErr w:type="spellEnd"/>
      <w:r w:rsidRPr="00F43A82">
        <w:t>;</w:t>
      </w:r>
    </w:p>
    <w:p w14:paraId="27C1E8DF" w14:textId="77777777" w:rsidR="00B46B0D" w:rsidRPr="00F43A82" w:rsidRDefault="00B46B0D" w:rsidP="00B46B0D">
      <w:pPr>
        <w:pStyle w:val="B3"/>
      </w:pPr>
      <w:r w:rsidRPr="00F43A82">
        <w:t>3&gt;</w:t>
      </w:r>
      <w:r w:rsidRPr="00F43A82">
        <w:tab/>
        <w:t xml:space="preserve">if the </w:t>
      </w:r>
      <w:proofErr w:type="spellStart"/>
      <w:r w:rsidRPr="00F43A82">
        <w:rPr>
          <w:i/>
          <w:iCs/>
        </w:rPr>
        <w:t>measIdleConfig</w:t>
      </w:r>
      <w:proofErr w:type="spellEnd"/>
      <w:r w:rsidRPr="00F43A82">
        <w:t xml:space="preserve"> contains </w:t>
      </w:r>
      <w:proofErr w:type="spellStart"/>
      <w:r w:rsidRPr="00F43A82">
        <w:rPr>
          <w:i/>
          <w:iCs/>
        </w:rPr>
        <w:t>validityAreaList</w:t>
      </w:r>
      <w:proofErr w:type="spellEnd"/>
      <w:r w:rsidRPr="00F43A82">
        <w:t>:</w:t>
      </w:r>
    </w:p>
    <w:p w14:paraId="550F8BA7" w14:textId="77777777" w:rsidR="00B46B0D" w:rsidRPr="00F43A82" w:rsidRDefault="00B46B0D" w:rsidP="00B46B0D">
      <w:pPr>
        <w:pStyle w:val="B4"/>
      </w:pPr>
      <w:r w:rsidRPr="00F43A82">
        <w:t>4&gt;</w:t>
      </w:r>
      <w:r w:rsidRPr="00F43A82">
        <w:tab/>
        <w:t xml:space="preserve">store the received </w:t>
      </w:r>
      <w:proofErr w:type="spellStart"/>
      <w:r w:rsidRPr="00F43A82">
        <w:rPr>
          <w:i/>
          <w:iCs/>
        </w:rPr>
        <w:t>validityAreaList</w:t>
      </w:r>
      <w:proofErr w:type="spellEnd"/>
      <w:r w:rsidRPr="00F43A82">
        <w:t xml:space="preserve"> in </w:t>
      </w:r>
      <w:proofErr w:type="spellStart"/>
      <w:r w:rsidRPr="00F43A82">
        <w:rPr>
          <w:i/>
          <w:iCs/>
        </w:rPr>
        <w:t>VarMeasIdleConfig</w:t>
      </w:r>
      <w:proofErr w:type="spellEnd"/>
      <w:r w:rsidRPr="00F43A82">
        <w:t>;</w:t>
      </w:r>
    </w:p>
    <w:p w14:paraId="506D5AF0" w14:textId="77777777" w:rsidR="00B46B0D" w:rsidRPr="00F43A82" w:rsidRDefault="00B46B0D" w:rsidP="00B46B0D">
      <w:pPr>
        <w:pStyle w:val="B1"/>
      </w:pPr>
      <w:r w:rsidRPr="00F43A82">
        <w:t>1&gt;</w:t>
      </w:r>
      <w:r w:rsidRPr="00F43A82">
        <w:tab/>
        <w:t xml:space="preserve">if the </w:t>
      </w:r>
      <w:proofErr w:type="spellStart"/>
      <w:r w:rsidRPr="00F43A82">
        <w:rPr>
          <w:i/>
        </w:rPr>
        <w:t>RRCRelease</w:t>
      </w:r>
      <w:proofErr w:type="spellEnd"/>
      <w:r w:rsidRPr="00F43A82">
        <w:t xml:space="preserve"> includes </w:t>
      </w:r>
      <w:proofErr w:type="spellStart"/>
      <w:r w:rsidRPr="00F43A82">
        <w:rPr>
          <w:i/>
        </w:rPr>
        <w:t>suspendConfig</w:t>
      </w:r>
      <w:proofErr w:type="spellEnd"/>
      <w:r w:rsidRPr="00F43A82">
        <w:t>:</w:t>
      </w:r>
    </w:p>
    <w:p w14:paraId="0E4677CA" w14:textId="77777777" w:rsidR="00B46B0D" w:rsidRPr="00F43A82" w:rsidRDefault="00B46B0D" w:rsidP="00B46B0D">
      <w:pPr>
        <w:pStyle w:val="B2"/>
      </w:pPr>
      <w:r w:rsidRPr="00F43A82">
        <w:t>2&gt;</w:t>
      </w:r>
      <w:r w:rsidRPr="00F43A82">
        <w:tab/>
        <w:t>reset MAC and release the default MAC Cell Group configuration, if any;</w:t>
      </w:r>
    </w:p>
    <w:p w14:paraId="406E489D" w14:textId="77777777" w:rsidR="00B46B0D" w:rsidRPr="00F43A82" w:rsidRDefault="00B46B0D" w:rsidP="00B46B0D">
      <w:pPr>
        <w:pStyle w:val="B2"/>
      </w:pPr>
      <w:r w:rsidRPr="00F43A82">
        <w:t>2&gt;</w:t>
      </w:r>
      <w:r w:rsidRPr="00F43A82">
        <w:tab/>
        <w:t xml:space="preserve">apply the received </w:t>
      </w:r>
      <w:proofErr w:type="spellStart"/>
      <w:r w:rsidRPr="00F43A82">
        <w:rPr>
          <w:i/>
        </w:rPr>
        <w:t>suspendConfig</w:t>
      </w:r>
      <w:proofErr w:type="spellEnd"/>
      <w:r w:rsidRPr="00F43A82">
        <w:rPr>
          <w:i/>
        </w:rPr>
        <w:t xml:space="preserve"> </w:t>
      </w:r>
      <w:r w:rsidRPr="00F43A82">
        <w:rPr>
          <w:iCs/>
        </w:rPr>
        <w:t xml:space="preserve">except the received </w:t>
      </w:r>
      <w:proofErr w:type="spellStart"/>
      <w:r w:rsidRPr="00F43A82">
        <w:rPr>
          <w:i/>
          <w:iCs/>
        </w:rPr>
        <w:t>nextHopChainingCount</w:t>
      </w:r>
      <w:proofErr w:type="spellEnd"/>
      <w:r w:rsidRPr="00F43A82">
        <w:t>;</w:t>
      </w:r>
    </w:p>
    <w:p w14:paraId="61E48CC5" w14:textId="77777777" w:rsidR="00B46B0D" w:rsidRPr="00F43A82" w:rsidRDefault="00B46B0D" w:rsidP="00B46B0D">
      <w:pPr>
        <w:pStyle w:val="B2"/>
      </w:pPr>
      <w:r w:rsidRPr="00F43A82">
        <w:t>2&gt;</w:t>
      </w:r>
      <w:r w:rsidRPr="00F43A82">
        <w:tab/>
        <w:t xml:space="preserve">if the </w:t>
      </w:r>
      <w:proofErr w:type="spellStart"/>
      <w:r w:rsidRPr="00F43A82">
        <w:rPr>
          <w:i/>
          <w:iCs/>
        </w:rPr>
        <w:t>sdt</w:t>
      </w:r>
      <w:proofErr w:type="spellEnd"/>
      <w:r w:rsidRPr="00F43A82">
        <w:rPr>
          <w:i/>
          <w:iCs/>
        </w:rPr>
        <w:t xml:space="preserve">-Config </w:t>
      </w:r>
      <w:r w:rsidRPr="00F43A82">
        <w:t>is configured:</w:t>
      </w:r>
    </w:p>
    <w:p w14:paraId="17F94453" w14:textId="77777777" w:rsidR="00B46B0D" w:rsidRPr="00F43A82" w:rsidRDefault="00B46B0D" w:rsidP="00B46B0D">
      <w:pPr>
        <w:pStyle w:val="B3"/>
      </w:pPr>
      <w:r w:rsidRPr="00F43A82">
        <w:t>3&gt;</w:t>
      </w:r>
      <w:r w:rsidRPr="00F43A82">
        <w:tab/>
        <w:t xml:space="preserve">for each of the DRB in the </w:t>
      </w:r>
      <w:proofErr w:type="spellStart"/>
      <w:r w:rsidRPr="00F43A82">
        <w:rPr>
          <w:i/>
          <w:iCs/>
        </w:rPr>
        <w:t>sdt</w:t>
      </w:r>
      <w:proofErr w:type="spellEnd"/>
      <w:r w:rsidRPr="00F43A82">
        <w:rPr>
          <w:i/>
          <w:iCs/>
        </w:rPr>
        <w:t>-DRB-List</w:t>
      </w:r>
      <w:r w:rsidRPr="00F43A82">
        <w:t>:</w:t>
      </w:r>
    </w:p>
    <w:p w14:paraId="50BEE710" w14:textId="77777777" w:rsidR="00B46B0D" w:rsidRPr="00F43A82" w:rsidRDefault="00B46B0D" w:rsidP="00B46B0D">
      <w:pPr>
        <w:pStyle w:val="B4"/>
      </w:pPr>
      <w:r w:rsidRPr="00F43A82">
        <w:t>4&gt;</w:t>
      </w:r>
      <w:r w:rsidRPr="00F43A82">
        <w:tab/>
        <w:t>consider the DRB to be configured for SDT;</w:t>
      </w:r>
    </w:p>
    <w:p w14:paraId="46B33285" w14:textId="77777777" w:rsidR="00B46B0D" w:rsidRPr="00F43A82" w:rsidRDefault="00B46B0D" w:rsidP="00B46B0D">
      <w:pPr>
        <w:pStyle w:val="B3"/>
      </w:pPr>
      <w:r w:rsidRPr="00F43A82">
        <w:t>3&gt;</w:t>
      </w:r>
      <w:r w:rsidRPr="00F43A82">
        <w:tab/>
        <w:t xml:space="preserve">if </w:t>
      </w:r>
      <w:r w:rsidRPr="00F43A82">
        <w:rPr>
          <w:i/>
          <w:iCs/>
        </w:rPr>
        <w:t>sdt-SRB2-Indication</w:t>
      </w:r>
      <w:r w:rsidRPr="00F43A82">
        <w:t xml:space="preserve"> is configured:</w:t>
      </w:r>
    </w:p>
    <w:p w14:paraId="63A5ECC2" w14:textId="77777777" w:rsidR="00B46B0D" w:rsidRPr="00F43A82" w:rsidRDefault="00B46B0D" w:rsidP="00B46B0D">
      <w:pPr>
        <w:pStyle w:val="B4"/>
      </w:pPr>
      <w:r w:rsidRPr="00F43A82">
        <w:t>4&gt;</w:t>
      </w:r>
      <w:r w:rsidRPr="00F43A82">
        <w:tab/>
        <w:t>consider the SRB2 to be configured for SDT;</w:t>
      </w:r>
    </w:p>
    <w:p w14:paraId="6F78C383" w14:textId="77777777" w:rsidR="00B46B0D" w:rsidRPr="00F43A82" w:rsidRDefault="00B46B0D" w:rsidP="00B46B0D">
      <w:pPr>
        <w:pStyle w:val="B3"/>
      </w:pPr>
      <w:r w:rsidRPr="00F43A82">
        <w:t>3&gt;</w:t>
      </w:r>
      <w:r w:rsidRPr="00F43A82">
        <w:tab/>
        <w:t>for each RLC bearer that is not suspended:</w:t>
      </w:r>
    </w:p>
    <w:p w14:paraId="06F16E28" w14:textId="77777777" w:rsidR="00B46B0D" w:rsidRPr="00F43A82" w:rsidRDefault="00B46B0D" w:rsidP="00B46B0D">
      <w:pPr>
        <w:pStyle w:val="B4"/>
      </w:pPr>
      <w:r w:rsidRPr="00F43A82">
        <w:t>4&gt;</w:t>
      </w:r>
      <w:r w:rsidRPr="00F43A82">
        <w:tab/>
        <w:t>re-establish the RLC entity as specified in TS 38.322 [4];</w:t>
      </w:r>
    </w:p>
    <w:p w14:paraId="771BA7DB" w14:textId="77777777" w:rsidR="00B46B0D" w:rsidRPr="00F43A82" w:rsidRDefault="00B46B0D" w:rsidP="00B46B0D">
      <w:pPr>
        <w:pStyle w:val="B3"/>
      </w:pPr>
      <w:r w:rsidRPr="00F43A82">
        <w:t>3&gt;</w:t>
      </w:r>
      <w:r w:rsidRPr="00F43A82">
        <w:tab/>
        <w:t>for SRB2 (if it is resumed) and for SRB1:</w:t>
      </w:r>
    </w:p>
    <w:p w14:paraId="7B0366A7" w14:textId="77777777" w:rsidR="00B46B0D" w:rsidRPr="00F43A82" w:rsidRDefault="00B46B0D" w:rsidP="00B46B0D">
      <w:pPr>
        <w:pStyle w:val="B4"/>
      </w:pPr>
      <w:r w:rsidRPr="00F43A82">
        <w:lastRenderedPageBreak/>
        <w:t>4&gt;</w:t>
      </w:r>
      <w:r w:rsidRPr="00F43A82">
        <w:tab/>
        <w:t>trigger the PDCP entity to perform SDU discard as specified in TS 38.323 [5];</w:t>
      </w:r>
    </w:p>
    <w:p w14:paraId="4C861CAA" w14:textId="77777777" w:rsidR="00B46B0D" w:rsidRPr="00F43A82" w:rsidRDefault="00B46B0D" w:rsidP="00B46B0D">
      <w:pPr>
        <w:pStyle w:val="B3"/>
      </w:pPr>
      <w:r w:rsidRPr="00F43A82">
        <w:t>3&gt;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5006734F" w14:textId="77777777" w:rsidR="00B46B0D" w:rsidRPr="00F43A82" w:rsidRDefault="00B46B0D" w:rsidP="00B46B0D">
      <w:pPr>
        <w:pStyle w:val="B4"/>
      </w:pPr>
      <w:r w:rsidRPr="00F43A82">
        <w:t>4&gt;</w:t>
      </w:r>
      <w:r w:rsidRPr="00F43A82">
        <w:tab/>
        <w:t xml:space="preserve">configure the </w:t>
      </w:r>
      <w:proofErr w:type="spellStart"/>
      <w:r w:rsidRPr="00F43A82">
        <w:t>PCell</w:t>
      </w:r>
      <w:proofErr w:type="spellEnd"/>
      <w:r w:rsidRPr="00F43A82">
        <w:t xml:space="preserve"> with the configured grant resources for SDT and instruct the MAC entity to start the </w:t>
      </w:r>
      <w:bookmarkStart w:id="793" w:name="_Hlk97714604"/>
      <w:r w:rsidRPr="00F43A82">
        <w:rPr>
          <w:i/>
          <w:iCs/>
        </w:rPr>
        <w:t>cg-SDT-</w:t>
      </w:r>
      <w:proofErr w:type="spellStart"/>
      <w:r w:rsidRPr="00F43A82">
        <w:rPr>
          <w:i/>
          <w:iCs/>
        </w:rPr>
        <w:t>TimeAlignmentTimer</w:t>
      </w:r>
      <w:bookmarkEnd w:id="793"/>
      <w:proofErr w:type="spellEnd"/>
      <w:r w:rsidRPr="00F43A82">
        <w:t>;</w:t>
      </w:r>
    </w:p>
    <w:p w14:paraId="22827777" w14:textId="77777777" w:rsidR="00B46B0D" w:rsidRPr="00F43A82" w:rsidRDefault="00B46B0D" w:rsidP="00B46B0D">
      <w:pPr>
        <w:pStyle w:val="B2"/>
      </w:pPr>
      <w:r w:rsidRPr="00F43A82">
        <w:t>2&gt;</w:t>
      </w:r>
      <w:r w:rsidRPr="00F43A82">
        <w:tab/>
        <w:t xml:space="preserve">if </w:t>
      </w:r>
      <w:proofErr w:type="spellStart"/>
      <w:r w:rsidRPr="00F43A82">
        <w:rPr>
          <w:i/>
        </w:rPr>
        <w:t>srs</w:t>
      </w:r>
      <w:proofErr w:type="spellEnd"/>
      <w:r w:rsidRPr="00F43A82">
        <w:rPr>
          <w:i/>
        </w:rPr>
        <w:t>-</w:t>
      </w:r>
      <w:proofErr w:type="spellStart"/>
      <w:r w:rsidRPr="00F43A82">
        <w:rPr>
          <w:i/>
        </w:rPr>
        <w:t>PosRRC</w:t>
      </w:r>
      <w:proofErr w:type="spellEnd"/>
      <w:r w:rsidRPr="00F43A82">
        <w:rPr>
          <w:i/>
        </w:rPr>
        <w:t>-Inactive</w:t>
      </w:r>
      <w:r w:rsidRPr="00F43A82">
        <w:rPr>
          <w:i/>
          <w:iCs/>
        </w:rPr>
        <w:t xml:space="preserve"> </w:t>
      </w:r>
      <w:r w:rsidRPr="00F43A82">
        <w:t>is configured:</w:t>
      </w:r>
    </w:p>
    <w:p w14:paraId="022DDAF0" w14:textId="77777777" w:rsidR="00B46B0D" w:rsidRPr="00F43A82" w:rsidRDefault="00B46B0D" w:rsidP="00B46B0D">
      <w:pPr>
        <w:pStyle w:val="B3"/>
      </w:pPr>
      <w:r w:rsidRPr="00F43A82">
        <w:t>3&gt;</w:t>
      </w:r>
      <w:r w:rsidRPr="00F43A82">
        <w:tab/>
      </w:r>
      <w:r w:rsidRPr="00F43A82">
        <w:rPr>
          <w:iCs/>
        </w:rPr>
        <w:t xml:space="preserve">apply </w:t>
      </w:r>
      <w:r w:rsidRPr="00F43A82">
        <w:t xml:space="preserve">the configuration and instruct MAC to start the </w:t>
      </w:r>
      <w:proofErr w:type="spellStart"/>
      <w:r w:rsidRPr="00F43A82">
        <w:rPr>
          <w:i/>
        </w:rPr>
        <w:t>inactivePosSRS-TimeAlignmentTimer</w:t>
      </w:r>
      <w:proofErr w:type="spellEnd"/>
      <w:r w:rsidRPr="00F43A82">
        <w:t>;</w:t>
      </w:r>
    </w:p>
    <w:p w14:paraId="05017DA8" w14:textId="20D350C8" w:rsidR="00B46B0D" w:rsidRDefault="00B46B0D" w:rsidP="00B46B0D">
      <w:pPr>
        <w:pStyle w:val="NO"/>
        <w:rPr>
          <w:ins w:id="794" w:author="Ericsson - RAN2#123" w:date="2023-09-11T19:02:00Z"/>
        </w:rPr>
      </w:pPr>
      <w:r w:rsidRPr="00F43A82">
        <w:t>NOTE 1b:</w:t>
      </w:r>
      <w:r w:rsidRPr="00F43A82">
        <w:tab/>
        <w:t>The Network should provide full configuration to UE for SRS for Positioning in RRC_INACTIVE.</w:t>
      </w:r>
    </w:p>
    <w:p w14:paraId="2ECEC1D6" w14:textId="5A7570DF" w:rsidR="00B46B0D" w:rsidRPr="00F43A82" w:rsidRDefault="00B46B0D" w:rsidP="00B46B0D">
      <w:pPr>
        <w:pStyle w:val="B2"/>
      </w:pPr>
      <w:ins w:id="795" w:author="Ericsson - RAN2#123" w:date="2023-09-11T19:06:00Z">
        <w:r>
          <w:t>2</w:t>
        </w:r>
      </w:ins>
      <w:ins w:id="796" w:author="Ericsson - RAN2#123" w:date="2023-09-11T19:02:00Z">
        <w:r w:rsidRPr="00DE6266">
          <w:t>&gt; perform LTM configuration release as specified in clause 5.3.5.x.</w:t>
        </w:r>
      </w:ins>
      <w:ins w:id="797" w:author="Ericsson - RAN2#123" w:date="2023-09-20T12:11:00Z">
        <w:r w:rsidR="00144F0D">
          <w:t>6</w:t>
        </w:r>
      </w:ins>
      <w:ins w:id="798" w:author="Ericsson - RAN2#123" w:date="2023-09-11T19:02:00Z">
        <w:r w:rsidRPr="00DE6266">
          <w:t>.</w:t>
        </w:r>
      </w:ins>
    </w:p>
    <w:p w14:paraId="6B8F1118" w14:textId="77777777" w:rsidR="00B46B0D" w:rsidRPr="00F43A82" w:rsidRDefault="00B46B0D" w:rsidP="00B46B0D">
      <w:pPr>
        <w:pStyle w:val="B2"/>
      </w:pPr>
      <w:r w:rsidRPr="00F43A82">
        <w:t>2&gt;</w:t>
      </w:r>
      <w:r w:rsidRPr="00F43A82">
        <w:tab/>
        <w:t>remove all the entries within the MCG and the SCG</w:t>
      </w:r>
      <w:r w:rsidRPr="00F43A82">
        <w:rPr>
          <w:i/>
        </w:rPr>
        <w:t xml:space="preserve"> </w:t>
      </w:r>
      <w:proofErr w:type="spellStart"/>
      <w:r w:rsidRPr="00F43A82">
        <w:rPr>
          <w:i/>
        </w:rPr>
        <w:t>VarConditionalReconfig</w:t>
      </w:r>
      <w:proofErr w:type="spellEnd"/>
      <w:r w:rsidRPr="00F43A82">
        <w:t>, if any;</w:t>
      </w:r>
    </w:p>
    <w:p w14:paraId="6A8FABFE" w14:textId="77777777" w:rsidR="00B46B0D" w:rsidRPr="00F43A82" w:rsidRDefault="00B46B0D" w:rsidP="00B46B0D">
      <w:pPr>
        <w:pStyle w:val="B2"/>
      </w:pPr>
      <w:r w:rsidRPr="00F43A82">
        <w:t>2&gt;</w:t>
      </w:r>
      <w:r w:rsidRPr="00F43A82">
        <w:tab/>
        <w:t xml:space="preserve">for each </w:t>
      </w:r>
      <w:proofErr w:type="spellStart"/>
      <w:r w:rsidRPr="00F43A82">
        <w:rPr>
          <w:i/>
        </w:rPr>
        <w:t>measId</w:t>
      </w:r>
      <w:proofErr w:type="spellEnd"/>
      <w:r w:rsidRPr="00F43A82">
        <w:t xml:space="preserve"> of the MCG </w:t>
      </w:r>
      <w:proofErr w:type="spellStart"/>
      <w:r w:rsidRPr="00F43A82">
        <w:rPr>
          <w:i/>
        </w:rPr>
        <w:t>measConfig</w:t>
      </w:r>
      <w:proofErr w:type="spellEnd"/>
      <w:r w:rsidRPr="00F43A82">
        <w:t xml:space="preserve"> and for each </w:t>
      </w:r>
      <w:proofErr w:type="spellStart"/>
      <w:r w:rsidRPr="00F43A82">
        <w:rPr>
          <w:i/>
        </w:rPr>
        <w:t>measId</w:t>
      </w:r>
      <w:proofErr w:type="spellEnd"/>
      <w:r w:rsidRPr="00F43A82">
        <w:t xml:space="preserve"> of the SCG </w:t>
      </w:r>
      <w:proofErr w:type="spellStart"/>
      <w:r w:rsidRPr="00F43A82">
        <w:rPr>
          <w:i/>
        </w:rPr>
        <w:t>measConfig</w:t>
      </w:r>
      <w:proofErr w:type="spellEnd"/>
      <w:r w:rsidRPr="00F43A82">
        <w:t xml:space="preserve">, if configured, if the associated </w:t>
      </w:r>
      <w:proofErr w:type="spellStart"/>
      <w:r w:rsidRPr="00F43A82">
        <w:rPr>
          <w:i/>
          <w:iCs/>
        </w:rPr>
        <w:t>reportConfig</w:t>
      </w:r>
      <w:proofErr w:type="spellEnd"/>
      <w:r w:rsidRPr="00F43A82">
        <w:t xml:space="preserve"> has a </w:t>
      </w:r>
      <w:proofErr w:type="spellStart"/>
      <w:r w:rsidRPr="00F43A82">
        <w:rPr>
          <w:i/>
        </w:rPr>
        <w:t>reportType</w:t>
      </w:r>
      <w:proofErr w:type="spellEnd"/>
      <w:r w:rsidRPr="00F43A82">
        <w:t xml:space="preserve"> set to </w:t>
      </w:r>
      <w:proofErr w:type="spellStart"/>
      <w:r w:rsidRPr="00F43A82">
        <w:rPr>
          <w:i/>
        </w:rPr>
        <w:t>condTriggerConfig</w:t>
      </w:r>
      <w:proofErr w:type="spellEnd"/>
      <w:r w:rsidRPr="00F43A82">
        <w:t>:</w:t>
      </w:r>
    </w:p>
    <w:p w14:paraId="24C62D3B" w14:textId="77777777" w:rsidR="00B46B0D" w:rsidRPr="00F43A82" w:rsidRDefault="00B46B0D" w:rsidP="00B46B0D">
      <w:pPr>
        <w:pStyle w:val="B3"/>
      </w:pPr>
      <w:r w:rsidRPr="00F43A82">
        <w:t>3&gt;</w:t>
      </w:r>
      <w:r w:rsidRPr="00F43A82">
        <w:tab/>
        <w:t xml:space="preserve">for the associated </w:t>
      </w:r>
      <w:proofErr w:type="spellStart"/>
      <w:r w:rsidRPr="00F43A82">
        <w:rPr>
          <w:i/>
          <w:iCs/>
        </w:rPr>
        <w:t>reportConfigId</w:t>
      </w:r>
      <w:proofErr w:type="spellEnd"/>
      <w:r w:rsidRPr="00F43A82">
        <w:t>:</w:t>
      </w:r>
    </w:p>
    <w:p w14:paraId="61C1F0DF" w14:textId="77777777" w:rsidR="00B46B0D" w:rsidRPr="00F43A82" w:rsidRDefault="00B46B0D" w:rsidP="00B46B0D">
      <w:pPr>
        <w:pStyle w:val="B4"/>
      </w:pPr>
      <w:r w:rsidRPr="00F43A82">
        <w:t>4&gt;</w:t>
      </w:r>
      <w:r w:rsidRPr="00F43A82">
        <w:tab/>
        <w:t xml:space="preserve">remove the entry with the matching </w:t>
      </w:r>
      <w:proofErr w:type="spellStart"/>
      <w:r w:rsidRPr="00F43A82">
        <w:rPr>
          <w:i/>
        </w:rPr>
        <w:t>reportConfigId</w:t>
      </w:r>
      <w:proofErr w:type="spellEnd"/>
      <w:r w:rsidRPr="00F43A82">
        <w:t xml:space="preserve"> from the </w:t>
      </w:r>
      <w:proofErr w:type="spellStart"/>
      <w:r w:rsidRPr="00F43A82">
        <w:rPr>
          <w:i/>
        </w:rPr>
        <w:t>reportConfigList</w:t>
      </w:r>
      <w:proofErr w:type="spellEnd"/>
      <w:r w:rsidRPr="00F43A82">
        <w:t xml:space="preserve"> within the </w:t>
      </w:r>
      <w:proofErr w:type="spellStart"/>
      <w:r w:rsidRPr="00F43A82">
        <w:rPr>
          <w:i/>
        </w:rPr>
        <w:t>VarMeasConfig</w:t>
      </w:r>
      <w:proofErr w:type="spellEnd"/>
      <w:r w:rsidRPr="00F43A82">
        <w:t>;</w:t>
      </w:r>
    </w:p>
    <w:p w14:paraId="68427CF1" w14:textId="77777777" w:rsidR="00B46B0D" w:rsidRPr="00F43A82" w:rsidRDefault="00B46B0D" w:rsidP="00B46B0D">
      <w:pPr>
        <w:pStyle w:val="B3"/>
      </w:pPr>
      <w:r w:rsidRPr="00F43A82">
        <w:t>3&gt;</w:t>
      </w:r>
      <w:r w:rsidRPr="00F43A82">
        <w:tab/>
        <w:t xml:space="preserve">if the associated </w:t>
      </w:r>
      <w:proofErr w:type="spellStart"/>
      <w:r w:rsidRPr="00F43A82">
        <w:rPr>
          <w:i/>
          <w:iCs/>
        </w:rPr>
        <w:t>measObjectId</w:t>
      </w:r>
      <w:proofErr w:type="spellEnd"/>
      <w:r w:rsidRPr="00F43A82">
        <w:t xml:space="preserve"> is only associated to a </w:t>
      </w:r>
      <w:proofErr w:type="spellStart"/>
      <w:r w:rsidRPr="00F43A82">
        <w:rPr>
          <w:i/>
          <w:iCs/>
        </w:rPr>
        <w:t>reportConfig</w:t>
      </w:r>
      <w:proofErr w:type="spellEnd"/>
      <w:r w:rsidRPr="00F43A82">
        <w:t xml:space="preserve"> with </w:t>
      </w:r>
      <w:proofErr w:type="spellStart"/>
      <w:r w:rsidRPr="00F43A82">
        <w:rPr>
          <w:i/>
          <w:iCs/>
        </w:rPr>
        <w:t>reportType</w:t>
      </w:r>
      <w:proofErr w:type="spellEnd"/>
      <w:r w:rsidRPr="00F43A82">
        <w:t xml:space="preserve"> set to </w:t>
      </w:r>
      <w:proofErr w:type="spellStart"/>
      <w:r w:rsidRPr="00F43A82">
        <w:rPr>
          <w:i/>
          <w:iCs/>
        </w:rPr>
        <w:t>condTriggerConfig</w:t>
      </w:r>
      <w:proofErr w:type="spellEnd"/>
      <w:r w:rsidRPr="00F43A82">
        <w:t>:</w:t>
      </w:r>
    </w:p>
    <w:p w14:paraId="59C012E6" w14:textId="77777777" w:rsidR="00B46B0D" w:rsidRPr="00F43A82" w:rsidRDefault="00B46B0D" w:rsidP="00B46B0D">
      <w:pPr>
        <w:pStyle w:val="B4"/>
      </w:pPr>
      <w:r w:rsidRPr="00F43A82">
        <w:t>4&gt;</w:t>
      </w:r>
      <w:r w:rsidRPr="00F43A82">
        <w:tab/>
        <w:t xml:space="preserve">remove the entry with the matching </w:t>
      </w:r>
      <w:proofErr w:type="spellStart"/>
      <w:r w:rsidRPr="00F43A82">
        <w:rPr>
          <w:i/>
          <w:iCs/>
        </w:rPr>
        <w:t>measObjectId</w:t>
      </w:r>
      <w:proofErr w:type="spellEnd"/>
      <w:r w:rsidRPr="00F43A82">
        <w:t xml:space="preserve"> from the </w:t>
      </w:r>
      <w:proofErr w:type="spellStart"/>
      <w:r w:rsidRPr="00F43A82">
        <w:rPr>
          <w:i/>
        </w:rPr>
        <w:t>measObjectList</w:t>
      </w:r>
      <w:proofErr w:type="spellEnd"/>
      <w:r w:rsidRPr="00F43A82">
        <w:t xml:space="preserve"> within the </w:t>
      </w:r>
      <w:proofErr w:type="spellStart"/>
      <w:r w:rsidRPr="00F43A82">
        <w:rPr>
          <w:i/>
        </w:rPr>
        <w:t>VarMeasConfig</w:t>
      </w:r>
      <w:proofErr w:type="spellEnd"/>
      <w:r w:rsidRPr="00F43A82">
        <w:t>;</w:t>
      </w:r>
    </w:p>
    <w:p w14:paraId="38A1EA3B" w14:textId="77777777" w:rsidR="00B46B0D" w:rsidRPr="00F43A82" w:rsidRDefault="00B46B0D" w:rsidP="00B46B0D">
      <w:pPr>
        <w:pStyle w:val="B3"/>
      </w:pPr>
      <w:r w:rsidRPr="00F43A82">
        <w:t>3&gt;</w:t>
      </w:r>
      <w:r w:rsidRPr="00F43A82">
        <w:tab/>
        <w:t xml:space="preserve">remove the entry with the matching </w:t>
      </w:r>
      <w:proofErr w:type="spellStart"/>
      <w:r w:rsidRPr="00F43A82">
        <w:rPr>
          <w:i/>
        </w:rPr>
        <w:t>measId</w:t>
      </w:r>
      <w:proofErr w:type="spellEnd"/>
      <w:r w:rsidRPr="00F43A82">
        <w:t xml:space="preserve"> from the </w:t>
      </w:r>
      <w:proofErr w:type="spellStart"/>
      <w:r w:rsidRPr="00F43A82">
        <w:rPr>
          <w:i/>
        </w:rPr>
        <w:t>measIdList</w:t>
      </w:r>
      <w:proofErr w:type="spellEnd"/>
      <w:r w:rsidRPr="00F43A82">
        <w:t xml:space="preserve"> within the </w:t>
      </w:r>
      <w:proofErr w:type="spellStart"/>
      <w:r w:rsidRPr="00F43A82">
        <w:rPr>
          <w:i/>
        </w:rPr>
        <w:t>VarMeasConfig</w:t>
      </w:r>
      <w:proofErr w:type="spellEnd"/>
      <w:r w:rsidRPr="00F43A82">
        <w:t>;</w:t>
      </w:r>
    </w:p>
    <w:p w14:paraId="36A3A9C2" w14:textId="77777777" w:rsidR="00B46B0D" w:rsidRPr="00F43A82" w:rsidRDefault="00B46B0D" w:rsidP="00B46B0D">
      <w:pPr>
        <w:pStyle w:val="B2"/>
        <w:rPr>
          <w:lang w:eastAsia="zh-CN"/>
        </w:rPr>
      </w:pPr>
      <w:r w:rsidRPr="00F43A82">
        <w:rPr>
          <w:lang w:eastAsia="zh-CN"/>
        </w:rPr>
        <w:t>2&gt;</w:t>
      </w:r>
      <w:r w:rsidRPr="00F43A82">
        <w:rPr>
          <w:lang w:eastAsia="zh-CN"/>
        </w:rPr>
        <w:tab/>
        <w:t>if the UE is acting as L2 U2N Remote UE:</w:t>
      </w:r>
    </w:p>
    <w:p w14:paraId="3FB44687" w14:textId="77777777" w:rsidR="00B46B0D" w:rsidRPr="00F43A82" w:rsidRDefault="00B46B0D" w:rsidP="00B46B0D">
      <w:pPr>
        <w:pStyle w:val="B3"/>
        <w:rPr>
          <w:lang w:eastAsia="zh-CN"/>
        </w:rPr>
      </w:pPr>
      <w:r w:rsidRPr="00F43A82">
        <w:rPr>
          <w:lang w:eastAsia="zh-CN"/>
        </w:rPr>
        <w:t>3&gt;</w:t>
      </w:r>
      <w:r w:rsidRPr="00F43A82">
        <w:rPr>
          <w:lang w:eastAsia="zh-CN"/>
        </w:rPr>
        <w:tab/>
        <w:t>if the PC5-RRC connection with the U2N Relay UE is determined to be released:</w:t>
      </w:r>
    </w:p>
    <w:p w14:paraId="020274BA" w14:textId="77777777" w:rsidR="00B46B0D" w:rsidRPr="00F43A82" w:rsidRDefault="00B46B0D" w:rsidP="00B46B0D">
      <w:pPr>
        <w:pStyle w:val="B4"/>
        <w:rPr>
          <w:lang w:eastAsia="zh-CN"/>
        </w:rPr>
      </w:pPr>
      <w:r w:rsidRPr="00F43A82">
        <w:rPr>
          <w:lang w:eastAsia="zh-CN"/>
        </w:rPr>
        <w:t>4&gt;</w:t>
      </w:r>
      <w:r w:rsidRPr="00F43A82">
        <w:rPr>
          <w:lang w:eastAsia="zh-CN"/>
        </w:rPr>
        <w:tab/>
        <w:t>indicate upper layers to trigger PC5 unicast link release;</w:t>
      </w:r>
    </w:p>
    <w:p w14:paraId="3344A238" w14:textId="77777777" w:rsidR="00B46B0D" w:rsidRPr="00F43A82" w:rsidRDefault="00B46B0D" w:rsidP="00B46B0D">
      <w:pPr>
        <w:pStyle w:val="B3"/>
        <w:rPr>
          <w:lang w:eastAsia="zh-CN"/>
        </w:rPr>
      </w:pPr>
      <w:r w:rsidRPr="00F43A82">
        <w:rPr>
          <w:lang w:eastAsia="zh-CN"/>
        </w:rPr>
        <w:t>3&gt;</w:t>
      </w:r>
      <w:r w:rsidRPr="00F43A82">
        <w:rPr>
          <w:lang w:eastAsia="zh-CN"/>
        </w:rPr>
        <w:tab/>
        <w:t>else (i.e., maintain the PC5 RRC connection):</w:t>
      </w:r>
    </w:p>
    <w:p w14:paraId="6B0FFCFC" w14:textId="77777777" w:rsidR="00B46B0D" w:rsidRPr="00F43A82" w:rsidRDefault="00B46B0D" w:rsidP="00B46B0D">
      <w:pPr>
        <w:pStyle w:val="B4"/>
        <w:rPr>
          <w:lang w:eastAsia="zh-CN"/>
        </w:rPr>
      </w:pPr>
      <w:r w:rsidRPr="00F43A82">
        <w:rPr>
          <w:lang w:eastAsia="zh-CN"/>
        </w:rPr>
        <w:t>4&gt;</w:t>
      </w:r>
      <w:r w:rsidRPr="00F43A82">
        <w:rPr>
          <w:lang w:eastAsia="zh-CN"/>
        </w:rPr>
        <w:tab/>
        <w:t>establish or re-establish (e.g. via release and add) SL RLC entity for SRB1;</w:t>
      </w:r>
    </w:p>
    <w:p w14:paraId="5F693AB1" w14:textId="77777777" w:rsidR="00B46B0D" w:rsidRPr="00F43A82" w:rsidRDefault="00B46B0D" w:rsidP="00B46B0D">
      <w:pPr>
        <w:pStyle w:val="B2"/>
        <w:ind w:leftChars="297" w:left="878"/>
        <w:rPr>
          <w:lang w:eastAsia="zh-CN"/>
        </w:rPr>
      </w:pPr>
      <w:r w:rsidRPr="00F43A82">
        <w:rPr>
          <w:lang w:eastAsia="zh-CN"/>
        </w:rPr>
        <w:t>2&gt;</w:t>
      </w:r>
      <w:r w:rsidRPr="00F43A82">
        <w:rPr>
          <w:lang w:eastAsia="zh-CN"/>
        </w:rPr>
        <w:tab/>
        <w:t>else:</w:t>
      </w:r>
    </w:p>
    <w:p w14:paraId="62FD8EC3" w14:textId="77777777" w:rsidR="00B46B0D" w:rsidRPr="00F43A82" w:rsidRDefault="00B46B0D" w:rsidP="00B46B0D">
      <w:pPr>
        <w:pStyle w:val="B3"/>
      </w:pPr>
      <w:r w:rsidRPr="00F43A82">
        <w:t>3&gt;</w:t>
      </w:r>
      <w:r w:rsidRPr="00F43A82">
        <w:tab/>
        <w:t>re-establish RLC entities for SRB1;</w:t>
      </w:r>
    </w:p>
    <w:p w14:paraId="345AAF59" w14:textId="77777777" w:rsidR="00B46B0D" w:rsidRPr="00F43A82" w:rsidRDefault="00B46B0D" w:rsidP="00B46B0D">
      <w:pPr>
        <w:pStyle w:val="B2"/>
      </w:pPr>
      <w:r w:rsidRPr="00F43A82">
        <w:t>2&gt;</w:t>
      </w:r>
      <w:r w:rsidRPr="00F43A82">
        <w:tab/>
        <w:t xml:space="preserve">if the </w:t>
      </w:r>
      <w:proofErr w:type="spellStart"/>
      <w:r w:rsidRPr="00F43A82">
        <w:rPr>
          <w:i/>
        </w:rPr>
        <w:t>RRCRelease</w:t>
      </w:r>
      <w:proofErr w:type="spellEnd"/>
      <w:r w:rsidRPr="00F43A82">
        <w:t xml:space="preserve"> message with </w:t>
      </w:r>
      <w:proofErr w:type="spellStart"/>
      <w:r w:rsidRPr="00F43A82">
        <w:rPr>
          <w:i/>
        </w:rPr>
        <w:t>suspendConfig</w:t>
      </w:r>
      <w:proofErr w:type="spellEnd"/>
      <w:r w:rsidRPr="00F43A82">
        <w:t xml:space="preserve"> was received in response to an </w:t>
      </w:r>
      <w:proofErr w:type="spellStart"/>
      <w:r w:rsidRPr="00F43A82">
        <w:rPr>
          <w:i/>
        </w:rPr>
        <w:t>RRCResumeRequest</w:t>
      </w:r>
      <w:proofErr w:type="spellEnd"/>
      <w:r w:rsidRPr="00F43A82">
        <w:rPr>
          <w:i/>
        </w:rPr>
        <w:t xml:space="preserve"> </w:t>
      </w:r>
      <w:r w:rsidRPr="00F43A82">
        <w:t xml:space="preserve">or an </w:t>
      </w:r>
      <w:r w:rsidRPr="00F43A82">
        <w:rPr>
          <w:i/>
        </w:rPr>
        <w:t>RRCResumeRequest1</w:t>
      </w:r>
      <w:r w:rsidRPr="00F43A82">
        <w:t>:</w:t>
      </w:r>
    </w:p>
    <w:p w14:paraId="1605C160" w14:textId="77777777" w:rsidR="00B46B0D" w:rsidRPr="00F43A82" w:rsidRDefault="00B46B0D" w:rsidP="00B46B0D">
      <w:pPr>
        <w:pStyle w:val="B3"/>
      </w:pPr>
      <w:r w:rsidRPr="00F43A82">
        <w:t>3&gt;</w:t>
      </w:r>
      <w:r w:rsidRPr="00F43A82">
        <w:tab/>
        <w:t>stop the timer T319 if running;</w:t>
      </w:r>
    </w:p>
    <w:p w14:paraId="75D843C2" w14:textId="77777777" w:rsidR="00B46B0D" w:rsidRPr="00F43A82" w:rsidRDefault="00B46B0D" w:rsidP="00B46B0D">
      <w:pPr>
        <w:pStyle w:val="B3"/>
      </w:pPr>
      <w:r w:rsidRPr="00F43A82">
        <w:t>3&gt;</w:t>
      </w:r>
      <w:r w:rsidRPr="00F43A82">
        <w:tab/>
        <w:t>in the stored UE Inactive AS context:</w:t>
      </w:r>
    </w:p>
    <w:p w14:paraId="04AC590C" w14:textId="77777777" w:rsidR="00B46B0D" w:rsidRPr="00F43A82" w:rsidRDefault="00B46B0D" w:rsidP="00B46B0D">
      <w:pPr>
        <w:pStyle w:val="B4"/>
      </w:pPr>
      <w:r w:rsidRPr="00F43A82">
        <w:t>4&gt;</w:t>
      </w:r>
      <w:r w:rsidRPr="00F43A82">
        <w:tab/>
        <w:t xml:space="preserve">replace the </w:t>
      </w:r>
      <w:proofErr w:type="spellStart"/>
      <w:r w:rsidRPr="00F43A82">
        <w:t>K</w:t>
      </w:r>
      <w:r w:rsidRPr="00F43A82">
        <w:rPr>
          <w:vertAlign w:val="subscript"/>
        </w:rPr>
        <w:t>gNB</w:t>
      </w:r>
      <w:proofErr w:type="spellEnd"/>
      <w:r w:rsidRPr="00F43A82">
        <w:t xml:space="preserve"> and </w:t>
      </w:r>
      <w:proofErr w:type="spellStart"/>
      <w:r w:rsidRPr="00F43A82">
        <w:t>K</w:t>
      </w:r>
      <w:r w:rsidRPr="00F43A82">
        <w:rPr>
          <w:vertAlign w:val="subscript"/>
        </w:rPr>
        <w:t>RRCint</w:t>
      </w:r>
      <w:proofErr w:type="spellEnd"/>
      <w:r w:rsidRPr="00F43A82">
        <w:t xml:space="preserve"> keys with the current </w:t>
      </w:r>
      <w:proofErr w:type="spellStart"/>
      <w:r w:rsidRPr="00F43A82">
        <w:t>K</w:t>
      </w:r>
      <w:r w:rsidRPr="00F43A82">
        <w:rPr>
          <w:vertAlign w:val="subscript"/>
        </w:rPr>
        <w:t>gNB</w:t>
      </w:r>
      <w:proofErr w:type="spellEnd"/>
      <w:r w:rsidRPr="00F43A82">
        <w:t xml:space="preserve"> and </w:t>
      </w:r>
      <w:proofErr w:type="spellStart"/>
      <w:r w:rsidRPr="00F43A82">
        <w:t>K</w:t>
      </w:r>
      <w:r w:rsidRPr="00F43A82">
        <w:rPr>
          <w:vertAlign w:val="subscript"/>
        </w:rPr>
        <w:t>RRCint</w:t>
      </w:r>
      <w:proofErr w:type="spellEnd"/>
      <w:r w:rsidRPr="00F43A82">
        <w:t xml:space="preserve"> keys;</w:t>
      </w:r>
    </w:p>
    <w:p w14:paraId="62E0E6AB" w14:textId="77777777" w:rsidR="00B46B0D" w:rsidRPr="00F43A82" w:rsidRDefault="00B46B0D" w:rsidP="00B46B0D">
      <w:pPr>
        <w:pStyle w:val="B4"/>
        <w:rPr>
          <w:i/>
          <w:iCs/>
        </w:rPr>
      </w:pPr>
      <w:bookmarkStart w:id="799" w:name="_Hlk95514979"/>
      <w:r w:rsidRPr="00F43A82">
        <w:t>4&gt;</w:t>
      </w:r>
      <w:r w:rsidRPr="00F43A82">
        <w:tab/>
        <w:t xml:space="preserve">replace the </w:t>
      </w:r>
      <w:proofErr w:type="spellStart"/>
      <w:r w:rsidRPr="00F43A82">
        <w:rPr>
          <w:i/>
          <w:iCs/>
        </w:rPr>
        <w:t>nextHopChainingCount</w:t>
      </w:r>
      <w:proofErr w:type="spellEnd"/>
      <w:r w:rsidRPr="00F43A82">
        <w:rPr>
          <w:i/>
          <w:iCs/>
        </w:rPr>
        <w:t xml:space="preserve"> </w:t>
      </w:r>
      <w:r w:rsidRPr="00F43A82">
        <w:t xml:space="preserve">with the value of </w:t>
      </w:r>
      <w:proofErr w:type="spellStart"/>
      <w:r w:rsidRPr="00F43A82">
        <w:rPr>
          <w:i/>
          <w:iCs/>
        </w:rPr>
        <w:t>nextHopChainingCount</w:t>
      </w:r>
      <w:proofErr w:type="spellEnd"/>
      <w:r w:rsidRPr="00F43A82">
        <w:t xml:space="preserve"> received in the </w:t>
      </w:r>
      <w:proofErr w:type="spellStart"/>
      <w:r w:rsidRPr="00F43A82">
        <w:rPr>
          <w:i/>
        </w:rPr>
        <w:t>RRCRelease</w:t>
      </w:r>
      <w:proofErr w:type="spellEnd"/>
      <w:r w:rsidRPr="00F43A82">
        <w:rPr>
          <w:i/>
        </w:rPr>
        <w:t xml:space="preserve"> </w:t>
      </w:r>
      <w:r w:rsidRPr="00F43A82">
        <w:rPr>
          <w:iCs/>
        </w:rPr>
        <w:t>message</w:t>
      </w:r>
      <w:r w:rsidRPr="00F43A82">
        <w:rPr>
          <w:i/>
          <w:iCs/>
        </w:rPr>
        <w:t>;</w:t>
      </w:r>
    </w:p>
    <w:bookmarkEnd w:id="799"/>
    <w:p w14:paraId="68FE08A2" w14:textId="77777777" w:rsidR="00B46B0D" w:rsidRPr="00F43A82" w:rsidRDefault="00B46B0D" w:rsidP="00B46B0D">
      <w:pPr>
        <w:pStyle w:val="B4"/>
      </w:pPr>
      <w:r w:rsidRPr="00F43A82">
        <w:t>4&gt;</w:t>
      </w:r>
      <w:r w:rsidRPr="00F43A82">
        <w:tab/>
        <w:t xml:space="preserve">replace the </w:t>
      </w:r>
      <w:proofErr w:type="spellStart"/>
      <w:r w:rsidRPr="00F43A82">
        <w:rPr>
          <w:i/>
        </w:rPr>
        <w:t>cellIdentity</w:t>
      </w:r>
      <w:proofErr w:type="spellEnd"/>
      <w:r w:rsidRPr="00F43A82">
        <w:t xml:space="preserve"> with the </w:t>
      </w:r>
      <w:proofErr w:type="spellStart"/>
      <w:r w:rsidRPr="00F43A82">
        <w:rPr>
          <w:i/>
        </w:rPr>
        <w:t>cellIdentity</w:t>
      </w:r>
      <w:proofErr w:type="spellEnd"/>
      <w:r w:rsidRPr="00F43A82">
        <w:t xml:space="preserve"> of the cell the UE has received the </w:t>
      </w:r>
      <w:proofErr w:type="spellStart"/>
      <w:r w:rsidRPr="00F43A82">
        <w:rPr>
          <w:i/>
        </w:rPr>
        <w:t>RRCRelease</w:t>
      </w:r>
      <w:proofErr w:type="spellEnd"/>
      <w:r w:rsidRPr="00F43A82">
        <w:t xml:space="preserve"> message;</w:t>
      </w:r>
    </w:p>
    <w:p w14:paraId="749E18DF" w14:textId="77777777" w:rsidR="00B46B0D" w:rsidRPr="00F43A82" w:rsidRDefault="00B46B0D" w:rsidP="00B46B0D">
      <w:pPr>
        <w:pStyle w:val="B4"/>
      </w:pPr>
      <w:r w:rsidRPr="00F43A82">
        <w:t>4&gt;</w:t>
      </w:r>
      <w:r w:rsidRPr="00F43A82">
        <w:tab/>
        <w:t xml:space="preserve">if the </w:t>
      </w:r>
      <w:proofErr w:type="spellStart"/>
      <w:r w:rsidRPr="00F43A82">
        <w:rPr>
          <w:i/>
        </w:rPr>
        <w:t>suspendConfig</w:t>
      </w:r>
      <w:proofErr w:type="spellEnd"/>
      <w:r w:rsidRPr="00F43A82">
        <w:t xml:space="preserve"> contains the </w:t>
      </w:r>
      <w:proofErr w:type="spellStart"/>
      <w:r w:rsidRPr="00F43A82">
        <w:rPr>
          <w:i/>
        </w:rPr>
        <w:t>sl-UEIdentityRemote</w:t>
      </w:r>
      <w:proofErr w:type="spellEnd"/>
      <w:r w:rsidRPr="00F43A82">
        <w:rPr>
          <w:i/>
        </w:rPr>
        <w:t xml:space="preserve"> </w:t>
      </w:r>
      <w:r w:rsidRPr="00F43A82">
        <w:t>(i.e. the UE is a L2 U2N Remote UE):</w:t>
      </w:r>
    </w:p>
    <w:p w14:paraId="702D2409" w14:textId="77777777" w:rsidR="00B46B0D" w:rsidRPr="00F43A82" w:rsidRDefault="00B46B0D" w:rsidP="00B46B0D">
      <w:pPr>
        <w:pStyle w:val="B5"/>
      </w:pPr>
      <w:r w:rsidRPr="00F43A82">
        <w:t>5&gt;</w:t>
      </w:r>
      <w:r w:rsidRPr="00F43A82">
        <w:tab/>
        <w:t xml:space="preserve">replace the C-RNTI with the value of the </w:t>
      </w:r>
      <w:proofErr w:type="spellStart"/>
      <w:r w:rsidRPr="00F43A82">
        <w:rPr>
          <w:i/>
        </w:rPr>
        <w:t>sl-UEIdentityRemote</w:t>
      </w:r>
      <w:proofErr w:type="spellEnd"/>
      <w:r w:rsidRPr="00F43A82">
        <w:t>;</w:t>
      </w:r>
    </w:p>
    <w:p w14:paraId="0ECC653C" w14:textId="77777777" w:rsidR="00B46B0D" w:rsidRPr="00F43A82" w:rsidRDefault="00B46B0D" w:rsidP="00B46B0D">
      <w:pPr>
        <w:pStyle w:val="B5"/>
      </w:pPr>
      <w:r w:rsidRPr="00F43A82">
        <w:lastRenderedPageBreak/>
        <w:t>5&gt;</w:t>
      </w:r>
      <w:r w:rsidRPr="00F43A82">
        <w:tab/>
        <w:t>replace the physical cell identity</w:t>
      </w:r>
      <w:r w:rsidRPr="00F43A82">
        <w:rPr>
          <w:i/>
        </w:rPr>
        <w:t xml:space="preserve"> </w:t>
      </w:r>
      <w:r w:rsidRPr="00F43A82">
        <w:t xml:space="preserve">with the value of the </w:t>
      </w:r>
      <w:proofErr w:type="spellStart"/>
      <w:r w:rsidRPr="00F43A82">
        <w:rPr>
          <w:i/>
        </w:rPr>
        <w:t>sl-PhysCellId</w:t>
      </w:r>
      <w:proofErr w:type="spellEnd"/>
      <w:r w:rsidRPr="00F43A82">
        <w:rPr>
          <w:i/>
        </w:rPr>
        <w:t xml:space="preserve"> </w:t>
      </w:r>
      <w:r w:rsidRPr="00F43A82">
        <w:t xml:space="preserve">in </w:t>
      </w:r>
      <w:proofErr w:type="spellStart"/>
      <w:r w:rsidRPr="00F43A82">
        <w:rPr>
          <w:i/>
        </w:rPr>
        <w:t>sl-ServingCellInfo</w:t>
      </w:r>
      <w:proofErr w:type="spellEnd"/>
      <w:r w:rsidRPr="00F43A82">
        <w:rPr>
          <w:i/>
        </w:rPr>
        <w:t xml:space="preserve"> </w:t>
      </w:r>
      <w:r w:rsidRPr="00F43A82">
        <w:t>contained in the discovery message received from the connected L2 U2N Relay UE;</w:t>
      </w:r>
    </w:p>
    <w:p w14:paraId="52545AEE" w14:textId="77777777" w:rsidR="00B46B0D" w:rsidRPr="00F43A82" w:rsidRDefault="00B46B0D" w:rsidP="00B46B0D">
      <w:pPr>
        <w:pStyle w:val="B4"/>
      </w:pPr>
      <w:r w:rsidRPr="00F43A82">
        <w:t>4&gt; else:</w:t>
      </w:r>
    </w:p>
    <w:p w14:paraId="093135C7" w14:textId="77777777" w:rsidR="00B46B0D" w:rsidRPr="00F43A82" w:rsidRDefault="00B46B0D" w:rsidP="00B46B0D">
      <w:pPr>
        <w:pStyle w:val="B5"/>
      </w:pPr>
      <w:r w:rsidRPr="00F43A82">
        <w:t>5&gt;</w:t>
      </w:r>
      <w:r w:rsidRPr="00F43A82">
        <w:tab/>
        <w:t xml:space="preserve">replace the C-RNTI with the C-RNTI used in the cell (see TS 38.321 [3]) the UE has received the </w:t>
      </w:r>
      <w:proofErr w:type="spellStart"/>
      <w:r w:rsidRPr="00F43A82">
        <w:rPr>
          <w:i/>
        </w:rPr>
        <w:t>RRCRelease</w:t>
      </w:r>
      <w:proofErr w:type="spellEnd"/>
      <w:r w:rsidRPr="00F43A82">
        <w:t xml:space="preserve"> message;</w:t>
      </w:r>
    </w:p>
    <w:p w14:paraId="3FE8DA8D"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physical cell identity of the cell the UE has received the </w:t>
      </w:r>
      <w:proofErr w:type="spellStart"/>
      <w:r w:rsidRPr="00F43A82">
        <w:rPr>
          <w:i/>
        </w:rPr>
        <w:t>RRCRelease</w:t>
      </w:r>
      <w:proofErr w:type="spellEnd"/>
      <w:r w:rsidRPr="00F43A82">
        <w:t xml:space="preserve"> message;</w:t>
      </w:r>
    </w:p>
    <w:p w14:paraId="63152318" w14:textId="77777777" w:rsidR="00B46B0D" w:rsidRPr="00F43A82" w:rsidRDefault="00B46B0D" w:rsidP="00B46B0D">
      <w:pPr>
        <w:pStyle w:val="B3"/>
      </w:pPr>
      <w:bookmarkStart w:id="800" w:name="_Hlk95514990"/>
      <w:r w:rsidRPr="00F43A82">
        <w:t>3&gt;</w:t>
      </w:r>
      <w:r w:rsidRPr="00F43A82">
        <w:tab/>
        <w:t xml:space="preserve">replace the </w:t>
      </w:r>
      <w:proofErr w:type="spellStart"/>
      <w:r w:rsidRPr="00F43A82">
        <w:rPr>
          <w:i/>
          <w:iCs/>
        </w:rPr>
        <w:t>nextHopChainingCount</w:t>
      </w:r>
      <w:proofErr w:type="spellEnd"/>
      <w:r w:rsidRPr="00F43A82">
        <w:t xml:space="preserve"> with the value associated with the current </w:t>
      </w:r>
      <w:proofErr w:type="spellStart"/>
      <w:r w:rsidRPr="00F43A82">
        <w:t>K</w:t>
      </w:r>
      <w:r w:rsidRPr="00F43A82">
        <w:rPr>
          <w:vertAlign w:val="subscript"/>
        </w:rPr>
        <w:t>gNB</w:t>
      </w:r>
      <w:proofErr w:type="spellEnd"/>
      <w:r w:rsidRPr="00F43A82">
        <w:t>;</w:t>
      </w:r>
    </w:p>
    <w:bookmarkEnd w:id="800"/>
    <w:p w14:paraId="3CF041AF" w14:textId="77777777" w:rsidR="00B46B0D" w:rsidRPr="00F43A82" w:rsidRDefault="00B46B0D" w:rsidP="00B46B0D">
      <w:pPr>
        <w:pStyle w:val="B3"/>
      </w:pPr>
      <w:r w:rsidRPr="00F43A82">
        <w:t>3&gt;</w:t>
      </w:r>
      <w:r w:rsidRPr="00F43A82">
        <w:tab/>
        <w:t>stop the timer T319a if running and consider SDT procedure is not ongoing;</w:t>
      </w:r>
    </w:p>
    <w:p w14:paraId="6814BAFA" w14:textId="77777777" w:rsidR="00B46B0D" w:rsidRPr="00F43A82" w:rsidRDefault="00B46B0D" w:rsidP="00B46B0D">
      <w:pPr>
        <w:pStyle w:val="B2"/>
      </w:pPr>
      <w:r w:rsidRPr="00F43A82">
        <w:t>2&gt;</w:t>
      </w:r>
      <w:r w:rsidRPr="00F43A82">
        <w:tab/>
        <w:t>else:</w:t>
      </w:r>
    </w:p>
    <w:p w14:paraId="7E55F1F1" w14:textId="77777777" w:rsidR="00B46B0D" w:rsidRPr="00F43A82" w:rsidRDefault="00B46B0D" w:rsidP="00B46B0D">
      <w:pPr>
        <w:pStyle w:val="B3"/>
      </w:pPr>
      <w:r w:rsidRPr="00F43A82">
        <w:t>3&gt;</w:t>
      </w:r>
      <w:r w:rsidRPr="00F43A82">
        <w:tab/>
        <w:t xml:space="preserve">store in the UE Inactive AS Context </w:t>
      </w:r>
      <w:bookmarkStart w:id="801" w:name="_Hlk95515016"/>
      <w:r w:rsidRPr="00F43A82">
        <w:t xml:space="preserve">the </w:t>
      </w:r>
      <w:proofErr w:type="spellStart"/>
      <w:r w:rsidRPr="00F43A82">
        <w:rPr>
          <w:i/>
          <w:iCs/>
        </w:rPr>
        <w:t>nextHopChainingCount</w:t>
      </w:r>
      <w:proofErr w:type="spellEnd"/>
      <w:r w:rsidRPr="00F43A82">
        <w:rPr>
          <w:i/>
          <w:iCs/>
        </w:rPr>
        <w:t xml:space="preserve"> </w:t>
      </w:r>
      <w:r w:rsidRPr="00F43A82">
        <w:t xml:space="preserve">received in the </w:t>
      </w:r>
      <w:proofErr w:type="spellStart"/>
      <w:r w:rsidRPr="00F43A82">
        <w:rPr>
          <w:i/>
        </w:rPr>
        <w:t>RRCRelease</w:t>
      </w:r>
      <w:proofErr w:type="spellEnd"/>
      <w:r w:rsidRPr="00F43A82">
        <w:rPr>
          <w:i/>
        </w:rPr>
        <w:t xml:space="preserve"> </w:t>
      </w:r>
      <w:r w:rsidRPr="00F43A82">
        <w:rPr>
          <w:iCs/>
        </w:rPr>
        <w:t>message</w:t>
      </w:r>
      <w:r w:rsidRPr="00F43A82">
        <w:rPr>
          <w:i/>
          <w:iCs/>
        </w:rPr>
        <w:t>,</w:t>
      </w:r>
      <w:bookmarkEnd w:id="801"/>
      <w:r w:rsidRPr="00F43A82">
        <w:t xml:space="preserve"> the current </w:t>
      </w:r>
      <w:proofErr w:type="spellStart"/>
      <w:r w:rsidRPr="00F43A82">
        <w:t>K</w:t>
      </w:r>
      <w:r w:rsidRPr="00F43A82">
        <w:rPr>
          <w:vertAlign w:val="subscript"/>
        </w:rPr>
        <w:t>gNB</w:t>
      </w:r>
      <w:proofErr w:type="spellEnd"/>
      <w:r w:rsidRPr="00F43A82">
        <w:t xml:space="preserve"> and </w:t>
      </w:r>
      <w:proofErr w:type="spellStart"/>
      <w:r w:rsidRPr="00F43A82">
        <w:t>K</w:t>
      </w:r>
      <w:r w:rsidRPr="00F43A82">
        <w:rPr>
          <w:vertAlign w:val="subscript"/>
        </w:rPr>
        <w:t>RRCint</w:t>
      </w:r>
      <w:proofErr w:type="spellEnd"/>
      <w:r w:rsidRPr="00F43A82">
        <w:rPr>
          <w:vertAlign w:val="subscript"/>
        </w:rPr>
        <w:t xml:space="preserve"> </w:t>
      </w:r>
      <w:r w:rsidRPr="00F43A82">
        <w:t xml:space="preserve">keys, the ROHC state, the EHC context(s), the UDC state, the stored QoS flow to DRB mapping rules, the application layer measurement configuration, the C-RNTI used in the source </w:t>
      </w:r>
      <w:proofErr w:type="spellStart"/>
      <w:r w:rsidRPr="00F43A82">
        <w:t>PCell</w:t>
      </w:r>
      <w:proofErr w:type="spellEnd"/>
      <w:r w:rsidRPr="00F43A82">
        <w:t xml:space="preserve">, the </w:t>
      </w:r>
      <w:proofErr w:type="spellStart"/>
      <w:r w:rsidRPr="00F43A82">
        <w:rPr>
          <w:i/>
        </w:rPr>
        <w:t>cellIdentity</w:t>
      </w:r>
      <w:proofErr w:type="spellEnd"/>
      <w:r w:rsidRPr="00F43A82">
        <w:t xml:space="preserve"> and the physical cell identity of the source </w:t>
      </w:r>
      <w:proofErr w:type="spellStart"/>
      <w:r w:rsidRPr="00F43A82">
        <w:t>PCell</w:t>
      </w:r>
      <w:proofErr w:type="spellEnd"/>
      <w:r w:rsidRPr="00F43A82">
        <w:t xml:space="preserve">, the </w:t>
      </w:r>
      <w:proofErr w:type="spellStart"/>
      <w:r w:rsidRPr="00F43A82">
        <w:rPr>
          <w:i/>
          <w:iCs/>
        </w:rPr>
        <w:t>spCellConfigCommon</w:t>
      </w:r>
      <w:proofErr w:type="spellEnd"/>
      <w:r w:rsidRPr="00F43A82">
        <w:rPr>
          <w:i/>
          <w:iCs/>
        </w:rPr>
        <w:t xml:space="preserve"> </w:t>
      </w:r>
      <w:r w:rsidRPr="00F43A82">
        <w:t xml:space="preserve">within </w:t>
      </w:r>
      <w:proofErr w:type="spellStart"/>
      <w:r w:rsidRPr="00F43A82">
        <w:rPr>
          <w:i/>
        </w:rPr>
        <w:t>ReconfigurationWithSync</w:t>
      </w:r>
      <w:proofErr w:type="spellEnd"/>
      <w:r w:rsidRPr="00F43A82">
        <w:t xml:space="preserve"> of the NR </w:t>
      </w:r>
      <w:proofErr w:type="spellStart"/>
      <w:r w:rsidRPr="00F43A82">
        <w:t>PSCell</w:t>
      </w:r>
      <w:proofErr w:type="spellEnd"/>
      <w:r w:rsidRPr="00F43A82">
        <w:t xml:space="preserve"> (if configured) and all other parameters configured except for:</w:t>
      </w:r>
    </w:p>
    <w:p w14:paraId="422FA4AF" w14:textId="77777777" w:rsidR="00B46B0D" w:rsidRPr="00F43A82" w:rsidRDefault="00B46B0D" w:rsidP="00B46B0D">
      <w:pPr>
        <w:pStyle w:val="B4"/>
      </w:pPr>
      <w:r w:rsidRPr="00F43A82">
        <w:t>-</w:t>
      </w:r>
      <w:r w:rsidRPr="00F43A82">
        <w:tab/>
        <w:t xml:space="preserve">parameters within </w:t>
      </w:r>
      <w:proofErr w:type="spellStart"/>
      <w:r w:rsidRPr="00F43A82">
        <w:rPr>
          <w:i/>
        </w:rPr>
        <w:t>ReconfigurationWithSync</w:t>
      </w:r>
      <w:proofErr w:type="spellEnd"/>
      <w:r w:rsidRPr="00F43A82">
        <w:t xml:space="preserve"> of the </w:t>
      </w:r>
      <w:proofErr w:type="spellStart"/>
      <w:r w:rsidRPr="00F43A82">
        <w:t>PCell</w:t>
      </w:r>
      <w:proofErr w:type="spellEnd"/>
      <w:r w:rsidRPr="00F43A82">
        <w:t>;</w:t>
      </w:r>
    </w:p>
    <w:p w14:paraId="38CDAA43" w14:textId="77777777" w:rsidR="00B46B0D" w:rsidRPr="00F43A82" w:rsidRDefault="00B46B0D" w:rsidP="00B46B0D">
      <w:pPr>
        <w:pStyle w:val="B4"/>
      </w:pPr>
      <w:r w:rsidRPr="00F43A82">
        <w:t>-</w:t>
      </w:r>
      <w:r w:rsidRPr="00F43A82">
        <w:tab/>
        <w:t xml:space="preserve">parameters within </w:t>
      </w:r>
      <w:proofErr w:type="spellStart"/>
      <w:r w:rsidRPr="00F43A82">
        <w:rPr>
          <w:i/>
        </w:rPr>
        <w:t>ReconfigurationWithSync</w:t>
      </w:r>
      <w:proofErr w:type="spellEnd"/>
      <w:r w:rsidRPr="00F43A82">
        <w:t xml:space="preserve"> of the NR </w:t>
      </w:r>
      <w:proofErr w:type="spellStart"/>
      <w:r w:rsidRPr="00F43A82">
        <w:t>PSCell</w:t>
      </w:r>
      <w:proofErr w:type="spellEnd"/>
      <w:r w:rsidRPr="00F43A82">
        <w:t>, if configured;</w:t>
      </w:r>
    </w:p>
    <w:p w14:paraId="45099A44" w14:textId="77777777" w:rsidR="00B46B0D" w:rsidRPr="00F43A82" w:rsidRDefault="00B46B0D" w:rsidP="00B46B0D">
      <w:pPr>
        <w:pStyle w:val="B4"/>
      </w:pPr>
      <w:r w:rsidRPr="00F43A82">
        <w:t>-</w:t>
      </w:r>
      <w:r w:rsidRPr="00F43A82">
        <w:tab/>
        <w:t xml:space="preserve">parameters within </w:t>
      </w:r>
      <w:proofErr w:type="spellStart"/>
      <w:r w:rsidRPr="00F43A82">
        <w:rPr>
          <w:i/>
        </w:rPr>
        <w:t>MobilityControlInfoSCG</w:t>
      </w:r>
      <w:proofErr w:type="spellEnd"/>
      <w:r w:rsidRPr="00F43A82">
        <w:t xml:space="preserve"> of the E-UTRA </w:t>
      </w:r>
      <w:proofErr w:type="spellStart"/>
      <w:r w:rsidRPr="00F43A82">
        <w:t>PSCell</w:t>
      </w:r>
      <w:proofErr w:type="spellEnd"/>
      <w:r w:rsidRPr="00F43A82">
        <w:t>, if configured;</w:t>
      </w:r>
    </w:p>
    <w:p w14:paraId="1C6FF8F3" w14:textId="77777777" w:rsidR="00B46B0D" w:rsidRPr="00F43A82" w:rsidRDefault="00B46B0D" w:rsidP="00B46B0D">
      <w:pPr>
        <w:pStyle w:val="B4"/>
      </w:pPr>
      <w:r w:rsidRPr="00F43A82">
        <w:t>-</w:t>
      </w:r>
      <w:r w:rsidRPr="00F43A82">
        <w:tab/>
      </w:r>
      <w:proofErr w:type="spellStart"/>
      <w:r w:rsidRPr="00F43A82">
        <w:rPr>
          <w:i/>
        </w:rPr>
        <w:t>servingCellConfigCommonSIB</w:t>
      </w:r>
      <w:proofErr w:type="spellEnd"/>
      <w:r w:rsidRPr="00F43A82">
        <w:t>;</w:t>
      </w:r>
    </w:p>
    <w:p w14:paraId="0EAE3861" w14:textId="77777777" w:rsidR="00B46B0D" w:rsidRPr="00F43A82" w:rsidRDefault="00B46B0D" w:rsidP="00B46B0D">
      <w:pPr>
        <w:pStyle w:val="B4"/>
        <w:rPr>
          <w:i/>
        </w:rPr>
      </w:pPr>
      <w:r w:rsidRPr="00F43A82">
        <w:t>-</w:t>
      </w:r>
      <w:r w:rsidRPr="00F43A82">
        <w:tab/>
      </w:r>
      <w:r w:rsidRPr="00F43A82">
        <w:rPr>
          <w:i/>
        </w:rPr>
        <w:t>sl-L2RelayUE-Config</w:t>
      </w:r>
      <w:r w:rsidRPr="00F43A82">
        <w:t>, if configured</w:t>
      </w:r>
      <w:r w:rsidRPr="00F43A82">
        <w:rPr>
          <w:iCs/>
        </w:rPr>
        <w:t>;</w:t>
      </w:r>
    </w:p>
    <w:p w14:paraId="4CB59A42" w14:textId="77777777" w:rsidR="00B46B0D" w:rsidRPr="00F43A82" w:rsidRDefault="00B46B0D" w:rsidP="00B46B0D">
      <w:pPr>
        <w:pStyle w:val="B4"/>
      </w:pPr>
      <w:r w:rsidRPr="00F43A82">
        <w:t>-</w:t>
      </w:r>
      <w:r w:rsidRPr="00F43A82">
        <w:tab/>
      </w:r>
      <w:r w:rsidRPr="00F43A82">
        <w:rPr>
          <w:i/>
        </w:rPr>
        <w:t>sl-L2RemoteUE-Config</w:t>
      </w:r>
      <w:r w:rsidRPr="00F43A82">
        <w:t>, if configured;</w:t>
      </w:r>
    </w:p>
    <w:p w14:paraId="6DEBB894" w14:textId="77777777" w:rsidR="00B46B0D" w:rsidRPr="00F43A82" w:rsidRDefault="00B46B0D" w:rsidP="00B46B0D">
      <w:pPr>
        <w:pStyle w:val="NO"/>
        <w:rPr>
          <w:iCs/>
        </w:rPr>
      </w:pPr>
      <w:r w:rsidRPr="00F43A82">
        <w:t>NOTE 1c:</w:t>
      </w:r>
      <w:r w:rsidRPr="00F43A82">
        <w:tab/>
      </w:r>
      <w:proofErr w:type="spellStart"/>
      <w:r w:rsidRPr="00F43A82">
        <w:rPr>
          <w:i/>
        </w:rPr>
        <w:t>suspendConfig</w:t>
      </w:r>
      <w:proofErr w:type="spellEnd"/>
      <w:r w:rsidRPr="00F43A82">
        <w:t xml:space="preserve"> is not stored as part of UE Inactive AS Context, except for the fields explicitly specified.</w:t>
      </w:r>
    </w:p>
    <w:p w14:paraId="07150778" w14:textId="77777777" w:rsidR="00B46B0D" w:rsidRPr="00F43A82" w:rsidRDefault="00B46B0D" w:rsidP="00B46B0D">
      <w:pPr>
        <w:pStyle w:val="B3"/>
      </w:pPr>
      <w:r w:rsidRPr="00F43A82">
        <w:t>3&gt;</w:t>
      </w:r>
      <w:r w:rsidRPr="00F43A82">
        <w:tab/>
        <w:t>store any previously or subsequently received application layer measurement reports for which no segment, or full message, has been submitted to lower layers for transmission;</w:t>
      </w:r>
    </w:p>
    <w:p w14:paraId="4CCC4A41" w14:textId="77777777" w:rsidR="00B46B0D" w:rsidRPr="00F43A82" w:rsidRDefault="00B46B0D" w:rsidP="00B46B0D">
      <w:pPr>
        <w:pStyle w:val="NO"/>
      </w:pPr>
      <w:r w:rsidRPr="00F43A82">
        <w:t>NOTE 2:</w:t>
      </w:r>
      <w:r w:rsidRPr="00F43A82">
        <w:tab/>
        <w:t xml:space="preserve">NR </w:t>
      </w:r>
      <w:proofErr w:type="spellStart"/>
      <w:r w:rsidRPr="00F43A82">
        <w:t>sidelink</w:t>
      </w:r>
      <w:proofErr w:type="spellEnd"/>
      <w:r w:rsidRPr="00F43A82">
        <w:t xml:space="preserve"> communication</w:t>
      </w:r>
      <w:r w:rsidRPr="00F43A82">
        <w:rPr>
          <w:lang w:eastAsia="zh-CN"/>
        </w:rPr>
        <w:t xml:space="preserve">/discovery related configurations and logged measurement configuration are not stored as </w:t>
      </w:r>
      <w:r w:rsidRPr="00F43A82">
        <w:t>UE Inactive AS Context</w:t>
      </w:r>
      <w:r w:rsidRPr="00F43A82">
        <w:rPr>
          <w:lang w:eastAsia="zh-CN"/>
        </w:rPr>
        <w:t xml:space="preserve">, when UE enters </w:t>
      </w:r>
      <w:r w:rsidRPr="00F43A82">
        <w:t>RRC_INACTIVE.</w:t>
      </w:r>
    </w:p>
    <w:p w14:paraId="54497A47" w14:textId="77777777" w:rsidR="00B46B0D" w:rsidRPr="00F43A82" w:rsidRDefault="00B46B0D" w:rsidP="00B46B0D">
      <w:pPr>
        <w:pStyle w:val="B2"/>
      </w:pPr>
      <w:r w:rsidRPr="00F43A82">
        <w:t>2&gt;</w:t>
      </w:r>
      <w:r w:rsidRPr="00F43A82">
        <w:tab/>
        <w:t>suspend all SRB(s) and DRB(s) and multicast MRB(s), except SRB0 and broadcast MRBs;</w:t>
      </w:r>
    </w:p>
    <w:p w14:paraId="21E4C764" w14:textId="77777777" w:rsidR="00B46B0D" w:rsidRPr="00F43A82" w:rsidRDefault="00B46B0D" w:rsidP="00B46B0D">
      <w:pPr>
        <w:pStyle w:val="B2"/>
      </w:pPr>
      <w:r w:rsidRPr="00F43A82">
        <w:t>2&gt;</w:t>
      </w:r>
      <w:r w:rsidRPr="00F43A82">
        <w:tab/>
        <w:t>indicate PDCP suspend to lower layers of all DRBs and multicast MRBs;</w:t>
      </w:r>
    </w:p>
    <w:p w14:paraId="60C219BF" w14:textId="77777777" w:rsidR="00B46B0D" w:rsidRPr="00F43A82" w:rsidRDefault="00B46B0D" w:rsidP="00B46B0D">
      <w:pPr>
        <w:pStyle w:val="B2"/>
        <w:rPr>
          <w:lang w:eastAsia="zh-CN"/>
        </w:rPr>
      </w:pPr>
      <w:r w:rsidRPr="00F43A82">
        <w:rPr>
          <w:lang w:eastAsia="zh-CN"/>
        </w:rPr>
        <w:t>2&gt;</w:t>
      </w:r>
      <w:r w:rsidRPr="00F43A82">
        <w:rPr>
          <w:lang w:eastAsia="zh-CN"/>
        </w:rPr>
        <w:tab/>
        <w:t>release the SRAP entity, if configured;</w:t>
      </w:r>
    </w:p>
    <w:p w14:paraId="1162AD19" w14:textId="77777777" w:rsidR="00B46B0D" w:rsidRPr="00F43A82" w:rsidRDefault="00B46B0D" w:rsidP="00B46B0D">
      <w:pPr>
        <w:pStyle w:val="B2"/>
      </w:pPr>
      <w:r w:rsidRPr="00F43A82">
        <w:t>2&gt;</w:t>
      </w:r>
      <w:r w:rsidRPr="00F43A82">
        <w:tab/>
        <w:t xml:space="preserve">if the </w:t>
      </w:r>
      <w:r w:rsidRPr="00F43A82">
        <w:rPr>
          <w:i/>
        </w:rPr>
        <w:t>t380</w:t>
      </w:r>
      <w:r w:rsidRPr="00F43A82">
        <w:t xml:space="preserve"> is included:</w:t>
      </w:r>
    </w:p>
    <w:p w14:paraId="11976377" w14:textId="77777777" w:rsidR="00B46B0D" w:rsidRPr="00F43A82" w:rsidRDefault="00B46B0D" w:rsidP="00B46B0D">
      <w:pPr>
        <w:pStyle w:val="B3"/>
      </w:pPr>
      <w:r w:rsidRPr="00F43A82">
        <w:t>3&gt;</w:t>
      </w:r>
      <w:r w:rsidRPr="00F43A82">
        <w:tab/>
        <w:t>start timer T380, with the timer value set to</w:t>
      </w:r>
      <w:r w:rsidRPr="00F43A82">
        <w:rPr>
          <w:i/>
        </w:rPr>
        <w:t xml:space="preserve"> t380</w:t>
      </w:r>
      <w:r w:rsidRPr="00F43A82">
        <w:t>;</w:t>
      </w:r>
    </w:p>
    <w:p w14:paraId="77CF755D" w14:textId="77777777" w:rsidR="00B46B0D" w:rsidRPr="00F43A82" w:rsidRDefault="00B46B0D" w:rsidP="00B46B0D">
      <w:pPr>
        <w:pStyle w:val="B2"/>
      </w:pPr>
      <w:r w:rsidRPr="00F43A82">
        <w:t>2&gt;</w:t>
      </w:r>
      <w:r w:rsidRPr="00F43A82">
        <w:tab/>
        <w:t xml:space="preserve">if the </w:t>
      </w:r>
      <w:proofErr w:type="spellStart"/>
      <w:r w:rsidRPr="00F43A82">
        <w:rPr>
          <w:i/>
        </w:rPr>
        <w:t>RRCRelease</w:t>
      </w:r>
      <w:proofErr w:type="spellEnd"/>
      <w:r w:rsidRPr="00F43A82">
        <w:t xml:space="preserve"> message is including the </w:t>
      </w:r>
      <w:proofErr w:type="spellStart"/>
      <w:r w:rsidRPr="00F43A82">
        <w:rPr>
          <w:i/>
        </w:rPr>
        <w:t>waitTime</w:t>
      </w:r>
      <w:proofErr w:type="spellEnd"/>
      <w:r w:rsidRPr="00F43A82">
        <w:t>:</w:t>
      </w:r>
    </w:p>
    <w:p w14:paraId="6CD66645" w14:textId="77777777" w:rsidR="00B46B0D" w:rsidRPr="00F43A82" w:rsidRDefault="00B46B0D" w:rsidP="00B46B0D">
      <w:pPr>
        <w:pStyle w:val="B3"/>
      </w:pPr>
      <w:r w:rsidRPr="00F43A82">
        <w:t>3&gt;</w:t>
      </w:r>
      <w:r w:rsidRPr="00F43A82">
        <w:tab/>
        <w:t xml:space="preserve">start timer T302 with the value set to the </w:t>
      </w:r>
      <w:proofErr w:type="spellStart"/>
      <w:r w:rsidRPr="00F43A82">
        <w:rPr>
          <w:i/>
        </w:rPr>
        <w:t>waitTime</w:t>
      </w:r>
      <w:proofErr w:type="spellEnd"/>
      <w:r w:rsidRPr="00F43A82">
        <w:t>;</w:t>
      </w:r>
    </w:p>
    <w:p w14:paraId="781E5E13" w14:textId="77777777" w:rsidR="00B46B0D" w:rsidRPr="00F43A82" w:rsidRDefault="00B46B0D" w:rsidP="00B46B0D">
      <w:pPr>
        <w:pStyle w:val="B3"/>
      </w:pPr>
      <w:r w:rsidRPr="00F43A82">
        <w:t>3&gt;</w:t>
      </w:r>
      <w:r w:rsidRPr="00F43A82">
        <w:tab/>
        <w:t>inform upper layers that access barring is applicable for all access categories except categories '0' and '2';</w:t>
      </w:r>
    </w:p>
    <w:p w14:paraId="400BE63B" w14:textId="77777777" w:rsidR="00B46B0D" w:rsidRPr="00F43A82" w:rsidRDefault="00B46B0D" w:rsidP="00B46B0D">
      <w:pPr>
        <w:pStyle w:val="B2"/>
      </w:pPr>
      <w:r w:rsidRPr="00F43A82">
        <w:t>2&gt;</w:t>
      </w:r>
      <w:r w:rsidRPr="00F43A82">
        <w:tab/>
        <w:t>if T390 is running:</w:t>
      </w:r>
    </w:p>
    <w:p w14:paraId="238C2B7E" w14:textId="77777777" w:rsidR="00B46B0D" w:rsidRPr="00F43A82" w:rsidRDefault="00B46B0D" w:rsidP="00B46B0D">
      <w:pPr>
        <w:pStyle w:val="B3"/>
      </w:pPr>
      <w:r w:rsidRPr="00F43A82">
        <w:t>3&gt;</w:t>
      </w:r>
      <w:r w:rsidRPr="00F43A82">
        <w:tab/>
        <w:t>stop timer T390 for all access categories;</w:t>
      </w:r>
    </w:p>
    <w:p w14:paraId="536D543E" w14:textId="77777777" w:rsidR="00B46B0D" w:rsidRPr="00F43A82" w:rsidRDefault="00B46B0D" w:rsidP="00B46B0D">
      <w:pPr>
        <w:pStyle w:val="B3"/>
      </w:pPr>
      <w:r w:rsidRPr="00F43A82">
        <w:lastRenderedPageBreak/>
        <w:t>3&gt;</w:t>
      </w:r>
      <w:r w:rsidRPr="00F43A82">
        <w:tab/>
        <w:t>perform the actions as specified in 5.3.14.4;</w:t>
      </w:r>
    </w:p>
    <w:p w14:paraId="2445B5B4" w14:textId="77777777" w:rsidR="00B46B0D" w:rsidRPr="00F43A82" w:rsidRDefault="00B46B0D" w:rsidP="00B46B0D">
      <w:pPr>
        <w:pStyle w:val="B2"/>
      </w:pPr>
      <w:r w:rsidRPr="00F43A82">
        <w:t>2&gt;</w:t>
      </w:r>
      <w:r w:rsidRPr="00F43A82">
        <w:tab/>
        <w:t>indicate the suspension of the RRC connection to upper layers;</w:t>
      </w:r>
    </w:p>
    <w:p w14:paraId="21587270" w14:textId="77777777" w:rsidR="00B46B0D" w:rsidRPr="00F43A82" w:rsidRDefault="00B46B0D" w:rsidP="00B46B0D">
      <w:pPr>
        <w:pStyle w:val="B2"/>
      </w:pPr>
      <w:r w:rsidRPr="00F43A82">
        <w:t>2&gt;</w:t>
      </w:r>
      <w:r w:rsidRPr="00F43A82">
        <w:tab/>
        <w:t>if the UE is capable of L2 U2N Remote UE:</w:t>
      </w:r>
    </w:p>
    <w:p w14:paraId="592B076E" w14:textId="77777777" w:rsidR="00B46B0D" w:rsidRPr="00F43A82" w:rsidRDefault="00B46B0D" w:rsidP="00B46B0D">
      <w:pPr>
        <w:pStyle w:val="B3"/>
      </w:pPr>
      <w:r w:rsidRPr="00F43A82">
        <w:t>3&gt;</w:t>
      </w:r>
      <w:r w:rsidRPr="00F43A82">
        <w:tab/>
        <w:t>enter RRC_INACTIVE, and perform either cell selection as specified in TS 38.304 [20], or relay selection as specified in clause 5.8.15.3, or both;</w:t>
      </w:r>
    </w:p>
    <w:p w14:paraId="62C8F182" w14:textId="77777777" w:rsidR="00B46B0D" w:rsidRPr="00F43A82" w:rsidRDefault="00B46B0D" w:rsidP="00B46B0D">
      <w:pPr>
        <w:pStyle w:val="B2"/>
      </w:pPr>
      <w:r w:rsidRPr="00F43A82">
        <w:t>2&gt;</w:t>
      </w:r>
      <w:r w:rsidRPr="00F43A82">
        <w:tab/>
        <w:t>else:</w:t>
      </w:r>
    </w:p>
    <w:p w14:paraId="51E5ED4E" w14:textId="77777777" w:rsidR="00B46B0D" w:rsidRPr="00F43A82" w:rsidRDefault="00B46B0D" w:rsidP="00B46B0D">
      <w:pPr>
        <w:pStyle w:val="B3"/>
      </w:pPr>
      <w:r w:rsidRPr="00F43A82">
        <w:t>3&gt;</w:t>
      </w:r>
      <w:r w:rsidRPr="00F43A82">
        <w:tab/>
        <w:t>enter RRC_INACTIVE and perform cell selection as specified in TS 38.304 [20];</w:t>
      </w:r>
    </w:p>
    <w:p w14:paraId="7CCDA472" w14:textId="77777777" w:rsidR="00B46B0D" w:rsidRPr="00F43A82" w:rsidRDefault="00B46B0D" w:rsidP="00B46B0D">
      <w:pPr>
        <w:pStyle w:val="B1"/>
      </w:pPr>
      <w:r w:rsidRPr="00F43A82">
        <w:t>1&gt;</w:t>
      </w:r>
      <w:r w:rsidRPr="00F43A82">
        <w:tab/>
        <w:t>else:</w:t>
      </w:r>
    </w:p>
    <w:p w14:paraId="782AA4D1" w14:textId="77777777" w:rsidR="00B46B0D" w:rsidRPr="00F43A82" w:rsidRDefault="00B46B0D" w:rsidP="00B46B0D">
      <w:pPr>
        <w:pStyle w:val="B2"/>
      </w:pPr>
      <w:r w:rsidRPr="00F43A82">
        <w:t>2&gt;</w:t>
      </w:r>
      <w:r w:rsidRPr="00F43A82">
        <w:tab/>
        <w:t>perform the actions upon going to RRC_IDLE as specified in 5.3.11, with the release cause 'other'.</w:t>
      </w:r>
    </w:p>
    <w:p w14:paraId="1701EC6D" w14:textId="77777777" w:rsidR="00B46B0D" w:rsidRPr="00F43A82" w:rsidRDefault="00B46B0D" w:rsidP="00B46B0D">
      <w:pPr>
        <w:pStyle w:val="NO"/>
        <w:rPr>
          <w:lang w:eastAsia="zh-CN"/>
        </w:rPr>
      </w:pPr>
      <w:r w:rsidRPr="00F43A82">
        <w:rPr>
          <w:lang w:eastAsia="zh-CN"/>
        </w:rPr>
        <w:t>NOTE 3:</w:t>
      </w:r>
      <w:r w:rsidRPr="00F43A82">
        <w:rPr>
          <w:lang w:eastAsia="zh-CN"/>
        </w:rPr>
        <w:tab/>
        <w:t>Whether to release the PC5 unicast link is left to L2 U2N Remote UE's implementation.</w:t>
      </w:r>
    </w:p>
    <w:p w14:paraId="3FD7C6DF" w14:textId="77777777" w:rsidR="00B46B0D" w:rsidRPr="00F43A82" w:rsidRDefault="00B46B0D" w:rsidP="00B46B0D">
      <w:pPr>
        <w:pStyle w:val="NO"/>
      </w:pPr>
      <w:r w:rsidRPr="00F43A82">
        <w:t>NOTE 4:</w:t>
      </w:r>
      <w:r w:rsidRPr="00F43A82">
        <w:tab/>
        <w:t>It is left to UE implementation whether to stop T430, if running, when going to RRC_INACTIVE.</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B005FE5" w14:textId="77777777" w:rsidR="00BC1B41" w:rsidRDefault="00BC1B41">
      <w:pPr>
        <w:pStyle w:val="EditorsNote"/>
        <w:rPr>
          <w:i/>
          <w:iCs/>
        </w:rPr>
      </w:pPr>
    </w:p>
    <w:p w14:paraId="56604689" w14:textId="257CD47B"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1BEE04A" w14:textId="77777777" w:rsidR="005A274C" w:rsidRPr="00C0503E" w:rsidRDefault="005A274C" w:rsidP="005A274C">
      <w:pPr>
        <w:pStyle w:val="Heading2"/>
      </w:pPr>
      <w:bookmarkStart w:id="802" w:name="_Toc60777074"/>
      <w:bookmarkStart w:id="803" w:name="_Toc139045392"/>
      <w:r w:rsidRPr="00C0503E">
        <w:t>6.1</w:t>
      </w:r>
      <w:r w:rsidRPr="00C0503E">
        <w:tab/>
        <w:t>General</w:t>
      </w:r>
      <w:bookmarkEnd w:id="802"/>
      <w:bookmarkEnd w:id="803"/>
    </w:p>
    <w:p w14:paraId="3A578DF8" w14:textId="70A22905" w:rsidR="005A274C" w:rsidRDefault="005A274C" w:rsidP="005A274C">
      <w:pPr>
        <w:pStyle w:val="Heading3"/>
        <w:rPr>
          <w:ins w:id="804" w:author="Ericsson - RAN2#122" w:date="2023-06-29T16:39:00Z"/>
          <w:rFonts w:eastAsia="MS Mincho"/>
        </w:rPr>
      </w:pPr>
      <w:ins w:id="805" w:author="Ericsson - RAN2#122" w:date="2023-08-09T19:33:00Z">
        <w:r>
          <w:rPr>
            <w:rFonts w:eastAsia="MS Mincho"/>
          </w:rPr>
          <w:t>6.1.x</w:t>
        </w:r>
      </w:ins>
      <w:ins w:id="806" w:author="Ericsson - RAN2#122" w:date="2023-06-29T16:39:00Z">
        <w:r>
          <w:rPr>
            <w:rFonts w:eastAsia="MS Mincho"/>
          </w:rPr>
          <w:tab/>
        </w:r>
        <w:commentRangeStart w:id="807"/>
        <w:commentRangeStart w:id="808"/>
        <w:r>
          <w:rPr>
            <w:rFonts w:eastAsia="MS Mincho"/>
          </w:rPr>
          <w:t xml:space="preserve">Handling of </w:t>
        </w:r>
      </w:ins>
      <w:ins w:id="809" w:author="Ericsson - RAN2#122" w:date="2023-06-29T17:03:00Z">
        <w:r>
          <w:rPr>
            <w:rFonts w:eastAsia="MS Mincho"/>
          </w:rPr>
          <w:t xml:space="preserve">fields in </w:t>
        </w:r>
      </w:ins>
      <w:ins w:id="810" w:author="Ericsson - RAN2#123" w:date="2023-09-20T13:12:00Z">
        <w:r w:rsidR="000A4BF0">
          <w:rPr>
            <w:rFonts w:eastAsia="MS Mincho"/>
          </w:rPr>
          <w:t xml:space="preserve">a </w:t>
        </w:r>
      </w:ins>
      <w:ins w:id="811" w:author="Ericsson - RAN2#122" w:date="2023-06-29T16:39:00Z">
        <w:del w:id="812" w:author="Ericsson - RAN2#123" w:date="2023-09-20T13:12:00Z">
          <w:r w:rsidDel="000A4BF0">
            <w:rPr>
              <w:rFonts w:eastAsia="MS Mincho"/>
            </w:rPr>
            <w:delText xml:space="preserve">LTM </w:delText>
          </w:r>
        </w:del>
        <w:r>
          <w:rPr>
            <w:rFonts w:eastAsia="MS Mincho"/>
          </w:rPr>
          <w:t xml:space="preserve">reference configuration and </w:t>
        </w:r>
        <w:del w:id="813" w:author="Ericsson - RAN2#123" w:date="2023-09-20T13:12:00Z">
          <w:r w:rsidDel="000A4BF0">
            <w:rPr>
              <w:rFonts w:eastAsia="MS Mincho"/>
            </w:rPr>
            <w:delText>LTM</w:delText>
          </w:r>
        </w:del>
      </w:ins>
      <w:ins w:id="814" w:author="Ericsson - RAN2#123" w:date="2023-09-20T13:12:00Z">
        <w:r w:rsidR="000A4BF0">
          <w:rPr>
            <w:rFonts w:eastAsia="MS Mincho"/>
          </w:rPr>
          <w:t>a</w:t>
        </w:r>
      </w:ins>
      <w:ins w:id="815" w:author="Ericsson - RAN2#122" w:date="2023-06-29T16:39:00Z">
        <w:r>
          <w:rPr>
            <w:rFonts w:eastAsia="MS Mincho"/>
          </w:rPr>
          <w:t xml:space="preserve"> candidate cell configuration</w:t>
        </w:r>
      </w:ins>
      <w:commentRangeEnd w:id="807"/>
      <w:r w:rsidR="00367603">
        <w:rPr>
          <w:rStyle w:val="CommentReference"/>
          <w:rFonts w:ascii="Times New Roman" w:hAnsi="Times New Roman"/>
        </w:rPr>
        <w:commentReference w:id="807"/>
      </w:r>
      <w:commentRangeEnd w:id="808"/>
      <w:r w:rsidR="000A4BF0">
        <w:rPr>
          <w:rStyle w:val="CommentReference"/>
          <w:rFonts w:ascii="Times New Roman" w:hAnsi="Times New Roman"/>
        </w:rPr>
        <w:commentReference w:id="808"/>
      </w:r>
    </w:p>
    <w:p w14:paraId="4BEE41E1" w14:textId="77777777" w:rsidR="005A274C" w:rsidRDefault="005A274C" w:rsidP="005A274C">
      <w:pPr>
        <w:rPr>
          <w:ins w:id="816" w:author="Ericsson - RAN2#122" w:date="2023-06-29T16:41:00Z"/>
        </w:rPr>
      </w:pPr>
      <w:ins w:id="817" w:author="Ericsson - RAN2#122" w:date="2023-06-29T16:39:00Z">
        <w:r>
          <w:t>Upon the generation of</w:t>
        </w:r>
      </w:ins>
      <w:ins w:id="818" w:author="Ericsson - RAN2#122" w:date="2023-06-29T16:40:00Z">
        <w:r>
          <w:t xml:space="preserve"> a complete LTM candidate cell configuration by applying an </w:t>
        </w:r>
        <w:proofErr w:type="spellStart"/>
        <w:r>
          <w:rPr>
            <w:i/>
            <w:iCs/>
          </w:rPr>
          <w:t>ltm-CandidateConfig</w:t>
        </w:r>
        <w:proofErr w:type="spellEnd"/>
        <w:r>
          <w:t xml:space="preserve"> on top of an </w:t>
        </w:r>
        <w:proofErr w:type="spellStart"/>
        <w:r>
          <w:rPr>
            <w:i/>
            <w:iCs/>
          </w:rPr>
          <w:t>ltm-referenceConfiguration</w:t>
        </w:r>
      </w:ins>
      <w:proofErr w:type="spellEnd"/>
      <w:ins w:id="819" w:author="Ericsson - RAN2#122" w:date="2023-06-29T16:39:00Z">
        <w:r>
          <w:t>, the UE shall:</w:t>
        </w:r>
      </w:ins>
    </w:p>
    <w:p w14:paraId="0E6225F7" w14:textId="77777777" w:rsidR="005A274C" w:rsidRDefault="005A274C" w:rsidP="005A274C">
      <w:pPr>
        <w:pStyle w:val="B1"/>
        <w:rPr>
          <w:ins w:id="820" w:author="Ericsson - RAN2#122" w:date="2023-06-29T16:43:00Z"/>
        </w:rPr>
      </w:pPr>
      <w:ins w:id="821" w:author="Ericsson - RAN2#122" w:date="2023-06-29T16:42:00Z">
        <w:r>
          <w:t>1&gt; con</w:t>
        </w:r>
      </w:ins>
      <w:ins w:id="822" w:author="Ericsson - RAN2#122" w:date="2023-06-29T16:43:00Z">
        <w:r>
          <w:t xml:space="preserve">sider the configuration in </w:t>
        </w:r>
        <w:proofErr w:type="spellStart"/>
        <w:r>
          <w:rPr>
            <w:i/>
            <w:iCs/>
          </w:rPr>
          <w:t>ltm-referenceConfiguration</w:t>
        </w:r>
        <w:proofErr w:type="spellEnd"/>
        <w:r>
          <w:t xml:space="preserve"> as the </w:t>
        </w:r>
      </w:ins>
      <w:ins w:id="823" w:author="Ericsson - RAN2#122" w:date="2023-06-29T16:46:00Z">
        <w:r>
          <w:t>complete LTM candidate cell configuratio</w:t>
        </w:r>
      </w:ins>
      <w:ins w:id="824" w:author="Ericsson - RAN2#122" w:date="2023-06-29T16:47:00Z">
        <w:r>
          <w:t>n</w:t>
        </w:r>
      </w:ins>
      <w:ins w:id="825" w:author="Ericsson - RAN2#122" w:date="2023-06-29T16:43:00Z">
        <w:r>
          <w:t>;</w:t>
        </w:r>
      </w:ins>
    </w:p>
    <w:p w14:paraId="6657244F" w14:textId="77777777" w:rsidR="005A274C" w:rsidRDefault="005A274C" w:rsidP="005A274C">
      <w:pPr>
        <w:pStyle w:val="B1"/>
        <w:rPr>
          <w:ins w:id="826" w:author="Ericsson - RAN2#122" w:date="2023-06-29T16:44:00Z"/>
        </w:rPr>
      </w:pPr>
      <w:ins w:id="827" w:author="Ericsson - RAN2#122" w:date="2023-06-29T16:43:00Z">
        <w:r>
          <w:t>1&gt; for each Need N field</w:t>
        </w:r>
      </w:ins>
      <w:ins w:id="828" w:author="Ericsson - RAN2#122" w:date="2023-06-29T16:44:00Z">
        <w:r>
          <w:t xml:space="preserve"> present in </w:t>
        </w:r>
        <w:proofErr w:type="spellStart"/>
        <w:r>
          <w:rPr>
            <w:i/>
            <w:iCs/>
          </w:rPr>
          <w:t>ltm-CandidateConfig</w:t>
        </w:r>
      </w:ins>
      <w:proofErr w:type="spellEnd"/>
      <w:ins w:id="829" w:author="Ericsson - RAN2#122" w:date="2023-06-29T16:50:00Z">
        <w:r>
          <w:t xml:space="preserve"> that releases an element on</w:t>
        </w:r>
      </w:ins>
      <w:ins w:id="830" w:author="Ericsson - RAN2#122" w:date="2023-06-29T16:51:00Z">
        <w:r>
          <w:t xml:space="preserve"> a list (e.g., </w:t>
        </w:r>
      </w:ins>
      <w:proofErr w:type="spellStart"/>
      <w:ins w:id="831" w:author="Ericsson - RAN2#122" w:date="2023-06-29T16:52:00Z">
        <w:r>
          <w:t>elementsToReleaseList</w:t>
        </w:r>
        <w:proofErr w:type="spellEnd"/>
        <w:r>
          <w:t xml:space="preserve"> according to </w:t>
        </w:r>
      </w:ins>
      <w:ins w:id="832" w:author="Ericsson - RAN2#122" w:date="2023-06-29T16:53:00Z">
        <w:r>
          <w:t>A.3.9)</w:t>
        </w:r>
      </w:ins>
      <w:ins w:id="833" w:author="Ericsson - RAN2#122" w:date="2023-06-29T16:44:00Z">
        <w:r>
          <w:t>:</w:t>
        </w:r>
      </w:ins>
    </w:p>
    <w:p w14:paraId="3818D1A7" w14:textId="77777777" w:rsidR="005A274C" w:rsidRDefault="005A274C" w:rsidP="005A274C">
      <w:pPr>
        <w:pStyle w:val="B2"/>
        <w:rPr>
          <w:ins w:id="834" w:author="Ericsson - RAN2#122" w:date="2023-06-29T16:53:00Z"/>
        </w:rPr>
      </w:pPr>
      <w:ins w:id="835" w:author="Ericsson - RAN2#122" w:date="2023-06-29T16:45:00Z">
        <w:r>
          <w:t xml:space="preserve">2&gt; </w:t>
        </w:r>
      </w:ins>
      <w:ins w:id="836" w:author="Ericsson - RAN2#122" w:date="2023-06-29T16:53:00Z">
        <w:r>
          <w:t>delete the corresponding element from the complete LTM candidate cell configuration, if present</w:t>
        </w:r>
      </w:ins>
      <w:ins w:id="837" w:author="Ericsson - RAN2#122" w:date="2023-06-29T17:04:00Z">
        <w:r>
          <w:t>;</w:t>
        </w:r>
      </w:ins>
    </w:p>
    <w:p w14:paraId="2B2FBD2D" w14:textId="77777777" w:rsidR="005A274C" w:rsidRDefault="005A274C" w:rsidP="005A274C">
      <w:pPr>
        <w:pStyle w:val="B1"/>
        <w:rPr>
          <w:ins w:id="838" w:author="Ericsson - RAN2#122" w:date="2023-06-29T16:44:00Z"/>
        </w:rPr>
      </w:pPr>
      <w:ins w:id="839" w:author="Ericsson - RAN2#122" w:date="2023-06-29T16:54:00Z">
        <w:r>
          <w:t xml:space="preserve">1&gt; for each Need N field present in </w:t>
        </w:r>
        <w:proofErr w:type="spellStart"/>
        <w:r>
          <w:rPr>
            <w:i/>
            <w:iCs/>
          </w:rPr>
          <w:t>ltm-CandidateConfig</w:t>
        </w:r>
        <w:proofErr w:type="spellEnd"/>
        <w:r>
          <w:t xml:space="preserve"> that add or modify an element on a list (e.g., </w:t>
        </w:r>
        <w:proofErr w:type="spellStart"/>
        <w:r>
          <w:t>elementsToAddModList</w:t>
        </w:r>
        <w:proofErr w:type="spellEnd"/>
        <w:r>
          <w:t xml:space="preserve"> according to A.3.9):</w:t>
        </w:r>
      </w:ins>
    </w:p>
    <w:p w14:paraId="61792217" w14:textId="77777777" w:rsidR="005A274C" w:rsidRDefault="005A274C" w:rsidP="005A274C">
      <w:pPr>
        <w:pStyle w:val="B2"/>
        <w:rPr>
          <w:ins w:id="840" w:author="Ericsson - RAN2#122" w:date="2023-06-29T16:55:00Z"/>
        </w:rPr>
      </w:pPr>
      <w:ins w:id="841" w:author="Ericsson - RAN2#122" w:date="2023-06-29T16:55:00Z">
        <w:r>
          <w:t>2&gt; if the corresponding element is already present in the complete LTM candidate cell configuration:</w:t>
        </w:r>
      </w:ins>
    </w:p>
    <w:p w14:paraId="7F1DB5C7" w14:textId="77777777" w:rsidR="005A274C" w:rsidRDefault="005A274C" w:rsidP="005A274C">
      <w:pPr>
        <w:pStyle w:val="B3"/>
        <w:rPr>
          <w:ins w:id="842" w:author="Ericsson - RAN2#122" w:date="2023-06-29T16:56:00Z"/>
        </w:rPr>
      </w:pPr>
      <w:ins w:id="843" w:author="Ericsson - RAN2#122" w:date="2023-06-29T16:56:00Z">
        <w:r>
          <w:t>3</w:t>
        </w:r>
      </w:ins>
      <w:ins w:id="844" w:author="Ericsson - RAN2#122" w:date="2023-06-29T16:44:00Z">
        <w:r>
          <w:t xml:space="preserve">&gt; </w:t>
        </w:r>
      </w:ins>
      <w:ins w:id="845" w:author="Ericsson - RAN2#122" w:date="2023-06-29T16:57:00Z">
        <w:r>
          <w:t>modify</w:t>
        </w:r>
      </w:ins>
      <w:ins w:id="846" w:author="Ericsson - RAN2#122" w:date="2023-06-29T16:44:00Z">
        <w:r>
          <w:t xml:space="preserve"> the </w:t>
        </w:r>
      </w:ins>
      <w:ins w:id="847" w:author="Ericsson - RAN2#122" w:date="2023-06-29T16:56:00Z">
        <w:r>
          <w:t>corresponding element</w:t>
        </w:r>
      </w:ins>
      <w:ins w:id="848" w:author="Ericsson - RAN2#122" w:date="2023-06-29T16:46:00Z">
        <w:r>
          <w:t xml:space="preserve"> </w:t>
        </w:r>
      </w:ins>
      <w:ins w:id="849" w:author="Ericsson - RAN2#122" w:date="2023-06-29T16:48:00Z">
        <w:r>
          <w:t xml:space="preserve">in the complete LTM candidate cell configuration </w:t>
        </w:r>
      </w:ins>
      <w:ins w:id="850" w:author="Ericsson - RAN2#122" w:date="2023-06-29T16:46:00Z">
        <w:r>
          <w:t xml:space="preserve">with the one </w:t>
        </w:r>
      </w:ins>
      <w:ins w:id="851" w:author="Ericsson - RAN2#122" w:date="2023-06-29T16:57:00Z">
        <w:r>
          <w:t xml:space="preserve">received </w:t>
        </w:r>
      </w:ins>
      <w:ins w:id="852" w:author="Ericsson - RAN2#122" w:date="2023-06-29T16:46:00Z">
        <w:r>
          <w:t xml:space="preserve">in </w:t>
        </w:r>
        <w:proofErr w:type="spellStart"/>
        <w:r>
          <w:rPr>
            <w:i/>
            <w:iCs/>
          </w:rPr>
          <w:t>ltm-CandidateConfig</w:t>
        </w:r>
      </w:ins>
      <w:proofErr w:type="spellEnd"/>
      <w:ins w:id="853" w:author="Ericsson - RAN2#122" w:date="2023-06-29T17:04:00Z">
        <w:r>
          <w:t>;</w:t>
        </w:r>
      </w:ins>
    </w:p>
    <w:p w14:paraId="31D382F0" w14:textId="77777777" w:rsidR="005A274C" w:rsidRDefault="005A274C" w:rsidP="005A274C">
      <w:pPr>
        <w:pStyle w:val="B2"/>
        <w:rPr>
          <w:ins w:id="854" w:author="Ericsson - RAN2#122" w:date="2023-06-29T16:57:00Z"/>
        </w:rPr>
      </w:pPr>
      <w:ins w:id="855" w:author="Ericsson - RAN2#122" w:date="2023-06-29T16:56:00Z">
        <w:r>
          <w:t>2</w:t>
        </w:r>
      </w:ins>
      <w:ins w:id="856" w:author="Ericsson - RAN2#122" w:date="2023-06-29T16:57:00Z">
        <w:r>
          <w:t>&gt; else:</w:t>
        </w:r>
      </w:ins>
    </w:p>
    <w:p w14:paraId="1A52FD64" w14:textId="77777777" w:rsidR="005A274C" w:rsidRDefault="005A274C" w:rsidP="005A274C">
      <w:pPr>
        <w:pStyle w:val="B3"/>
        <w:rPr>
          <w:ins w:id="857" w:author="Ericsson - RAN2#122" w:date="2023-06-29T16:48:00Z"/>
        </w:rPr>
      </w:pPr>
      <w:ins w:id="858" w:author="Ericsson - RAN2#122" w:date="2023-06-29T16:57:00Z">
        <w:r>
          <w:t xml:space="preserve">3&gt; add the corresponding element in the complete LTM candidate cell configuration according to the one </w:t>
        </w:r>
      </w:ins>
      <w:ins w:id="859" w:author="Ericsson - RAN2#122" w:date="2023-06-29T16:58:00Z">
        <w:r>
          <w:t xml:space="preserve">in </w:t>
        </w:r>
        <w:proofErr w:type="spellStart"/>
        <w:r>
          <w:rPr>
            <w:i/>
            <w:iCs/>
          </w:rPr>
          <w:t>ltm-CandidateConfig</w:t>
        </w:r>
      </w:ins>
      <w:proofErr w:type="spellEnd"/>
      <w:ins w:id="860" w:author="Ericsson - RAN2#122" w:date="2023-06-29T17:03:00Z">
        <w:r>
          <w:t>;</w:t>
        </w:r>
      </w:ins>
    </w:p>
    <w:p w14:paraId="7CCFB4C0" w14:textId="77777777" w:rsidR="005A274C" w:rsidRDefault="005A274C" w:rsidP="005A274C">
      <w:pPr>
        <w:pStyle w:val="B1"/>
        <w:rPr>
          <w:ins w:id="861" w:author="Ericsson - RAN2#122" w:date="2023-06-29T17:00:00Z"/>
        </w:rPr>
      </w:pPr>
      <w:ins w:id="862" w:author="Ericsson - RAN2#122" w:date="2023-06-29T16:58:00Z">
        <w:r>
          <w:t xml:space="preserve">1&gt; </w:t>
        </w:r>
      </w:ins>
      <w:ins w:id="863" w:author="Ericsson - RAN2#122" w:date="2023-06-29T16:59:00Z">
        <w:r>
          <w:t>for each Need N</w:t>
        </w:r>
      </w:ins>
      <w:ins w:id="864" w:author="Ericsson - RAN2#122" w:date="2023-06-29T17:00:00Z">
        <w:r>
          <w:t xml:space="preserve"> field</w:t>
        </w:r>
      </w:ins>
      <w:ins w:id="865" w:author="Ericsson - RAN2#122" w:date="2023-06-29T16:59:00Z">
        <w:r>
          <w:t xml:space="preserve"> present in </w:t>
        </w:r>
        <w:proofErr w:type="spellStart"/>
        <w:r>
          <w:rPr>
            <w:i/>
            <w:iCs/>
          </w:rPr>
          <w:t>ltm-CandidateConfig</w:t>
        </w:r>
      </w:ins>
      <w:proofErr w:type="spellEnd"/>
      <w:ins w:id="866" w:author="Ericsson - RAN2#122" w:date="2023-06-29T17:00:00Z">
        <w:r>
          <w:t xml:space="preserve"> (i.e., that do not release, add, or modify an element of a list):</w:t>
        </w:r>
      </w:ins>
    </w:p>
    <w:p w14:paraId="47561845" w14:textId="77777777" w:rsidR="005A274C" w:rsidRDefault="005A274C" w:rsidP="005A274C">
      <w:pPr>
        <w:pStyle w:val="B2"/>
        <w:rPr>
          <w:ins w:id="867" w:author="Ericsson - RAN2#122" w:date="2023-06-29T17:01:00Z"/>
        </w:rPr>
      </w:pPr>
      <w:ins w:id="868" w:author="Ericsson - RAN2#122" w:date="2023-06-29T17:00:00Z">
        <w:r>
          <w:t xml:space="preserve">2&gt; if the field </w:t>
        </w:r>
      </w:ins>
      <w:ins w:id="869" w:author="Ericsson - RAN2#122" w:date="2023-06-29T17:01:00Z">
        <w:r>
          <w:t>is present in the complete LTM candidate cell configuration:</w:t>
        </w:r>
      </w:ins>
    </w:p>
    <w:p w14:paraId="4CEDE5E8" w14:textId="77777777" w:rsidR="005A274C" w:rsidRDefault="005A274C" w:rsidP="005A274C">
      <w:pPr>
        <w:pStyle w:val="B3"/>
        <w:rPr>
          <w:ins w:id="870" w:author="Ericsson - RAN2#122" w:date="2023-06-29T17:02:00Z"/>
        </w:rPr>
      </w:pPr>
      <w:ins w:id="871" w:author="Ericsson - RAN2#122" w:date="2023-06-29T17:01:00Z">
        <w:r>
          <w:t>3&gt; modify the</w:t>
        </w:r>
      </w:ins>
      <w:ins w:id="872" w:author="Ericsson - RAN2#122" w:date="2023-06-29T17:02:00Z">
        <w:r>
          <w:t xml:space="preserve"> corresponding </w:t>
        </w:r>
      </w:ins>
      <w:ins w:id="873" w:author="Ericsson - RAN2#122" w:date="2023-06-29T17:04:00Z">
        <w:r>
          <w:t xml:space="preserve">Need N </w:t>
        </w:r>
      </w:ins>
      <w:ins w:id="874" w:author="Ericsson - RAN2#122" w:date="2023-06-29T17:02:00Z">
        <w:r>
          <w:t xml:space="preserve">field in the complete LTM candidate cell configuration with the one received in </w:t>
        </w:r>
        <w:proofErr w:type="spellStart"/>
        <w:r>
          <w:rPr>
            <w:i/>
            <w:iCs/>
          </w:rPr>
          <w:t>ltm-CandidateConfig</w:t>
        </w:r>
      </w:ins>
      <w:proofErr w:type="spellEnd"/>
      <w:ins w:id="875" w:author="Ericsson - RAN2#122" w:date="2023-06-29T17:03:00Z">
        <w:r>
          <w:t>;</w:t>
        </w:r>
      </w:ins>
    </w:p>
    <w:p w14:paraId="5D99E320" w14:textId="77777777" w:rsidR="005A274C" w:rsidRDefault="005A274C" w:rsidP="005A274C">
      <w:pPr>
        <w:pStyle w:val="B2"/>
        <w:rPr>
          <w:ins w:id="876" w:author="Ericsson - RAN2#122" w:date="2023-06-29T17:02:00Z"/>
        </w:rPr>
      </w:pPr>
      <w:ins w:id="877" w:author="Ericsson - RAN2#122" w:date="2023-06-29T17:02:00Z">
        <w:r>
          <w:lastRenderedPageBreak/>
          <w:t>2&gt; else:</w:t>
        </w:r>
      </w:ins>
    </w:p>
    <w:p w14:paraId="73AB2767" w14:textId="77777777" w:rsidR="005A274C" w:rsidRDefault="005A274C" w:rsidP="005A274C">
      <w:pPr>
        <w:pStyle w:val="B3"/>
        <w:rPr>
          <w:ins w:id="878" w:author="Ericsson - RAN2#122" w:date="2023-06-29T17:04:00Z"/>
        </w:rPr>
      </w:pPr>
      <w:ins w:id="879" w:author="Ericsson - RAN2#122" w:date="2023-06-29T17:02:00Z">
        <w:r>
          <w:t xml:space="preserve">3&gt; add the </w:t>
        </w:r>
      </w:ins>
      <w:ins w:id="880" w:author="Ericsson - RAN2#122" w:date="2023-06-29T17:04:00Z">
        <w:r>
          <w:t xml:space="preserve">Need N </w:t>
        </w:r>
      </w:ins>
      <w:ins w:id="881" w:author="Ericsson - RAN2#122" w:date="2023-06-29T17:02:00Z">
        <w:r>
          <w:t xml:space="preserve">field received in </w:t>
        </w:r>
        <w:proofErr w:type="spellStart"/>
        <w:r>
          <w:rPr>
            <w:i/>
            <w:iCs/>
          </w:rPr>
          <w:t>ltm-CandidateConfig</w:t>
        </w:r>
        <w:proofErr w:type="spellEnd"/>
        <w:r>
          <w:t xml:space="preserve"> in the complete </w:t>
        </w:r>
      </w:ins>
      <w:ins w:id="882" w:author="Ericsson - RAN2#122" w:date="2023-06-29T17:03:00Z">
        <w:r>
          <w:t>LTM candidate cell configuration;</w:t>
        </w:r>
      </w:ins>
    </w:p>
    <w:p w14:paraId="08138006" w14:textId="77777777" w:rsidR="005A274C" w:rsidRDefault="005A274C" w:rsidP="005A274C">
      <w:pPr>
        <w:pStyle w:val="B1"/>
        <w:rPr>
          <w:ins w:id="883" w:author="Ericsson - RAN2#122" w:date="2023-06-29T17:04:00Z"/>
        </w:rPr>
      </w:pPr>
      <w:ins w:id="884" w:author="Ericsson - RAN2#122" w:date="2023-06-29T17:04:00Z">
        <w:r>
          <w:t xml:space="preserve">1&gt; for each Need R field present in </w:t>
        </w:r>
        <w:proofErr w:type="spellStart"/>
        <w:r>
          <w:rPr>
            <w:i/>
            <w:iCs/>
          </w:rPr>
          <w:t>ltm-CandidateConfig</w:t>
        </w:r>
        <w:proofErr w:type="spellEnd"/>
        <w:r>
          <w:t>:</w:t>
        </w:r>
      </w:ins>
    </w:p>
    <w:p w14:paraId="6F232557" w14:textId="77777777" w:rsidR="005A274C" w:rsidRDefault="005A274C" w:rsidP="005A274C">
      <w:pPr>
        <w:pStyle w:val="B2"/>
        <w:rPr>
          <w:ins w:id="885" w:author="Ericsson - RAN2#122" w:date="2023-06-29T17:04:00Z"/>
        </w:rPr>
      </w:pPr>
      <w:ins w:id="886" w:author="Ericsson - RAN2#122" w:date="2023-06-29T17:04:00Z">
        <w:r>
          <w:t>2&gt; if the field is present in the complete LTM candidate cell configuration:</w:t>
        </w:r>
      </w:ins>
    </w:p>
    <w:p w14:paraId="325C7F88" w14:textId="77777777" w:rsidR="005A274C" w:rsidRDefault="005A274C" w:rsidP="005A274C">
      <w:pPr>
        <w:pStyle w:val="B3"/>
        <w:rPr>
          <w:ins w:id="887" w:author="Ericsson - RAN2#122" w:date="2023-06-29T17:04:00Z"/>
        </w:rPr>
      </w:pPr>
      <w:ins w:id="888" w:author="Ericsson - RAN2#122" w:date="2023-06-29T17:04:00Z">
        <w:r>
          <w:t xml:space="preserve">3&gt; modify the corresponding Need R field in the complete LTM candidate cell configuration with the one received in </w:t>
        </w:r>
        <w:proofErr w:type="spellStart"/>
        <w:r>
          <w:rPr>
            <w:i/>
            <w:iCs/>
          </w:rPr>
          <w:t>ltm-CandidateConfig</w:t>
        </w:r>
        <w:proofErr w:type="spellEnd"/>
        <w:r>
          <w:t>;</w:t>
        </w:r>
      </w:ins>
    </w:p>
    <w:p w14:paraId="219540BA" w14:textId="77777777" w:rsidR="005A274C" w:rsidRDefault="005A274C" w:rsidP="005A274C">
      <w:pPr>
        <w:pStyle w:val="B2"/>
        <w:rPr>
          <w:ins w:id="889" w:author="Ericsson - RAN2#122" w:date="2023-06-29T17:04:00Z"/>
        </w:rPr>
      </w:pPr>
      <w:ins w:id="890" w:author="Ericsson - RAN2#122" w:date="2023-06-29T17:04:00Z">
        <w:r>
          <w:t>2&gt; else:</w:t>
        </w:r>
      </w:ins>
    </w:p>
    <w:p w14:paraId="75E0DB83" w14:textId="77777777" w:rsidR="005A274C" w:rsidRDefault="005A274C" w:rsidP="005A274C">
      <w:pPr>
        <w:pStyle w:val="B3"/>
        <w:rPr>
          <w:ins w:id="891" w:author="Ericsson - RAN2#122" w:date="2023-06-29T17:04:00Z"/>
        </w:rPr>
      </w:pPr>
      <w:ins w:id="892" w:author="Ericsson - RAN2#122" w:date="2023-06-29T17:04:00Z">
        <w:r>
          <w:t xml:space="preserve">3&gt; add the Need R field received in </w:t>
        </w:r>
        <w:proofErr w:type="spellStart"/>
        <w:r>
          <w:rPr>
            <w:i/>
            <w:iCs/>
          </w:rPr>
          <w:t>ltm-CandidateConfig</w:t>
        </w:r>
        <w:proofErr w:type="spellEnd"/>
        <w:r>
          <w:t xml:space="preserve"> in the complete LTM candidate cell configuration;</w:t>
        </w:r>
      </w:ins>
    </w:p>
    <w:p w14:paraId="4E52166B" w14:textId="77777777" w:rsidR="005A274C" w:rsidRDefault="005A274C" w:rsidP="005A274C">
      <w:pPr>
        <w:pStyle w:val="B1"/>
        <w:rPr>
          <w:ins w:id="893" w:author="Ericsson - RAN2#122" w:date="2023-06-29T17:06:00Z"/>
        </w:rPr>
      </w:pPr>
      <w:ins w:id="894" w:author="Ericsson - RAN2#122" w:date="2023-06-29T17:05:00Z">
        <w:r>
          <w:t xml:space="preserve">1&gt; for each Need N field that is present in the </w:t>
        </w:r>
      </w:ins>
      <w:ins w:id="895" w:author="Ericsson - RAN2#122" w:date="2023-08-02T20:51:00Z">
        <w:r>
          <w:t xml:space="preserve">complete </w:t>
        </w:r>
      </w:ins>
      <w:ins w:id="896" w:author="Ericsson - RAN2#122" w:date="2023-06-29T17:05:00Z">
        <w:r>
          <w:t xml:space="preserve">LTM candidate cell configuration </w:t>
        </w:r>
      </w:ins>
      <w:ins w:id="897" w:author="Ericsson - RAN2#122" w:date="2023-06-29T17:06:00Z">
        <w:r>
          <w:t xml:space="preserve">but does not have a corresponding </w:t>
        </w:r>
        <w:commentRangeStart w:id="898"/>
        <w:commentRangeStart w:id="899"/>
        <w:r>
          <w:t>Need N</w:t>
        </w:r>
      </w:ins>
      <w:commentRangeEnd w:id="898"/>
      <w:r w:rsidR="00367603">
        <w:rPr>
          <w:rStyle w:val="CommentReference"/>
        </w:rPr>
        <w:commentReference w:id="898"/>
      </w:r>
      <w:commentRangeEnd w:id="899"/>
      <w:r w:rsidR="000A4BF0">
        <w:rPr>
          <w:rStyle w:val="CommentReference"/>
        </w:rPr>
        <w:commentReference w:id="899"/>
      </w:r>
      <w:ins w:id="900" w:author="Ericsson - RAN2#122" w:date="2023-06-29T17:06:00Z">
        <w:r>
          <w:t xml:space="preserve"> field </w:t>
        </w:r>
      </w:ins>
      <w:ins w:id="901" w:author="Ericsson - RAN2#122" w:date="2023-06-29T17:05:00Z">
        <w:r>
          <w:t xml:space="preserve">in </w:t>
        </w:r>
        <w:proofErr w:type="spellStart"/>
        <w:r>
          <w:rPr>
            <w:i/>
            <w:iCs/>
          </w:rPr>
          <w:t>ltm-CandidateConfig</w:t>
        </w:r>
        <w:proofErr w:type="spellEnd"/>
        <w:r>
          <w:t xml:space="preserve"> i.e., </w:t>
        </w:r>
      </w:ins>
      <w:ins w:id="902" w:author="Ericsson - RAN2#122" w:date="2023-06-29T17:06:00Z">
        <w:r>
          <w:t xml:space="preserve">Need N fields </w:t>
        </w:r>
      </w:ins>
      <w:ins w:id="903" w:author="Ericsson - RAN2#122" w:date="2023-06-29T17:05:00Z">
        <w:r>
          <w:t>that do not release, add, or modify an element of a list:</w:t>
        </w:r>
      </w:ins>
    </w:p>
    <w:p w14:paraId="3E32DB04" w14:textId="77777777" w:rsidR="005A274C" w:rsidRDefault="005A274C" w:rsidP="005A274C">
      <w:pPr>
        <w:pStyle w:val="B2"/>
        <w:rPr>
          <w:ins w:id="904" w:author="Ericsson - RAN2#122" w:date="2023-06-29T17:07:00Z"/>
        </w:rPr>
      </w:pPr>
      <w:ins w:id="905" w:author="Ericsson - RAN2#122" w:date="2023-06-29T17:06:00Z">
        <w:r>
          <w:t>2&gt; remove the corresponding Need N field</w:t>
        </w:r>
      </w:ins>
      <w:ins w:id="906" w:author="Ericsson - RAN2#122" w:date="2023-06-29T17:07:00Z">
        <w:r>
          <w:t xml:space="preserve"> from the complete LTM candidate cell configuration;</w:t>
        </w:r>
      </w:ins>
    </w:p>
    <w:p w14:paraId="4009019E" w14:textId="77777777" w:rsidR="005A274C" w:rsidRDefault="005A274C" w:rsidP="005A274C">
      <w:pPr>
        <w:pStyle w:val="B1"/>
        <w:rPr>
          <w:ins w:id="907" w:author="Ericsson - RAN2#122" w:date="2023-06-29T17:07:00Z"/>
        </w:rPr>
      </w:pPr>
      <w:ins w:id="908" w:author="Ericsson - RAN2#122" w:date="2023-06-29T17:07:00Z">
        <w:r>
          <w:t xml:space="preserve">1&gt; for each Need R field that is present in the </w:t>
        </w:r>
      </w:ins>
      <w:ins w:id="909" w:author="Ericsson - RAN2#122" w:date="2023-08-02T20:52:00Z">
        <w:r>
          <w:t>compl</w:t>
        </w:r>
      </w:ins>
      <w:ins w:id="910" w:author="Ericsson - RAN2#122" w:date="2023-08-02T20:53:00Z">
        <w:r>
          <w:t xml:space="preserve">ete </w:t>
        </w:r>
      </w:ins>
      <w:ins w:id="911" w:author="Ericsson - RAN2#122" w:date="2023-06-29T17:07:00Z">
        <w:r>
          <w:t xml:space="preserve">LTM candidate cell configuration but does not have a corresponding Need R field in </w:t>
        </w:r>
        <w:proofErr w:type="spellStart"/>
        <w:r>
          <w:rPr>
            <w:i/>
            <w:iCs/>
          </w:rPr>
          <w:t>ltm-CandidateConfig</w:t>
        </w:r>
        <w:proofErr w:type="spellEnd"/>
        <w:r>
          <w:t>:</w:t>
        </w:r>
      </w:ins>
    </w:p>
    <w:p w14:paraId="348FEA15" w14:textId="77777777" w:rsidR="005A274C" w:rsidRDefault="005A274C" w:rsidP="005A274C">
      <w:pPr>
        <w:pStyle w:val="B2"/>
        <w:rPr>
          <w:ins w:id="912" w:author="Ericsson - RAN2#122" w:date="2023-08-02T20:57:00Z"/>
        </w:rPr>
      </w:pPr>
      <w:ins w:id="913" w:author="Ericsson - RAN2#122" w:date="2023-06-29T17:07:00Z">
        <w:r>
          <w:t>2&gt; remove the corresponding Need R field from the complete LTM candidate cell configuration;</w:t>
        </w:r>
      </w:ins>
    </w:p>
    <w:p w14:paraId="1013FFBF" w14:textId="4EAFDA82" w:rsidR="005A274C" w:rsidRDefault="005A274C" w:rsidP="005A274C">
      <w:pPr>
        <w:pStyle w:val="B1"/>
        <w:rPr>
          <w:ins w:id="914" w:author="Ericsson - RAN2#122" w:date="2023-08-02T20:57:00Z"/>
        </w:rPr>
      </w:pPr>
      <w:commentRangeStart w:id="915"/>
      <w:commentRangeStart w:id="916"/>
      <w:ins w:id="917" w:author="Ericsson - RAN2#122" w:date="2023-08-02T20:57:00Z">
        <w:r>
          <w:t xml:space="preserve">1&gt; for each Need M field that is present in the complete LTM candidate cell configuration but does not have a corresponding Need </w:t>
        </w:r>
      </w:ins>
      <w:ins w:id="918" w:author="Ericsson - RAN2#123" w:date="2023-09-20T13:13:00Z">
        <w:r w:rsidR="000A4BF0">
          <w:t>M</w:t>
        </w:r>
      </w:ins>
      <w:commentRangeStart w:id="919"/>
      <w:commentRangeStart w:id="920"/>
      <w:ins w:id="921" w:author="Ericsson - RAN2#122" w:date="2023-08-02T20:57:00Z">
        <w:r>
          <w:t xml:space="preserve"> </w:t>
        </w:r>
      </w:ins>
      <w:commentRangeEnd w:id="919"/>
      <w:r w:rsidR="003304F3">
        <w:rPr>
          <w:rStyle w:val="CommentReference"/>
        </w:rPr>
        <w:commentReference w:id="919"/>
      </w:r>
      <w:commentRangeEnd w:id="920"/>
      <w:r w:rsidR="000A4BF0">
        <w:rPr>
          <w:rStyle w:val="CommentReference"/>
        </w:rPr>
        <w:commentReference w:id="920"/>
      </w:r>
      <w:ins w:id="922" w:author="Ericsson - RAN2#122" w:date="2023-08-02T20:57:00Z">
        <w:r>
          <w:t xml:space="preserve">field in </w:t>
        </w:r>
        <w:proofErr w:type="spellStart"/>
        <w:r>
          <w:rPr>
            <w:i/>
            <w:iCs/>
          </w:rPr>
          <w:t>ltm-CandidateConfig</w:t>
        </w:r>
        <w:proofErr w:type="spellEnd"/>
        <w:r>
          <w:t>:</w:t>
        </w:r>
      </w:ins>
      <w:commentRangeEnd w:id="915"/>
      <w:r w:rsidR="00914E6A">
        <w:rPr>
          <w:rStyle w:val="CommentReference"/>
        </w:rPr>
        <w:commentReference w:id="915"/>
      </w:r>
      <w:commentRangeEnd w:id="916"/>
      <w:r w:rsidR="000A4BF0">
        <w:rPr>
          <w:rStyle w:val="CommentReference"/>
        </w:rPr>
        <w:commentReference w:id="916"/>
      </w:r>
    </w:p>
    <w:p w14:paraId="6A470D3D" w14:textId="77777777" w:rsidR="005A274C" w:rsidRDefault="005A274C" w:rsidP="005A274C">
      <w:pPr>
        <w:pStyle w:val="B2"/>
        <w:rPr>
          <w:ins w:id="923" w:author="Ericsson - RAN2#122" w:date="2023-06-29T17:08:00Z"/>
        </w:rPr>
      </w:pPr>
      <w:ins w:id="924" w:author="Ericsson - RAN2#122" w:date="2023-08-02T20:57:00Z">
        <w:r>
          <w:t>2&gt; keep the corresponding Need M field in the complete LTM candidate cell configuration;</w:t>
        </w:r>
      </w:ins>
    </w:p>
    <w:p w14:paraId="42D3C89C" w14:textId="77777777" w:rsidR="005A274C" w:rsidRDefault="005A274C" w:rsidP="005A274C">
      <w:pPr>
        <w:pStyle w:val="NO"/>
        <w:rPr>
          <w:ins w:id="925" w:author="Ericsson - RAN2#121" w:date="2023-03-22T15:00:00Z"/>
        </w:rPr>
      </w:pPr>
      <w:ins w:id="926"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927" w:author="Ericsson - RAN2#122" w:date="2023-06-29T17:10:00Z">
        <w:r>
          <w:t>A.</w:t>
        </w:r>
      </w:ins>
    </w:p>
    <w:p w14:paraId="1AF618DB" w14:textId="77777777" w:rsidR="005A274C" w:rsidRDefault="005A274C" w:rsidP="009B2164">
      <w:pPr>
        <w:pStyle w:val="EditorsNote"/>
        <w:ind w:left="0" w:firstLine="0"/>
        <w:rPr>
          <w:i/>
          <w:iCs/>
        </w:rPr>
      </w:pPr>
    </w:p>
    <w:p w14:paraId="2FE890B4" w14:textId="77777777" w:rsidR="005A274C" w:rsidRDefault="005A274C">
      <w:pPr>
        <w:pStyle w:val="EditorsNote"/>
        <w:rPr>
          <w:i/>
          <w:iCs/>
        </w:rPr>
      </w:pPr>
    </w:p>
    <w:p w14:paraId="39FC82A3" w14:textId="20F668D8"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1D7E6883" w14:textId="77777777" w:rsidR="005A274C" w:rsidRDefault="005A274C">
      <w:pPr>
        <w:pStyle w:val="EditorsNote"/>
        <w:rPr>
          <w:i/>
          <w:iCs/>
        </w:rPr>
      </w:pPr>
    </w:p>
    <w:p w14:paraId="64294C2A" w14:textId="77777777" w:rsidR="005A274C" w:rsidRPr="002322C9" w:rsidRDefault="005A274C">
      <w:pPr>
        <w:pStyle w:val="EditorsNote"/>
        <w:rPr>
          <w:i/>
          <w:iCs/>
          <w:rPrChange w:id="928" w:author="Ericsson - RAN2#121" w:date="2023-03-22T16:14:00Z">
            <w:rPr/>
          </w:rPrChange>
        </w:rPr>
        <w:sectPr w:rsidR="005A274C" w:rsidRPr="002322C9">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Heading2"/>
      </w:pPr>
      <w:r>
        <w:t>6.2</w:t>
      </w:r>
      <w:r>
        <w:tab/>
        <w:t>RRC messages</w:t>
      </w:r>
    </w:p>
    <w:p w14:paraId="1F7E7D13" w14:textId="77777777" w:rsidR="002322C9" w:rsidRDefault="00E112DF">
      <w:pPr>
        <w:pStyle w:val="Heading3"/>
      </w:pPr>
      <w:r>
        <w:t>6.2.2</w:t>
      </w:r>
      <w:r>
        <w:tab/>
        <w:t>Message definitions</w:t>
      </w:r>
    </w:p>
    <w:p w14:paraId="5290FA66" w14:textId="77777777" w:rsidR="002322C9" w:rsidRDefault="00E112DF">
      <w:pPr>
        <w:pStyle w:val="Heading4"/>
      </w:pPr>
      <w:r>
        <w:t>–</w:t>
      </w:r>
      <w:r>
        <w:tab/>
      </w:r>
      <w:proofErr w:type="spellStart"/>
      <w:r>
        <w:rPr>
          <w:i/>
        </w:rPr>
        <w:t>RRCReconfiguration</w:t>
      </w:r>
      <w:proofErr w:type="spellEnd"/>
    </w:p>
    <w:p w14:paraId="1EE2F33F" w14:textId="77777777" w:rsidR="002322C9" w:rsidRDefault="00E112DF">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proofErr w:type="spellStart"/>
      <w:r>
        <w:rPr>
          <w:bCs/>
          <w:i/>
          <w:iCs/>
        </w:rPr>
        <w:t>RRCReconfiguration</w:t>
      </w:r>
      <w:proofErr w:type="spellEnd"/>
      <w:r>
        <w:rPr>
          <w:bCs/>
          <w:i/>
          <w:iCs/>
        </w:rPr>
        <w:t xml:space="preserve"> message</w:t>
      </w:r>
    </w:p>
    <w:p w14:paraId="3A277F36" w14:textId="77777777" w:rsidR="002322C9" w:rsidRDefault="00E112DF" w:rsidP="0092177B">
      <w:pPr>
        <w:pStyle w:val="PL"/>
        <w:rPr>
          <w:color w:val="808080"/>
        </w:rPr>
      </w:pPr>
      <w:r>
        <w:rPr>
          <w:color w:val="808080"/>
        </w:rPr>
        <w:t>-- ASN1START</w:t>
      </w:r>
    </w:p>
    <w:p w14:paraId="184812E3" w14:textId="77777777" w:rsidR="002322C9" w:rsidRDefault="00E112DF" w:rsidP="0092177B">
      <w:pPr>
        <w:pStyle w:val="PL"/>
        <w:rPr>
          <w:color w:val="808080"/>
        </w:rPr>
      </w:pPr>
      <w:r>
        <w:rPr>
          <w:color w:val="808080"/>
        </w:rPr>
        <w:t>-- TAG-RRCRECONFIGURATION-START</w:t>
      </w:r>
    </w:p>
    <w:p w14:paraId="20094C5C" w14:textId="77777777" w:rsidR="002322C9" w:rsidRDefault="002322C9" w:rsidP="0092177B">
      <w:pPr>
        <w:pStyle w:val="PL"/>
      </w:pPr>
    </w:p>
    <w:p w14:paraId="1FC31A40" w14:textId="77777777" w:rsidR="002322C9" w:rsidRDefault="00E112DF" w:rsidP="0092177B">
      <w:pPr>
        <w:pStyle w:val="PL"/>
      </w:pPr>
      <w:proofErr w:type="spellStart"/>
      <w:r>
        <w:t>RRCReconfiguration</w:t>
      </w:r>
      <w:proofErr w:type="spellEnd"/>
      <w:r>
        <w:t xml:space="preserve"> ::=                  </w:t>
      </w:r>
      <w:r>
        <w:rPr>
          <w:color w:val="993366"/>
        </w:rPr>
        <w:t>SEQUENCE</w:t>
      </w:r>
      <w:r>
        <w:t xml:space="preserve"> {</w:t>
      </w:r>
    </w:p>
    <w:p w14:paraId="1AD2BEE7" w14:textId="77777777" w:rsidR="002322C9" w:rsidRDefault="00E112DF" w:rsidP="0092177B">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1F2597E" w14:textId="77777777" w:rsidR="002322C9" w:rsidRDefault="00E112DF" w:rsidP="0092177B">
      <w:pPr>
        <w:pStyle w:val="PL"/>
      </w:pPr>
      <w:r>
        <w:t xml:space="preserve">    </w:t>
      </w:r>
      <w:proofErr w:type="spellStart"/>
      <w:r>
        <w:t>criticalExtensions</w:t>
      </w:r>
      <w:proofErr w:type="spellEnd"/>
      <w:r>
        <w:t xml:space="preserve">                      </w:t>
      </w:r>
      <w:r>
        <w:rPr>
          <w:color w:val="993366"/>
        </w:rPr>
        <w:t>CHOICE</w:t>
      </w:r>
      <w:r>
        <w:t xml:space="preserve"> {</w:t>
      </w:r>
    </w:p>
    <w:p w14:paraId="69600BBD" w14:textId="77777777" w:rsidR="002322C9" w:rsidRDefault="00E112DF" w:rsidP="0092177B">
      <w:pPr>
        <w:pStyle w:val="PL"/>
      </w:pPr>
      <w:r>
        <w:t xml:space="preserve">        </w:t>
      </w:r>
      <w:proofErr w:type="spellStart"/>
      <w:r>
        <w:t>rrcReconfiguration</w:t>
      </w:r>
      <w:proofErr w:type="spellEnd"/>
      <w:r>
        <w:t xml:space="preserve">                      </w:t>
      </w:r>
      <w:proofErr w:type="spellStart"/>
      <w:r>
        <w:t>RRCReconfiguration</w:t>
      </w:r>
      <w:proofErr w:type="spellEnd"/>
      <w:r>
        <w:t>-IEs,</w:t>
      </w:r>
    </w:p>
    <w:p w14:paraId="24AF511D" w14:textId="77777777" w:rsidR="002322C9" w:rsidRDefault="00E112DF" w:rsidP="0092177B">
      <w:pPr>
        <w:pStyle w:val="PL"/>
      </w:pPr>
      <w:r>
        <w:t xml:space="preserve">        </w:t>
      </w:r>
      <w:proofErr w:type="spellStart"/>
      <w:r>
        <w:t>criticalExtensionsFuture</w:t>
      </w:r>
      <w:proofErr w:type="spellEnd"/>
      <w:r>
        <w:t xml:space="preserve">                </w:t>
      </w:r>
      <w:r>
        <w:rPr>
          <w:color w:val="993366"/>
        </w:rPr>
        <w:t>SEQUENCE</w:t>
      </w:r>
      <w:r>
        <w:t xml:space="preserve"> {}</w:t>
      </w:r>
    </w:p>
    <w:p w14:paraId="74C79E3F" w14:textId="77777777" w:rsidR="002322C9" w:rsidRDefault="00E112DF" w:rsidP="0092177B">
      <w:pPr>
        <w:pStyle w:val="PL"/>
      </w:pPr>
      <w:r>
        <w:t xml:space="preserve">    }</w:t>
      </w:r>
    </w:p>
    <w:p w14:paraId="290ED97D" w14:textId="77777777" w:rsidR="002322C9" w:rsidRDefault="00E112DF" w:rsidP="0092177B">
      <w:pPr>
        <w:pStyle w:val="PL"/>
      </w:pPr>
      <w:r>
        <w:t>}</w:t>
      </w:r>
    </w:p>
    <w:p w14:paraId="39BA5AF7" w14:textId="77777777" w:rsidR="002322C9" w:rsidRDefault="002322C9" w:rsidP="0092177B">
      <w:pPr>
        <w:pStyle w:val="PL"/>
      </w:pPr>
    </w:p>
    <w:p w14:paraId="3D40854E" w14:textId="77777777" w:rsidR="002322C9" w:rsidRDefault="00E112DF" w:rsidP="0092177B">
      <w:pPr>
        <w:pStyle w:val="PL"/>
      </w:pPr>
      <w:proofErr w:type="spellStart"/>
      <w:r>
        <w:t>RRCReconfiguration-Ies</w:t>
      </w:r>
      <w:proofErr w:type="spellEnd"/>
      <w:r>
        <w:t xml:space="preserve"> ::=              </w:t>
      </w:r>
      <w:r>
        <w:rPr>
          <w:color w:val="993366"/>
        </w:rPr>
        <w:t>SEQUENCE</w:t>
      </w:r>
      <w:r>
        <w:t xml:space="preserve"> {</w:t>
      </w:r>
    </w:p>
    <w:p w14:paraId="6F46D76D" w14:textId="77777777" w:rsidR="002322C9" w:rsidRDefault="00E112DF" w:rsidP="0092177B">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BC3657D" w14:textId="77777777" w:rsidR="002322C9" w:rsidRDefault="00E112DF" w:rsidP="0092177B">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62192DAC" w14:textId="77777777" w:rsidR="002322C9" w:rsidRDefault="00E112DF" w:rsidP="0092177B">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7AFA0156" w14:textId="77777777" w:rsidR="002322C9" w:rsidRDefault="00E112DF" w:rsidP="0092177B">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pPr>
      <w:r>
        <w:t xml:space="preserve">    </w:t>
      </w:r>
      <w:proofErr w:type="spellStart"/>
      <w:r>
        <w:t>nonCriticalExtension</w:t>
      </w:r>
      <w:proofErr w:type="spellEnd"/>
      <w:r>
        <w:t xml:space="preserve">                    RRCReconfiguration-v1530-Ies                                           </w:t>
      </w:r>
      <w:r>
        <w:rPr>
          <w:color w:val="993366"/>
        </w:rPr>
        <w:t>OPTIONAL</w:t>
      </w:r>
    </w:p>
    <w:p w14:paraId="2C86D86B" w14:textId="77777777" w:rsidR="002322C9" w:rsidRDefault="00E112DF" w:rsidP="0092177B">
      <w:pPr>
        <w:pStyle w:val="PL"/>
      </w:pPr>
      <w:r>
        <w:t>}</w:t>
      </w:r>
    </w:p>
    <w:p w14:paraId="4C2957CA" w14:textId="77777777" w:rsidR="002322C9" w:rsidRDefault="002322C9" w:rsidP="0092177B">
      <w:pPr>
        <w:pStyle w:val="PL"/>
      </w:pPr>
    </w:p>
    <w:p w14:paraId="6919AED5" w14:textId="77777777" w:rsidR="002322C9" w:rsidRDefault="00E112DF" w:rsidP="0092177B">
      <w:pPr>
        <w:pStyle w:val="PL"/>
      </w:pPr>
      <w:r>
        <w:t xml:space="preserve">RRCReconfiguration-v1530-Ies ::=            </w:t>
      </w:r>
      <w:r>
        <w:rPr>
          <w:color w:val="993366"/>
        </w:rPr>
        <w:t>SEQUENCE</w:t>
      </w:r>
      <w:r>
        <w:t xml:space="preserve"> {</w:t>
      </w:r>
    </w:p>
    <w:p w14:paraId="1955020A" w14:textId="77777777" w:rsidR="002322C9" w:rsidRDefault="00E112DF" w:rsidP="0092177B">
      <w:pPr>
        <w:pStyle w:val="PL"/>
        <w:rPr>
          <w:color w:val="808080"/>
        </w:rPr>
      </w:pPr>
      <w:r>
        <w:lastRenderedPageBreak/>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D3BF93F" w14:textId="77777777" w:rsidR="002322C9" w:rsidRDefault="00E112DF" w:rsidP="0092177B">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30D5C7E5" w14:textId="77777777" w:rsidR="002322C9" w:rsidRDefault="00E112DF" w:rsidP="0092177B">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14626626" w14:textId="77777777" w:rsidR="002322C9" w:rsidRDefault="00E112DF" w:rsidP="0092177B">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DF57DFF" w14:textId="77777777" w:rsidR="002322C9" w:rsidRDefault="00E112DF" w:rsidP="0092177B">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15B55EC6" w14:textId="77777777" w:rsidR="002322C9" w:rsidRDefault="00E112DF" w:rsidP="0092177B">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018900" w14:textId="77777777" w:rsidR="002322C9" w:rsidRDefault="00E112DF" w:rsidP="0092177B">
      <w:pPr>
        <w:pStyle w:val="PL"/>
      </w:pPr>
      <w:r>
        <w:t xml:space="preserve">    </w:t>
      </w:r>
      <w:proofErr w:type="spellStart"/>
      <w:r>
        <w:t>nonCriticalExtension</w:t>
      </w:r>
      <w:proofErr w:type="spellEnd"/>
      <w:r>
        <w:t xml:space="preserve">                    RRCReconfiguration-v1540-Ies                                           </w:t>
      </w:r>
      <w:r>
        <w:rPr>
          <w:color w:val="993366"/>
        </w:rPr>
        <w:t>OPTIONAL</w:t>
      </w:r>
    </w:p>
    <w:p w14:paraId="57F1B23F" w14:textId="77777777" w:rsidR="002322C9" w:rsidRDefault="00E112DF" w:rsidP="0092177B">
      <w:pPr>
        <w:pStyle w:val="PL"/>
      </w:pPr>
      <w:r>
        <w:t>}</w:t>
      </w:r>
    </w:p>
    <w:p w14:paraId="6E4FEE48" w14:textId="77777777" w:rsidR="002322C9" w:rsidRDefault="002322C9" w:rsidP="0092177B">
      <w:pPr>
        <w:pStyle w:val="PL"/>
      </w:pPr>
    </w:p>
    <w:p w14:paraId="0B75205E" w14:textId="77777777" w:rsidR="002322C9" w:rsidRDefault="00E112DF" w:rsidP="0092177B">
      <w:pPr>
        <w:pStyle w:val="PL"/>
      </w:pPr>
      <w:r>
        <w:t xml:space="preserve">RRCReconfiguration-v1540-Ies ::=        </w:t>
      </w:r>
      <w:r>
        <w:rPr>
          <w:color w:val="993366"/>
        </w:rPr>
        <w:t>SEQUENCE</w:t>
      </w:r>
      <w:r>
        <w:t xml:space="preserve"> {</w:t>
      </w:r>
    </w:p>
    <w:p w14:paraId="27677251" w14:textId="77777777" w:rsidR="002322C9" w:rsidRDefault="00E112DF" w:rsidP="0092177B">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469961CC" w14:textId="77777777" w:rsidR="002322C9" w:rsidRDefault="00E112DF" w:rsidP="0092177B">
      <w:pPr>
        <w:pStyle w:val="PL"/>
      </w:pPr>
      <w:r>
        <w:t xml:space="preserve">    </w:t>
      </w:r>
      <w:proofErr w:type="spellStart"/>
      <w:r>
        <w:t>nonCriticalExtension</w:t>
      </w:r>
      <w:proofErr w:type="spellEnd"/>
      <w:r>
        <w:t xml:space="preserve">                    RRCReconfiguration-v1560-Ies                                           </w:t>
      </w:r>
      <w:r>
        <w:rPr>
          <w:color w:val="993366"/>
        </w:rPr>
        <w:t>OPTIONAL</w:t>
      </w:r>
    </w:p>
    <w:p w14:paraId="054996D2" w14:textId="77777777" w:rsidR="002322C9" w:rsidRDefault="00E112DF" w:rsidP="0092177B">
      <w:pPr>
        <w:pStyle w:val="PL"/>
      </w:pPr>
      <w:r>
        <w:t>}</w:t>
      </w:r>
    </w:p>
    <w:p w14:paraId="732BA33E" w14:textId="77777777" w:rsidR="002322C9" w:rsidRDefault="002322C9" w:rsidP="0092177B">
      <w:pPr>
        <w:pStyle w:val="PL"/>
      </w:pPr>
    </w:p>
    <w:p w14:paraId="6C228120" w14:textId="77777777" w:rsidR="002322C9" w:rsidRDefault="00E112DF" w:rsidP="0092177B">
      <w:pPr>
        <w:pStyle w:val="PL"/>
      </w:pPr>
      <w:r>
        <w:t xml:space="preserve">RRCReconfiguration-v1560-Ies ::=         </w:t>
      </w:r>
      <w:r>
        <w:rPr>
          <w:color w:val="993366"/>
        </w:rPr>
        <w:t>SEQUENCE</w:t>
      </w:r>
      <w:r>
        <w:t xml:space="preserve"> {</w:t>
      </w:r>
    </w:p>
    <w:p w14:paraId="02C08F5B" w14:textId="1CFCE47C" w:rsidR="002322C9" w:rsidRDefault="00E112DF" w:rsidP="0092177B">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30484ABC" w14:textId="77777777" w:rsidR="002322C9" w:rsidRDefault="00E112DF" w:rsidP="0092177B">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6067DC5F" w14:textId="77777777" w:rsidR="002322C9" w:rsidRDefault="00E112DF" w:rsidP="0092177B">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0B7E23B3" w14:textId="77777777" w:rsidR="002322C9" w:rsidRDefault="00E112DF" w:rsidP="0092177B">
      <w:pPr>
        <w:pStyle w:val="PL"/>
      </w:pPr>
      <w:r>
        <w:t xml:space="preserve">    </w:t>
      </w:r>
      <w:proofErr w:type="spellStart"/>
      <w:r>
        <w:t>nonCriticalExtension</w:t>
      </w:r>
      <w:proofErr w:type="spellEnd"/>
      <w:r>
        <w:t xml:space="preserve">                     RRCReconfiguration-v1610-Ies                                          </w:t>
      </w:r>
      <w:r>
        <w:rPr>
          <w:color w:val="993366"/>
        </w:rPr>
        <w:t>OPTIONAL</w:t>
      </w:r>
    </w:p>
    <w:p w14:paraId="012C2ED2" w14:textId="77777777" w:rsidR="002322C9" w:rsidRDefault="00E112DF" w:rsidP="0092177B">
      <w:pPr>
        <w:pStyle w:val="PL"/>
      </w:pPr>
      <w:r>
        <w:t>}</w:t>
      </w:r>
    </w:p>
    <w:p w14:paraId="170CE8E3" w14:textId="77777777" w:rsidR="002322C9" w:rsidRDefault="00E112DF" w:rsidP="0092177B">
      <w:pPr>
        <w:pStyle w:val="PL"/>
      </w:pPr>
      <w:r>
        <w:t xml:space="preserve">RRCReconfiguration-v1610-Ies ::=        </w:t>
      </w:r>
      <w:r>
        <w:rPr>
          <w:color w:val="993366"/>
        </w:rPr>
        <w:t>SEQUENCE</w:t>
      </w:r>
      <w:r>
        <w:t xml:space="preserve"> {</w:t>
      </w:r>
    </w:p>
    <w:p w14:paraId="654F0197" w14:textId="77777777" w:rsidR="002322C9" w:rsidRDefault="00E112DF" w:rsidP="0092177B">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22FCDAE2" w14:textId="77777777" w:rsidR="002322C9" w:rsidRDefault="00E112DF" w:rsidP="0092177B">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965C3CD" w14:textId="77777777" w:rsidR="002322C9" w:rsidRDefault="00E112DF" w:rsidP="0092177B">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015760D" w14:textId="77777777" w:rsidR="002322C9" w:rsidRDefault="00E112DF" w:rsidP="0092177B">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25E9DC0" w14:textId="77777777" w:rsidR="002322C9" w:rsidRDefault="00E112DF" w:rsidP="0092177B">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E7C0CA2" w14:textId="77777777" w:rsidR="002322C9" w:rsidRDefault="00E112DF" w:rsidP="0092177B">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7FD7DBE" w14:textId="77777777" w:rsidR="002322C9" w:rsidRDefault="00E112DF" w:rsidP="0092177B">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12CDA22A" w14:textId="77777777" w:rsidR="002322C9" w:rsidRDefault="00E112DF" w:rsidP="0092177B">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79A55E6" w14:textId="77777777" w:rsidR="002322C9" w:rsidRDefault="00E112DF" w:rsidP="0092177B">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6DE1985" w14:textId="77777777" w:rsidR="002322C9" w:rsidRDefault="00E112DF" w:rsidP="0092177B">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pPr>
      <w:r>
        <w:t xml:space="preserve">    </w:t>
      </w:r>
      <w:proofErr w:type="spellStart"/>
      <w:r>
        <w:t>nonCriticalExtension</w:t>
      </w:r>
      <w:proofErr w:type="spellEnd"/>
      <w:r>
        <w:t xml:space="preserve">                    RRCReconfiguration-v1700-Ies                                         </w:t>
      </w:r>
      <w:r>
        <w:rPr>
          <w:color w:val="993366"/>
        </w:rPr>
        <w:t>OPTIONAL</w:t>
      </w:r>
    </w:p>
    <w:p w14:paraId="04885B7A" w14:textId="77777777" w:rsidR="002322C9" w:rsidRDefault="00E112DF" w:rsidP="0092177B">
      <w:pPr>
        <w:pStyle w:val="PL"/>
      </w:pPr>
      <w:r>
        <w:t>}</w:t>
      </w:r>
    </w:p>
    <w:p w14:paraId="7E2A1C41" w14:textId="77777777" w:rsidR="002322C9" w:rsidRDefault="002322C9" w:rsidP="0092177B">
      <w:pPr>
        <w:pStyle w:val="PL"/>
      </w:pPr>
    </w:p>
    <w:p w14:paraId="308AD325" w14:textId="77777777" w:rsidR="002322C9" w:rsidRDefault="00E112DF" w:rsidP="0092177B">
      <w:pPr>
        <w:pStyle w:val="PL"/>
      </w:pPr>
      <w:r>
        <w:t xml:space="preserve">RRCReconfiguration-v1700-Ies ::=        </w:t>
      </w:r>
      <w:r>
        <w:rPr>
          <w:color w:val="993366"/>
        </w:rPr>
        <w:t>SEQUENCE</w:t>
      </w:r>
      <w:r>
        <w:t xml:space="preserve"> {</w:t>
      </w:r>
    </w:p>
    <w:p w14:paraId="58D311D3" w14:textId="77777777" w:rsidR="002322C9" w:rsidRDefault="00E112DF" w:rsidP="0092177B">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45FAE42" w14:textId="77777777" w:rsidR="002322C9" w:rsidRDefault="00E112DF" w:rsidP="0092177B">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55ACF550" w14:textId="77777777" w:rsidR="002322C9" w:rsidRDefault="00E112DF" w:rsidP="0092177B">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674BE802" w14:textId="77777777" w:rsidR="002322C9" w:rsidRDefault="00E112DF" w:rsidP="0092177B">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6108EC8" w14:textId="77777777" w:rsidR="002322C9" w:rsidRDefault="00E112DF" w:rsidP="0092177B">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24428ABD" w14:textId="77777777" w:rsidR="002322C9" w:rsidRDefault="00E112DF" w:rsidP="0092177B">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7D146B5" w14:textId="77777777" w:rsidR="002322C9" w:rsidRDefault="00E112DF" w:rsidP="0092177B">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29263A0" w14:textId="77777777" w:rsidR="002322C9" w:rsidRDefault="00E112DF" w:rsidP="0092177B">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6504AABE" w14:textId="77777777" w:rsidR="002322C9" w:rsidRDefault="00E112DF" w:rsidP="0092177B">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77366D3" w14:textId="77777777" w:rsidR="002322C9" w:rsidRDefault="00E112DF" w:rsidP="0092177B">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613C734F" w14:textId="77777777" w:rsidR="002322C9" w:rsidRDefault="00E112DF" w:rsidP="0092177B">
      <w:pPr>
        <w:pStyle w:val="PL"/>
      </w:pPr>
      <w:r>
        <w:t xml:space="preserve">    </w:t>
      </w:r>
      <w:proofErr w:type="spellStart"/>
      <w:r>
        <w:t>nonCriticalExtension</w:t>
      </w:r>
      <w:proofErr w:type="spellEnd"/>
      <w:r>
        <w:t xml:space="preserve">                    </w:t>
      </w:r>
      <w:ins w:id="929" w:author="Ericsson - RAN2#121" w:date="2023-03-22T16:15:00Z">
        <w:r>
          <w:t>RRCReconfiguration-v18xy</w:t>
        </w:r>
      </w:ins>
      <w:del w:id="930"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rPr>
          <w:ins w:id="931" w:author="Ericsson - RAN2#121" w:date="2023-03-22T16:16:00Z"/>
        </w:rPr>
      </w:pPr>
      <w:r>
        <w:lastRenderedPageBreak/>
        <w:t>}</w:t>
      </w:r>
    </w:p>
    <w:p w14:paraId="653D47CB" w14:textId="77777777" w:rsidR="002322C9" w:rsidRDefault="002322C9" w:rsidP="0092177B">
      <w:pPr>
        <w:pStyle w:val="PL"/>
        <w:rPr>
          <w:ins w:id="932" w:author="Ericsson - RAN2#121" w:date="2023-03-22T16:16:00Z"/>
        </w:rPr>
      </w:pPr>
    </w:p>
    <w:p w14:paraId="7AF81826" w14:textId="77777777" w:rsidR="002322C9" w:rsidRDefault="00E112DF" w:rsidP="0092177B">
      <w:pPr>
        <w:pStyle w:val="PL"/>
        <w:rPr>
          <w:ins w:id="933" w:author="Ericsson - RAN2#121" w:date="2023-03-22T16:16:00Z"/>
        </w:rPr>
      </w:pPr>
      <w:ins w:id="934"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rPr>
          <w:ins w:id="935" w:author="Ericsson - RAN2#121" w:date="2023-03-22T16:16:00Z"/>
        </w:rPr>
      </w:pPr>
      <w:ins w:id="936" w:author="Ericsson - RAN2#121" w:date="2023-03-22T16:16:00Z">
        <w:r>
          <w:t xml:space="preserve">    </w:t>
        </w:r>
        <w:commentRangeStart w:id="937"/>
        <w:commentRangeStart w:id="938"/>
        <w:r>
          <w:t xml:space="preserve">ltm-Config-r18                 </w:t>
        </w:r>
      </w:ins>
      <w:ins w:id="939" w:author="Ericsson - RAN2#122" w:date="2023-06-19T18:54:00Z">
        <w:r>
          <w:t xml:space="preserve">         </w:t>
        </w:r>
      </w:ins>
      <w:proofErr w:type="spellStart"/>
      <w:ins w:id="940" w:author="Ericsson - RAN2#121" w:date="2023-03-22T16:16:00Z">
        <w:r>
          <w:t>SetupRelease</w:t>
        </w:r>
        <w:proofErr w:type="spellEnd"/>
        <w:r>
          <w:t xml:space="preserve"> {LTM-Config-r18} </w:t>
        </w:r>
      </w:ins>
      <w:commentRangeEnd w:id="937"/>
      <w:r w:rsidR="00656A79">
        <w:rPr>
          <w:rStyle w:val="CommentReference"/>
          <w:rFonts w:ascii="Times New Roman" w:hAnsi="Times New Roman"/>
          <w:lang w:eastAsia="ja-JP"/>
        </w:rPr>
        <w:commentReference w:id="937"/>
      </w:r>
      <w:commentRangeEnd w:id="938"/>
      <w:r w:rsidR="000A4BF0">
        <w:rPr>
          <w:rStyle w:val="CommentReference"/>
          <w:rFonts w:ascii="Times New Roman" w:hAnsi="Times New Roman"/>
          <w:lang w:eastAsia="ja-JP"/>
        </w:rPr>
        <w:commentReference w:id="938"/>
      </w:r>
      <w:ins w:id="941" w:author="Ericsson - RAN2#121" w:date="2023-03-22T16:16:00Z">
        <w:r>
          <w:t xml:space="preserve">                        </w:t>
        </w:r>
      </w:ins>
      <w:ins w:id="942" w:author="Ericsson - RAN2#122" w:date="2023-06-19T18:54:00Z">
        <w:r>
          <w:t xml:space="preserve">         </w:t>
        </w:r>
      </w:ins>
      <w:ins w:id="943"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rPr>
          <w:ins w:id="944" w:author="Ericsson - RAN2#121" w:date="2023-03-22T16:16:00Z"/>
        </w:rPr>
      </w:pPr>
      <w:ins w:id="945" w:author="Ericsson - RAN2#121" w:date="2023-03-22T16:16: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0ABB42E2" w14:textId="77777777" w:rsidR="002322C9" w:rsidRDefault="00E112DF" w:rsidP="0092177B">
      <w:pPr>
        <w:pStyle w:val="PL"/>
      </w:pPr>
      <w:ins w:id="946" w:author="Ericsson - RAN2#121" w:date="2023-03-22T16:16:00Z">
        <w:r>
          <w:t>}</w:t>
        </w:r>
      </w:ins>
    </w:p>
    <w:p w14:paraId="4D019551" w14:textId="77777777" w:rsidR="002322C9" w:rsidRDefault="002322C9" w:rsidP="0092177B">
      <w:pPr>
        <w:pStyle w:val="PL"/>
      </w:pPr>
    </w:p>
    <w:p w14:paraId="50CA2DA0" w14:textId="77777777" w:rsidR="002322C9" w:rsidRDefault="002322C9" w:rsidP="0092177B">
      <w:pPr>
        <w:pStyle w:val="PL"/>
      </w:pPr>
    </w:p>
    <w:p w14:paraId="77452DDC" w14:textId="77777777" w:rsidR="002322C9" w:rsidRDefault="00E112DF" w:rsidP="0092177B">
      <w:pPr>
        <w:pStyle w:val="PL"/>
      </w:pPr>
      <w:r>
        <w:t>MRDC-</w:t>
      </w:r>
      <w:proofErr w:type="spellStart"/>
      <w:r>
        <w:t>SecondaryCellGroupConfig</w:t>
      </w:r>
      <w:proofErr w:type="spellEnd"/>
      <w:r>
        <w:t xml:space="preserve"> ::=       </w:t>
      </w:r>
      <w:r>
        <w:rPr>
          <w:color w:val="993366"/>
        </w:rPr>
        <w:t>SEQUENCE</w:t>
      </w:r>
      <w:r>
        <w:t xml:space="preserve"> {</w:t>
      </w:r>
    </w:p>
    <w:p w14:paraId="33FD4FDA" w14:textId="7172B5A8" w:rsidR="002322C9" w:rsidRDefault="00E112DF" w:rsidP="0092177B">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pPr>
      <w:r>
        <w:t xml:space="preserve">    </w:t>
      </w:r>
      <w:proofErr w:type="spellStart"/>
      <w:r>
        <w:t>mrdc-SecondaryCellGroup</w:t>
      </w:r>
      <w:proofErr w:type="spellEnd"/>
      <w:r>
        <w:t xml:space="preserve">                 </w:t>
      </w:r>
      <w:r>
        <w:rPr>
          <w:color w:val="993366"/>
        </w:rPr>
        <w:t>CHOICE</w:t>
      </w:r>
      <w:r>
        <w:t xml:space="preserve"> {</w:t>
      </w:r>
    </w:p>
    <w:p w14:paraId="00D6969A" w14:textId="77777777" w:rsidR="002322C9" w:rsidRDefault="00E112DF" w:rsidP="0092177B">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435C518F" w14:textId="77777777" w:rsidR="002322C9" w:rsidRDefault="00E112DF" w:rsidP="0092177B">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47B1BCF5" w14:textId="77777777" w:rsidR="002322C9" w:rsidRDefault="00E112DF" w:rsidP="0092177B">
      <w:pPr>
        <w:pStyle w:val="PL"/>
      </w:pPr>
      <w:r>
        <w:t xml:space="preserve">    }</w:t>
      </w:r>
    </w:p>
    <w:p w14:paraId="08AAD86D" w14:textId="77777777" w:rsidR="002322C9" w:rsidRDefault="00E112DF" w:rsidP="0092177B">
      <w:pPr>
        <w:pStyle w:val="PL"/>
      </w:pPr>
      <w:r>
        <w:t>}</w:t>
      </w:r>
    </w:p>
    <w:p w14:paraId="1D3D83C6" w14:textId="77777777" w:rsidR="002322C9" w:rsidRDefault="002322C9" w:rsidP="0092177B">
      <w:pPr>
        <w:pStyle w:val="PL"/>
      </w:pPr>
    </w:p>
    <w:p w14:paraId="5BF502EB" w14:textId="77777777" w:rsidR="002322C9" w:rsidRDefault="00E112DF" w:rsidP="0092177B">
      <w:pPr>
        <w:pStyle w:val="PL"/>
      </w:pPr>
      <w:r>
        <w:t xml:space="preserve">BAP-Config-r16 ::=                      </w:t>
      </w:r>
      <w:r>
        <w:rPr>
          <w:color w:val="993366"/>
        </w:rPr>
        <w:t>SEQUENCE</w:t>
      </w:r>
      <w:r>
        <w:t xml:space="preserve"> {</w:t>
      </w:r>
    </w:p>
    <w:p w14:paraId="617DCFDB"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017E18AA" w14:textId="77777777" w:rsidR="002322C9" w:rsidRDefault="00E112DF" w:rsidP="0092177B">
      <w:pPr>
        <w:pStyle w:val="PL"/>
      </w:pPr>
      <w:r>
        <w:t xml:space="preserve">    ...</w:t>
      </w:r>
    </w:p>
    <w:p w14:paraId="5D84F232" w14:textId="77777777" w:rsidR="002322C9" w:rsidRDefault="00E112DF" w:rsidP="0092177B">
      <w:pPr>
        <w:pStyle w:val="PL"/>
      </w:pPr>
      <w:r>
        <w:t>}</w:t>
      </w:r>
    </w:p>
    <w:p w14:paraId="504C4A19" w14:textId="77777777" w:rsidR="002322C9" w:rsidRDefault="002322C9" w:rsidP="0092177B">
      <w:pPr>
        <w:pStyle w:val="PL"/>
      </w:pPr>
    </w:p>
    <w:p w14:paraId="19C36F89" w14:textId="77777777" w:rsidR="002322C9" w:rsidRDefault="00E112DF" w:rsidP="0092177B">
      <w:pPr>
        <w:pStyle w:val="PL"/>
      </w:pPr>
      <w:proofErr w:type="spellStart"/>
      <w:r>
        <w:t>MasterKeyUpdate</w:t>
      </w:r>
      <w:proofErr w:type="spellEnd"/>
      <w:r>
        <w:t xml:space="preserve"> ::=                 </w:t>
      </w:r>
      <w:r>
        <w:rPr>
          <w:color w:val="993366"/>
        </w:rPr>
        <w:t>SEQUENCE</w:t>
      </w:r>
      <w:r>
        <w:t xml:space="preserve"> {</w:t>
      </w:r>
    </w:p>
    <w:p w14:paraId="799A9510" w14:textId="77777777" w:rsidR="002322C9" w:rsidRDefault="00E112DF" w:rsidP="0092177B">
      <w:pPr>
        <w:pStyle w:val="PL"/>
      </w:pPr>
      <w:r>
        <w:t xml:space="preserve">    </w:t>
      </w:r>
      <w:proofErr w:type="spellStart"/>
      <w:r>
        <w:t>keySetChangeIndicator</w:t>
      </w:r>
      <w:proofErr w:type="spellEnd"/>
      <w:r>
        <w:t xml:space="preserve">           </w:t>
      </w:r>
      <w:r>
        <w:rPr>
          <w:color w:val="993366"/>
        </w:rPr>
        <w:t>BOOLEAN</w:t>
      </w:r>
      <w:r>
        <w:t>,</w:t>
      </w:r>
    </w:p>
    <w:p w14:paraId="3A556CCA" w14:textId="77777777" w:rsidR="002322C9" w:rsidRDefault="00E112DF" w:rsidP="0092177B">
      <w:pPr>
        <w:pStyle w:val="PL"/>
      </w:pPr>
      <w:r>
        <w:t xml:space="preserve">    </w:t>
      </w:r>
      <w:proofErr w:type="spellStart"/>
      <w:r>
        <w:t>nextHopChainingCount</w:t>
      </w:r>
      <w:proofErr w:type="spellEnd"/>
      <w:r>
        <w:t xml:space="preserve">            </w:t>
      </w:r>
      <w:proofErr w:type="spellStart"/>
      <w:r>
        <w:t>NextHopChainingCount</w:t>
      </w:r>
      <w:proofErr w:type="spellEnd"/>
      <w:r>
        <w:t>,</w:t>
      </w:r>
    </w:p>
    <w:p w14:paraId="7A3B6376" w14:textId="77777777" w:rsidR="002322C9" w:rsidRDefault="00E112DF" w:rsidP="0092177B">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3639D27" w14:textId="77777777" w:rsidR="002322C9" w:rsidRDefault="00E112DF" w:rsidP="0092177B">
      <w:pPr>
        <w:pStyle w:val="PL"/>
      </w:pPr>
      <w:r>
        <w:t xml:space="preserve">    ...</w:t>
      </w:r>
    </w:p>
    <w:p w14:paraId="2F90C19A" w14:textId="77777777" w:rsidR="002322C9" w:rsidRDefault="00E112DF" w:rsidP="0092177B">
      <w:pPr>
        <w:pStyle w:val="PL"/>
      </w:pPr>
      <w:r>
        <w:t>}</w:t>
      </w:r>
    </w:p>
    <w:p w14:paraId="5F600204" w14:textId="77777777" w:rsidR="002322C9" w:rsidRDefault="002322C9" w:rsidP="0092177B">
      <w:pPr>
        <w:pStyle w:val="PL"/>
      </w:pPr>
    </w:p>
    <w:p w14:paraId="013A41D4" w14:textId="77777777" w:rsidR="002322C9" w:rsidRDefault="00E112DF" w:rsidP="0092177B">
      <w:pPr>
        <w:pStyle w:val="PL"/>
      </w:pPr>
      <w:r>
        <w:t xml:space="preserve">OnDemandSIB-Request-r16 ::=                  </w:t>
      </w:r>
      <w:r>
        <w:rPr>
          <w:color w:val="993366"/>
        </w:rPr>
        <w:t>SEQUENCE</w:t>
      </w:r>
      <w:r>
        <w:t xml:space="preserve"> {</w:t>
      </w:r>
    </w:p>
    <w:p w14:paraId="32FC047C" w14:textId="77777777" w:rsidR="002322C9" w:rsidRDefault="00E112DF" w:rsidP="0092177B">
      <w:pPr>
        <w:pStyle w:val="PL"/>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pPr>
      <w:r>
        <w:t>}</w:t>
      </w:r>
    </w:p>
    <w:p w14:paraId="30319920" w14:textId="77777777" w:rsidR="002322C9" w:rsidRDefault="002322C9" w:rsidP="0092177B">
      <w:pPr>
        <w:pStyle w:val="PL"/>
      </w:pPr>
    </w:p>
    <w:p w14:paraId="79CC352E" w14:textId="77777777" w:rsidR="002322C9" w:rsidRDefault="00E112DF" w:rsidP="0092177B">
      <w:pPr>
        <w:pStyle w:val="PL"/>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pPr>
    </w:p>
    <w:p w14:paraId="51BD260D" w14:textId="77777777" w:rsidR="002322C9" w:rsidRDefault="00E112DF" w:rsidP="0092177B">
      <w:pPr>
        <w:pStyle w:val="PL"/>
      </w:pPr>
      <w:r>
        <w:t xml:space="preserve">IAB-IP-AddressConfigurationList-r16 ::= </w:t>
      </w:r>
      <w:r>
        <w:rPr>
          <w:color w:val="993366"/>
        </w:rPr>
        <w:t>SEQUENCE</w:t>
      </w:r>
      <w:r>
        <w:t xml:space="preserve"> {</w:t>
      </w:r>
    </w:p>
    <w:p w14:paraId="6069B190" w14:textId="77777777" w:rsidR="002322C9" w:rsidRDefault="00E112DF" w:rsidP="0092177B">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pPr>
      <w:r>
        <w:t xml:space="preserve">    ...</w:t>
      </w:r>
    </w:p>
    <w:p w14:paraId="5231EEA9" w14:textId="77777777" w:rsidR="002322C9" w:rsidRDefault="00E112DF" w:rsidP="0092177B">
      <w:pPr>
        <w:pStyle w:val="PL"/>
      </w:pPr>
      <w:r>
        <w:t>}</w:t>
      </w:r>
    </w:p>
    <w:p w14:paraId="609DB48A" w14:textId="77777777" w:rsidR="002322C9" w:rsidRDefault="002322C9" w:rsidP="0092177B">
      <w:pPr>
        <w:pStyle w:val="PL"/>
      </w:pPr>
    </w:p>
    <w:p w14:paraId="1D240899" w14:textId="77777777" w:rsidR="002322C9" w:rsidRDefault="00E112DF" w:rsidP="0092177B">
      <w:pPr>
        <w:pStyle w:val="PL"/>
      </w:pPr>
      <w:r>
        <w:t xml:space="preserve">IAB-IP-AddressConfiguration-r16 ::=     </w:t>
      </w:r>
      <w:r>
        <w:rPr>
          <w:color w:val="993366"/>
        </w:rPr>
        <w:t>SEQUENCE</w:t>
      </w:r>
      <w:r>
        <w:t xml:space="preserve"> {</w:t>
      </w:r>
    </w:p>
    <w:p w14:paraId="0A6A8FBB" w14:textId="77777777" w:rsidR="002322C9" w:rsidRDefault="00E112DF" w:rsidP="0092177B">
      <w:pPr>
        <w:pStyle w:val="PL"/>
      </w:pPr>
      <w:r>
        <w:t xml:space="preserve">    iab-IP-AddressIndex-r16                 </w:t>
      </w:r>
      <w:proofErr w:type="spellStart"/>
      <w:r>
        <w:t>IAB-IP-AddressIndex-r16</w:t>
      </w:r>
      <w:proofErr w:type="spellEnd"/>
      <w:r>
        <w:t>,</w:t>
      </w:r>
    </w:p>
    <w:p w14:paraId="3518AA9D" w14:textId="77777777" w:rsidR="002322C9" w:rsidRDefault="00E112DF" w:rsidP="0092177B">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0E560CEC" w14:textId="77777777" w:rsidR="002322C9" w:rsidRDefault="00E112DF" w:rsidP="0092177B">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163A82F1" w14:textId="77777777" w:rsidR="002322C9" w:rsidRDefault="00E112DF" w:rsidP="0092177B">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pPr>
      <w:r>
        <w:t>...</w:t>
      </w:r>
    </w:p>
    <w:p w14:paraId="61631E90" w14:textId="77777777" w:rsidR="002322C9" w:rsidRDefault="00E112DF" w:rsidP="0092177B">
      <w:pPr>
        <w:pStyle w:val="PL"/>
      </w:pPr>
      <w:r>
        <w:t>}</w:t>
      </w:r>
    </w:p>
    <w:p w14:paraId="32986875" w14:textId="77777777" w:rsidR="002322C9" w:rsidRDefault="002322C9" w:rsidP="0092177B">
      <w:pPr>
        <w:pStyle w:val="PL"/>
      </w:pPr>
    </w:p>
    <w:p w14:paraId="1BEC2ACC" w14:textId="77777777" w:rsidR="002322C9" w:rsidRDefault="00E112DF" w:rsidP="0092177B">
      <w:pPr>
        <w:pStyle w:val="PL"/>
      </w:pPr>
      <w:r>
        <w:t xml:space="preserve">SL-ConfigDedicatedEUTRA-Info-r16 ::=            </w:t>
      </w:r>
      <w:r>
        <w:rPr>
          <w:color w:val="993366"/>
        </w:rPr>
        <w:t>SEQUENCE</w:t>
      </w:r>
      <w:r>
        <w:t xml:space="preserve"> {</w:t>
      </w:r>
    </w:p>
    <w:p w14:paraId="4E3282DD" w14:textId="77777777" w:rsidR="002322C9" w:rsidRDefault="00E112DF" w:rsidP="0092177B">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pPr>
      <w:r>
        <w:t>}</w:t>
      </w:r>
    </w:p>
    <w:p w14:paraId="4FF154C2" w14:textId="77777777" w:rsidR="002322C9" w:rsidRDefault="002322C9" w:rsidP="0092177B">
      <w:pPr>
        <w:pStyle w:val="PL"/>
      </w:pPr>
    </w:p>
    <w:p w14:paraId="784D70E9" w14:textId="77777777" w:rsidR="002322C9" w:rsidRDefault="00E112DF" w:rsidP="0092177B">
      <w:pPr>
        <w:pStyle w:val="PL"/>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pPr>
      <w:r>
        <w:t xml:space="preserve">                                              ms2, ms2dot5, ms3, ms4, ms5, ms6, ms8, ms10, ms20}</w:t>
      </w:r>
    </w:p>
    <w:p w14:paraId="4A2FD8BF" w14:textId="77777777" w:rsidR="002322C9" w:rsidRDefault="002322C9" w:rsidP="0092177B">
      <w:pPr>
        <w:pStyle w:val="PL"/>
      </w:pPr>
    </w:p>
    <w:p w14:paraId="289AF68C" w14:textId="77777777" w:rsidR="002322C9" w:rsidRDefault="00E112DF" w:rsidP="0092177B">
      <w:pPr>
        <w:pStyle w:val="PL"/>
      </w:pPr>
      <w:r>
        <w:t xml:space="preserve">UE-TxTEG-RequestUL-TDOA-Config-r17 ::=  </w:t>
      </w:r>
      <w:r>
        <w:rPr>
          <w:color w:val="993366"/>
        </w:rPr>
        <w:t>CHOICE</w:t>
      </w:r>
      <w:r>
        <w:t xml:space="preserve"> {</w:t>
      </w:r>
    </w:p>
    <w:p w14:paraId="5BF1268F" w14:textId="77777777" w:rsidR="002322C9" w:rsidRDefault="00E112DF" w:rsidP="0092177B">
      <w:pPr>
        <w:pStyle w:val="PL"/>
      </w:pPr>
      <w:r>
        <w:t xml:space="preserve">    oneShot-r17                             </w:t>
      </w:r>
      <w:r>
        <w:rPr>
          <w:color w:val="993366"/>
        </w:rPr>
        <w:t>NULL</w:t>
      </w:r>
      <w:r>
        <w:t>,</w:t>
      </w:r>
    </w:p>
    <w:p w14:paraId="4D6123A6" w14:textId="77777777" w:rsidR="002322C9" w:rsidRDefault="00E112DF" w:rsidP="0092177B">
      <w:pPr>
        <w:pStyle w:val="PL"/>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pPr>
      <w:r>
        <w:t>}</w:t>
      </w:r>
    </w:p>
    <w:p w14:paraId="28BD5040" w14:textId="77777777" w:rsidR="002322C9" w:rsidRDefault="00E112DF" w:rsidP="0092177B">
      <w:pPr>
        <w:pStyle w:val="PL"/>
        <w:rPr>
          <w:color w:val="808080"/>
        </w:rPr>
      </w:pPr>
      <w:r>
        <w:rPr>
          <w:color w:val="808080"/>
        </w:rPr>
        <w:t>-- TAG-RRCRECONFIGURATION-STOP</w:t>
      </w:r>
    </w:p>
    <w:p w14:paraId="01BC6E10" w14:textId="77777777" w:rsidR="002322C9" w:rsidRDefault="00E112DF" w:rsidP="0092177B">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proofErr w:type="spellStart"/>
            <w:r>
              <w:rPr>
                <w:b/>
                <w:bCs/>
                <w:i/>
                <w:iCs/>
                <w:lang w:eastAsia="en-GB"/>
              </w:rPr>
              <w:t>appLayerMeasConfig</w:t>
            </w:r>
            <w:proofErr w:type="spellEnd"/>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proofErr w:type="spellStart"/>
            <w:r>
              <w:rPr>
                <w:b/>
                <w:bCs/>
                <w:i/>
                <w:lang w:eastAsia="en-GB"/>
              </w:rPr>
              <w:t>conditionalReconfiguration</w:t>
            </w:r>
            <w:proofErr w:type="spellEnd"/>
          </w:p>
          <w:p w14:paraId="0C6164A6" w14:textId="77777777" w:rsidR="002322C9" w:rsidRDefault="00E112DF">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w:t>
            </w:r>
            <w:proofErr w:type="spellStart"/>
            <w:r>
              <w:rPr>
                <w:b/>
                <w:bCs/>
                <w:i/>
                <w:lang w:eastAsia="en-GB"/>
              </w:rPr>
              <w:t>SourceRelease</w:t>
            </w:r>
            <w:proofErr w:type="spellEnd"/>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proofErr w:type="spellStart"/>
            <w:r>
              <w:rPr>
                <w:b/>
                <w:bCs/>
                <w:i/>
                <w:lang w:eastAsia="en-GB"/>
              </w:rPr>
              <w:t>dedicatedNAS-MessageList</w:t>
            </w:r>
            <w:proofErr w:type="spellEnd"/>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proofErr w:type="spellStart"/>
            <w:r>
              <w:rPr>
                <w:b/>
                <w:i/>
                <w:lang w:eastAsia="en-GB"/>
              </w:rPr>
              <w:t>dedicatedPosSysInfoDelivery</w:t>
            </w:r>
            <w:proofErr w:type="spellEnd"/>
          </w:p>
          <w:p w14:paraId="57ACEA90" w14:textId="77777777" w:rsidR="002322C9" w:rsidRDefault="00E112DF">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proofErr w:type="spellStart"/>
            <w:r>
              <w:rPr>
                <w:b/>
                <w:i/>
                <w:lang w:eastAsia="en-GB"/>
              </w:rPr>
              <w:t>dedicatedSystemInformationDelivery</w:t>
            </w:r>
            <w:proofErr w:type="spellEnd"/>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proofErr w:type="spellStart"/>
            <w:r>
              <w:rPr>
                <w:b/>
                <w:bCs/>
                <w:i/>
                <w:lang w:eastAsia="en-GB"/>
              </w:rPr>
              <w:t>flowControlFeedbackType</w:t>
            </w:r>
            <w:proofErr w:type="spellEnd"/>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proofErr w:type="spellStart"/>
            <w:r>
              <w:rPr>
                <w:b/>
                <w:bCs/>
                <w:i/>
                <w:lang w:eastAsia="en-GB"/>
              </w:rPr>
              <w:lastRenderedPageBreak/>
              <w:t>fullConfig</w:t>
            </w:r>
            <w:proofErr w:type="spellEnd"/>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proofErr w:type="spellStart"/>
            <w:r>
              <w:rPr>
                <w:b/>
                <w:i/>
                <w:lang w:eastAsia="en-GB"/>
              </w:rPr>
              <w:t>keySetChangeIndicator</w:t>
            </w:r>
            <w:proofErr w:type="spellEnd"/>
          </w:p>
          <w:p w14:paraId="1BCBCEF0" w14:textId="77777777" w:rsidR="002322C9" w:rsidRDefault="00E112DF">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2322C9" w14:paraId="2B49F95E" w14:textId="77777777">
        <w:trPr>
          <w:ins w:id="947"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948" w:author="Ericsson - RAN2#121" w:date="2023-03-22T16:17:00Z"/>
                <w:b/>
                <w:bCs/>
                <w:i/>
                <w:lang w:eastAsia="en-GB"/>
              </w:rPr>
            </w:pPr>
            <w:proofErr w:type="spellStart"/>
            <w:ins w:id="949" w:author="Ericsson - RAN2#121-bis-e" w:date="2023-05-03T11:37:00Z">
              <w:r>
                <w:rPr>
                  <w:b/>
                  <w:bCs/>
                  <w:i/>
                  <w:lang w:eastAsia="en-GB"/>
                </w:rPr>
                <w:t>l</w:t>
              </w:r>
            </w:ins>
            <w:ins w:id="950" w:author="Ericsson - RAN2#121" w:date="2023-03-22T16:17:00Z">
              <w:r>
                <w:rPr>
                  <w:b/>
                  <w:bCs/>
                  <w:i/>
                  <w:lang w:eastAsia="en-GB"/>
                </w:rPr>
                <w:t>tm</w:t>
              </w:r>
              <w:proofErr w:type="spellEnd"/>
              <w:r>
                <w:rPr>
                  <w:b/>
                  <w:bCs/>
                  <w:i/>
                  <w:lang w:eastAsia="en-GB"/>
                </w:rPr>
                <w:t>-Config</w:t>
              </w:r>
            </w:ins>
          </w:p>
          <w:p w14:paraId="73192270" w14:textId="34031235" w:rsidR="002322C9" w:rsidRDefault="00E112DF">
            <w:pPr>
              <w:pStyle w:val="TAL"/>
              <w:rPr>
                <w:ins w:id="951" w:author="Ericsson - RAN2#121" w:date="2023-03-22T16:17:00Z"/>
                <w:rFonts w:cs="Arial"/>
                <w:b/>
                <w:i/>
                <w:szCs w:val="18"/>
                <w:lang w:eastAsia="zh-CN"/>
              </w:rPr>
            </w:pPr>
            <w:ins w:id="952" w:author="Ericsson - RAN2#121-bis-e" w:date="2023-05-03T16:22:00Z">
              <w:r>
                <w:rPr>
                  <w:bCs/>
                  <w:lang w:eastAsia="en-GB"/>
                </w:rPr>
                <w:t>This field includes a set of c</w:t>
              </w:r>
            </w:ins>
            <w:ins w:id="953" w:author="Ericsson - RAN2#121" w:date="2023-03-22T16:17:00Z">
              <w:r>
                <w:rPr>
                  <w:bCs/>
                  <w:lang w:eastAsia="en-GB"/>
                </w:rPr>
                <w:t>onfiguration</w:t>
              </w:r>
            </w:ins>
            <w:ins w:id="954" w:author="Ericsson - RAN2#121-bis-e" w:date="2023-05-03T16:22:00Z">
              <w:r>
                <w:rPr>
                  <w:bCs/>
                  <w:lang w:eastAsia="en-GB"/>
                </w:rPr>
                <w:t>s related to</w:t>
              </w:r>
            </w:ins>
            <w:ins w:id="955" w:author="Ericsson - RAN2#121" w:date="2023-03-22T16:17:00Z">
              <w:r>
                <w:rPr>
                  <w:bCs/>
                  <w:lang w:eastAsia="en-GB"/>
                </w:rPr>
                <w:t xml:space="preserve"> LTM </w:t>
              </w:r>
            </w:ins>
            <w:commentRangeStart w:id="956"/>
            <w:commentRangeStart w:id="957"/>
            <w:ins w:id="958" w:author="Ericsson - RAN2#123" w:date="2023-09-12T15:06:00Z">
              <w:r w:rsidR="00AD33E0">
                <w:rPr>
                  <w:bCs/>
                  <w:lang w:eastAsia="en-GB"/>
                </w:rPr>
                <w:t>candida</w:t>
              </w:r>
            </w:ins>
            <w:ins w:id="959" w:author="Ericsson - RAN2#123" w:date="2023-09-20T13:16:00Z">
              <w:r w:rsidR="000A4BF0">
                <w:rPr>
                  <w:bCs/>
                  <w:lang w:eastAsia="en-GB"/>
                </w:rPr>
                <w:t>t</w:t>
              </w:r>
            </w:ins>
            <w:ins w:id="960" w:author="Ericsson - RAN2#123" w:date="2023-09-12T15:06:00Z">
              <w:r w:rsidR="00AD33E0">
                <w:rPr>
                  <w:bCs/>
                  <w:lang w:eastAsia="en-GB"/>
                </w:rPr>
                <w:t>e</w:t>
              </w:r>
            </w:ins>
            <w:commentRangeEnd w:id="956"/>
            <w:r w:rsidR="00902B6D">
              <w:rPr>
                <w:rStyle w:val="CommentReference"/>
                <w:rFonts w:ascii="Times New Roman" w:hAnsi="Times New Roman"/>
              </w:rPr>
              <w:commentReference w:id="956"/>
            </w:r>
            <w:commentRangeEnd w:id="957"/>
            <w:r w:rsidR="000A4BF0">
              <w:rPr>
                <w:rStyle w:val="CommentReference"/>
                <w:rFonts w:ascii="Times New Roman" w:hAnsi="Times New Roman"/>
              </w:rPr>
              <w:commentReference w:id="957"/>
            </w:r>
            <w:ins w:id="961" w:author="Ericsson - RAN2#123" w:date="2023-09-12T15:06:00Z">
              <w:r w:rsidR="00AD33E0">
                <w:rPr>
                  <w:bCs/>
                  <w:lang w:eastAsia="en-GB"/>
                </w:rPr>
                <w:t xml:space="preserve"> cells.</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proofErr w:type="spellStart"/>
            <w:r>
              <w:rPr>
                <w:b/>
                <w:i/>
                <w:szCs w:val="22"/>
                <w:lang w:eastAsia="sv-SE"/>
              </w:rPr>
              <w:t>masterCellGroup</w:t>
            </w:r>
            <w:proofErr w:type="spellEnd"/>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4C514F81" w:rsidR="002322C9" w:rsidRDefault="00E112DF">
            <w:pPr>
              <w:pStyle w:val="TAL"/>
              <w:rPr>
                <w:b/>
                <w:i/>
                <w:szCs w:val="22"/>
                <w:lang w:eastAsia="sv-SE"/>
              </w:rPr>
            </w:pPr>
            <w:del w:id="962" w:author="Ericsson - RAN2#123" w:date="2023-09-20T13:17:00Z">
              <w:r w:rsidDel="000A4BF0">
                <w:rPr>
                  <w:b/>
                  <w:i/>
                  <w:szCs w:val="22"/>
                  <w:lang w:eastAsia="sv-SE"/>
                </w:rPr>
                <w:delText>M</w:delText>
              </w:r>
            </w:del>
            <w:proofErr w:type="spellStart"/>
            <w:ins w:id="963" w:author="Ericsson - RAN2#123" w:date="2023-09-20T13:17:00Z">
              <w:r w:rsidR="000A4BF0">
                <w:rPr>
                  <w:b/>
                  <w:i/>
                  <w:szCs w:val="22"/>
                  <w:lang w:eastAsia="sv-SE"/>
                </w:rPr>
                <w:t>m</w:t>
              </w:r>
            </w:ins>
            <w:r>
              <w:rPr>
                <w:b/>
                <w:i/>
                <w:szCs w:val="22"/>
                <w:lang w:eastAsia="sv-SE"/>
              </w:rPr>
              <w:t>rdc-ReleaseAndAdd</w:t>
            </w:r>
            <w:proofErr w:type="spellEnd"/>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3F93BFA3" w:rsidR="002322C9" w:rsidRDefault="00E112DF">
            <w:pPr>
              <w:pStyle w:val="TAL"/>
              <w:rPr>
                <w:b/>
                <w:bCs/>
                <w:i/>
                <w:lang w:eastAsia="en-GB"/>
              </w:rPr>
            </w:pPr>
            <w:del w:id="964" w:author="Ericsson - RAN2#123" w:date="2023-09-20T13:17:00Z">
              <w:r w:rsidDel="000A4BF0">
                <w:rPr>
                  <w:b/>
                  <w:bCs/>
                  <w:i/>
                  <w:lang w:eastAsia="en-GB"/>
                </w:rPr>
                <w:delText>M</w:delText>
              </w:r>
            </w:del>
            <w:proofErr w:type="spellStart"/>
            <w:ins w:id="965" w:author="Ericsson - RAN2#123" w:date="2023-09-20T13:17:00Z">
              <w:r w:rsidR="000A4BF0">
                <w:rPr>
                  <w:b/>
                  <w:bCs/>
                  <w:i/>
                  <w:lang w:eastAsia="en-GB"/>
                </w:rPr>
                <w:t>m</w:t>
              </w:r>
            </w:ins>
            <w:r>
              <w:rPr>
                <w:b/>
                <w:bCs/>
                <w:i/>
                <w:lang w:eastAsia="en-GB"/>
              </w:rPr>
              <w:t>rdc-SecondaryCellGroup</w:t>
            </w:r>
            <w:proofErr w:type="spellEnd"/>
          </w:p>
          <w:p w14:paraId="2C03C39E" w14:textId="4FFD8CE4"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commentRangeStart w:id="966"/>
            <w:commentRangeStart w:id="967"/>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ins w:id="968" w:author="Ericsson - RAN2#123" w:date="2023-09-20T13:16:00Z">
              <w:r w:rsidR="000A4BF0">
                <w:rPr>
                  <w:i/>
                </w:rPr>
                <w:t xml:space="preserve"> </w:t>
              </w:r>
              <w:proofErr w:type="spellStart"/>
              <w:r w:rsidR="000A4BF0">
                <w:rPr>
                  <w:i/>
                </w:rPr>
                <w:t>ltm</w:t>
              </w:r>
            </w:ins>
            <w:proofErr w:type="spellEnd"/>
            <w:ins w:id="969" w:author="Ericsson - RAN2#123" w:date="2023-09-20T13:17:00Z">
              <w:r w:rsidR="000A4BF0">
                <w:rPr>
                  <w:i/>
                </w:rPr>
                <w:t>-Config,</w:t>
              </w:r>
            </w:ins>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commentRangeEnd w:id="966"/>
            <w:proofErr w:type="spellEnd"/>
            <w:r w:rsidR="00C375E6">
              <w:rPr>
                <w:rStyle w:val="CommentReference"/>
                <w:rFonts w:ascii="Times New Roman" w:hAnsi="Times New Roman"/>
              </w:rPr>
              <w:commentReference w:id="966"/>
            </w:r>
            <w:commentRangeEnd w:id="967"/>
            <w:r w:rsidR="000A4BF0">
              <w:rPr>
                <w:rStyle w:val="CommentReference"/>
                <w:rFonts w:ascii="Times New Roman" w:hAnsi="Times New Roman"/>
              </w:rPr>
              <w:commentReference w:id="967"/>
            </w:r>
            <w:r>
              <w:rPr>
                <w:lang w:eastAsia="sv-SE"/>
              </w:rPr>
              <w:t>.</w:t>
            </w:r>
          </w:p>
          <w:p w14:paraId="2774522D" w14:textId="77777777" w:rsidR="002322C9" w:rsidRDefault="00E112DF">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44B7BEC3" w:rsidR="002322C9" w:rsidRDefault="00E112DF">
            <w:pPr>
              <w:pStyle w:val="TAL"/>
              <w:rPr>
                <w:b/>
                <w:bCs/>
                <w:i/>
                <w:iCs/>
                <w:lang w:eastAsia="en-GB"/>
              </w:rPr>
            </w:pPr>
            <w:del w:id="970" w:author="Ericsson - RAN2#123" w:date="2023-09-20T13:17:00Z">
              <w:r w:rsidDel="000A4BF0">
                <w:rPr>
                  <w:b/>
                  <w:bCs/>
                  <w:i/>
                  <w:iCs/>
                  <w:lang w:eastAsia="en-GB"/>
                </w:rPr>
                <w:delText>M</w:delText>
              </w:r>
            </w:del>
            <w:proofErr w:type="spellStart"/>
            <w:ins w:id="971" w:author="Ericsson - RAN2#123" w:date="2023-09-20T13:17:00Z">
              <w:r w:rsidR="000A4BF0">
                <w:rPr>
                  <w:b/>
                  <w:bCs/>
                  <w:i/>
                  <w:iCs/>
                  <w:lang w:eastAsia="en-GB"/>
                </w:rPr>
                <w:t>m</w:t>
              </w:r>
            </w:ins>
            <w:r>
              <w:rPr>
                <w:b/>
                <w:bCs/>
                <w:i/>
                <w:iCs/>
                <w:lang w:eastAsia="en-GB"/>
              </w:rPr>
              <w:t>usim-GapConfig</w:t>
            </w:r>
            <w:proofErr w:type="spellEnd"/>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4B83B7C7" w:rsidR="002322C9" w:rsidRDefault="00E112DF">
            <w:pPr>
              <w:pStyle w:val="TAL"/>
              <w:rPr>
                <w:b/>
                <w:bCs/>
                <w:i/>
                <w:lang w:eastAsia="en-GB"/>
              </w:rPr>
            </w:pPr>
            <w:del w:id="972" w:author="Ericsson - RAN2#123" w:date="2023-09-20T13:17:00Z">
              <w:r w:rsidDel="000A4BF0">
                <w:rPr>
                  <w:b/>
                  <w:bCs/>
                  <w:i/>
                  <w:lang w:eastAsia="en-GB"/>
                </w:rPr>
                <w:delText>N</w:delText>
              </w:r>
            </w:del>
            <w:proofErr w:type="spellStart"/>
            <w:ins w:id="973" w:author="Ericsson - RAN2#123" w:date="2023-09-20T13:17:00Z">
              <w:r w:rsidR="000A4BF0">
                <w:rPr>
                  <w:b/>
                  <w:bCs/>
                  <w:i/>
                  <w:lang w:eastAsia="en-GB"/>
                </w:rPr>
                <w:t>n</w:t>
              </w:r>
            </w:ins>
            <w:r>
              <w:rPr>
                <w:b/>
                <w:bCs/>
                <w:i/>
                <w:lang w:eastAsia="en-GB"/>
              </w:rPr>
              <w:t>as</w:t>
            </w:r>
            <w:proofErr w:type="spellEnd"/>
            <w:r>
              <w:rPr>
                <w:b/>
                <w:bCs/>
                <w:i/>
                <w:lang w:eastAsia="en-GB"/>
              </w:rPr>
              <w:t>-Container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proofErr w:type="spellStart"/>
            <w:r>
              <w:rPr>
                <w:b/>
                <w:bCs/>
                <w:i/>
                <w:iCs/>
                <w:lang w:eastAsia="en-GB"/>
              </w:rPr>
              <w:lastRenderedPageBreak/>
              <w:t>needForGapsConfigNR</w:t>
            </w:r>
            <w:proofErr w:type="spellEnd"/>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proofErr w:type="spellStart"/>
            <w:r>
              <w:rPr>
                <w:b/>
                <w:bCs/>
                <w:i/>
                <w:iCs/>
                <w:lang w:eastAsia="en-GB"/>
              </w:rPr>
              <w:t>needForGapNCSG-ConfigEUTRA</w:t>
            </w:r>
            <w:proofErr w:type="spellEnd"/>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proofErr w:type="spellStart"/>
            <w:r>
              <w:rPr>
                <w:b/>
                <w:bCs/>
                <w:i/>
                <w:iCs/>
                <w:lang w:eastAsia="en-GB"/>
              </w:rPr>
              <w:t>needForGapNCSG-ConfigNR</w:t>
            </w:r>
            <w:proofErr w:type="spellEnd"/>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proofErr w:type="spellStart"/>
            <w:r>
              <w:rPr>
                <w:b/>
                <w:i/>
                <w:lang w:eastAsia="en-GB"/>
              </w:rPr>
              <w:t>nextHopChainingCount</w:t>
            </w:r>
            <w:proofErr w:type="spellEnd"/>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proofErr w:type="spellStart"/>
            <w:r>
              <w:rPr>
                <w:b/>
                <w:bCs/>
                <w:i/>
                <w:iCs/>
              </w:rPr>
              <w:t>onDemandSIB</w:t>
            </w:r>
            <w:proofErr w:type="spellEnd"/>
            <w:r>
              <w:rPr>
                <w:b/>
                <w:bCs/>
                <w:i/>
                <w:iCs/>
              </w:rPr>
              <w:t>-Request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proofErr w:type="spellStart"/>
            <w:r>
              <w:rPr>
                <w:b/>
                <w:bCs/>
                <w:i/>
                <w:iCs/>
              </w:rPr>
              <w:t>onDemandSIB-RequestProhibitTimer</w:t>
            </w:r>
            <w:proofErr w:type="spellEnd"/>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proofErr w:type="spellStart"/>
            <w:r>
              <w:rPr>
                <w:b/>
                <w:bCs/>
                <w:i/>
                <w:lang w:eastAsia="en-GB"/>
              </w:rPr>
              <w:t>otherConfig</w:t>
            </w:r>
            <w:proofErr w:type="spellEnd"/>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proofErr w:type="spellStart"/>
            <w:r>
              <w:rPr>
                <w:b/>
                <w:i/>
                <w:szCs w:val="22"/>
                <w:lang w:eastAsia="sv-SE"/>
              </w:rPr>
              <w:t>radioBearerConfig</w:t>
            </w:r>
            <w:proofErr w:type="spellEnd"/>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proofErr w:type="spellStart"/>
            <w:r>
              <w:rPr>
                <w:b/>
                <w:i/>
                <w:szCs w:val="22"/>
                <w:lang w:eastAsia="sv-SE"/>
              </w:rPr>
              <w:t>Scg</w:t>
            </w:r>
            <w:proofErr w:type="spellEnd"/>
            <w:r>
              <w:rPr>
                <w:b/>
                <w:i/>
                <w:szCs w:val="22"/>
                <w:lang w:eastAsia="sv-SE"/>
              </w:rPr>
              <w:t>-State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proofErr w:type="spellStart"/>
            <w:r>
              <w:rPr>
                <w:b/>
                <w:i/>
                <w:szCs w:val="22"/>
                <w:lang w:eastAsia="sv-SE"/>
              </w:rPr>
              <w:lastRenderedPageBreak/>
              <w:t>secondaryCellGroup</w:t>
            </w:r>
            <w:proofErr w:type="spellEnd"/>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proofErr w:type="spellStart"/>
            <w:r>
              <w:rPr>
                <w:b/>
                <w:i/>
                <w:szCs w:val="22"/>
                <w:lang w:eastAsia="sv-SE"/>
              </w:rPr>
              <w:t>Sk</w:t>
            </w:r>
            <w:proofErr w:type="spellEnd"/>
            <w:r>
              <w:rPr>
                <w:b/>
                <w:i/>
                <w:szCs w:val="22"/>
                <w:lang w:eastAsia="sv-SE"/>
              </w:rPr>
              <w:t>-Counter</w:t>
            </w:r>
          </w:p>
          <w:p w14:paraId="43F79BF6" w14:textId="77777777" w:rsidR="002322C9" w:rsidRDefault="00E112DF">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proofErr w:type="spellStart"/>
            <w:r>
              <w:rPr>
                <w:b/>
                <w:bCs/>
                <w:i/>
                <w:iCs/>
                <w:lang w:eastAsia="sv-SE"/>
              </w:rPr>
              <w:t>Sl-ConfigDedicatedNR</w:t>
            </w:r>
            <w:proofErr w:type="spellEnd"/>
          </w:p>
          <w:p w14:paraId="17D1DDC9" w14:textId="77777777" w:rsidR="002322C9" w:rsidRDefault="00E112DF">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FAE2308" w14:textId="77777777" w:rsidR="002322C9" w:rsidRDefault="00E112DF">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proofErr w:type="spellStart"/>
            <w:r>
              <w:rPr>
                <w:b/>
                <w:bCs/>
                <w:i/>
                <w:iCs/>
                <w:lang w:eastAsia="sv-SE"/>
              </w:rPr>
              <w:t>Sl-TimeOffsetEUTRA</w:t>
            </w:r>
            <w:proofErr w:type="spellEnd"/>
          </w:p>
          <w:p w14:paraId="34A08A01" w14:textId="77777777" w:rsidR="002322C9" w:rsidRDefault="00E112DF">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proofErr w:type="spellStart"/>
            <w:r>
              <w:rPr>
                <w:b/>
                <w:bCs/>
                <w:i/>
                <w:iCs/>
                <w:lang w:eastAsia="sv-SE"/>
              </w:rPr>
              <w:t>targetCellSMTC</w:t>
            </w:r>
            <w:proofErr w:type="spellEnd"/>
            <w:r>
              <w:rPr>
                <w:b/>
                <w:bCs/>
                <w:i/>
                <w:iCs/>
                <w:lang w:eastAsia="sv-SE"/>
              </w:rPr>
              <w:t>-SCG</w:t>
            </w:r>
          </w:p>
          <w:p w14:paraId="2BDE6C5A" w14:textId="77777777" w:rsidR="002322C9" w:rsidRDefault="00E112DF">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0C4EAD9" w14:textId="1342FAC8"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w:t>
            </w:r>
            <w:ins w:id="974" w:author="Ericsson - RAN2#123" w:date="2023-09-11T15:25:00Z">
              <w:r w:rsidR="00545815">
                <w:rPr>
                  <w:szCs w:val="22"/>
                  <w:lang w:eastAsia="sv-SE"/>
                </w:rPr>
                <w:t xml:space="preserve">a </w:t>
              </w:r>
            </w:ins>
            <w:r>
              <w:rPr>
                <w:szCs w:val="22"/>
                <w:lang w:eastAsia="sv-SE"/>
              </w:rPr>
              <w:t xml:space="preserve">reconfiguration with sync </w:t>
            </w:r>
            <w:ins w:id="975" w:author="Ericsson - RAN2#123" w:date="2023-09-11T15:25:00Z">
              <w:r w:rsidR="00545815">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D7BEC14" w14:textId="458ED042" w:rsidR="002322C9" w:rsidRDefault="00AD15DB">
            <w:pPr>
              <w:pStyle w:val="TAL"/>
              <w:rPr>
                <w:rFonts w:cs="Arial"/>
                <w:szCs w:val="18"/>
                <w:lang w:eastAsia="sv-SE"/>
              </w:rPr>
            </w:pPr>
            <w:commentRangeStart w:id="976"/>
            <w:commentRangeStart w:id="977"/>
            <w:ins w:id="978" w:author="Ericsson - RAN2#123" w:date="2023-09-20T13:19:00Z">
              <w:r>
                <w:rPr>
                  <w:rFonts w:eastAsiaTheme="minorEastAsia" w:cs="Arial"/>
                  <w:szCs w:val="18"/>
                  <w:lang w:eastAsia="sv-SE"/>
                </w:rPr>
                <w:t xml:space="preserve">The field is also absent in case the </w:t>
              </w:r>
              <w:proofErr w:type="spellStart"/>
              <w:r w:rsidRPr="001264BD">
                <w:rPr>
                  <w:rFonts w:eastAsiaTheme="minorEastAsia"/>
                  <w:i/>
                  <w:iCs/>
                </w:rPr>
                <w:t>RRCReconfiguration</w:t>
              </w:r>
              <w:proofErr w:type="spellEnd"/>
              <w:r>
                <w:rPr>
                  <w:rFonts w:eastAsiaTheme="minorEastAsia"/>
                </w:rPr>
                <w:t xml:space="preserve"> message is part of an </w:t>
              </w:r>
              <w:r w:rsidRPr="001264BD">
                <w:rPr>
                  <w:rFonts w:eastAsiaTheme="minorEastAsia"/>
                  <w:i/>
                  <w:iCs/>
                </w:rPr>
                <w:t>LTM-Candidate</w:t>
              </w:r>
              <w:r>
                <w:rPr>
                  <w:rFonts w:eastAsiaTheme="minorEastAsia"/>
                </w:rPr>
                <w:t xml:space="preserve"> IE associated with the MCG.</w:t>
              </w:r>
              <w:commentRangeEnd w:id="976"/>
              <w:r>
                <w:rPr>
                  <w:rStyle w:val="CommentReference"/>
                  <w:rFonts w:ascii="Times New Roman" w:hAnsi="Times New Roman"/>
                </w:rPr>
                <w:commentReference w:id="976"/>
              </w:r>
            </w:ins>
            <w:commentRangeEnd w:id="977"/>
            <w:ins w:id="979" w:author="Ericsson - RAN2#123" w:date="2023-09-20T13:20:00Z">
              <w:r>
                <w:rPr>
                  <w:rStyle w:val="CommentReference"/>
                  <w:rFonts w:ascii="Times New Roman" w:hAnsi="Times New Roman"/>
                </w:rPr>
                <w:commentReference w:id="977"/>
              </w:r>
            </w:ins>
            <w:ins w:id="980" w:author="Ericsson - RAN2#123" w:date="2023-09-20T13:19:00Z">
              <w:r>
                <w:rPr>
                  <w:rFonts w:eastAsiaTheme="minorEastAsia"/>
                </w:rPr>
                <w:t xml:space="preserve"> </w:t>
              </w:r>
            </w:ins>
            <w:r w:rsidR="00E112DF">
              <w:rPr>
                <w:rFonts w:eastAsiaTheme="minorEastAsia" w:cs="Arial"/>
                <w:szCs w:val="18"/>
                <w:lang w:eastAsia="sv-SE"/>
              </w:rPr>
              <w:t>Otherwise, the field is absent</w:t>
            </w:r>
            <w:ins w:id="981" w:author="Ericsson - RAN2#123" w:date="2023-09-11T16:05:00Z">
              <w:r w:rsidR="004F7A37">
                <w:rPr>
                  <w:rFonts w:eastAsiaTheme="minorEastAsia" w:cs="Arial"/>
                  <w:szCs w:val="18"/>
                  <w:lang w:eastAsia="sv-SE"/>
                </w:rPr>
                <w:t>.</w:t>
              </w:r>
            </w:ins>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t>Radio resource control information elements</w:t>
      </w:r>
    </w:p>
    <w:p w14:paraId="630D4529" w14:textId="77777777" w:rsidR="00F378C9" w:rsidRDefault="00F378C9" w:rsidP="00F378C9">
      <w:pPr>
        <w:pStyle w:val="Heading4"/>
        <w:rPr>
          <w:ins w:id="982" w:author="Ericsson - RAN2#121-bis-e" w:date="2023-05-04T15:47:00Z"/>
        </w:rPr>
      </w:pPr>
      <w:bookmarkStart w:id="983" w:name="_Toc60777187"/>
      <w:bookmarkStart w:id="984" w:name="_Toc131064914"/>
      <w:ins w:id="985" w:author="Ericsson - RAN2#121-bis-e" w:date="2023-05-04T15:47:00Z">
        <w:r>
          <w:t>–</w:t>
        </w:r>
        <w:r>
          <w:tab/>
        </w:r>
        <w:proofErr w:type="spellStart"/>
        <w:r>
          <w:rPr>
            <w:i/>
          </w:rPr>
          <w:t>Candidate</w:t>
        </w:r>
      </w:ins>
      <w:ins w:id="986" w:author="Ericsson - RAN2#121-bis-e" w:date="2023-05-04T15:48:00Z">
        <w:r>
          <w:rPr>
            <w:i/>
          </w:rPr>
          <w:t>T</w:t>
        </w:r>
      </w:ins>
      <w:ins w:id="987" w:author="Ericsson - RAN2#121-bis-e" w:date="2023-05-04T15:47:00Z">
        <w:r>
          <w:rPr>
            <w:i/>
          </w:rPr>
          <w:t>CI</w:t>
        </w:r>
        <w:proofErr w:type="spellEnd"/>
        <w:r>
          <w:rPr>
            <w:i/>
          </w:rPr>
          <w:t>-States</w:t>
        </w:r>
      </w:ins>
    </w:p>
    <w:p w14:paraId="0F232252" w14:textId="67CA28A7" w:rsidR="00F378C9" w:rsidRDefault="00F378C9" w:rsidP="009C6E1E">
      <w:pPr>
        <w:rPr>
          <w:ins w:id="988" w:author="Ericsson - RAN2#121-bis-e" w:date="2023-05-04T15:47:00Z"/>
        </w:rPr>
      </w:pPr>
      <w:ins w:id="989" w:author="Ericsson - RAN2#121-bis-e" w:date="2023-05-04T15:47:00Z">
        <w:r>
          <w:t xml:space="preserve">The IE </w:t>
        </w:r>
      </w:ins>
      <w:proofErr w:type="spellStart"/>
      <w:ins w:id="990" w:author="Ericsson - RAN2#121-bis-e" w:date="2023-05-04T15:48:00Z">
        <w:r>
          <w:rPr>
            <w:i/>
            <w:iCs/>
          </w:rPr>
          <w:t>CandidateTCI</w:t>
        </w:r>
        <w:proofErr w:type="spellEnd"/>
        <w:r>
          <w:rPr>
            <w:i/>
            <w:iCs/>
          </w:rPr>
          <w:t xml:space="preserve">-States </w:t>
        </w:r>
      </w:ins>
      <w:ins w:id="991" w:author="Ericsson - RAN2#121-bis-e" w:date="2023-05-04T15:47:00Z">
        <w:r>
          <w:t xml:space="preserve">defines a group of one or more </w:t>
        </w:r>
      </w:ins>
      <w:ins w:id="992" w:author="Ericsson - RAN2#121-bis-e" w:date="2023-05-04T15:50:00Z">
        <w:r>
          <w:rPr>
            <w:iCs/>
          </w:rPr>
          <w:t>TCI states</w:t>
        </w:r>
      </w:ins>
      <w:ins w:id="993" w:author="Ericsson - RAN2#121-bis-e" w:date="2023-05-04T15:47:00Z">
        <w:r>
          <w:rPr>
            <w:iCs/>
          </w:rPr>
          <w:t xml:space="preserve"> </w:t>
        </w:r>
      </w:ins>
      <w:ins w:id="994" w:author="Ericsson - RAN2#123" w:date="2023-09-12T15:38:00Z">
        <w:r w:rsidR="009C6E1E">
          <w:rPr>
            <w:iCs/>
          </w:rPr>
          <w:t xml:space="preserve">configurations </w:t>
        </w:r>
        <w:r w:rsidR="009C6E1E">
          <w:t>which includes QCL-relationships between the DL RSs in one RS set and the PDSCH DMRS ports</w:t>
        </w:r>
      </w:ins>
      <w:ins w:id="995" w:author="Ericsson - RAN2#121-bis-e" w:date="2023-05-04T15:47:00Z">
        <w:r>
          <w:t>.</w:t>
        </w:r>
      </w:ins>
    </w:p>
    <w:p w14:paraId="51E850E5" w14:textId="77777777" w:rsidR="00F378C9" w:rsidRDefault="00F378C9" w:rsidP="00F378C9">
      <w:pPr>
        <w:pStyle w:val="TH"/>
        <w:rPr>
          <w:ins w:id="996" w:author="Ericsson - RAN2#121-bis-e" w:date="2023-05-04T15:47:00Z"/>
        </w:rPr>
      </w:pPr>
      <w:proofErr w:type="spellStart"/>
      <w:ins w:id="997" w:author="Ericsson - RAN2#122" w:date="2023-06-19T18:14:00Z">
        <w:r>
          <w:rPr>
            <w:i/>
          </w:rPr>
          <w:lastRenderedPageBreak/>
          <w:t>CandidateTCI</w:t>
        </w:r>
        <w:proofErr w:type="spellEnd"/>
        <w:r>
          <w:rPr>
            <w:i/>
          </w:rPr>
          <w:t xml:space="preserve">-States </w:t>
        </w:r>
      </w:ins>
      <w:ins w:id="998" w:author="Ericsson - RAN2#121-bis-e" w:date="2023-05-04T15:47:00Z">
        <w:r>
          <w:t>information element</w:t>
        </w:r>
      </w:ins>
    </w:p>
    <w:p w14:paraId="5874485E" w14:textId="77777777" w:rsidR="00F378C9" w:rsidRDefault="00F378C9" w:rsidP="00F378C9">
      <w:pPr>
        <w:pStyle w:val="PL"/>
        <w:rPr>
          <w:ins w:id="999" w:author="Ericsson - RAN2#121-bis-e" w:date="2023-05-04T15:47:00Z"/>
          <w:color w:val="808080"/>
        </w:rPr>
      </w:pPr>
      <w:ins w:id="1000" w:author="Ericsson - RAN2#121-bis-e" w:date="2023-05-04T15:47:00Z">
        <w:r>
          <w:rPr>
            <w:color w:val="808080"/>
          </w:rPr>
          <w:t>-- ASN1START</w:t>
        </w:r>
      </w:ins>
    </w:p>
    <w:p w14:paraId="00091C90" w14:textId="77777777" w:rsidR="00F378C9" w:rsidRDefault="00F378C9" w:rsidP="00F378C9">
      <w:pPr>
        <w:pStyle w:val="PL"/>
        <w:rPr>
          <w:ins w:id="1001" w:author="Ericsson - RAN2#121-bis-e" w:date="2023-05-04T15:47:00Z"/>
          <w:color w:val="808080"/>
        </w:rPr>
      </w:pPr>
      <w:ins w:id="1002" w:author="Ericsson - RAN2#121-bis-e" w:date="2023-05-04T15:47:00Z">
        <w:r>
          <w:rPr>
            <w:color w:val="808080"/>
          </w:rPr>
          <w:t>-- TAG-</w:t>
        </w:r>
      </w:ins>
      <w:ins w:id="1003" w:author="Ericsson - RAN2#121-bis-e" w:date="2023-05-04T15:49:00Z">
        <w:r>
          <w:rPr>
            <w:color w:val="808080"/>
          </w:rPr>
          <w:t>CANDIDATETCI-STATES</w:t>
        </w:r>
      </w:ins>
      <w:ins w:id="1004" w:author="Ericsson - RAN2#121-bis-e" w:date="2023-05-04T15:47:00Z">
        <w:r>
          <w:rPr>
            <w:color w:val="808080"/>
          </w:rPr>
          <w:t>-START</w:t>
        </w:r>
      </w:ins>
    </w:p>
    <w:p w14:paraId="78996EB1" w14:textId="77777777" w:rsidR="00F378C9" w:rsidRDefault="00F378C9" w:rsidP="00F378C9">
      <w:pPr>
        <w:pStyle w:val="PL"/>
        <w:rPr>
          <w:ins w:id="1005" w:author="Ericsson - RAN2#121-bis-e" w:date="2023-05-04T15:47:00Z"/>
        </w:rPr>
      </w:pPr>
    </w:p>
    <w:p w14:paraId="313866DA" w14:textId="77777777" w:rsidR="00F378C9" w:rsidRDefault="00F378C9" w:rsidP="00F378C9">
      <w:pPr>
        <w:pStyle w:val="PL"/>
        <w:rPr>
          <w:ins w:id="1006" w:author="Ericsson - RAN2#121-bis-e" w:date="2023-05-04T15:47:00Z"/>
        </w:rPr>
      </w:pPr>
      <w:ins w:id="1007" w:author="Ericsson - RAN2#121-bis-e" w:date="2023-05-04T15:51:00Z">
        <w:r>
          <w:t>CandidateTCI-States</w:t>
        </w:r>
      </w:ins>
      <w:ins w:id="1008" w:author="Ericsson - RAN2#123" w:date="2023-09-12T12:45:00Z">
        <w:r>
          <w:t>-r18</w:t>
        </w:r>
      </w:ins>
      <w:ins w:id="1009" w:author="Ericsson - RAN2#121-bis-e" w:date="2023-05-04T15:51:00Z">
        <w:r>
          <w:t xml:space="preserve"> </w:t>
        </w:r>
      </w:ins>
      <w:ins w:id="1010" w:author="Ericsson - RAN2#121-bis-e" w:date="2023-05-04T15:47:00Z">
        <w:r>
          <w:t xml:space="preserve">::=      </w:t>
        </w:r>
        <w:r>
          <w:rPr>
            <w:color w:val="993366"/>
          </w:rPr>
          <w:t>SEQUENCE</w:t>
        </w:r>
        <w:r>
          <w:t xml:space="preserve"> {</w:t>
        </w:r>
      </w:ins>
    </w:p>
    <w:p w14:paraId="5BCE858C" w14:textId="5344A808" w:rsidR="00F378C9" w:rsidRDefault="00F378C9" w:rsidP="00F378C9">
      <w:pPr>
        <w:pStyle w:val="PL"/>
        <w:rPr>
          <w:ins w:id="1011" w:author="Ericsson - RAN2#123" w:date="2023-09-12T12:45:00Z"/>
        </w:rPr>
      </w:pPr>
      <w:ins w:id="1012" w:author="Ericsson - RAN2#121-bis-e" w:date="2023-05-04T15:47:00Z">
        <w:r>
          <w:t xml:space="preserve">    </w:t>
        </w:r>
      </w:ins>
      <w:ins w:id="1013" w:author="Ericsson - RAN2#123" w:date="2023-09-12T12:45:00Z">
        <w:r>
          <w:t>ltm-tci-StateId-r18</w:t>
        </w:r>
      </w:ins>
      <w:ins w:id="1014" w:author="Ericsson - RAN2#123" w:date="2023-09-13T11:20:00Z">
        <w:r w:rsidR="00E7394B">
          <w:t xml:space="preserve">                  </w:t>
        </w:r>
      </w:ins>
      <w:proofErr w:type="spellStart"/>
      <w:ins w:id="1015" w:author="Ericsson - RAN2#123" w:date="2023-09-20T13:21:00Z">
        <w:r w:rsidR="00AD15DB">
          <w:t>Candidate</w:t>
        </w:r>
      </w:ins>
      <w:commentRangeStart w:id="1016"/>
      <w:commentRangeStart w:id="1017"/>
      <w:ins w:id="1018" w:author="Ericsson - RAN2#123" w:date="2023-09-13T11:20:00Z">
        <w:r w:rsidR="00E7394B" w:rsidRPr="00E7394B">
          <w:t>TCI-StateId</w:t>
        </w:r>
      </w:ins>
      <w:commentRangeEnd w:id="1016"/>
      <w:proofErr w:type="spellEnd"/>
      <w:r w:rsidR="001208C3">
        <w:rPr>
          <w:rStyle w:val="CommentReference"/>
          <w:rFonts w:ascii="Times New Roman" w:hAnsi="Times New Roman"/>
          <w:lang w:eastAsia="ja-JP"/>
        </w:rPr>
        <w:commentReference w:id="1016"/>
      </w:r>
      <w:commentRangeEnd w:id="1017"/>
      <w:r w:rsidR="00AD15DB">
        <w:rPr>
          <w:rStyle w:val="CommentReference"/>
          <w:rFonts w:ascii="Times New Roman" w:hAnsi="Times New Roman"/>
          <w:lang w:eastAsia="ja-JP"/>
        </w:rPr>
        <w:commentReference w:id="1017"/>
      </w:r>
      <w:ins w:id="1019" w:author="Ericsson - RAN2#123" w:date="2023-09-12T12:45:00Z">
        <w:r>
          <w:t>,</w:t>
        </w:r>
      </w:ins>
    </w:p>
    <w:p w14:paraId="1CE62939" w14:textId="26345A1C" w:rsidR="00F378C9" w:rsidRDefault="00F378C9" w:rsidP="00F378C9">
      <w:pPr>
        <w:pStyle w:val="PL"/>
        <w:rPr>
          <w:ins w:id="1020" w:author="Ericsson - RAN2#123" w:date="2023-09-12T12:45:00Z"/>
        </w:rPr>
      </w:pPr>
      <w:ins w:id="1021" w:author="Ericsson - RAN2#123" w:date="2023-09-12T12:45:00Z">
        <w:r>
          <w:t xml:space="preserve">    qcl-Type1-r18</w:t>
        </w:r>
      </w:ins>
      <w:ins w:id="1022" w:author="Ericsson - RAN2#123" w:date="2023-09-13T11:20:00Z">
        <w:r w:rsidR="00C97629">
          <w:t xml:space="preserve">                        </w:t>
        </w:r>
        <w:r w:rsidR="00C97629" w:rsidRPr="00C97629">
          <w:t>QCL-Info</w:t>
        </w:r>
      </w:ins>
      <w:ins w:id="1023" w:author="Ericsson - RAN2#123" w:date="2023-09-12T12:45:00Z">
        <w:r>
          <w:t>,</w:t>
        </w:r>
      </w:ins>
    </w:p>
    <w:p w14:paraId="44C82F9F" w14:textId="095EF5B3" w:rsidR="00F378C9" w:rsidRPr="00E30CB8" w:rsidRDefault="00F378C9" w:rsidP="00F378C9">
      <w:pPr>
        <w:pStyle w:val="PL"/>
        <w:rPr>
          <w:ins w:id="1024" w:author="Ericsson - RAN2#121-bis-e" w:date="2023-05-04T15:47:00Z"/>
          <w:color w:val="808080"/>
        </w:rPr>
      </w:pPr>
      <w:ins w:id="1025" w:author="Ericsson - RAN2#123" w:date="2023-09-12T12:45:00Z">
        <w:r>
          <w:t xml:space="preserve">    qcl-Type2-r18</w:t>
        </w:r>
      </w:ins>
      <w:ins w:id="1026" w:author="Ericsson - RAN2#123" w:date="2023-09-13T11:21:00Z">
        <w:r w:rsidR="00C97629">
          <w:t xml:space="preserve">                        </w:t>
        </w:r>
        <w:r w:rsidR="00C97629" w:rsidRPr="00C97629">
          <w:t>QCL-Info</w:t>
        </w:r>
        <w:r w:rsidR="00E30CB8">
          <w:t xml:space="preserve">                                                    </w:t>
        </w:r>
        <w:commentRangeStart w:id="1027"/>
        <w:commentRangeStart w:id="1028"/>
        <w:r w:rsidR="00E30CB8" w:rsidRPr="00F43A82">
          <w:rPr>
            <w:color w:val="993366"/>
          </w:rPr>
          <w:t>OPTIONAL</w:t>
        </w:r>
        <w:r w:rsidR="00E30CB8" w:rsidRPr="00F43A82">
          <w:t xml:space="preserve">,   </w:t>
        </w:r>
        <w:r w:rsidR="00E30CB8" w:rsidRPr="00F43A82">
          <w:rPr>
            <w:color w:val="808080"/>
          </w:rPr>
          <w:t>-- Need</w:t>
        </w:r>
      </w:ins>
      <w:commentRangeEnd w:id="1027"/>
      <w:r w:rsidR="001208C3">
        <w:rPr>
          <w:rStyle w:val="CommentReference"/>
          <w:rFonts w:ascii="Times New Roman" w:hAnsi="Times New Roman"/>
          <w:lang w:eastAsia="ja-JP"/>
        </w:rPr>
        <w:commentReference w:id="1027"/>
      </w:r>
      <w:commentRangeEnd w:id="1028"/>
      <w:r w:rsidR="00AD15DB">
        <w:rPr>
          <w:rStyle w:val="CommentReference"/>
          <w:rFonts w:ascii="Times New Roman" w:hAnsi="Times New Roman"/>
          <w:lang w:eastAsia="ja-JP"/>
        </w:rPr>
        <w:commentReference w:id="1028"/>
      </w:r>
      <w:ins w:id="1029" w:author="Ericsson - RAN2#123" w:date="2023-09-20T13:21:00Z">
        <w:r w:rsidR="00AD15DB">
          <w:rPr>
            <w:color w:val="808080"/>
          </w:rPr>
          <w:t xml:space="preserve"> R</w:t>
        </w:r>
      </w:ins>
    </w:p>
    <w:p w14:paraId="4ED7BE47" w14:textId="77777777" w:rsidR="00F378C9" w:rsidRDefault="00F378C9" w:rsidP="00F378C9">
      <w:pPr>
        <w:pStyle w:val="PL"/>
        <w:rPr>
          <w:ins w:id="1030" w:author="Ericsson - RAN2#121-bis-e" w:date="2023-05-04T15:47:00Z"/>
          <w:color w:val="808080"/>
        </w:rPr>
      </w:pPr>
      <w:ins w:id="1031" w:author="Ericsson - RAN2#121-bis-e" w:date="2023-05-04T15:47:00Z">
        <w:r>
          <w:rPr>
            <w:color w:val="808080"/>
          </w:rPr>
          <w:t xml:space="preserve">    ...</w:t>
        </w:r>
      </w:ins>
    </w:p>
    <w:p w14:paraId="45AB89A0" w14:textId="77777777" w:rsidR="00F378C9" w:rsidRDefault="00F378C9" w:rsidP="00F378C9">
      <w:pPr>
        <w:pStyle w:val="PL"/>
        <w:rPr>
          <w:ins w:id="1032" w:author="Ericsson - RAN2#121-bis-e" w:date="2023-05-04T15:47:00Z"/>
          <w:color w:val="808080"/>
        </w:rPr>
      </w:pPr>
      <w:ins w:id="1033" w:author="Ericsson - RAN2#121-bis-e" w:date="2023-05-04T15:47:00Z">
        <w:r>
          <w:rPr>
            <w:color w:val="808080"/>
          </w:rPr>
          <w:t>}</w:t>
        </w:r>
      </w:ins>
    </w:p>
    <w:p w14:paraId="60CBA52D" w14:textId="77777777" w:rsidR="00F378C9" w:rsidRDefault="00F378C9" w:rsidP="00F378C9">
      <w:pPr>
        <w:pStyle w:val="PL"/>
        <w:rPr>
          <w:ins w:id="1034" w:author="Ericsson - RAN2#121-bis-e" w:date="2023-05-04T15:47:00Z"/>
        </w:rPr>
      </w:pPr>
    </w:p>
    <w:p w14:paraId="7F8C9852" w14:textId="77777777" w:rsidR="00F378C9" w:rsidRDefault="00F378C9" w:rsidP="00F378C9">
      <w:pPr>
        <w:pStyle w:val="PL"/>
        <w:rPr>
          <w:ins w:id="1035" w:author="Ericsson - RAN2#121-bis-e" w:date="2023-05-04T15:47:00Z"/>
          <w:color w:val="808080"/>
        </w:rPr>
      </w:pPr>
      <w:ins w:id="1036" w:author="Ericsson - RAN2#121-bis-e" w:date="2023-05-04T15:47:00Z">
        <w:r>
          <w:rPr>
            <w:color w:val="808080"/>
          </w:rPr>
          <w:t>-- TAG-</w:t>
        </w:r>
      </w:ins>
      <w:ins w:id="1037" w:author="Ericsson - RAN2#121-bis-e" w:date="2023-05-04T15:50:00Z">
        <w:r>
          <w:rPr>
            <w:color w:val="808080"/>
          </w:rPr>
          <w:t>CANDIDATETCI-STATES</w:t>
        </w:r>
      </w:ins>
      <w:ins w:id="1038" w:author="Ericsson - RAN2#121-bis-e" w:date="2023-05-04T15:47:00Z">
        <w:r>
          <w:rPr>
            <w:color w:val="808080"/>
          </w:rPr>
          <w:t>-STOP</w:t>
        </w:r>
      </w:ins>
    </w:p>
    <w:p w14:paraId="4FBC6DFC" w14:textId="77777777" w:rsidR="00F378C9" w:rsidRDefault="00F378C9" w:rsidP="00F378C9">
      <w:pPr>
        <w:pStyle w:val="PL"/>
        <w:rPr>
          <w:ins w:id="1039" w:author="Ericsson - RAN2#121-bis-e" w:date="2023-05-04T15:47:00Z"/>
          <w:color w:val="808080"/>
        </w:rPr>
      </w:pPr>
      <w:ins w:id="1040" w:author="Ericsson - RAN2#121-bis-e" w:date="2023-05-04T15:47:00Z">
        <w:r>
          <w:rPr>
            <w:color w:val="808080"/>
          </w:rPr>
          <w:t>-- ASN1STOP</w:t>
        </w:r>
      </w:ins>
    </w:p>
    <w:p w14:paraId="0AD4417B" w14:textId="77777777" w:rsidR="00F378C9" w:rsidRDefault="00F378C9" w:rsidP="00F378C9">
      <w:pPr>
        <w:rPr>
          <w:ins w:id="1041"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62C8F6C" w14:textId="77777777">
        <w:trPr>
          <w:ins w:id="1042"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0BE0B280" w14:textId="7B14DB88" w:rsidR="00F378C9" w:rsidRDefault="00F378C9">
            <w:pPr>
              <w:pStyle w:val="TAH"/>
              <w:rPr>
                <w:ins w:id="1043" w:author="Ericsson - RAN2#121-bis-e" w:date="2023-05-04T15:47:00Z"/>
                <w:szCs w:val="22"/>
                <w:lang w:eastAsia="sv-SE"/>
              </w:rPr>
            </w:pPr>
            <w:proofErr w:type="spellStart"/>
            <w:ins w:id="1044" w:author="Ericsson - RAN2#122" w:date="2023-06-19T18:14:00Z">
              <w:r>
                <w:rPr>
                  <w:i/>
                  <w:szCs w:val="22"/>
                  <w:lang w:eastAsia="sv-SE"/>
                </w:rPr>
                <w:t>CandidateT</w:t>
              </w:r>
            </w:ins>
            <w:ins w:id="1045" w:author="Ericsson - RAN2#123" w:date="2023-09-13T11:22:00Z">
              <w:r w:rsidR="00E30CB8">
                <w:rPr>
                  <w:i/>
                  <w:szCs w:val="22"/>
                  <w:lang w:eastAsia="sv-SE"/>
                </w:rPr>
                <w:t>CI</w:t>
              </w:r>
            </w:ins>
            <w:proofErr w:type="spellEnd"/>
            <w:ins w:id="1046" w:author="Ericsson - RAN2#122" w:date="2023-06-19T18:14:00Z">
              <w:r>
                <w:rPr>
                  <w:i/>
                  <w:szCs w:val="22"/>
                  <w:lang w:eastAsia="sv-SE"/>
                </w:rPr>
                <w:t>-States</w:t>
              </w:r>
            </w:ins>
            <w:r>
              <w:rPr>
                <w:i/>
                <w:szCs w:val="22"/>
                <w:lang w:eastAsia="sv-SE"/>
              </w:rPr>
              <w:t xml:space="preserve"> </w:t>
            </w:r>
            <w:ins w:id="1047" w:author="Ericsson - RAN2#121-bis-e" w:date="2023-05-04T15:47:00Z">
              <w:r>
                <w:rPr>
                  <w:szCs w:val="22"/>
                  <w:lang w:eastAsia="sv-SE"/>
                </w:rPr>
                <w:t>field descriptions</w:t>
              </w:r>
            </w:ins>
          </w:p>
        </w:tc>
      </w:tr>
      <w:tr w:rsidR="00F378C9" w14:paraId="312BB0D0" w14:textId="77777777">
        <w:trPr>
          <w:ins w:id="1048"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3687018B" w14:textId="00CDB2D3" w:rsidR="00F378C9" w:rsidDel="005D3C91" w:rsidRDefault="005D3C91">
            <w:pPr>
              <w:pStyle w:val="TAL"/>
              <w:rPr>
                <w:ins w:id="1049" w:author="Ericsson - RAN2#121-bis-e" w:date="2023-05-04T15:47:00Z"/>
                <w:del w:id="1050" w:author="Ericsson - RAN2#123" w:date="2023-09-13T11:23:00Z"/>
                <w:b/>
                <w:i/>
              </w:rPr>
            </w:pPr>
            <w:ins w:id="1051" w:author="Ericsson - RAN2#123" w:date="2023-09-13T11:23:00Z">
              <w:r w:rsidRPr="005D3C91">
                <w:rPr>
                  <w:b/>
                  <w:i/>
                </w:rPr>
                <w:t>qcl-Type1, qcl-Type2</w:t>
              </w:r>
            </w:ins>
          </w:p>
          <w:p w14:paraId="74530D21" w14:textId="1737C6B0" w:rsidR="00F378C9" w:rsidRDefault="00086B3C">
            <w:pPr>
              <w:pStyle w:val="TAL"/>
              <w:rPr>
                <w:ins w:id="1052" w:author="Ericsson - RAN2#121-bis-e" w:date="2023-05-04T15:47:00Z"/>
                <w:lang w:eastAsia="sv-SE"/>
              </w:rPr>
            </w:pPr>
            <w:ins w:id="1053" w:author="Ericsson - RAN2#123" w:date="2023-09-13T11:23:00Z">
              <w:r w:rsidRPr="00086B3C">
                <w:rPr>
                  <w:bCs/>
                  <w:iCs/>
                </w:rPr>
                <w:t>QCL information for the TCI state</w:t>
              </w:r>
            </w:ins>
            <w:ins w:id="1054" w:author="Ericsson - RAN2#121-bis-e" w:date="2023-05-04T15:47:00Z">
              <w:r w:rsidR="00F378C9">
                <w:rPr>
                  <w:bCs/>
                  <w:iCs/>
                </w:rPr>
                <w:t>.</w:t>
              </w:r>
            </w:ins>
          </w:p>
        </w:tc>
      </w:tr>
      <w:tr w:rsidR="00324EE4" w14:paraId="71457A94" w14:textId="77777777" w:rsidTr="00324EE4">
        <w:trPr>
          <w:ins w:id="1055"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6BBB7C5C" w14:textId="77777777" w:rsidR="00324EE4" w:rsidRDefault="00324EE4">
            <w:pPr>
              <w:pStyle w:val="TAL"/>
              <w:rPr>
                <w:ins w:id="1056" w:author="Ericsson - RAN2#123" w:date="2023-09-13T11:22:00Z"/>
                <w:b/>
                <w:i/>
              </w:rPr>
            </w:pPr>
            <w:proofErr w:type="spellStart"/>
            <w:ins w:id="1057" w:author="Ericsson - RAN2#123" w:date="2023-09-13T11:22:00Z">
              <w:r>
                <w:rPr>
                  <w:b/>
                  <w:i/>
                </w:rPr>
                <w:t>ltm-tci-StateId</w:t>
              </w:r>
              <w:proofErr w:type="spellEnd"/>
            </w:ins>
          </w:p>
          <w:p w14:paraId="129ECDAF" w14:textId="77777777" w:rsidR="00324EE4" w:rsidRPr="00324EE4" w:rsidRDefault="00324EE4">
            <w:pPr>
              <w:pStyle w:val="TAL"/>
              <w:rPr>
                <w:ins w:id="1058" w:author="Ericsson - RAN2#123" w:date="2023-09-13T11:22:00Z"/>
                <w:b/>
                <w:i/>
              </w:rPr>
            </w:pPr>
            <w:ins w:id="1059" w:author="Ericsson - RAN2#123" w:date="2023-09-13T11:22:00Z">
              <w:r w:rsidRPr="00086B3C">
                <w:rPr>
                  <w:bCs/>
                  <w:iCs/>
                </w:rPr>
                <w:t>The ID number of the TCI state.</w:t>
              </w:r>
            </w:ins>
          </w:p>
        </w:tc>
      </w:tr>
    </w:tbl>
    <w:p w14:paraId="742ADEC5" w14:textId="77777777" w:rsidR="00F378C9" w:rsidRDefault="00F378C9" w:rsidP="00F378C9">
      <w:pPr>
        <w:rPr>
          <w:ins w:id="1060" w:author="Ericsson - RAN2#121-bis-e" w:date="2023-05-04T15:47:00Z"/>
        </w:rPr>
      </w:pPr>
    </w:p>
    <w:p w14:paraId="2BB12926" w14:textId="77777777" w:rsidR="00F378C9" w:rsidRDefault="00F378C9" w:rsidP="00F378C9">
      <w:pPr>
        <w:pStyle w:val="Heading4"/>
        <w:rPr>
          <w:ins w:id="1061" w:author="Ericsson - RAN2#121-bis-e" w:date="2023-05-04T15:47:00Z"/>
        </w:rPr>
      </w:pPr>
      <w:ins w:id="1062" w:author="Ericsson - RAN2#121-bis-e" w:date="2023-05-04T15:47:00Z">
        <w:r>
          <w:t>–</w:t>
        </w:r>
        <w:r>
          <w:tab/>
        </w:r>
      </w:ins>
      <w:proofErr w:type="spellStart"/>
      <w:ins w:id="1063" w:author="Ericsson - RAN2#121-bis-e" w:date="2023-05-04T15:48:00Z">
        <w:r>
          <w:rPr>
            <w:i/>
          </w:rPr>
          <w:t>CandidateTCI-StatesId</w:t>
        </w:r>
      </w:ins>
      <w:proofErr w:type="spellEnd"/>
    </w:p>
    <w:p w14:paraId="46845AC4" w14:textId="6EC80DAF" w:rsidR="00F378C9" w:rsidRDefault="00F378C9" w:rsidP="00F378C9">
      <w:pPr>
        <w:rPr>
          <w:ins w:id="1064" w:author="Ericsson - RAN2#121-bis-e" w:date="2023-05-04T15:47:00Z"/>
        </w:rPr>
      </w:pPr>
      <w:ins w:id="1065" w:author="Ericsson - RAN2#121-bis-e" w:date="2023-05-04T15:47:00Z">
        <w:r>
          <w:t xml:space="preserve">The IE </w:t>
        </w:r>
      </w:ins>
      <w:proofErr w:type="spellStart"/>
      <w:ins w:id="1066" w:author="Ericsson - RAN2#121-bis-e" w:date="2023-05-04T15:48:00Z">
        <w:r>
          <w:rPr>
            <w:i/>
          </w:rPr>
          <w:t>CandidateTci-StatesId</w:t>
        </w:r>
        <w:proofErr w:type="spellEnd"/>
        <w:r>
          <w:t xml:space="preserve"> </w:t>
        </w:r>
      </w:ins>
      <w:ins w:id="1067" w:author="Ericsson - RAN2#121-bis-e" w:date="2023-05-04T15:47:00Z">
        <w:r>
          <w:t xml:space="preserve">is used to identify a </w:t>
        </w:r>
      </w:ins>
      <w:proofErr w:type="spellStart"/>
      <w:ins w:id="1068" w:author="Ericsson - RAN2#121-bis-e" w:date="2023-05-04T15:48:00Z">
        <w:r>
          <w:rPr>
            <w:i/>
            <w:iCs/>
          </w:rPr>
          <w:t>CandidateTci</w:t>
        </w:r>
        <w:proofErr w:type="spellEnd"/>
        <w:r>
          <w:rPr>
            <w:i/>
            <w:iCs/>
          </w:rPr>
          <w:t>-States</w:t>
        </w:r>
      </w:ins>
      <w:ins w:id="1069" w:author="Ericsson - RAN2#121-bis-e" w:date="2023-05-04T15:47:00Z">
        <w:r>
          <w:t>.</w:t>
        </w:r>
      </w:ins>
    </w:p>
    <w:p w14:paraId="5E9AE160" w14:textId="77777777" w:rsidR="00F378C9" w:rsidRDefault="00F378C9" w:rsidP="00F378C9">
      <w:pPr>
        <w:pStyle w:val="TH"/>
        <w:rPr>
          <w:ins w:id="1070" w:author="Ericsson - RAN2#121-bis-e" w:date="2023-05-04T15:47:00Z"/>
        </w:rPr>
      </w:pPr>
      <w:proofErr w:type="spellStart"/>
      <w:ins w:id="1071" w:author="Ericsson - RAN2#122" w:date="2023-06-19T18:15:00Z">
        <w:r>
          <w:rPr>
            <w:i/>
          </w:rPr>
          <w:t>CandidateTCI-StatesId</w:t>
        </w:r>
        <w:proofErr w:type="spellEnd"/>
        <w:r>
          <w:rPr>
            <w:i/>
          </w:rPr>
          <w:t xml:space="preserve"> </w:t>
        </w:r>
      </w:ins>
      <w:ins w:id="1072" w:author="Ericsson - RAN2#121-bis-e" w:date="2023-05-04T15:47:00Z">
        <w:r>
          <w:t>information element</w:t>
        </w:r>
      </w:ins>
    </w:p>
    <w:p w14:paraId="76C50759" w14:textId="77777777" w:rsidR="00F378C9" w:rsidRDefault="00F378C9" w:rsidP="00F378C9">
      <w:pPr>
        <w:pStyle w:val="PL"/>
        <w:rPr>
          <w:ins w:id="1073" w:author="Ericsson - RAN2#121-bis-e" w:date="2023-05-04T15:47:00Z"/>
          <w:color w:val="808080"/>
        </w:rPr>
      </w:pPr>
      <w:ins w:id="1074" w:author="Ericsson - RAN2#121-bis-e" w:date="2023-05-04T15:47:00Z">
        <w:r>
          <w:rPr>
            <w:color w:val="808080"/>
          </w:rPr>
          <w:t>-- ASN1START</w:t>
        </w:r>
      </w:ins>
    </w:p>
    <w:p w14:paraId="7FB7DB9D" w14:textId="77777777" w:rsidR="00F378C9" w:rsidRDefault="00F378C9" w:rsidP="00F378C9">
      <w:pPr>
        <w:pStyle w:val="PL"/>
        <w:rPr>
          <w:ins w:id="1075" w:author="Ericsson - RAN2#121-bis-e" w:date="2023-05-04T15:47:00Z"/>
          <w:color w:val="808080"/>
        </w:rPr>
      </w:pPr>
      <w:ins w:id="1076" w:author="Ericsson - RAN2#121-bis-e" w:date="2023-05-04T15:47:00Z">
        <w:r>
          <w:rPr>
            <w:color w:val="808080"/>
          </w:rPr>
          <w:t>-- TAG-</w:t>
        </w:r>
      </w:ins>
      <w:ins w:id="1077" w:author="Ericsson - RAN2#121-bis-e" w:date="2023-05-04T15:49:00Z">
        <w:r>
          <w:rPr>
            <w:color w:val="808080"/>
          </w:rPr>
          <w:t>CANDIDATETCI-STATESID</w:t>
        </w:r>
      </w:ins>
      <w:ins w:id="1078" w:author="Ericsson - RAN2#121-bis-e" w:date="2023-05-04T15:47:00Z">
        <w:r>
          <w:rPr>
            <w:color w:val="808080"/>
          </w:rPr>
          <w:t>-START</w:t>
        </w:r>
      </w:ins>
    </w:p>
    <w:p w14:paraId="4B7100A8" w14:textId="77777777" w:rsidR="00F378C9" w:rsidRDefault="00F378C9" w:rsidP="00F378C9">
      <w:pPr>
        <w:pStyle w:val="PL"/>
        <w:rPr>
          <w:ins w:id="1079" w:author="Ericsson - RAN2#121-bis-e" w:date="2023-05-04T15:47:00Z"/>
        </w:rPr>
      </w:pPr>
    </w:p>
    <w:p w14:paraId="49331927" w14:textId="77777777" w:rsidR="00F378C9" w:rsidRDefault="00F378C9" w:rsidP="00F378C9">
      <w:pPr>
        <w:pStyle w:val="PL"/>
        <w:rPr>
          <w:ins w:id="1080" w:author="Ericsson - RAN2#121-bis-e" w:date="2023-05-04T15:47:00Z"/>
        </w:rPr>
      </w:pPr>
      <w:ins w:id="1081" w:author="Ericsson - RAN2#121-bis-e" w:date="2023-05-04T15:48:00Z">
        <w:r>
          <w:t>CandidateTCI-StatesId</w:t>
        </w:r>
      </w:ins>
      <w:ins w:id="1082" w:author="Ericsson - RAN2#123" w:date="2023-09-12T12:49:00Z">
        <w:r>
          <w:t>-r18</w:t>
        </w:r>
      </w:ins>
      <w:ins w:id="1083" w:author="Ericsson - RAN2#121-bis-e" w:date="2023-05-04T15:49:00Z">
        <w:r>
          <w:t xml:space="preserve"> </w:t>
        </w:r>
      </w:ins>
      <w:ins w:id="1084" w:author="Ericsson - RAN2#121-bis-e" w:date="2023-05-04T15:47:00Z">
        <w:r>
          <w:t xml:space="preserve">::=            </w:t>
        </w:r>
        <w:r>
          <w:rPr>
            <w:color w:val="993366"/>
          </w:rPr>
          <w:t>INTEGER</w:t>
        </w:r>
        <w:r>
          <w:t xml:space="preserve"> (0..</w:t>
        </w:r>
      </w:ins>
      <w:ins w:id="1085" w:author="Ericsson - RAN2#121-bis-e" w:date="2023-05-04T15:48:00Z">
        <w:r>
          <w:t>FFS</w:t>
        </w:r>
      </w:ins>
      <w:ins w:id="1086" w:author="Ericsson - RAN2#121-bis-e" w:date="2023-05-04T15:47:00Z">
        <w:r>
          <w:t>-1)</w:t>
        </w:r>
      </w:ins>
    </w:p>
    <w:p w14:paraId="4858CB21" w14:textId="77777777" w:rsidR="00F378C9" w:rsidRDefault="00F378C9" w:rsidP="00F378C9">
      <w:pPr>
        <w:pStyle w:val="PL"/>
        <w:rPr>
          <w:ins w:id="1087" w:author="Ericsson - RAN2#121-bis-e" w:date="2023-05-04T15:47:00Z"/>
        </w:rPr>
      </w:pPr>
    </w:p>
    <w:p w14:paraId="1175824A" w14:textId="77777777" w:rsidR="00F378C9" w:rsidRDefault="00F378C9" w:rsidP="00F378C9">
      <w:pPr>
        <w:pStyle w:val="PL"/>
        <w:rPr>
          <w:ins w:id="1088" w:author="Ericsson - RAN2#121-bis-e" w:date="2023-05-04T15:47:00Z"/>
          <w:color w:val="808080"/>
        </w:rPr>
      </w:pPr>
      <w:ins w:id="1089" w:author="Ericsson - RAN2#121-bis-e" w:date="2023-05-04T15:47:00Z">
        <w:r>
          <w:rPr>
            <w:color w:val="808080"/>
          </w:rPr>
          <w:t>-- TAG-</w:t>
        </w:r>
      </w:ins>
      <w:ins w:id="1090" w:author="Ericsson - RAN2#121-bis-e" w:date="2023-05-04T15:49:00Z">
        <w:r>
          <w:rPr>
            <w:color w:val="808080"/>
          </w:rPr>
          <w:t>LTM-CANDIDATETCI-STATESID</w:t>
        </w:r>
      </w:ins>
      <w:ins w:id="1091" w:author="Ericsson - RAN2#121-bis-e" w:date="2023-05-04T15:47:00Z">
        <w:r>
          <w:rPr>
            <w:color w:val="808080"/>
          </w:rPr>
          <w:t>-STOP</w:t>
        </w:r>
      </w:ins>
    </w:p>
    <w:p w14:paraId="6414076E" w14:textId="77777777" w:rsidR="00F378C9" w:rsidRDefault="00F378C9" w:rsidP="00F378C9">
      <w:pPr>
        <w:pStyle w:val="PL"/>
        <w:rPr>
          <w:ins w:id="1092" w:author="Ericsson - RAN2#121-bis-e" w:date="2023-05-04T15:47:00Z"/>
          <w:color w:val="808080"/>
        </w:rPr>
      </w:pPr>
      <w:ins w:id="1093" w:author="Ericsson - RAN2#121-bis-e" w:date="2023-05-04T15:47:00Z">
        <w:r>
          <w:rPr>
            <w:color w:val="808080"/>
          </w:rPr>
          <w:t>-- ASN1STOP</w:t>
        </w:r>
      </w:ins>
    </w:p>
    <w:p w14:paraId="6F6DE9CA" w14:textId="77777777" w:rsidR="00F378C9" w:rsidRDefault="00F378C9" w:rsidP="00F378C9">
      <w:pPr>
        <w:rPr>
          <w:ins w:id="1094" w:author="Ericsson - RAN2#123" w:date="2023-09-12T12:46:00Z"/>
        </w:rPr>
      </w:pPr>
    </w:p>
    <w:p w14:paraId="66AEDAA0" w14:textId="77777777" w:rsidR="00F378C9" w:rsidRDefault="00F378C9" w:rsidP="00F378C9">
      <w:pPr>
        <w:pStyle w:val="Heading4"/>
        <w:rPr>
          <w:ins w:id="1095" w:author="Ericsson - RAN2#123" w:date="2023-09-12T12:46:00Z"/>
        </w:rPr>
      </w:pPr>
      <w:ins w:id="1096" w:author="Ericsson - RAN2#123" w:date="2023-09-12T12:46:00Z">
        <w:r>
          <w:t>–</w:t>
        </w:r>
        <w:r>
          <w:tab/>
        </w:r>
        <w:proofErr w:type="spellStart"/>
        <w:r>
          <w:rPr>
            <w:i/>
          </w:rPr>
          <w:t>CandidateTCI</w:t>
        </w:r>
        <w:proofErr w:type="spellEnd"/>
        <w:r>
          <w:rPr>
            <w:i/>
          </w:rPr>
          <w:t>-UL-States</w:t>
        </w:r>
      </w:ins>
    </w:p>
    <w:p w14:paraId="5D0609B6" w14:textId="3AD952F9" w:rsidR="00F378C9" w:rsidRDefault="00F378C9" w:rsidP="00F378C9">
      <w:pPr>
        <w:rPr>
          <w:ins w:id="1097" w:author="Ericsson - RAN2#123" w:date="2023-09-12T12:46:00Z"/>
        </w:rPr>
      </w:pPr>
      <w:ins w:id="1098" w:author="Ericsson - RAN2#123" w:date="2023-09-12T12:46:00Z">
        <w:r>
          <w:t xml:space="preserve">The IE </w:t>
        </w:r>
        <w:proofErr w:type="spellStart"/>
        <w:r>
          <w:rPr>
            <w:i/>
            <w:iCs/>
          </w:rPr>
          <w:t>CandidateTCI</w:t>
        </w:r>
        <w:proofErr w:type="spellEnd"/>
        <w:r>
          <w:rPr>
            <w:i/>
          </w:rPr>
          <w:t>-UL</w:t>
        </w:r>
        <w:r>
          <w:rPr>
            <w:i/>
            <w:iCs/>
          </w:rPr>
          <w:t xml:space="preserve">-States </w:t>
        </w:r>
        <w:r>
          <w:t xml:space="preserve">defines a group of one or more </w:t>
        </w:r>
      </w:ins>
      <w:ins w:id="1099" w:author="Ericsson - RAN2#123" w:date="2023-09-12T15:39:00Z">
        <w:r w:rsidR="00A10974">
          <w:t xml:space="preserve">uplink </w:t>
        </w:r>
      </w:ins>
      <w:ins w:id="1100" w:author="Ericsson - RAN2#123" w:date="2023-09-12T12:46:00Z">
        <w:r>
          <w:rPr>
            <w:iCs/>
          </w:rPr>
          <w:t>TCI states</w:t>
        </w:r>
      </w:ins>
      <w:ins w:id="1101" w:author="Ericsson - RAN2#123" w:date="2023-09-12T15:39:00Z">
        <w:r w:rsidR="00A10974">
          <w:rPr>
            <w:iCs/>
          </w:rPr>
          <w:t xml:space="preserve"> configurations</w:t>
        </w:r>
      </w:ins>
      <w:ins w:id="1102" w:author="Ericsson - RAN2#123" w:date="2023-09-12T12:46:00Z">
        <w:r>
          <w:t>.</w:t>
        </w:r>
      </w:ins>
    </w:p>
    <w:p w14:paraId="4BAF5FF0" w14:textId="77777777" w:rsidR="00F378C9" w:rsidRDefault="00F378C9" w:rsidP="00F378C9">
      <w:pPr>
        <w:pStyle w:val="TH"/>
        <w:rPr>
          <w:ins w:id="1103" w:author="Ericsson - RAN2#123" w:date="2023-09-12T12:46:00Z"/>
        </w:rPr>
      </w:pPr>
      <w:proofErr w:type="spellStart"/>
      <w:ins w:id="1104" w:author="Ericsson - RAN2#123" w:date="2023-09-12T12:46:00Z">
        <w:r>
          <w:rPr>
            <w:i/>
          </w:rPr>
          <w:lastRenderedPageBreak/>
          <w:t>CandidateTCI</w:t>
        </w:r>
        <w:proofErr w:type="spellEnd"/>
        <w:r>
          <w:rPr>
            <w:i/>
          </w:rPr>
          <w:t xml:space="preserve">-UL-States </w:t>
        </w:r>
        <w:r>
          <w:t>information element</w:t>
        </w:r>
      </w:ins>
    </w:p>
    <w:p w14:paraId="22004558" w14:textId="77777777" w:rsidR="00F378C9" w:rsidRDefault="00F378C9" w:rsidP="00F378C9">
      <w:pPr>
        <w:pStyle w:val="PL"/>
        <w:rPr>
          <w:ins w:id="1105" w:author="Ericsson - RAN2#123" w:date="2023-09-12T12:46:00Z"/>
          <w:color w:val="808080"/>
        </w:rPr>
      </w:pPr>
      <w:ins w:id="1106" w:author="Ericsson - RAN2#123" w:date="2023-09-12T12:46:00Z">
        <w:r>
          <w:rPr>
            <w:color w:val="808080"/>
          </w:rPr>
          <w:t>-- ASN1START</w:t>
        </w:r>
      </w:ins>
    </w:p>
    <w:p w14:paraId="7F70FB8F" w14:textId="77777777" w:rsidR="00F378C9" w:rsidRDefault="00F378C9" w:rsidP="00F378C9">
      <w:pPr>
        <w:pStyle w:val="PL"/>
        <w:rPr>
          <w:ins w:id="1107" w:author="Ericsson - RAN2#123" w:date="2023-09-12T12:46:00Z"/>
          <w:color w:val="808080"/>
        </w:rPr>
      </w:pPr>
      <w:ins w:id="1108" w:author="Ericsson - RAN2#123" w:date="2023-09-12T12:46:00Z">
        <w:r>
          <w:rPr>
            <w:color w:val="808080"/>
          </w:rPr>
          <w:t>-- TAG-CANDIDATETCI-UL-STATES-START</w:t>
        </w:r>
      </w:ins>
    </w:p>
    <w:p w14:paraId="2C6F9ECD" w14:textId="77777777" w:rsidR="00F378C9" w:rsidRDefault="00F378C9" w:rsidP="00F378C9">
      <w:pPr>
        <w:pStyle w:val="PL"/>
        <w:rPr>
          <w:ins w:id="1109" w:author="Ericsson - RAN2#123" w:date="2023-09-12T12:46:00Z"/>
        </w:rPr>
      </w:pPr>
    </w:p>
    <w:p w14:paraId="512BF012" w14:textId="77777777" w:rsidR="00F378C9" w:rsidRDefault="00F378C9" w:rsidP="00F378C9">
      <w:pPr>
        <w:pStyle w:val="PL"/>
        <w:rPr>
          <w:ins w:id="1110" w:author="Ericsson - RAN2#123" w:date="2023-09-12T12:46:00Z"/>
        </w:rPr>
      </w:pPr>
      <w:ins w:id="1111" w:author="Ericsson - RAN2#123" w:date="2023-09-12T12:46:00Z">
        <w:r>
          <w:t>CandidateTCI</w:t>
        </w:r>
      </w:ins>
      <w:ins w:id="1112" w:author="Ericsson - RAN2#123" w:date="2023-09-12T12:47:00Z">
        <w:r w:rsidRPr="00962CEF">
          <w:t>-UL</w:t>
        </w:r>
      </w:ins>
      <w:ins w:id="1113" w:author="Ericsson - RAN2#123" w:date="2023-09-12T12:46:00Z">
        <w:r>
          <w:t xml:space="preserve">-States-r18 ::=      </w:t>
        </w:r>
        <w:r>
          <w:rPr>
            <w:color w:val="993366"/>
          </w:rPr>
          <w:t>SEQUENCE</w:t>
        </w:r>
        <w:r>
          <w:t xml:space="preserve"> {</w:t>
        </w:r>
      </w:ins>
    </w:p>
    <w:p w14:paraId="1DA5B4F6" w14:textId="77777777" w:rsidR="00F378C9" w:rsidRDefault="00F378C9" w:rsidP="00F378C9">
      <w:pPr>
        <w:pStyle w:val="PL"/>
        <w:rPr>
          <w:ins w:id="1114" w:author="Ericsson - RAN2#123" w:date="2023-09-12T14:31:00Z"/>
          <w:color w:val="808080"/>
        </w:rPr>
      </w:pPr>
      <w:ins w:id="1115" w:author="Ericsson - RAN2#123" w:date="2023-09-12T12:46:00Z">
        <w:r>
          <w:t xml:space="preserve">    </w:t>
        </w:r>
      </w:ins>
      <w:ins w:id="1116" w:author="Ericsson - RAN2#123" w:date="2023-09-12T12:48:00Z">
        <w:r>
          <w:t xml:space="preserve"> </w:t>
        </w:r>
      </w:ins>
      <w:ins w:id="1117" w:author="Ericsson - RAN2#123" w:date="2023-09-12T14:31:00Z">
        <w:r>
          <w:t xml:space="preserve">ffs                                            </w:t>
        </w:r>
        <w:r w:rsidRPr="009903D5">
          <w:rPr>
            <w:color w:val="808080"/>
          </w:rPr>
          <w:t>ENUMERATED {</w:t>
        </w:r>
        <w:r>
          <w:rPr>
            <w:color w:val="808080"/>
          </w:rPr>
          <w:t>ffs</w:t>
        </w:r>
        <w:r w:rsidRPr="009903D5">
          <w:rPr>
            <w:color w:val="808080"/>
          </w:rPr>
          <w:t>}</w:t>
        </w:r>
      </w:ins>
      <w:ins w:id="1118" w:author="Ericsson - RAN2#123" w:date="2023-09-12T14:32:00Z">
        <w:r>
          <w:rPr>
            <w:color w:val="808080"/>
          </w:rPr>
          <w:t>,</w:t>
        </w:r>
      </w:ins>
    </w:p>
    <w:p w14:paraId="791C13B6" w14:textId="77777777" w:rsidR="00F378C9" w:rsidRDefault="00F378C9" w:rsidP="00F378C9">
      <w:pPr>
        <w:pStyle w:val="PL"/>
        <w:rPr>
          <w:ins w:id="1119" w:author="Ericsson - RAN2#123" w:date="2023-09-12T12:46:00Z"/>
          <w:color w:val="808080"/>
        </w:rPr>
      </w:pPr>
      <w:ins w:id="1120" w:author="Ericsson - RAN2#123" w:date="2023-09-12T12:48:00Z">
        <w:r>
          <w:rPr>
            <w:color w:val="808080"/>
          </w:rPr>
          <w:t xml:space="preserve">     </w:t>
        </w:r>
      </w:ins>
      <w:ins w:id="1121" w:author="Ericsson - RAN2#123" w:date="2023-09-12T12:46:00Z">
        <w:r>
          <w:rPr>
            <w:color w:val="808080"/>
          </w:rPr>
          <w:t>...</w:t>
        </w:r>
      </w:ins>
    </w:p>
    <w:p w14:paraId="452D1EDC" w14:textId="77777777" w:rsidR="00F378C9" w:rsidRDefault="00F378C9" w:rsidP="00F378C9">
      <w:pPr>
        <w:pStyle w:val="PL"/>
        <w:rPr>
          <w:ins w:id="1122" w:author="Ericsson - RAN2#123" w:date="2023-09-12T12:46:00Z"/>
          <w:color w:val="808080"/>
        </w:rPr>
      </w:pPr>
      <w:ins w:id="1123" w:author="Ericsson - RAN2#123" w:date="2023-09-12T12:46:00Z">
        <w:r>
          <w:rPr>
            <w:color w:val="808080"/>
          </w:rPr>
          <w:t>}</w:t>
        </w:r>
      </w:ins>
    </w:p>
    <w:p w14:paraId="6F05AD6B" w14:textId="77777777" w:rsidR="00F378C9" w:rsidRDefault="00F378C9" w:rsidP="00F378C9">
      <w:pPr>
        <w:pStyle w:val="PL"/>
        <w:rPr>
          <w:ins w:id="1124" w:author="Ericsson - RAN2#123" w:date="2023-09-12T12:46:00Z"/>
        </w:rPr>
      </w:pPr>
    </w:p>
    <w:p w14:paraId="47DAD75C" w14:textId="77777777" w:rsidR="00F378C9" w:rsidRDefault="00F378C9" w:rsidP="00F378C9">
      <w:pPr>
        <w:pStyle w:val="PL"/>
        <w:rPr>
          <w:ins w:id="1125" w:author="Ericsson - RAN2#123" w:date="2023-09-12T12:46:00Z"/>
          <w:color w:val="808080"/>
        </w:rPr>
      </w:pPr>
      <w:ins w:id="1126" w:author="Ericsson - RAN2#123" w:date="2023-09-12T12:46:00Z">
        <w:r>
          <w:rPr>
            <w:color w:val="808080"/>
          </w:rPr>
          <w:t>-- TAG-CANDIDATETCI</w:t>
        </w:r>
      </w:ins>
      <w:ins w:id="1127" w:author="Ericsson - RAN2#123" w:date="2023-09-12T12:47:00Z">
        <w:r>
          <w:rPr>
            <w:color w:val="808080"/>
          </w:rPr>
          <w:t>-UL</w:t>
        </w:r>
      </w:ins>
      <w:ins w:id="1128" w:author="Ericsson - RAN2#123" w:date="2023-09-12T12:46:00Z">
        <w:r>
          <w:rPr>
            <w:color w:val="808080"/>
          </w:rPr>
          <w:t>-STATES-STOP</w:t>
        </w:r>
      </w:ins>
    </w:p>
    <w:p w14:paraId="3184B712" w14:textId="77777777" w:rsidR="00F378C9" w:rsidRDefault="00F378C9" w:rsidP="00F378C9">
      <w:pPr>
        <w:pStyle w:val="PL"/>
        <w:rPr>
          <w:ins w:id="1129" w:author="Ericsson - RAN2#123" w:date="2023-09-12T12:46:00Z"/>
          <w:color w:val="808080"/>
        </w:rPr>
      </w:pPr>
      <w:ins w:id="1130" w:author="Ericsson - RAN2#123" w:date="2023-09-12T12:46:00Z">
        <w:r>
          <w:rPr>
            <w:color w:val="808080"/>
          </w:rPr>
          <w:t>-- ASN1STOP</w:t>
        </w:r>
      </w:ins>
    </w:p>
    <w:p w14:paraId="4B6FEE6D" w14:textId="77777777" w:rsidR="00F378C9" w:rsidRDefault="00F378C9" w:rsidP="00F378C9">
      <w:pPr>
        <w:rPr>
          <w:ins w:id="1131"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3B043772" w14:textId="77777777">
        <w:trPr>
          <w:ins w:id="1132"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01AB0FA" w14:textId="419A3E94" w:rsidR="00F378C9" w:rsidRDefault="00F378C9">
            <w:pPr>
              <w:pStyle w:val="TAH"/>
              <w:rPr>
                <w:ins w:id="1133" w:author="Ericsson - RAN2#123" w:date="2023-09-12T12:46:00Z"/>
                <w:szCs w:val="22"/>
                <w:lang w:eastAsia="sv-SE"/>
              </w:rPr>
            </w:pPr>
            <w:proofErr w:type="spellStart"/>
            <w:ins w:id="1134" w:author="Ericsson - RAN2#123" w:date="2023-09-12T12:46:00Z">
              <w:r>
                <w:rPr>
                  <w:i/>
                  <w:szCs w:val="22"/>
                  <w:lang w:eastAsia="sv-SE"/>
                </w:rPr>
                <w:t>CandidateT</w:t>
              </w:r>
            </w:ins>
            <w:ins w:id="1135" w:author="Ericsson - RAN2#123" w:date="2023-09-13T11:23:00Z">
              <w:r w:rsidR="00086B3C">
                <w:rPr>
                  <w:i/>
                  <w:szCs w:val="22"/>
                  <w:lang w:eastAsia="sv-SE"/>
                </w:rPr>
                <w:t>CI</w:t>
              </w:r>
            </w:ins>
            <w:proofErr w:type="spellEnd"/>
            <w:ins w:id="1136" w:author="Ericsson - RAN2#123" w:date="2023-09-12T12:47:00Z">
              <w:r>
                <w:rPr>
                  <w:i/>
                </w:rPr>
                <w:t>-UL</w:t>
              </w:r>
            </w:ins>
            <w:ins w:id="1137" w:author="Ericsson - RAN2#123" w:date="2023-09-12T12:46:00Z">
              <w:r>
                <w:rPr>
                  <w:i/>
                  <w:szCs w:val="22"/>
                  <w:lang w:eastAsia="sv-SE"/>
                </w:rPr>
                <w:t xml:space="preserve">-States </w:t>
              </w:r>
              <w:r>
                <w:rPr>
                  <w:szCs w:val="22"/>
                  <w:lang w:eastAsia="sv-SE"/>
                </w:rPr>
                <w:t>field descriptions</w:t>
              </w:r>
            </w:ins>
          </w:p>
        </w:tc>
      </w:tr>
      <w:tr w:rsidR="00F378C9" w14:paraId="7166FDF5" w14:textId="77777777">
        <w:trPr>
          <w:ins w:id="1138"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BCFD4FA" w14:textId="77777777" w:rsidR="00F378C9" w:rsidRDefault="00F378C9">
            <w:pPr>
              <w:pStyle w:val="TAL"/>
              <w:rPr>
                <w:ins w:id="1139" w:author="Ericsson - RAN2#123" w:date="2023-09-12T12:46:00Z"/>
                <w:b/>
                <w:i/>
              </w:rPr>
            </w:pPr>
            <w:ins w:id="1140" w:author="Ericsson - RAN2#123" w:date="2023-09-12T14:34:00Z">
              <w:r>
                <w:rPr>
                  <w:b/>
                  <w:i/>
                </w:rPr>
                <w:t>ffs</w:t>
              </w:r>
            </w:ins>
          </w:p>
          <w:p w14:paraId="5F2A3603" w14:textId="77777777" w:rsidR="00F378C9" w:rsidRDefault="00F378C9">
            <w:pPr>
              <w:pStyle w:val="TAL"/>
              <w:rPr>
                <w:ins w:id="1141" w:author="Ericsson - RAN2#123" w:date="2023-09-12T12:46:00Z"/>
                <w:lang w:eastAsia="sv-SE"/>
              </w:rPr>
            </w:pPr>
            <w:ins w:id="1142" w:author="Ericsson - RAN2#123" w:date="2023-09-12T12:46:00Z">
              <w:r>
                <w:rPr>
                  <w:bCs/>
                  <w:iCs/>
                </w:rPr>
                <w:t>FFS.</w:t>
              </w:r>
            </w:ins>
          </w:p>
        </w:tc>
      </w:tr>
    </w:tbl>
    <w:p w14:paraId="17299D49" w14:textId="77777777" w:rsidR="00F378C9" w:rsidRDefault="00F378C9" w:rsidP="00F378C9">
      <w:pPr>
        <w:rPr>
          <w:ins w:id="1143" w:author="Ericsson - RAN2#123" w:date="2023-09-12T12:46:00Z"/>
        </w:rPr>
      </w:pPr>
    </w:p>
    <w:p w14:paraId="3283C7F8" w14:textId="77777777" w:rsidR="00F378C9" w:rsidRDefault="00F378C9" w:rsidP="00F378C9">
      <w:pPr>
        <w:pStyle w:val="Heading4"/>
        <w:rPr>
          <w:ins w:id="1144" w:author="Ericsson - RAN2#123" w:date="2023-09-12T12:46:00Z"/>
        </w:rPr>
      </w:pPr>
      <w:ins w:id="1145" w:author="Ericsson - RAN2#123" w:date="2023-09-12T12:46:00Z">
        <w:r>
          <w:t>–</w:t>
        </w:r>
        <w:r>
          <w:tab/>
        </w:r>
        <w:proofErr w:type="spellStart"/>
        <w:r>
          <w:rPr>
            <w:i/>
          </w:rPr>
          <w:t>CandidateTCI</w:t>
        </w:r>
      </w:ins>
      <w:proofErr w:type="spellEnd"/>
      <w:ins w:id="1146" w:author="Ericsson - RAN2#123" w:date="2023-09-12T12:47:00Z">
        <w:r>
          <w:rPr>
            <w:i/>
          </w:rPr>
          <w:t>-UL</w:t>
        </w:r>
      </w:ins>
      <w:ins w:id="1147" w:author="Ericsson - RAN2#123" w:date="2023-09-12T12:46:00Z">
        <w:r>
          <w:rPr>
            <w:i/>
          </w:rPr>
          <w:t>-</w:t>
        </w:r>
        <w:proofErr w:type="spellStart"/>
        <w:r>
          <w:rPr>
            <w:i/>
          </w:rPr>
          <w:t>StatesId</w:t>
        </w:r>
        <w:proofErr w:type="spellEnd"/>
      </w:ins>
    </w:p>
    <w:p w14:paraId="049B55C1" w14:textId="77777777" w:rsidR="00F378C9" w:rsidRDefault="00F378C9" w:rsidP="00F378C9">
      <w:pPr>
        <w:rPr>
          <w:ins w:id="1148" w:author="Ericsson - RAN2#123" w:date="2023-09-12T12:46:00Z"/>
        </w:rPr>
      </w:pPr>
      <w:ins w:id="1149" w:author="Ericsson - RAN2#123" w:date="2023-09-12T12:46:00Z">
        <w:r>
          <w:t xml:space="preserve">The IE </w:t>
        </w:r>
        <w:r>
          <w:rPr>
            <w:i/>
          </w:rPr>
          <w:t>Candidate-T</w:t>
        </w:r>
      </w:ins>
      <w:ins w:id="1150" w:author="Ericsson - RAN2#123" w:date="2023-09-12T12:47:00Z">
        <w:r>
          <w:rPr>
            <w:i/>
          </w:rPr>
          <w:t>CI-UL</w:t>
        </w:r>
      </w:ins>
      <w:ins w:id="1151" w:author="Ericsson - RAN2#123" w:date="2023-09-12T12:46:00Z">
        <w:r>
          <w:rPr>
            <w:i/>
          </w:rPr>
          <w:t>-</w:t>
        </w:r>
        <w:proofErr w:type="spellStart"/>
        <w:r>
          <w:rPr>
            <w:i/>
          </w:rPr>
          <w:t>StatesId</w:t>
        </w:r>
        <w:proofErr w:type="spellEnd"/>
        <w:r>
          <w:t xml:space="preserve"> is used to identify a </w:t>
        </w:r>
        <w:r>
          <w:rPr>
            <w:i/>
            <w:iCs/>
          </w:rPr>
          <w:t>Candidate-</w:t>
        </w:r>
        <w:proofErr w:type="spellStart"/>
        <w:r>
          <w:rPr>
            <w:i/>
            <w:iCs/>
          </w:rPr>
          <w:t>Tci</w:t>
        </w:r>
        <w:proofErr w:type="spellEnd"/>
        <w:r>
          <w:rPr>
            <w:i/>
            <w:iCs/>
          </w:rPr>
          <w:t>-States</w:t>
        </w:r>
        <w:r>
          <w:t>.</w:t>
        </w:r>
      </w:ins>
    </w:p>
    <w:p w14:paraId="56358CBA" w14:textId="77777777" w:rsidR="00F378C9" w:rsidRDefault="00F378C9" w:rsidP="00F378C9">
      <w:pPr>
        <w:pStyle w:val="TH"/>
        <w:rPr>
          <w:ins w:id="1152" w:author="Ericsson - RAN2#123" w:date="2023-09-12T12:46:00Z"/>
        </w:rPr>
      </w:pPr>
      <w:proofErr w:type="spellStart"/>
      <w:ins w:id="1153" w:author="Ericsson - RAN2#123" w:date="2023-09-12T12:46:00Z">
        <w:r>
          <w:rPr>
            <w:i/>
          </w:rPr>
          <w:t>CandidateTCI</w:t>
        </w:r>
      </w:ins>
      <w:proofErr w:type="spellEnd"/>
      <w:ins w:id="1154" w:author="Ericsson - RAN2#123" w:date="2023-09-12T12:47:00Z">
        <w:r>
          <w:rPr>
            <w:i/>
          </w:rPr>
          <w:t>-UL</w:t>
        </w:r>
      </w:ins>
      <w:ins w:id="1155" w:author="Ericsson - RAN2#123" w:date="2023-09-12T12:46:00Z">
        <w:r>
          <w:rPr>
            <w:i/>
          </w:rPr>
          <w:t>-</w:t>
        </w:r>
        <w:proofErr w:type="spellStart"/>
        <w:r>
          <w:rPr>
            <w:i/>
          </w:rPr>
          <w:t>StatesId</w:t>
        </w:r>
        <w:proofErr w:type="spellEnd"/>
        <w:r>
          <w:rPr>
            <w:i/>
          </w:rPr>
          <w:t xml:space="preserve"> </w:t>
        </w:r>
        <w:r>
          <w:t>information element</w:t>
        </w:r>
      </w:ins>
    </w:p>
    <w:p w14:paraId="5F649D93" w14:textId="77777777" w:rsidR="00F378C9" w:rsidRDefault="00F378C9" w:rsidP="00F378C9">
      <w:pPr>
        <w:pStyle w:val="PL"/>
        <w:rPr>
          <w:ins w:id="1156" w:author="Ericsson - RAN2#123" w:date="2023-09-12T12:46:00Z"/>
          <w:color w:val="808080"/>
        </w:rPr>
      </w:pPr>
      <w:ins w:id="1157" w:author="Ericsson - RAN2#123" w:date="2023-09-12T12:46:00Z">
        <w:r>
          <w:rPr>
            <w:color w:val="808080"/>
          </w:rPr>
          <w:t>-- ASN1START</w:t>
        </w:r>
      </w:ins>
    </w:p>
    <w:p w14:paraId="31FE00B9" w14:textId="77777777" w:rsidR="00F378C9" w:rsidRDefault="00F378C9" w:rsidP="00F378C9">
      <w:pPr>
        <w:pStyle w:val="PL"/>
        <w:rPr>
          <w:ins w:id="1158" w:author="Ericsson - RAN2#123" w:date="2023-09-12T12:46:00Z"/>
          <w:color w:val="808080"/>
        </w:rPr>
      </w:pPr>
      <w:ins w:id="1159" w:author="Ericsson - RAN2#123" w:date="2023-09-12T12:46:00Z">
        <w:r>
          <w:rPr>
            <w:color w:val="808080"/>
          </w:rPr>
          <w:t>-- TAG-CANDIDATETCI</w:t>
        </w:r>
      </w:ins>
      <w:ins w:id="1160" w:author="Ericsson - RAN2#123" w:date="2023-09-12T12:47:00Z">
        <w:r w:rsidRPr="00962CEF">
          <w:rPr>
            <w:color w:val="808080"/>
          </w:rPr>
          <w:t>-UL</w:t>
        </w:r>
      </w:ins>
      <w:ins w:id="1161" w:author="Ericsson - RAN2#123" w:date="2023-09-12T12:46:00Z">
        <w:r>
          <w:rPr>
            <w:color w:val="808080"/>
          </w:rPr>
          <w:t>-STATESID-START</w:t>
        </w:r>
      </w:ins>
    </w:p>
    <w:p w14:paraId="786E7765" w14:textId="77777777" w:rsidR="00F378C9" w:rsidRDefault="00F378C9" w:rsidP="00F378C9">
      <w:pPr>
        <w:pStyle w:val="PL"/>
        <w:rPr>
          <w:ins w:id="1162" w:author="Ericsson - RAN2#123" w:date="2023-09-12T12:46:00Z"/>
        </w:rPr>
      </w:pPr>
    </w:p>
    <w:p w14:paraId="40E754C1" w14:textId="77777777" w:rsidR="00F378C9" w:rsidRDefault="00F378C9" w:rsidP="00F378C9">
      <w:pPr>
        <w:pStyle w:val="PL"/>
        <w:rPr>
          <w:ins w:id="1163" w:author="Ericsson - RAN2#123" w:date="2023-09-12T12:46:00Z"/>
        </w:rPr>
      </w:pPr>
      <w:ins w:id="1164" w:author="Ericsson - RAN2#123" w:date="2023-09-12T12:46:00Z">
        <w:r>
          <w:t>CandidateTCI</w:t>
        </w:r>
      </w:ins>
      <w:ins w:id="1165" w:author="Ericsson - RAN2#123" w:date="2023-09-12T12:47:00Z">
        <w:r w:rsidRPr="00962CEF">
          <w:t>-UL</w:t>
        </w:r>
      </w:ins>
      <w:ins w:id="1166" w:author="Ericsson - RAN2#123" w:date="2023-09-12T12:46:00Z">
        <w:r>
          <w:t>-StatesId</w:t>
        </w:r>
      </w:ins>
      <w:ins w:id="1167" w:author="Ericsson - RAN2#123" w:date="2023-09-12T12:48:00Z">
        <w:r>
          <w:t>-r18</w:t>
        </w:r>
      </w:ins>
      <w:ins w:id="1168" w:author="Ericsson - RAN2#123" w:date="2023-09-12T12:46:00Z">
        <w:r>
          <w:t xml:space="preserve"> ::=            </w:t>
        </w:r>
        <w:r>
          <w:rPr>
            <w:color w:val="993366"/>
          </w:rPr>
          <w:t>INTEGER</w:t>
        </w:r>
        <w:r>
          <w:t xml:space="preserve"> (0..FFS-1)</w:t>
        </w:r>
      </w:ins>
    </w:p>
    <w:p w14:paraId="05AB3BB8" w14:textId="77777777" w:rsidR="00F378C9" w:rsidRDefault="00F378C9" w:rsidP="00F378C9">
      <w:pPr>
        <w:pStyle w:val="PL"/>
        <w:rPr>
          <w:ins w:id="1169" w:author="Ericsson - RAN2#123" w:date="2023-09-12T12:46:00Z"/>
        </w:rPr>
      </w:pPr>
    </w:p>
    <w:p w14:paraId="151EBFE3" w14:textId="77777777" w:rsidR="00F378C9" w:rsidRDefault="00F378C9" w:rsidP="00F378C9">
      <w:pPr>
        <w:pStyle w:val="PL"/>
        <w:rPr>
          <w:ins w:id="1170" w:author="Ericsson - RAN2#123" w:date="2023-09-12T12:46:00Z"/>
          <w:color w:val="808080"/>
        </w:rPr>
      </w:pPr>
      <w:ins w:id="1171" w:author="Ericsson - RAN2#123" w:date="2023-09-12T12:46:00Z">
        <w:r>
          <w:rPr>
            <w:color w:val="808080"/>
          </w:rPr>
          <w:t>-- TAG-LTM-CANDIDATETCI</w:t>
        </w:r>
      </w:ins>
      <w:ins w:id="1172" w:author="Ericsson - RAN2#123" w:date="2023-09-12T12:47:00Z">
        <w:r w:rsidRPr="00962CEF">
          <w:rPr>
            <w:color w:val="808080"/>
          </w:rPr>
          <w:t>-UL</w:t>
        </w:r>
      </w:ins>
      <w:ins w:id="1173" w:author="Ericsson - RAN2#123" w:date="2023-09-12T12:46:00Z">
        <w:r>
          <w:rPr>
            <w:color w:val="808080"/>
          </w:rPr>
          <w:t>-STATESID-STOP</w:t>
        </w:r>
      </w:ins>
    </w:p>
    <w:p w14:paraId="57B42A3A" w14:textId="77777777" w:rsidR="00F378C9" w:rsidRDefault="00F378C9" w:rsidP="00F378C9">
      <w:pPr>
        <w:pStyle w:val="PL"/>
        <w:rPr>
          <w:ins w:id="1174" w:author="Ericsson - RAN2#123" w:date="2023-09-12T12:46:00Z"/>
          <w:color w:val="808080"/>
        </w:rPr>
      </w:pPr>
      <w:ins w:id="1175" w:author="Ericsson - RAN2#123" w:date="2023-09-12T12:46:00Z">
        <w:r>
          <w:rPr>
            <w:color w:val="808080"/>
          </w:rPr>
          <w:t>-- ASN1STOP</w:t>
        </w:r>
      </w:ins>
    </w:p>
    <w:p w14:paraId="7E6E3429" w14:textId="77777777" w:rsidR="00F378C9" w:rsidRPr="00F378C9" w:rsidRDefault="00F378C9" w:rsidP="00F378C9"/>
    <w:p w14:paraId="305891FD" w14:textId="6E92525A" w:rsidR="002322C9" w:rsidRDefault="00E112DF">
      <w:pPr>
        <w:pStyle w:val="Heading4"/>
      </w:pPr>
      <w:r>
        <w:t>–</w:t>
      </w:r>
      <w:r>
        <w:tab/>
      </w:r>
      <w:proofErr w:type="spellStart"/>
      <w:r>
        <w:rPr>
          <w:i/>
        </w:rPr>
        <w:t>CellGroupConfig</w:t>
      </w:r>
      <w:bookmarkEnd w:id="983"/>
      <w:bookmarkEnd w:id="984"/>
      <w:proofErr w:type="spellEnd"/>
    </w:p>
    <w:p w14:paraId="50E56D14" w14:textId="77777777" w:rsidR="002322C9" w:rsidRDefault="00E112DF">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(SCells).</w:t>
      </w:r>
    </w:p>
    <w:p w14:paraId="0C966DC3" w14:textId="77777777" w:rsidR="002322C9" w:rsidRDefault="00E112DF">
      <w:pPr>
        <w:pStyle w:val="TH"/>
      </w:pPr>
      <w:proofErr w:type="spellStart"/>
      <w:r>
        <w:rPr>
          <w:bCs/>
          <w:i/>
          <w:iCs/>
        </w:rPr>
        <w:t>CellGroupConfig</w:t>
      </w:r>
      <w:proofErr w:type="spellEnd"/>
      <w:r>
        <w:rPr>
          <w:bCs/>
          <w:i/>
          <w:iCs/>
        </w:rPr>
        <w:t xml:space="preserve"> </w:t>
      </w:r>
      <w:r>
        <w:t>information element</w:t>
      </w:r>
    </w:p>
    <w:p w14:paraId="01FD8EFC" w14:textId="77777777" w:rsidR="002322C9" w:rsidRDefault="00E112DF" w:rsidP="0092177B">
      <w:pPr>
        <w:pStyle w:val="PL"/>
        <w:rPr>
          <w:color w:val="808080"/>
        </w:rPr>
      </w:pPr>
      <w:r>
        <w:rPr>
          <w:color w:val="808080"/>
        </w:rPr>
        <w:t>-- ASN1START</w:t>
      </w:r>
    </w:p>
    <w:p w14:paraId="77631569" w14:textId="77777777" w:rsidR="002322C9" w:rsidRDefault="00E112DF" w:rsidP="0092177B">
      <w:pPr>
        <w:pStyle w:val="PL"/>
        <w:rPr>
          <w:color w:val="808080"/>
        </w:rPr>
      </w:pPr>
      <w:r>
        <w:rPr>
          <w:color w:val="808080"/>
        </w:rPr>
        <w:t>-- TAG-CELLGROUPCONFIG-START</w:t>
      </w:r>
    </w:p>
    <w:p w14:paraId="2F39625F" w14:textId="77777777" w:rsidR="002322C9" w:rsidRDefault="002322C9" w:rsidP="0092177B">
      <w:pPr>
        <w:pStyle w:val="PL"/>
      </w:pPr>
    </w:p>
    <w:p w14:paraId="477F9F6B" w14:textId="77777777" w:rsidR="002322C9" w:rsidRDefault="00E112DF" w:rsidP="0092177B">
      <w:pPr>
        <w:pStyle w:val="PL"/>
        <w:rPr>
          <w:color w:val="808080"/>
        </w:rPr>
      </w:pPr>
      <w:r>
        <w:rPr>
          <w:color w:val="808080"/>
        </w:rPr>
        <w:lastRenderedPageBreak/>
        <w:t>-- Configuration of one Cell-Group:</w:t>
      </w:r>
    </w:p>
    <w:p w14:paraId="06139B99" w14:textId="77777777" w:rsidR="002322C9" w:rsidRDefault="00E112DF" w:rsidP="0092177B">
      <w:pPr>
        <w:pStyle w:val="PL"/>
      </w:pPr>
      <w:proofErr w:type="spellStart"/>
      <w:r>
        <w:t>CellGroupConfig</w:t>
      </w:r>
      <w:proofErr w:type="spellEnd"/>
      <w:r>
        <w:t xml:space="preserve"> ::=                        </w:t>
      </w:r>
      <w:r>
        <w:rPr>
          <w:color w:val="993366"/>
        </w:rPr>
        <w:t>SEQUENCE</w:t>
      </w:r>
      <w:r>
        <w:t xml:space="preserve"> {</w:t>
      </w:r>
    </w:p>
    <w:p w14:paraId="3944FA40" w14:textId="77777777" w:rsidR="002322C9" w:rsidRDefault="00E112DF" w:rsidP="0092177B">
      <w:pPr>
        <w:pStyle w:val="PL"/>
      </w:pPr>
      <w:r>
        <w:t xml:space="preserve">    </w:t>
      </w:r>
      <w:proofErr w:type="spellStart"/>
      <w:r>
        <w:t>cellGroupId</w:t>
      </w:r>
      <w:proofErr w:type="spellEnd"/>
      <w:r>
        <w:t xml:space="preserve">                                </w:t>
      </w:r>
      <w:proofErr w:type="spellStart"/>
      <w:r>
        <w:t>CellGroupId</w:t>
      </w:r>
      <w:proofErr w:type="spellEnd"/>
      <w:r>
        <w:t>,</w:t>
      </w:r>
    </w:p>
    <w:p w14:paraId="26412F89" w14:textId="77777777" w:rsidR="002322C9" w:rsidRDefault="00E112DF" w:rsidP="0092177B">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2DC95CC8" w14:textId="77777777" w:rsidR="002322C9" w:rsidRDefault="00E112DF" w:rsidP="0092177B">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20F93F79" w14:textId="77777777" w:rsidR="002322C9" w:rsidRDefault="00E112DF" w:rsidP="0092177B">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1504BE21" w14:textId="77777777" w:rsidR="002322C9" w:rsidRDefault="00E112DF" w:rsidP="0092177B">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71FEC22A" w14:textId="77777777" w:rsidR="002322C9" w:rsidRDefault="00E112DF" w:rsidP="0092177B">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556BBEB7" w14:textId="77777777" w:rsidR="002322C9" w:rsidRDefault="00E112DF" w:rsidP="0092177B">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21805D41" w14:textId="77777777" w:rsidR="002322C9" w:rsidRDefault="00E112DF" w:rsidP="0092177B">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54865A3B" w14:textId="77777777" w:rsidR="002322C9" w:rsidRDefault="00E112DF" w:rsidP="0092177B">
      <w:pPr>
        <w:pStyle w:val="PL"/>
      </w:pPr>
      <w:r>
        <w:t xml:space="preserve">    ...,</w:t>
      </w:r>
    </w:p>
    <w:p w14:paraId="41407E8C" w14:textId="77777777" w:rsidR="002322C9" w:rsidRDefault="00E112DF" w:rsidP="0092177B">
      <w:pPr>
        <w:pStyle w:val="PL"/>
      </w:pPr>
      <w:r>
        <w:t xml:space="preserve">    [[</w:t>
      </w:r>
    </w:p>
    <w:p w14:paraId="62439706" w14:textId="77777777" w:rsidR="002322C9" w:rsidRDefault="00E112DF" w:rsidP="0092177B">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5605BD09" w14:textId="77777777" w:rsidR="002322C9" w:rsidRDefault="00E112DF" w:rsidP="0092177B">
      <w:pPr>
        <w:pStyle w:val="PL"/>
      </w:pPr>
      <w:r>
        <w:t xml:space="preserve">    ]],</w:t>
      </w:r>
    </w:p>
    <w:p w14:paraId="3531E5C6" w14:textId="77777777" w:rsidR="002322C9" w:rsidRDefault="00E112DF" w:rsidP="0092177B">
      <w:pPr>
        <w:pStyle w:val="PL"/>
      </w:pPr>
      <w:r>
        <w:t xml:space="preserve">    [[</w:t>
      </w:r>
    </w:p>
    <w:p w14:paraId="5648BF29"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6CB901DB" w14:textId="77777777" w:rsidR="002322C9" w:rsidRDefault="00E112DF" w:rsidP="0092177B">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891AE8" w14:textId="77777777" w:rsidR="002322C9" w:rsidRDefault="00E112DF" w:rsidP="0092177B">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DA02EE" w14:textId="77777777" w:rsidR="002322C9" w:rsidRDefault="00E112DF" w:rsidP="0092177B">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4AF5DB2" w14:textId="77777777" w:rsidR="002322C9" w:rsidRDefault="00E112DF" w:rsidP="0092177B">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AA4B9B" w14:textId="77777777" w:rsidR="002322C9" w:rsidRDefault="00E112DF" w:rsidP="0092177B">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7E236042" w14:textId="77777777" w:rsidR="002322C9" w:rsidRDefault="00E112DF" w:rsidP="0092177B">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pPr>
      <w:r>
        <w:t xml:space="preserve">    ]],</w:t>
      </w:r>
    </w:p>
    <w:p w14:paraId="1D760665" w14:textId="77777777" w:rsidR="002322C9" w:rsidRDefault="00E112DF" w:rsidP="0092177B">
      <w:pPr>
        <w:pStyle w:val="PL"/>
      </w:pPr>
      <w:r>
        <w:t xml:space="preserve">    [[</w:t>
      </w:r>
    </w:p>
    <w:p w14:paraId="53E0127A" w14:textId="77777777" w:rsidR="002322C9" w:rsidRDefault="00E112DF" w:rsidP="0092177B">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pPr>
      <w:r>
        <w:t xml:space="preserve">    ]],</w:t>
      </w:r>
    </w:p>
    <w:p w14:paraId="4D6992C0" w14:textId="77777777" w:rsidR="002322C9" w:rsidRDefault="00E112DF" w:rsidP="0092177B">
      <w:pPr>
        <w:pStyle w:val="PL"/>
      </w:pPr>
      <w:r>
        <w:t xml:space="preserve">    [[</w:t>
      </w:r>
    </w:p>
    <w:p w14:paraId="662FBF2B" w14:textId="77777777" w:rsidR="002322C9" w:rsidRDefault="00E112DF" w:rsidP="0092177B">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50C5B248" w14:textId="77777777" w:rsidR="002322C9" w:rsidRDefault="00E112DF" w:rsidP="0092177B">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2E8BDF3" w14:textId="77777777" w:rsidR="002322C9" w:rsidRDefault="00E112DF" w:rsidP="0092177B">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1D5A2B" w14:textId="77777777" w:rsidR="002322C9" w:rsidRDefault="00E112DF" w:rsidP="0092177B">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118D453" w14:textId="77777777" w:rsidR="002322C9" w:rsidRDefault="00E112DF" w:rsidP="0092177B">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096508A" w14:textId="77777777" w:rsidR="002322C9" w:rsidRDefault="00E112DF" w:rsidP="0092177B">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19C968C" w14:textId="77777777" w:rsidR="002322C9" w:rsidRDefault="00E112DF" w:rsidP="0092177B">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pPr>
      <w:r>
        <w:t xml:space="preserve">    ]],</w:t>
      </w:r>
    </w:p>
    <w:p w14:paraId="280193F9" w14:textId="77777777" w:rsidR="002322C9" w:rsidRDefault="00E112DF" w:rsidP="0092177B">
      <w:pPr>
        <w:pStyle w:val="PL"/>
      </w:pPr>
      <w:r>
        <w:t xml:space="preserve">    [[</w:t>
      </w:r>
    </w:p>
    <w:p w14:paraId="5F968B4D" w14:textId="77777777" w:rsidR="002322C9" w:rsidRDefault="00E112DF" w:rsidP="0092177B">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2D6AECA1" w14:textId="77777777" w:rsidR="002322C9" w:rsidRDefault="00E112DF" w:rsidP="0092177B">
      <w:pPr>
        <w:pStyle w:val="PL"/>
      </w:pPr>
      <w:r>
        <w:t xml:space="preserve">    </w:t>
      </w:r>
    </w:p>
    <w:p w14:paraId="7A04A64A" w14:textId="77777777" w:rsidR="002322C9" w:rsidRDefault="00E112DF" w:rsidP="0092177B">
      <w:pPr>
        <w:pStyle w:val="PL"/>
      </w:pPr>
      <w:r>
        <w:t>}</w:t>
      </w:r>
    </w:p>
    <w:p w14:paraId="1F6C61DE" w14:textId="77777777" w:rsidR="002322C9" w:rsidRDefault="002322C9" w:rsidP="0092177B">
      <w:pPr>
        <w:pStyle w:val="PL"/>
      </w:pPr>
    </w:p>
    <w:p w14:paraId="1BF3343A" w14:textId="77777777" w:rsidR="002322C9" w:rsidRDefault="00E112DF" w:rsidP="0092177B">
      <w:pPr>
        <w:pStyle w:val="PL"/>
        <w:rPr>
          <w:color w:val="808080"/>
        </w:rPr>
      </w:pPr>
      <w:r>
        <w:rPr>
          <w:color w:val="808080"/>
        </w:rPr>
        <w:lastRenderedPageBreak/>
        <w:t xml:space="preserve">-- Serving cell specific MAC and PHY parameters for a </w:t>
      </w:r>
      <w:proofErr w:type="spellStart"/>
      <w:r>
        <w:rPr>
          <w:color w:val="808080"/>
        </w:rPr>
        <w:t>SpCell</w:t>
      </w:r>
      <w:proofErr w:type="spellEnd"/>
      <w:r>
        <w:rPr>
          <w:color w:val="808080"/>
        </w:rPr>
        <w:t>:</w:t>
      </w:r>
    </w:p>
    <w:p w14:paraId="5C275FD9" w14:textId="77777777" w:rsidR="002322C9" w:rsidRDefault="00E112DF" w:rsidP="0092177B">
      <w:pPr>
        <w:pStyle w:val="PL"/>
      </w:pPr>
      <w:proofErr w:type="spellStart"/>
      <w:r>
        <w:t>SpCellConfig</w:t>
      </w:r>
      <w:proofErr w:type="spellEnd"/>
      <w:r>
        <w:t xml:space="preserve"> ::=                        </w:t>
      </w:r>
      <w:r>
        <w:rPr>
          <w:color w:val="993366"/>
        </w:rPr>
        <w:t>SEQUENCE</w:t>
      </w:r>
      <w:r>
        <w:t xml:space="preserve"> {</w:t>
      </w:r>
    </w:p>
    <w:p w14:paraId="6D94EC4F" w14:textId="77777777" w:rsidR="002322C9" w:rsidRDefault="00E112DF" w:rsidP="0092177B">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053A82CC" w14:textId="77777777" w:rsidR="002322C9" w:rsidRDefault="00E112DF" w:rsidP="0092177B">
      <w:pPr>
        <w:pStyle w:val="PL"/>
        <w:rPr>
          <w:color w:val="808080"/>
        </w:rPr>
      </w:pPr>
      <w:r>
        <w:t xml:space="preserve">    </w:t>
      </w:r>
      <w:commentRangeStart w:id="1176"/>
      <w:commentRangeStart w:id="1177"/>
      <w:commentRangeStart w:id="1178"/>
      <w:proofErr w:type="spellStart"/>
      <w:r>
        <w:t>reconfigurationWithSync</w:t>
      </w:r>
      <w:proofErr w:type="spellEnd"/>
      <w:r>
        <w:t xml:space="preserve">             </w:t>
      </w:r>
      <w:proofErr w:type="spellStart"/>
      <w:r>
        <w:t>ReconfigurationWithSync</w:t>
      </w:r>
      <w:commentRangeEnd w:id="1176"/>
      <w:proofErr w:type="spellEnd"/>
      <w:r w:rsidR="00C375E6">
        <w:rPr>
          <w:rStyle w:val="CommentReference"/>
          <w:rFonts w:ascii="Times New Roman" w:hAnsi="Times New Roman"/>
          <w:lang w:eastAsia="ja-JP"/>
        </w:rPr>
        <w:commentReference w:id="1176"/>
      </w:r>
      <w:commentRangeEnd w:id="1177"/>
      <w:r w:rsidR="005978EA">
        <w:rPr>
          <w:rStyle w:val="CommentReference"/>
          <w:rFonts w:ascii="Times New Roman" w:hAnsi="Times New Roman"/>
          <w:lang w:eastAsia="ja-JP"/>
        </w:rPr>
        <w:commentReference w:id="1177"/>
      </w:r>
      <w:commentRangeEnd w:id="1178"/>
      <w:r w:rsidR="00AD15DB">
        <w:rPr>
          <w:rStyle w:val="CommentReference"/>
          <w:rFonts w:ascii="Times New Roman" w:hAnsi="Times New Roman"/>
          <w:lang w:eastAsia="ja-JP"/>
        </w:rPr>
        <w:commentReference w:id="1178"/>
      </w:r>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30B87565" w14:textId="77777777" w:rsidR="002322C9" w:rsidRDefault="00E112DF" w:rsidP="0092177B">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2F7C80C1" w14:textId="77777777" w:rsidR="002322C9" w:rsidRDefault="00E112DF" w:rsidP="0092177B">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5D8C4DF4" w14:textId="77777777" w:rsidR="002322C9" w:rsidRDefault="00E112DF" w:rsidP="0092177B">
      <w:pPr>
        <w:pStyle w:val="PL"/>
      </w:pPr>
      <w:r>
        <w:t xml:space="preserve">    ...,</w:t>
      </w:r>
    </w:p>
    <w:p w14:paraId="6A9767F9" w14:textId="77777777" w:rsidR="002322C9" w:rsidRDefault="00E112DF" w:rsidP="0092177B">
      <w:pPr>
        <w:pStyle w:val="PL"/>
      </w:pPr>
      <w:r>
        <w:t xml:space="preserve">    [[</w:t>
      </w:r>
    </w:p>
    <w:p w14:paraId="4D7CAF98" w14:textId="77777777" w:rsidR="002322C9" w:rsidRDefault="00E112DF" w:rsidP="0092177B">
      <w:pPr>
        <w:pStyle w:val="PL"/>
      </w:pPr>
      <w:r>
        <w:t xml:space="preserve">    lowMobilityEvaluationConnected-r17  </w:t>
      </w:r>
      <w:r>
        <w:rPr>
          <w:color w:val="993366"/>
        </w:rPr>
        <w:t>SEQUENCE</w:t>
      </w:r>
      <w:r>
        <w:t xml:space="preserve"> {</w:t>
      </w:r>
    </w:p>
    <w:p w14:paraId="436948E3" w14:textId="77777777" w:rsidR="002322C9" w:rsidRDefault="00E112DF" w:rsidP="0092177B">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pPr>
      <w:r>
        <w:t xml:space="preserve">                                                        spare4, spare3, spare2, spare1}</w:t>
      </w:r>
    </w:p>
    <w:p w14:paraId="09231044" w14:textId="77777777" w:rsidR="002322C9" w:rsidRDefault="00E112DF" w:rsidP="0092177B">
      <w:pPr>
        <w:pStyle w:val="PL"/>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4DD4E5EE" w14:textId="4A024F0A" w:rsidR="002322C9" w:rsidRDefault="00E112DF" w:rsidP="00DF14CF">
      <w:pPr>
        <w:pStyle w:val="PL"/>
      </w:pPr>
      <w:r>
        <w:t xml:space="preserve">    ]]</w:t>
      </w:r>
    </w:p>
    <w:p w14:paraId="7B85BE4A" w14:textId="77777777" w:rsidR="002322C9" w:rsidRDefault="00E112DF" w:rsidP="0092177B">
      <w:pPr>
        <w:pStyle w:val="PL"/>
      </w:pPr>
      <w:r>
        <w:t>}</w:t>
      </w:r>
    </w:p>
    <w:p w14:paraId="54E20D20" w14:textId="77777777" w:rsidR="002322C9" w:rsidRDefault="002322C9" w:rsidP="0092177B">
      <w:pPr>
        <w:pStyle w:val="PL"/>
      </w:pPr>
    </w:p>
    <w:p w14:paraId="7F1E625B" w14:textId="77777777" w:rsidR="002322C9" w:rsidRDefault="00E112DF" w:rsidP="0092177B">
      <w:pPr>
        <w:pStyle w:val="PL"/>
      </w:pPr>
      <w:proofErr w:type="spellStart"/>
      <w:r>
        <w:t>ReconfigurationWithSync</w:t>
      </w:r>
      <w:proofErr w:type="spellEnd"/>
      <w:r>
        <w:t xml:space="preserve"> ::=         </w:t>
      </w:r>
      <w:r>
        <w:rPr>
          <w:color w:val="993366"/>
        </w:rPr>
        <w:t>SEQUENCE</w:t>
      </w:r>
      <w:r>
        <w:t xml:space="preserve"> {</w:t>
      </w:r>
    </w:p>
    <w:p w14:paraId="4BB0462D" w14:textId="77777777" w:rsidR="002322C9" w:rsidRDefault="00E112DF" w:rsidP="0092177B">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448115C6" w14:textId="77777777" w:rsidR="002322C9" w:rsidRDefault="00E112DF" w:rsidP="0092177B">
      <w:pPr>
        <w:pStyle w:val="PL"/>
      </w:pPr>
      <w:r>
        <w:t xml:space="preserve">    </w:t>
      </w:r>
      <w:proofErr w:type="spellStart"/>
      <w:r>
        <w:t>newUE</w:t>
      </w:r>
      <w:proofErr w:type="spellEnd"/>
      <w:r>
        <w:t>-Identity                      RNTI-Value,</w:t>
      </w:r>
    </w:p>
    <w:p w14:paraId="272D1636" w14:textId="77777777" w:rsidR="002322C9" w:rsidRDefault="00E112DF" w:rsidP="0092177B">
      <w:pPr>
        <w:pStyle w:val="PL"/>
        <w:rPr>
          <w:ins w:id="1179" w:author="Ericsson - RAN2#123" w:date="2023-09-11T16:24:00Z"/>
        </w:rPr>
      </w:pPr>
      <w:r>
        <w:t xml:space="preserve">    t304                                </w:t>
      </w:r>
      <w:r>
        <w:rPr>
          <w:color w:val="993366"/>
        </w:rPr>
        <w:t>ENUMERATED</w:t>
      </w:r>
      <w:r>
        <w:t xml:space="preserve"> {ms50, ms100, ms150, ms200, ms500, ms1000, ms2000, ms10000},</w:t>
      </w:r>
    </w:p>
    <w:p w14:paraId="700F5C97" w14:textId="77777777" w:rsidR="00234F79" w:rsidRDefault="00234F79" w:rsidP="0092177B">
      <w:pPr>
        <w:pStyle w:val="PL"/>
        <w:rPr>
          <w:ins w:id="1180" w:author="Ericsson - RAN2#123" w:date="2023-09-11T16:24:00Z"/>
        </w:rPr>
      </w:pPr>
    </w:p>
    <w:p w14:paraId="1C1775C3" w14:textId="357B9EE6" w:rsidR="00234F79" w:rsidRDefault="00234F79" w:rsidP="0092177B">
      <w:pPr>
        <w:pStyle w:val="PL"/>
        <w:rPr>
          <w:ins w:id="1181" w:author="Ericsson - RAN2#123" w:date="2023-09-20T13:21:00Z"/>
          <w:color w:val="FF0000"/>
        </w:rPr>
      </w:pPr>
      <w:ins w:id="1182" w:author="Ericsson - RAN2#123" w:date="2023-09-11T16:24:00Z">
        <w:r w:rsidRPr="00234F79">
          <w:rPr>
            <w:color w:val="FF0000"/>
          </w:rPr>
          <w:t>Editor’s Note: FFS whether the values of timer T304 should be extended f</w:t>
        </w:r>
      </w:ins>
      <w:ins w:id="1183" w:author="Ericsson - RAN2#123" w:date="2023-09-11T16:25:00Z">
        <w:r w:rsidRPr="00234F79">
          <w:rPr>
            <w:color w:val="FF0000"/>
          </w:rPr>
          <w:t>or LTM.</w:t>
        </w:r>
      </w:ins>
    </w:p>
    <w:p w14:paraId="70CF1B84" w14:textId="77777777" w:rsidR="00AD15DB" w:rsidRDefault="00AD15DB" w:rsidP="0092177B">
      <w:pPr>
        <w:pStyle w:val="PL"/>
        <w:rPr>
          <w:ins w:id="1184" w:author="Ericsson - RAN2#123" w:date="2023-09-20T13:21:00Z"/>
          <w:color w:val="FF0000"/>
        </w:rPr>
      </w:pPr>
    </w:p>
    <w:p w14:paraId="124BD488" w14:textId="284C4CCF" w:rsidR="00AD15DB" w:rsidRPr="00234F79" w:rsidRDefault="00AD15DB" w:rsidP="0092177B">
      <w:pPr>
        <w:pStyle w:val="PL"/>
        <w:rPr>
          <w:ins w:id="1185" w:author="Ericsson - RAN2#123" w:date="2023-09-11T16:24:00Z"/>
          <w:color w:val="FF0000"/>
        </w:rPr>
      </w:pPr>
      <w:ins w:id="1186" w:author="Ericsson - RAN2#123" w:date="2023-09-20T13:21:00Z">
        <w:r>
          <w:rPr>
            <w:color w:val="FF0000"/>
          </w:rPr>
          <w:t>Editor´s Note: FFS whether to re-use reconfiguration with sync proced</w:t>
        </w:r>
      </w:ins>
      <w:ins w:id="1187" w:author="Ericsson - RAN2#123" w:date="2023-09-20T13:22:00Z">
        <w:r>
          <w:rPr>
            <w:color w:val="FF0000"/>
          </w:rPr>
          <w:t>ure.</w:t>
        </w:r>
      </w:ins>
    </w:p>
    <w:p w14:paraId="325C3CBA" w14:textId="77777777" w:rsidR="00234F79" w:rsidRDefault="00234F79" w:rsidP="0092177B">
      <w:pPr>
        <w:pStyle w:val="PL"/>
      </w:pPr>
    </w:p>
    <w:p w14:paraId="07B9E1D3" w14:textId="77777777" w:rsidR="002322C9" w:rsidRDefault="00E112DF" w:rsidP="0092177B">
      <w:pPr>
        <w:pStyle w:val="PL"/>
      </w:pPr>
      <w:r>
        <w:t xml:space="preserve">    </w:t>
      </w:r>
      <w:proofErr w:type="spellStart"/>
      <w:r>
        <w:t>rach-ConfigDedicated</w:t>
      </w:r>
      <w:proofErr w:type="spellEnd"/>
      <w:r>
        <w:t xml:space="preserve">                </w:t>
      </w:r>
      <w:r>
        <w:rPr>
          <w:color w:val="993366"/>
        </w:rPr>
        <w:t>CHOICE</w:t>
      </w:r>
      <w:r>
        <w:t xml:space="preserve"> {</w:t>
      </w:r>
    </w:p>
    <w:p w14:paraId="011904B8" w14:textId="77777777" w:rsidR="002322C9" w:rsidRDefault="00E112DF" w:rsidP="0092177B">
      <w:pPr>
        <w:pStyle w:val="PL"/>
      </w:pPr>
      <w:r>
        <w:t xml:space="preserve">        uplink                              RACH-</w:t>
      </w:r>
      <w:proofErr w:type="spellStart"/>
      <w:r>
        <w:t>ConfigDedicated</w:t>
      </w:r>
      <w:proofErr w:type="spellEnd"/>
      <w:r>
        <w:t>,</w:t>
      </w:r>
    </w:p>
    <w:p w14:paraId="37D6A8A3" w14:textId="77777777" w:rsidR="002322C9" w:rsidRDefault="00E112DF" w:rsidP="0092177B">
      <w:pPr>
        <w:pStyle w:val="PL"/>
      </w:pPr>
      <w:r>
        <w:t xml:space="preserve">        </w:t>
      </w:r>
      <w:proofErr w:type="spellStart"/>
      <w:r>
        <w:t>supplementaryUplink</w:t>
      </w:r>
      <w:proofErr w:type="spellEnd"/>
      <w:r>
        <w:t xml:space="preserve">                 RACH-</w:t>
      </w:r>
      <w:proofErr w:type="spellStart"/>
      <w:r>
        <w:t>ConfigDedicated</w:t>
      </w:r>
      <w:proofErr w:type="spellEnd"/>
    </w:p>
    <w:p w14:paraId="41104BFC" w14:textId="77777777" w:rsidR="002322C9" w:rsidRDefault="00E112DF" w:rsidP="0092177B">
      <w:pPr>
        <w:pStyle w:val="PL"/>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pPr>
      <w:r>
        <w:t xml:space="preserve">    ...,</w:t>
      </w:r>
    </w:p>
    <w:p w14:paraId="0FE2CB91" w14:textId="77777777" w:rsidR="002322C9" w:rsidRDefault="00E112DF" w:rsidP="0092177B">
      <w:pPr>
        <w:pStyle w:val="PL"/>
      </w:pPr>
      <w:r>
        <w:t xml:space="preserve">    [[</w:t>
      </w:r>
    </w:p>
    <w:p w14:paraId="0AA827D6" w14:textId="77777777" w:rsidR="002322C9" w:rsidRDefault="00E112DF" w:rsidP="0092177B">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00CEC05" w14:textId="77777777" w:rsidR="002322C9" w:rsidRDefault="00E112DF" w:rsidP="0092177B">
      <w:pPr>
        <w:pStyle w:val="PL"/>
      </w:pPr>
      <w:r>
        <w:t xml:space="preserve">    ]],</w:t>
      </w:r>
    </w:p>
    <w:p w14:paraId="3AC76D42" w14:textId="77777777" w:rsidR="002322C9" w:rsidRDefault="00E112DF" w:rsidP="0092177B">
      <w:pPr>
        <w:pStyle w:val="PL"/>
      </w:pPr>
      <w:r>
        <w:t xml:space="preserve">    [[</w:t>
      </w:r>
    </w:p>
    <w:p w14:paraId="0FB7571E" w14:textId="77777777" w:rsidR="002322C9" w:rsidRDefault="00E112DF" w:rsidP="0092177B">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795E116" w14:textId="77777777" w:rsidR="002322C9" w:rsidRDefault="00E112DF" w:rsidP="0092177B">
      <w:pPr>
        <w:pStyle w:val="PL"/>
      </w:pPr>
      <w:r>
        <w:t xml:space="preserve">    ]],</w:t>
      </w:r>
    </w:p>
    <w:p w14:paraId="1BE8AB89" w14:textId="77777777" w:rsidR="002322C9" w:rsidRDefault="00E112DF" w:rsidP="0092177B">
      <w:pPr>
        <w:pStyle w:val="PL"/>
      </w:pPr>
      <w:r>
        <w:t xml:space="preserve">    [[</w:t>
      </w:r>
    </w:p>
    <w:p w14:paraId="4809767E" w14:textId="77777777" w:rsidR="002322C9" w:rsidRDefault="00E112DF" w:rsidP="0092177B">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2E13A3CE" w14:textId="00B256F8" w:rsidR="002322C9" w:rsidRDefault="00E112DF" w:rsidP="0092177B">
      <w:pPr>
        <w:pStyle w:val="PL"/>
        <w:rPr>
          <w:ins w:id="1188" w:author="Ericsson - RAN2#123" w:date="2023-09-11T19:09:00Z"/>
        </w:rPr>
      </w:pPr>
      <w:r>
        <w:t xml:space="preserve">    ]]</w:t>
      </w:r>
      <w:ins w:id="1189" w:author="Ericsson - RAN2#123" w:date="2023-09-11T19:09:00Z">
        <w:r w:rsidR="00CD6180">
          <w:t>,</w:t>
        </w:r>
      </w:ins>
    </w:p>
    <w:p w14:paraId="16D7D7DC" w14:textId="050FD03F" w:rsidR="00CD6180" w:rsidRDefault="00CD6180" w:rsidP="0092177B">
      <w:pPr>
        <w:pStyle w:val="PL"/>
        <w:rPr>
          <w:ins w:id="1190" w:author="Ericsson - RAN2#123" w:date="2023-09-11T19:10:00Z"/>
          <w:color w:val="808080"/>
        </w:rPr>
      </w:pPr>
      <w:ins w:id="1191" w:author="Ericsson - RAN2#123" w:date="2023-09-11T19:09:00Z">
        <w:r>
          <w:t xml:space="preserve">    </w:t>
        </w:r>
        <w:commentRangeStart w:id="1192"/>
        <w:commentRangeStart w:id="1193"/>
        <w:commentRangeStart w:id="1194"/>
        <w:commentRangeStart w:id="1195"/>
        <w:r>
          <w:t>rach-ConfigDedicatedList</w:t>
        </w:r>
      </w:ins>
      <w:ins w:id="1196" w:author="Ericsson - RAN2#123" w:date="2023-09-11T19:11:00Z">
        <w:r w:rsidR="00100886">
          <w:t>-r18</w:t>
        </w:r>
      </w:ins>
      <w:ins w:id="1197" w:author="Ericsson - RAN2#123" w:date="2023-09-11T19:09:00Z">
        <w:r>
          <w:t xml:space="preserve">        </w:t>
        </w:r>
        <w:r w:rsidR="00F551A8">
          <w:rPr>
            <w:color w:val="993366"/>
          </w:rPr>
          <w:t>SEQUENCE</w:t>
        </w:r>
        <w:r w:rsidR="00F551A8">
          <w:t xml:space="preserve"> (</w:t>
        </w:r>
        <w:r w:rsidR="00F551A8">
          <w:rPr>
            <w:color w:val="993366"/>
          </w:rPr>
          <w:t>SIZE</w:t>
        </w:r>
        <w:r w:rsidR="00F551A8">
          <w:t>(1..max</w:t>
        </w:r>
      </w:ins>
      <w:ins w:id="1198" w:author="Ericsson - RAN2#123" w:date="2023-09-11T19:10:00Z">
        <w:r w:rsidR="00F551A8">
          <w:t>RACH-Config</w:t>
        </w:r>
      </w:ins>
      <w:ins w:id="1199" w:author="Ericsson - RAN2#123" w:date="2023-09-11T19:11:00Z">
        <w:r w:rsidR="00100886">
          <w:t>-r18</w:t>
        </w:r>
      </w:ins>
      <w:ins w:id="1200" w:author="Ericsson - RAN2#123" w:date="2023-09-11T19:09:00Z">
        <w:r w:rsidR="00F551A8">
          <w:t>))</w:t>
        </w:r>
        <w:r w:rsidR="00F551A8">
          <w:rPr>
            <w:color w:val="993366"/>
          </w:rPr>
          <w:t xml:space="preserve"> OF</w:t>
        </w:r>
        <w:r w:rsidR="00F551A8">
          <w:t xml:space="preserve"> </w:t>
        </w:r>
      </w:ins>
      <w:ins w:id="1201" w:author="Ericsson - RAN2#123" w:date="2023-09-11T19:10:00Z">
        <w:r w:rsidR="00F551A8">
          <w:t>RACH-ConfigDedicatedList</w:t>
        </w:r>
      </w:ins>
      <w:ins w:id="1202" w:author="Ericsson - RAN2#123" w:date="2023-09-11T19:11:00Z">
        <w:r w:rsidR="00100886">
          <w:t>-r18</w:t>
        </w:r>
      </w:ins>
      <w:ins w:id="1203" w:author="Ericsson - RAN2#123" w:date="2023-09-11T19:10:00Z">
        <w:r w:rsidR="00F551A8">
          <w:t xml:space="preserve">    </w:t>
        </w:r>
        <w:r w:rsidR="00F551A8">
          <w:rPr>
            <w:color w:val="993366"/>
          </w:rPr>
          <w:t>OPTIONAL</w:t>
        </w:r>
        <w:r w:rsidR="00F551A8">
          <w:t xml:space="preserve">    </w:t>
        </w:r>
        <w:r w:rsidR="00F551A8">
          <w:rPr>
            <w:color w:val="808080"/>
          </w:rPr>
          <w:t>-- Need N</w:t>
        </w:r>
      </w:ins>
      <w:commentRangeEnd w:id="1192"/>
      <w:r w:rsidR="000C4D47">
        <w:rPr>
          <w:rStyle w:val="CommentReference"/>
          <w:rFonts w:ascii="Times New Roman" w:hAnsi="Times New Roman"/>
          <w:lang w:eastAsia="ja-JP"/>
        </w:rPr>
        <w:commentReference w:id="1192"/>
      </w:r>
      <w:commentRangeEnd w:id="1193"/>
      <w:r w:rsidR="005C39ED">
        <w:rPr>
          <w:rStyle w:val="CommentReference"/>
          <w:rFonts w:ascii="Times New Roman" w:hAnsi="Times New Roman"/>
          <w:lang w:eastAsia="ja-JP"/>
        </w:rPr>
        <w:commentReference w:id="1193"/>
      </w:r>
      <w:commentRangeEnd w:id="1194"/>
      <w:r w:rsidR="00B357BF">
        <w:rPr>
          <w:rStyle w:val="CommentReference"/>
          <w:rFonts w:ascii="Times New Roman" w:hAnsi="Times New Roman"/>
          <w:lang w:eastAsia="ja-JP"/>
        </w:rPr>
        <w:commentReference w:id="1194"/>
      </w:r>
      <w:commentRangeEnd w:id="1195"/>
      <w:r w:rsidR="00AD15DB">
        <w:rPr>
          <w:rStyle w:val="CommentReference"/>
          <w:rFonts w:ascii="Times New Roman" w:hAnsi="Times New Roman"/>
          <w:lang w:eastAsia="ja-JP"/>
        </w:rPr>
        <w:commentReference w:id="1195"/>
      </w:r>
    </w:p>
    <w:p w14:paraId="3404A41B" w14:textId="02BF8505" w:rsidR="00100886" w:rsidRDefault="00100886" w:rsidP="0092177B">
      <w:pPr>
        <w:pStyle w:val="PL"/>
      </w:pPr>
      <w:ins w:id="1204" w:author="Ericsson - RAN2#123" w:date="2023-09-11T19:10:00Z">
        <w:r>
          <w:rPr>
            <w:color w:val="808080"/>
          </w:rPr>
          <w:t xml:space="preserve">    ]]</w:t>
        </w:r>
      </w:ins>
    </w:p>
    <w:p w14:paraId="427FDC1E" w14:textId="77777777" w:rsidR="002322C9" w:rsidRDefault="00E112DF" w:rsidP="0092177B">
      <w:pPr>
        <w:pStyle w:val="PL"/>
      </w:pPr>
      <w:r>
        <w:t>}</w:t>
      </w:r>
    </w:p>
    <w:p w14:paraId="3E2C5346" w14:textId="77777777" w:rsidR="002322C9" w:rsidRDefault="002322C9" w:rsidP="0092177B">
      <w:pPr>
        <w:pStyle w:val="PL"/>
      </w:pPr>
    </w:p>
    <w:p w14:paraId="45837F3E" w14:textId="77777777" w:rsidR="002322C9" w:rsidRDefault="00E112DF" w:rsidP="0092177B">
      <w:pPr>
        <w:pStyle w:val="PL"/>
      </w:pPr>
      <w:r>
        <w:t xml:space="preserve">DAPS-UplinkPowerConfig-r16 ::=      </w:t>
      </w:r>
      <w:r>
        <w:rPr>
          <w:color w:val="993366"/>
        </w:rPr>
        <w:t>SEQUENCE</w:t>
      </w:r>
      <w:r>
        <w:t xml:space="preserve"> {</w:t>
      </w:r>
    </w:p>
    <w:p w14:paraId="60B54D0E" w14:textId="77777777" w:rsidR="002322C9" w:rsidRDefault="00E112DF" w:rsidP="0092177B">
      <w:pPr>
        <w:pStyle w:val="PL"/>
      </w:pPr>
      <w:r>
        <w:t xml:space="preserve">    p-DAPS-Source-r16                   P-Max,</w:t>
      </w:r>
    </w:p>
    <w:p w14:paraId="265A02A1" w14:textId="77777777" w:rsidR="002322C9" w:rsidRDefault="00E112DF" w:rsidP="0092177B">
      <w:pPr>
        <w:pStyle w:val="PL"/>
      </w:pPr>
      <w:r>
        <w:t xml:space="preserve">    p-DAPS-Target-r16                   P-Max,</w:t>
      </w:r>
    </w:p>
    <w:p w14:paraId="6623AD95" w14:textId="77777777" w:rsidR="002322C9" w:rsidRDefault="00E112DF" w:rsidP="0092177B">
      <w:pPr>
        <w:pStyle w:val="PL"/>
      </w:pPr>
      <w:r>
        <w:lastRenderedPageBreak/>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pPr>
      <w:r>
        <w:t>}</w:t>
      </w:r>
    </w:p>
    <w:p w14:paraId="4DE9ECAB" w14:textId="77777777" w:rsidR="002322C9" w:rsidRDefault="002322C9" w:rsidP="0092177B">
      <w:pPr>
        <w:pStyle w:val="PL"/>
      </w:pPr>
    </w:p>
    <w:p w14:paraId="22292EFF" w14:textId="77777777" w:rsidR="002322C9" w:rsidRDefault="00E112DF" w:rsidP="0092177B">
      <w:pPr>
        <w:pStyle w:val="PL"/>
      </w:pPr>
      <w:proofErr w:type="spellStart"/>
      <w:r>
        <w:t>ScellConfig</w:t>
      </w:r>
      <w:proofErr w:type="spellEnd"/>
      <w:r>
        <w:t xml:space="preserve"> ::=                     </w:t>
      </w:r>
      <w:r>
        <w:rPr>
          <w:color w:val="993366"/>
        </w:rPr>
        <w:t>SEQUENCE</w:t>
      </w:r>
      <w:r>
        <w:t xml:space="preserve"> {</w:t>
      </w:r>
    </w:p>
    <w:p w14:paraId="20FCB312" w14:textId="77777777" w:rsidR="002322C9" w:rsidRDefault="00E112DF" w:rsidP="0092177B">
      <w:pPr>
        <w:pStyle w:val="PL"/>
      </w:pPr>
      <w:r>
        <w:t xml:space="preserve">    </w:t>
      </w:r>
      <w:proofErr w:type="spellStart"/>
      <w:r>
        <w:t>sCellIndex</w:t>
      </w:r>
      <w:proofErr w:type="spellEnd"/>
      <w:r>
        <w:t xml:space="preserve">                          </w:t>
      </w:r>
      <w:proofErr w:type="spellStart"/>
      <w:r>
        <w:t>ScellIndex</w:t>
      </w:r>
      <w:proofErr w:type="spellEnd"/>
      <w:r>
        <w:t>,</w:t>
      </w:r>
    </w:p>
    <w:p w14:paraId="196E897D" w14:textId="77777777" w:rsidR="002322C9" w:rsidRDefault="00E112DF" w:rsidP="0092177B">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409D52FB" w14:textId="77777777" w:rsidR="002322C9" w:rsidRDefault="00E112DF" w:rsidP="0092177B">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6E854777" w14:textId="77777777" w:rsidR="002322C9" w:rsidRDefault="00E112DF" w:rsidP="0092177B">
      <w:pPr>
        <w:pStyle w:val="PL"/>
      </w:pPr>
      <w:r>
        <w:t xml:space="preserve">    ...,</w:t>
      </w:r>
    </w:p>
    <w:p w14:paraId="0A1389BC" w14:textId="77777777" w:rsidR="002322C9" w:rsidRDefault="00E112DF" w:rsidP="0092177B">
      <w:pPr>
        <w:pStyle w:val="PL"/>
      </w:pPr>
      <w:r>
        <w:t xml:space="preserve">    [[</w:t>
      </w:r>
    </w:p>
    <w:p w14:paraId="2A979B2F" w14:textId="77777777" w:rsidR="002322C9" w:rsidRDefault="00E112DF" w:rsidP="0092177B">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5292228" w14:textId="77777777" w:rsidR="002322C9" w:rsidRDefault="00E112DF" w:rsidP="0092177B">
      <w:pPr>
        <w:pStyle w:val="PL"/>
      </w:pPr>
      <w:r>
        <w:t xml:space="preserve">    ]],</w:t>
      </w:r>
    </w:p>
    <w:p w14:paraId="66102854" w14:textId="77777777" w:rsidR="002322C9" w:rsidRDefault="00E112DF" w:rsidP="0092177B">
      <w:pPr>
        <w:pStyle w:val="PL"/>
      </w:pPr>
      <w:r>
        <w:t xml:space="preserve">    [[</w:t>
      </w:r>
    </w:p>
    <w:p w14:paraId="14E80984" w14:textId="77777777" w:rsidR="002322C9" w:rsidRDefault="00E112DF" w:rsidP="0092177B">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24C1CF1E" w14:textId="77777777" w:rsidR="002322C9" w:rsidRDefault="00E112DF" w:rsidP="0092177B">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pPr>
      <w:r>
        <w:t xml:space="preserve">    ]],</w:t>
      </w:r>
    </w:p>
    <w:p w14:paraId="6300EBCF" w14:textId="77777777" w:rsidR="002322C9" w:rsidRDefault="00E112DF" w:rsidP="0092177B">
      <w:pPr>
        <w:pStyle w:val="PL"/>
      </w:pPr>
      <w:r>
        <w:t xml:space="preserve">    [[</w:t>
      </w:r>
    </w:p>
    <w:p w14:paraId="3563557E" w14:textId="77777777" w:rsidR="002322C9" w:rsidRDefault="00E112DF" w:rsidP="0092177B">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3ED38ED3"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0C215144" w14:textId="77777777" w:rsidR="002322C9" w:rsidRDefault="00E112DF" w:rsidP="0092177B">
      <w:pPr>
        <w:pStyle w:val="PL"/>
      </w:pPr>
      <w:r>
        <w:t xml:space="preserve">    ]]</w:t>
      </w:r>
    </w:p>
    <w:p w14:paraId="75374D5B" w14:textId="77777777" w:rsidR="002322C9" w:rsidRDefault="002322C9" w:rsidP="0092177B">
      <w:pPr>
        <w:pStyle w:val="PL"/>
      </w:pPr>
    </w:p>
    <w:p w14:paraId="659F89FA" w14:textId="77777777" w:rsidR="002322C9" w:rsidRDefault="00E112DF" w:rsidP="0092177B">
      <w:pPr>
        <w:pStyle w:val="PL"/>
      </w:pPr>
      <w:r>
        <w:t>}</w:t>
      </w:r>
    </w:p>
    <w:p w14:paraId="347D27A5" w14:textId="77777777" w:rsidR="002322C9" w:rsidRDefault="002322C9" w:rsidP="0092177B">
      <w:pPr>
        <w:pStyle w:val="PL"/>
      </w:pPr>
    </w:p>
    <w:p w14:paraId="4066A707" w14:textId="77777777" w:rsidR="002322C9" w:rsidRDefault="00E112DF" w:rsidP="0092177B">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3D229953" w14:textId="77777777" w:rsidR="002322C9" w:rsidRDefault="002322C9" w:rsidP="0092177B">
      <w:pPr>
        <w:pStyle w:val="PL"/>
      </w:pPr>
    </w:p>
    <w:p w14:paraId="7360E090" w14:textId="77777777" w:rsidR="002322C9" w:rsidRDefault="00E112DF" w:rsidP="0092177B">
      <w:pPr>
        <w:pStyle w:val="PL"/>
      </w:pPr>
      <w:r>
        <w:t xml:space="preserve">DeactivatedSCG-Config-r17 ::=       </w:t>
      </w:r>
      <w:r>
        <w:rPr>
          <w:color w:val="993366"/>
        </w:rPr>
        <w:t>SEQUENCE</w:t>
      </w:r>
      <w:r>
        <w:t xml:space="preserve"> {</w:t>
      </w:r>
    </w:p>
    <w:p w14:paraId="6693E53A" w14:textId="77777777" w:rsidR="002322C9" w:rsidRDefault="00E112DF" w:rsidP="0092177B">
      <w:pPr>
        <w:pStyle w:val="PL"/>
      </w:pPr>
      <w:r>
        <w:t xml:space="preserve">    bfd-and-RLM-r17                     </w:t>
      </w:r>
      <w:r>
        <w:rPr>
          <w:color w:val="993366"/>
        </w:rPr>
        <w:t>BOOLEAN</w:t>
      </w:r>
      <w:r>
        <w:t>,</w:t>
      </w:r>
    </w:p>
    <w:p w14:paraId="52CDD815" w14:textId="77777777" w:rsidR="002322C9" w:rsidRDefault="00E112DF" w:rsidP="0092177B">
      <w:pPr>
        <w:pStyle w:val="PL"/>
      </w:pPr>
      <w:r>
        <w:t xml:space="preserve">    ...</w:t>
      </w:r>
    </w:p>
    <w:p w14:paraId="3DE77AB1" w14:textId="77777777" w:rsidR="002322C9" w:rsidRDefault="00E112DF" w:rsidP="0092177B">
      <w:pPr>
        <w:pStyle w:val="PL"/>
      </w:pPr>
      <w:r>
        <w:t>}</w:t>
      </w:r>
    </w:p>
    <w:p w14:paraId="745AA2B4" w14:textId="77777777" w:rsidR="002322C9" w:rsidRDefault="002322C9" w:rsidP="0092177B">
      <w:pPr>
        <w:pStyle w:val="PL"/>
      </w:pPr>
    </w:p>
    <w:p w14:paraId="5420BB64" w14:textId="77777777" w:rsidR="002322C9" w:rsidRDefault="00E112DF" w:rsidP="0092177B">
      <w:pPr>
        <w:pStyle w:val="PL"/>
      </w:pPr>
      <w:r>
        <w:t xml:space="preserve">GoodServingCellEvaluation-r17 ::=       </w:t>
      </w:r>
      <w:r>
        <w:rPr>
          <w:color w:val="993366"/>
        </w:rPr>
        <w:t>SEQUENCE</w:t>
      </w:r>
      <w:r>
        <w:t xml:space="preserve"> {</w:t>
      </w:r>
    </w:p>
    <w:p w14:paraId="06C1C9AB" w14:textId="77777777" w:rsidR="002322C9" w:rsidRDefault="00E112DF" w:rsidP="0092177B">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pPr>
      <w:r>
        <w:t>}</w:t>
      </w:r>
    </w:p>
    <w:p w14:paraId="7D1EEC12" w14:textId="77777777" w:rsidR="002322C9" w:rsidRDefault="002322C9" w:rsidP="0092177B">
      <w:pPr>
        <w:pStyle w:val="PL"/>
      </w:pPr>
    </w:p>
    <w:p w14:paraId="2653799C" w14:textId="77777777" w:rsidR="002322C9" w:rsidRDefault="00E112DF" w:rsidP="0092177B">
      <w:pPr>
        <w:pStyle w:val="PL"/>
      </w:pPr>
      <w:bookmarkStart w:id="1205" w:name="_Hlk101256006"/>
      <w:r>
        <w:t xml:space="preserve">SL-PathSwitchConfig-r17 ::=         </w:t>
      </w:r>
      <w:r>
        <w:rPr>
          <w:color w:val="993366"/>
        </w:rPr>
        <w:t>SEQUENCE</w:t>
      </w:r>
      <w:r>
        <w:t xml:space="preserve"> {</w:t>
      </w:r>
    </w:p>
    <w:p w14:paraId="6B6D0DF1" w14:textId="77777777" w:rsidR="002322C9" w:rsidRDefault="00E112DF" w:rsidP="0092177B">
      <w:pPr>
        <w:pStyle w:val="PL"/>
      </w:pPr>
      <w:r>
        <w:t xml:space="preserve">    targetRelayUE-Identity-r17          SL-SourceIdentity-r17,</w:t>
      </w:r>
    </w:p>
    <w:p w14:paraId="51BCC033" w14:textId="77777777" w:rsidR="002322C9" w:rsidRDefault="00E112DF" w:rsidP="0092177B">
      <w:pPr>
        <w:pStyle w:val="PL"/>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pPr>
      <w:r>
        <w:t xml:space="preserve">    ...</w:t>
      </w:r>
    </w:p>
    <w:p w14:paraId="43DFE610" w14:textId="77777777" w:rsidR="002322C9" w:rsidRDefault="00E112DF" w:rsidP="0092177B">
      <w:pPr>
        <w:pStyle w:val="PL"/>
      </w:pPr>
      <w:r>
        <w:t>}</w:t>
      </w:r>
    </w:p>
    <w:p w14:paraId="7F89BC1D" w14:textId="77777777" w:rsidR="002322C9" w:rsidRDefault="002322C9" w:rsidP="0092177B">
      <w:pPr>
        <w:pStyle w:val="PL"/>
      </w:pPr>
    </w:p>
    <w:p w14:paraId="6202AF9A" w14:textId="77777777" w:rsidR="002322C9" w:rsidRDefault="00E112DF" w:rsidP="0092177B">
      <w:pPr>
        <w:pStyle w:val="PL"/>
      </w:pPr>
      <w:r>
        <w:t xml:space="preserve">IAB-ResourceConfig-r17 ::=          </w:t>
      </w:r>
      <w:r>
        <w:rPr>
          <w:color w:val="993366"/>
        </w:rPr>
        <w:t>SEQUENCE</w:t>
      </w:r>
      <w:r>
        <w:t xml:space="preserve"> {</w:t>
      </w:r>
    </w:p>
    <w:p w14:paraId="1C178595" w14:textId="77777777" w:rsidR="002322C9" w:rsidRDefault="00E112DF" w:rsidP="0092177B">
      <w:pPr>
        <w:pStyle w:val="PL"/>
      </w:pPr>
      <w:r>
        <w:t xml:space="preserve">    iab-ResourceConfigID-r17            </w:t>
      </w:r>
      <w:proofErr w:type="spellStart"/>
      <w:r>
        <w:t>IAB-ResourceConfigID-r17</w:t>
      </w:r>
      <w:proofErr w:type="spellEnd"/>
      <w:r>
        <w:t>,</w:t>
      </w:r>
    </w:p>
    <w:p w14:paraId="4D6C686A" w14:textId="77777777" w:rsidR="002322C9" w:rsidRDefault="00E112DF" w:rsidP="0092177B">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022B296A" w14:textId="77777777" w:rsidR="002322C9" w:rsidRDefault="00E112DF" w:rsidP="0092177B">
      <w:pPr>
        <w:pStyle w:val="PL"/>
      </w:pPr>
      <w:r>
        <w:t xml:space="preserve">    ...</w:t>
      </w:r>
    </w:p>
    <w:p w14:paraId="4CE08519" w14:textId="77777777" w:rsidR="002322C9" w:rsidRDefault="00E112DF" w:rsidP="0092177B">
      <w:pPr>
        <w:pStyle w:val="PL"/>
      </w:pPr>
      <w:r>
        <w:t>}</w:t>
      </w:r>
    </w:p>
    <w:p w14:paraId="5C5EF5C3" w14:textId="77777777" w:rsidR="002322C9" w:rsidRDefault="00E112DF" w:rsidP="0092177B">
      <w:pPr>
        <w:pStyle w:val="PL"/>
      </w:pPr>
      <w:r>
        <w:t xml:space="preserve">IAB-ResourceConfigID-r17 ::=        </w:t>
      </w:r>
      <w:r>
        <w:rPr>
          <w:color w:val="993366"/>
        </w:rPr>
        <w:t>INTEGER</w:t>
      </w:r>
      <w:r>
        <w:t>(0..maxNrofIABResourceConfig-1-r17)</w:t>
      </w:r>
    </w:p>
    <w:p w14:paraId="420716FA" w14:textId="77777777" w:rsidR="002322C9" w:rsidRDefault="002322C9" w:rsidP="0092177B">
      <w:pPr>
        <w:pStyle w:val="PL"/>
      </w:pPr>
    </w:p>
    <w:p w14:paraId="25094632" w14:textId="77777777" w:rsidR="002322C9" w:rsidRDefault="00E112DF" w:rsidP="0092177B">
      <w:pPr>
        <w:pStyle w:val="PL"/>
      </w:pPr>
      <w:r>
        <w:lastRenderedPageBreak/>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FD6A9AD" w14:textId="77777777" w:rsidR="002322C9" w:rsidRDefault="002322C9" w:rsidP="0092177B">
      <w:pPr>
        <w:pStyle w:val="PL"/>
      </w:pPr>
    </w:p>
    <w:p w14:paraId="193856EC" w14:textId="77777777" w:rsidR="002322C9" w:rsidRDefault="00E112DF" w:rsidP="0092177B">
      <w:pPr>
        <w:pStyle w:val="PL"/>
      </w:pPr>
      <w:r>
        <w:t xml:space="preserve">IntraBandCC-CombinationReqList-r17::=   </w:t>
      </w:r>
      <w:r>
        <w:rPr>
          <w:color w:val="993366"/>
        </w:rPr>
        <w:t>SEQUENCE</w:t>
      </w:r>
      <w:r>
        <w:t xml:space="preserve"> {</w:t>
      </w:r>
    </w:p>
    <w:p w14:paraId="216B65FE" w14:textId="77777777" w:rsidR="002322C9" w:rsidRDefault="00E112DF" w:rsidP="0092177B">
      <w:pPr>
        <w:pStyle w:val="PL"/>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303474FA" w14:textId="77777777" w:rsidR="002322C9" w:rsidRDefault="00E112DF" w:rsidP="0092177B">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pPr>
      <w:r>
        <w:t>}</w:t>
      </w:r>
    </w:p>
    <w:p w14:paraId="0F49354D" w14:textId="77777777" w:rsidR="002322C9" w:rsidRDefault="002322C9" w:rsidP="0092177B">
      <w:pPr>
        <w:pStyle w:val="PL"/>
      </w:pPr>
    </w:p>
    <w:p w14:paraId="068E73F6" w14:textId="77777777" w:rsidR="002322C9" w:rsidRDefault="00E112DF" w:rsidP="0092177B">
      <w:pPr>
        <w:pStyle w:val="PL"/>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2203658F" w14:textId="77777777" w:rsidR="002322C9" w:rsidRDefault="002322C9" w:rsidP="0092177B">
      <w:pPr>
        <w:pStyle w:val="PL"/>
      </w:pPr>
    </w:p>
    <w:p w14:paraId="775BD379" w14:textId="77777777" w:rsidR="002322C9" w:rsidRDefault="00E112DF" w:rsidP="0092177B">
      <w:pPr>
        <w:pStyle w:val="PL"/>
      </w:pPr>
      <w:r>
        <w:t xml:space="preserve">CC-State-r17::=                     </w:t>
      </w:r>
      <w:r>
        <w:rPr>
          <w:color w:val="993366"/>
        </w:rPr>
        <w:t>SEQUENCE</w:t>
      </w:r>
      <w:r>
        <w:t xml:space="preserve"> {</w:t>
      </w:r>
    </w:p>
    <w:p w14:paraId="18CCAF76" w14:textId="77777777" w:rsidR="002322C9" w:rsidRDefault="00E112DF" w:rsidP="0092177B">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160E292" w14:textId="77777777" w:rsidR="002322C9" w:rsidRDefault="00E112DF" w:rsidP="0092177B">
      <w:pPr>
        <w:pStyle w:val="PL"/>
      </w:pPr>
      <w:r>
        <w:t>}</w:t>
      </w:r>
    </w:p>
    <w:p w14:paraId="1CE0BC01" w14:textId="77777777" w:rsidR="002322C9" w:rsidRDefault="002322C9" w:rsidP="0092177B">
      <w:pPr>
        <w:pStyle w:val="PL"/>
      </w:pPr>
    </w:p>
    <w:p w14:paraId="74993858" w14:textId="77777777" w:rsidR="002322C9" w:rsidRDefault="00E112DF" w:rsidP="0092177B">
      <w:pPr>
        <w:pStyle w:val="PL"/>
      </w:pPr>
      <w:r>
        <w:t xml:space="preserve">CarrierState-r17::=                 </w:t>
      </w:r>
      <w:r>
        <w:rPr>
          <w:color w:val="993366"/>
        </w:rPr>
        <w:t>CHOICE</w:t>
      </w:r>
      <w:r>
        <w:t xml:space="preserve"> {</w:t>
      </w:r>
    </w:p>
    <w:p w14:paraId="35137AD6" w14:textId="77777777" w:rsidR="002322C9" w:rsidRDefault="00E112DF" w:rsidP="0092177B">
      <w:pPr>
        <w:pStyle w:val="PL"/>
      </w:pPr>
      <w:r>
        <w:t xml:space="preserve">    deActivated-r17                     </w:t>
      </w:r>
      <w:r>
        <w:rPr>
          <w:color w:val="993366"/>
        </w:rPr>
        <w:t>NULL</w:t>
      </w:r>
      <w:r>
        <w:t>,</w:t>
      </w:r>
    </w:p>
    <w:p w14:paraId="475C28C0" w14:textId="77777777" w:rsidR="002322C9" w:rsidRDefault="00E112DF" w:rsidP="0092177B">
      <w:pPr>
        <w:pStyle w:val="PL"/>
      </w:pPr>
      <w:r>
        <w:t xml:space="preserve">    activeBWP-r17                       </w:t>
      </w:r>
      <w:r>
        <w:rPr>
          <w:color w:val="993366"/>
        </w:rPr>
        <w:t>INTEGER</w:t>
      </w:r>
      <w:r>
        <w:t xml:space="preserve"> (0..maxNrofBWPs)</w:t>
      </w:r>
    </w:p>
    <w:p w14:paraId="6F5F17C9" w14:textId="65170BE8" w:rsidR="002322C9" w:rsidRDefault="00E112DF" w:rsidP="00720363">
      <w:pPr>
        <w:pStyle w:val="PL"/>
        <w:rPr>
          <w:ins w:id="1206" w:author="Ericsson - RAN2#123" w:date="2023-09-11T19:11:00Z"/>
        </w:rPr>
      </w:pPr>
      <w:r>
        <w:t>}</w:t>
      </w:r>
    </w:p>
    <w:p w14:paraId="0D30BF06" w14:textId="77777777" w:rsidR="00100886" w:rsidRDefault="00100886" w:rsidP="00720363">
      <w:pPr>
        <w:pStyle w:val="PL"/>
        <w:rPr>
          <w:ins w:id="1207" w:author="Ericsson - RAN2#123" w:date="2023-09-11T19:11:00Z"/>
        </w:rPr>
      </w:pPr>
    </w:p>
    <w:p w14:paraId="4C817F39" w14:textId="32F7FF6B" w:rsidR="00100886" w:rsidRDefault="00100886" w:rsidP="00100886">
      <w:pPr>
        <w:pStyle w:val="PL"/>
        <w:rPr>
          <w:ins w:id="1208" w:author="Ericsson - RAN2#123" w:date="2023-09-11T19:11:00Z"/>
        </w:rPr>
      </w:pPr>
      <w:ins w:id="1209" w:author="Ericsson - RAN2#123" w:date="2023-09-11T19:11:00Z">
        <w:r>
          <w:t xml:space="preserve">RACH-ConfigDedicatedList-r18 ::=      </w:t>
        </w:r>
        <w:r>
          <w:rPr>
            <w:color w:val="993366"/>
          </w:rPr>
          <w:t>SEQUENCE</w:t>
        </w:r>
        <w:r>
          <w:t xml:space="preserve"> {</w:t>
        </w:r>
      </w:ins>
    </w:p>
    <w:p w14:paraId="1E7D4585" w14:textId="6DE7770A" w:rsidR="00620EF1" w:rsidRDefault="00100886" w:rsidP="00620EF1">
      <w:pPr>
        <w:pStyle w:val="PL"/>
        <w:rPr>
          <w:ins w:id="1210" w:author="Ericsson - RAN2#123" w:date="2023-09-11T19:12:00Z"/>
        </w:rPr>
      </w:pPr>
      <w:ins w:id="1211" w:author="Ericsson - RAN2#123" w:date="2023-09-11T19:11:00Z">
        <w:r>
          <w:t xml:space="preserve">    </w:t>
        </w:r>
      </w:ins>
      <w:proofErr w:type="spellStart"/>
      <w:ins w:id="1212" w:author="Ericsson - RAN2#123" w:date="2023-09-20T13:24:00Z">
        <w:r w:rsidR="00AD15DB">
          <w:t>r</w:t>
        </w:r>
      </w:ins>
      <w:ins w:id="1213" w:author="Ericsson - RAN2#123" w:date="2023-09-11T19:12:00Z">
        <w:r w:rsidR="00620EF1">
          <w:t>ach-ConfigId</w:t>
        </w:r>
        <w:proofErr w:type="spellEnd"/>
        <w:r w:rsidR="00620EF1">
          <w:t xml:space="preserve">                       </w:t>
        </w:r>
      </w:ins>
      <w:ins w:id="1214" w:author="Ericsson - RAN2#123" w:date="2023-09-11T19:13:00Z">
        <w:r w:rsidR="006E234F">
          <w:rPr>
            <w:color w:val="993366"/>
          </w:rPr>
          <w:t>INTEGER</w:t>
        </w:r>
        <w:r w:rsidR="006E234F">
          <w:t xml:space="preserve"> (1..</w:t>
        </w:r>
        <w:r w:rsidR="00921E7E">
          <w:t>maxRACH-Config-r18</w:t>
        </w:r>
        <w:r w:rsidR="006E234F">
          <w:t>)</w:t>
        </w:r>
      </w:ins>
    </w:p>
    <w:p w14:paraId="39143603" w14:textId="3E8DC94B" w:rsidR="00620EF1" w:rsidRDefault="00620EF1" w:rsidP="00620EF1">
      <w:pPr>
        <w:pStyle w:val="PL"/>
        <w:rPr>
          <w:ins w:id="1215" w:author="Ericsson - RAN2#123" w:date="2023-09-11T19:12:00Z"/>
        </w:rPr>
      </w:pPr>
      <w:ins w:id="1216" w:author="Ericsson - RAN2#123" w:date="2023-09-11T19:12:00Z">
        <w:r>
          <w:t xml:space="preserve">    </w:t>
        </w:r>
        <w:proofErr w:type="spellStart"/>
        <w:r>
          <w:t>rach-ConfigDedicated</w:t>
        </w:r>
        <w:proofErr w:type="spellEnd"/>
        <w:r>
          <w:t xml:space="preserve">                </w:t>
        </w:r>
        <w:r>
          <w:rPr>
            <w:color w:val="993366"/>
          </w:rPr>
          <w:t>CHOICE</w:t>
        </w:r>
        <w:r>
          <w:t xml:space="preserve"> {</w:t>
        </w:r>
      </w:ins>
    </w:p>
    <w:p w14:paraId="5768D3A0" w14:textId="77777777" w:rsidR="00620EF1" w:rsidRDefault="00620EF1" w:rsidP="00620EF1">
      <w:pPr>
        <w:pStyle w:val="PL"/>
        <w:rPr>
          <w:ins w:id="1217" w:author="Ericsson - RAN2#123" w:date="2023-09-11T19:12:00Z"/>
        </w:rPr>
      </w:pPr>
      <w:ins w:id="1218" w:author="Ericsson - RAN2#123" w:date="2023-09-11T19:12:00Z">
        <w:r>
          <w:t xml:space="preserve">        uplink                              RACH-</w:t>
        </w:r>
        <w:proofErr w:type="spellStart"/>
        <w:r>
          <w:t>ConfigDedicated</w:t>
        </w:r>
        <w:proofErr w:type="spellEnd"/>
        <w:r>
          <w:t>,</w:t>
        </w:r>
      </w:ins>
    </w:p>
    <w:p w14:paraId="6B8B865A" w14:textId="77777777" w:rsidR="00620EF1" w:rsidRDefault="00620EF1" w:rsidP="00620EF1">
      <w:pPr>
        <w:pStyle w:val="PL"/>
        <w:rPr>
          <w:ins w:id="1219" w:author="Ericsson - RAN2#123" w:date="2023-09-11T19:12:00Z"/>
        </w:rPr>
      </w:pPr>
      <w:ins w:id="1220" w:author="Ericsson - RAN2#123" w:date="2023-09-11T19:12:00Z">
        <w:r>
          <w:t xml:space="preserve">        </w:t>
        </w:r>
        <w:proofErr w:type="spellStart"/>
        <w:r>
          <w:t>supplementaryUplink</w:t>
        </w:r>
        <w:proofErr w:type="spellEnd"/>
        <w:r>
          <w:t xml:space="preserve">                 RACH-</w:t>
        </w:r>
        <w:proofErr w:type="spellStart"/>
        <w:r>
          <w:t>ConfigDedicated</w:t>
        </w:r>
        <w:proofErr w:type="spellEnd"/>
      </w:ins>
    </w:p>
    <w:p w14:paraId="1EFA9543" w14:textId="62AE13BE" w:rsidR="00100886" w:rsidRDefault="00620EF1" w:rsidP="00620EF1">
      <w:pPr>
        <w:pStyle w:val="PL"/>
        <w:rPr>
          <w:ins w:id="1221" w:author="Ericsson - RAN2#123" w:date="2023-09-11T19:11:00Z"/>
        </w:rPr>
      </w:pPr>
      <w:ins w:id="1222" w:author="Ericsson - RAN2#123" w:date="2023-09-11T19:12:00Z">
        <w:r>
          <w:t xml:space="preserve">    }</w:t>
        </w:r>
      </w:ins>
    </w:p>
    <w:p w14:paraId="4EE89671" w14:textId="77777777" w:rsidR="00100886" w:rsidRDefault="00100886" w:rsidP="00100886">
      <w:pPr>
        <w:pStyle w:val="PL"/>
        <w:rPr>
          <w:ins w:id="1223" w:author="Ericsson - RAN2#123" w:date="2023-09-11T19:11:00Z"/>
        </w:rPr>
      </w:pPr>
      <w:ins w:id="1224" w:author="Ericsson - RAN2#123" w:date="2023-09-11T19:11:00Z">
        <w:r>
          <w:t>}</w:t>
        </w:r>
      </w:ins>
    </w:p>
    <w:p w14:paraId="1E91D558" w14:textId="77777777" w:rsidR="00100886" w:rsidRDefault="00100886" w:rsidP="00720363">
      <w:pPr>
        <w:pStyle w:val="PL"/>
      </w:pPr>
    </w:p>
    <w:p w14:paraId="2E207BCC" w14:textId="77777777" w:rsidR="002322C9" w:rsidRDefault="002322C9" w:rsidP="0092177B">
      <w:pPr>
        <w:pStyle w:val="PL"/>
      </w:pPr>
    </w:p>
    <w:p w14:paraId="2F3A0BAA" w14:textId="77777777" w:rsidR="002322C9" w:rsidRDefault="00E112DF" w:rsidP="0092177B">
      <w:pPr>
        <w:pStyle w:val="PL"/>
        <w:rPr>
          <w:color w:val="808080"/>
        </w:rPr>
      </w:pPr>
      <w:r>
        <w:rPr>
          <w:color w:val="808080"/>
        </w:rPr>
        <w:t>-- TAG-CELLGROUPCONFIG-STOP</w:t>
      </w:r>
    </w:p>
    <w:p w14:paraId="60DE4854" w14:textId="77777777" w:rsidR="002322C9" w:rsidRDefault="00E112DF" w:rsidP="0092177B">
      <w:pPr>
        <w:pStyle w:val="PL"/>
        <w:rPr>
          <w:color w:val="808080"/>
        </w:rPr>
      </w:pPr>
      <w:r>
        <w:rPr>
          <w:color w:val="808080"/>
        </w:rPr>
        <w:t>-- ASN1STOP</w:t>
      </w:r>
    </w:p>
    <w:bookmarkEnd w:id="1205"/>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proofErr w:type="spellStart"/>
            <w:r>
              <w:rPr>
                <w:rFonts w:eastAsia="Calibri"/>
                <w:b/>
                <w:bCs/>
                <w:i/>
                <w:iCs/>
                <w:lang w:eastAsia="sv-SE"/>
              </w:rPr>
              <w:t>dlCarrier</w:t>
            </w:r>
            <w:proofErr w:type="spellEnd"/>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proofErr w:type="spellStart"/>
            <w:r>
              <w:rPr>
                <w:rFonts w:eastAsia="Calibri"/>
                <w:b/>
                <w:bCs/>
                <w:i/>
                <w:iCs/>
                <w:lang w:eastAsia="sv-SE"/>
              </w:rPr>
              <w:t>ulCarrier</w:t>
            </w:r>
            <w:proofErr w:type="spellEnd"/>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游明朝"/>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A55108E" w14:textId="77777777" w:rsidR="002322C9" w:rsidRDefault="00E112DF">
            <w:pPr>
              <w:pStyle w:val="TAL"/>
              <w:rPr>
                <w:lang w:eastAsia="sv-SE"/>
              </w:rPr>
            </w:pPr>
            <w:r>
              <w:rPr>
                <w:rFonts w:eastAsiaTheme="minorEastAsia"/>
                <w:szCs w:val="22"/>
                <w:lang w:eastAsia="sv-SE"/>
              </w:rPr>
              <w:t xml:space="preserve">List of </w:t>
            </w:r>
            <w:r>
              <w:rPr>
                <w:rFonts w:eastAsia="游明朝"/>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proofErr w:type="spellStart"/>
            <w:r>
              <w:rPr>
                <w:rFonts w:eastAsia="Calibri"/>
                <w:b/>
                <w:i/>
                <w:szCs w:val="22"/>
                <w:lang w:eastAsia="sv-SE"/>
              </w:rPr>
              <w:t>Rlc-BearerToAddModList</w:t>
            </w:r>
            <w:proofErr w:type="spellEnd"/>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w:t>
            </w:r>
            <w:proofErr w:type="spellEnd"/>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proofErr w:type="spellStart"/>
            <w:r>
              <w:rPr>
                <w:rFonts w:eastAsia="Calibri"/>
                <w:b/>
                <w:i/>
                <w:szCs w:val="22"/>
                <w:lang w:eastAsia="sv-SE"/>
              </w:rPr>
              <w:t>Rlc-BearerToReleaseListExt</w:t>
            </w:r>
            <w:proofErr w:type="spellEnd"/>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游明朝"/>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proofErr w:type="spellStart"/>
            <w:r>
              <w:rPr>
                <w:rFonts w:eastAsia="Calibri"/>
                <w:b/>
                <w:i/>
                <w:szCs w:val="22"/>
                <w:lang w:eastAsia="sv-SE"/>
              </w:rPr>
              <w:t>rlmInSyncOutOfSyncThreshold</w:t>
            </w:r>
            <w:proofErr w:type="spellEnd"/>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0576A0F6" w14:textId="77777777" w:rsidR="002322C9" w:rsidRDefault="00E112D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proofErr w:type="spellStart"/>
            <w:r>
              <w:rPr>
                <w:rFonts w:eastAsia="Calibri"/>
                <w:b/>
                <w:i/>
                <w:szCs w:val="22"/>
                <w:lang w:eastAsia="sv-SE"/>
              </w:rPr>
              <w:t>sCellToAddModList</w:t>
            </w:r>
            <w:proofErr w:type="spellEnd"/>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proofErr w:type="spellStart"/>
            <w:r>
              <w:rPr>
                <w:rFonts w:eastAsia="Calibri"/>
                <w:b/>
                <w:i/>
                <w:szCs w:val="22"/>
                <w:lang w:eastAsia="sv-SE"/>
              </w:rPr>
              <w:t>sCellToReleaseList</w:t>
            </w:r>
            <w:proofErr w:type="spellEnd"/>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proofErr w:type="spellStart"/>
            <w:r>
              <w:rPr>
                <w:rFonts w:eastAsia="Calibri"/>
                <w:b/>
                <w:bCs/>
                <w:i/>
                <w:iCs/>
              </w:rPr>
              <w:t>secondaryDRX-GroupConfig</w:t>
            </w:r>
            <w:proofErr w:type="spellEnd"/>
          </w:p>
          <w:p w14:paraId="6CE7EAA2" w14:textId="77777777" w:rsidR="002322C9" w:rsidRDefault="00E112DF">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proofErr w:type="spellStart"/>
            <w:r>
              <w:rPr>
                <w:rFonts w:eastAsia="Calibri"/>
                <w:b/>
                <w:i/>
                <w:szCs w:val="22"/>
                <w:lang w:eastAsia="sv-SE"/>
              </w:rPr>
              <w:t>spCellConfig</w:t>
            </w:r>
            <w:proofErr w:type="spellEnd"/>
          </w:p>
          <w:p w14:paraId="307F8B1C" w14:textId="77777777" w:rsidR="002322C9" w:rsidRDefault="00E112D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proofErr w:type="spellStart"/>
            <w:r>
              <w:rPr>
                <w:b/>
                <w:bCs/>
                <w:i/>
                <w:iCs/>
                <w:lang w:eastAsia="zh-CN"/>
              </w:rPr>
              <w:t>uplinkTxSwitchingOption</w:t>
            </w:r>
            <w:proofErr w:type="spellEnd"/>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proofErr w:type="spellStart"/>
            <w:r>
              <w:rPr>
                <w:b/>
                <w:bCs/>
                <w:i/>
                <w:iCs/>
                <w:lang w:eastAsia="zh-CN"/>
              </w:rPr>
              <w:t>uplinkTxSwitchingPowerBoosting</w:t>
            </w:r>
            <w:proofErr w:type="spellEnd"/>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proofErr w:type="spellStart"/>
            <w:r>
              <w:rPr>
                <w:b/>
                <w:bCs/>
                <w:i/>
                <w:iCs/>
                <w:lang w:eastAsia="zh-CN"/>
              </w:rPr>
              <w:t>uplinkTxSwitching-DualUL-TxState</w:t>
            </w:r>
            <w:proofErr w:type="spellEnd"/>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proofErr w:type="spellStart"/>
            <w:r>
              <w:rPr>
                <w:b/>
                <w:bCs/>
                <w:i/>
                <w:iCs/>
                <w:lang w:eastAsia="zh-CN"/>
              </w:rPr>
              <w:lastRenderedPageBreak/>
              <w:t>uu-RelayRLC-ChannelToAddModList</w:t>
            </w:r>
            <w:proofErr w:type="spellEnd"/>
          </w:p>
          <w:p w14:paraId="4681DB8D"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proofErr w:type="spellStart"/>
            <w:r>
              <w:rPr>
                <w:b/>
                <w:bCs/>
                <w:i/>
                <w:iCs/>
                <w:lang w:eastAsia="zh-CN"/>
              </w:rPr>
              <w:t>uu-RelayRLC-ChannelToReleaseList</w:t>
            </w:r>
            <w:proofErr w:type="spellEnd"/>
          </w:p>
          <w:p w14:paraId="4B465F66"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proofErr w:type="spellStart"/>
            <w:r>
              <w:rPr>
                <w:b/>
                <w:bCs/>
                <w:i/>
                <w:iCs/>
                <w:lang w:eastAsia="sv-SE"/>
              </w:rPr>
              <w:t>iab-ResourceConfigID</w:t>
            </w:r>
            <w:proofErr w:type="spellEnd"/>
          </w:p>
          <w:p w14:paraId="38E7262D" w14:textId="77777777" w:rsidR="002322C9" w:rsidRDefault="00E112DF">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proofErr w:type="spellStart"/>
            <w:r>
              <w:rPr>
                <w:b/>
                <w:bCs/>
                <w:i/>
                <w:iCs/>
                <w:lang w:eastAsia="sv-SE"/>
              </w:rPr>
              <w:t>periodicitySlotList</w:t>
            </w:r>
            <w:proofErr w:type="spellEnd"/>
          </w:p>
          <w:p w14:paraId="1F2AB065" w14:textId="77777777" w:rsidR="002322C9" w:rsidRDefault="00E112DF">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proofErr w:type="spellStart"/>
            <w:r>
              <w:rPr>
                <w:b/>
                <w:bCs/>
                <w:i/>
                <w:iCs/>
                <w:lang w:eastAsia="zh-CN"/>
              </w:rPr>
              <w:t>slotList</w:t>
            </w:r>
            <w:proofErr w:type="spellEnd"/>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proofErr w:type="spellStart"/>
            <w:r>
              <w:rPr>
                <w:b/>
                <w:bCs/>
                <w:i/>
                <w:iCs/>
                <w:lang w:eastAsia="zh-CN"/>
              </w:rPr>
              <w:t>slotListSubcarrierSpacing</w:t>
            </w:r>
            <w:proofErr w:type="spellEnd"/>
          </w:p>
          <w:p w14:paraId="39A303D0" w14:textId="77777777" w:rsidR="002322C9" w:rsidRDefault="00E112DF">
            <w:pPr>
              <w:pStyle w:val="TAL"/>
            </w:pPr>
            <w:r>
              <w:t xml:space="preserve">Subcarrier spacing used as reference for the </w:t>
            </w:r>
            <w:proofErr w:type="spellStart"/>
            <w:r>
              <w:rPr>
                <w:i/>
                <w:iCs/>
              </w:rPr>
              <w:t>slotList</w:t>
            </w:r>
            <w:proofErr w:type="spellEnd"/>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proofErr w:type="spellStart"/>
            <w:r>
              <w:rPr>
                <w:b/>
                <w:i/>
                <w:szCs w:val="22"/>
                <w:lang w:eastAsia="sv-SE"/>
              </w:rPr>
              <w:t>rach-ConfigDedicated</w:t>
            </w:r>
            <w:proofErr w:type="spellEnd"/>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proofErr w:type="spellStart"/>
            <w:r>
              <w:rPr>
                <w:b/>
                <w:i/>
                <w:szCs w:val="22"/>
                <w:lang w:eastAsia="sv-SE"/>
              </w:rPr>
              <w:t>Smtc</w:t>
            </w:r>
            <w:proofErr w:type="spellEnd"/>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2ACF2F72" w14:textId="77777777" w:rsidR="002322C9" w:rsidRDefault="00E112DF">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proofErr w:type="spellStart"/>
            <w:r>
              <w:rPr>
                <w:rFonts w:eastAsia="SimSun"/>
                <w:b/>
                <w:bCs/>
                <w:i/>
                <w:iCs/>
                <w:lang w:eastAsia="sv-SE"/>
              </w:rPr>
              <w:t>IntraBandCC-CombinationReqList</w:t>
            </w:r>
            <w:proofErr w:type="spellEnd"/>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proofErr w:type="spellStart"/>
            <w:r>
              <w:rPr>
                <w:rFonts w:eastAsia="SimSun"/>
                <w:b/>
                <w:bCs/>
                <w:i/>
                <w:iCs/>
                <w:lang w:eastAsia="sv-SE"/>
              </w:rPr>
              <w:t>servCellIndexList</w:t>
            </w:r>
            <w:proofErr w:type="spellEnd"/>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proofErr w:type="spellStart"/>
            <w:r>
              <w:rPr>
                <w:b/>
                <w:i/>
                <w:szCs w:val="22"/>
                <w:lang w:eastAsia="sv-SE"/>
              </w:rPr>
              <w:t>goodServingCellEvaluationBFD</w:t>
            </w:r>
            <w:proofErr w:type="spellEnd"/>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proofErr w:type="spellStart"/>
            <w:r>
              <w:rPr>
                <w:b/>
                <w:i/>
                <w:szCs w:val="22"/>
                <w:lang w:eastAsia="sv-SE"/>
              </w:rPr>
              <w:t>preConfGapStatus</w:t>
            </w:r>
            <w:proofErr w:type="spellEnd"/>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proofErr w:type="spellStart"/>
            <w:r>
              <w:rPr>
                <w:b/>
                <w:i/>
                <w:szCs w:val="22"/>
                <w:lang w:eastAsia="sv-SE"/>
              </w:rPr>
              <w:t>Smtc</w:t>
            </w:r>
            <w:proofErr w:type="spellEnd"/>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proofErr w:type="spellStart"/>
            <w:r>
              <w:rPr>
                <w:b/>
                <w:i/>
                <w:lang w:eastAsia="sv-SE"/>
              </w:rPr>
              <w:t>deactivatedSCG</w:t>
            </w:r>
            <w:proofErr w:type="spellEnd"/>
            <w:r>
              <w:rPr>
                <w:b/>
                <w:i/>
                <w:lang w:eastAsia="sv-SE"/>
              </w:rPr>
              <w:t>-Config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proofErr w:type="spellStart"/>
            <w:r>
              <w:rPr>
                <w:b/>
                <w:bCs/>
                <w:i/>
                <w:iCs/>
                <w:lang w:eastAsia="sv-SE"/>
              </w:rPr>
              <w:t>goodServingCellEvaluationBFD</w:t>
            </w:r>
            <w:proofErr w:type="spellEnd"/>
          </w:p>
          <w:p w14:paraId="664D5078" w14:textId="77777777" w:rsidR="002322C9" w:rsidRDefault="00E112DF">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proofErr w:type="spellStart"/>
            <w:r>
              <w:rPr>
                <w:b/>
                <w:bCs/>
                <w:i/>
                <w:iCs/>
                <w:lang w:eastAsia="sv-SE"/>
              </w:rPr>
              <w:t>goodServingCellEvaluationRLM</w:t>
            </w:r>
            <w:proofErr w:type="spellEnd"/>
          </w:p>
          <w:p w14:paraId="1D014932" w14:textId="77777777" w:rsidR="002322C9" w:rsidRDefault="00E112DF">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proofErr w:type="spellStart"/>
            <w:r>
              <w:rPr>
                <w:b/>
                <w:bCs/>
                <w:i/>
                <w:iCs/>
                <w:lang w:eastAsia="sv-SE"/>
              </w:rPr>
              <w:t>lowMobilityEvaluationConnected</w:t>
            </w:r>
            <w:proofErr w:type="spellEnd"/>
          </w:p>
          <w:p w14:paraId="7D499461" w14:textId="77777777" w:rsidR="002322C9" w:rsidRDefault="00E112DF">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proofErr w:type="spellStart"/>
            <w:r>
              <w:rPr>
                <w:b/>
                <w:i/>
                <w:szCs w:val="22"/>
                <w:lang w:eastAsia="sv-SE"/>
              </w:rPr>
              <w:t>reconfigurationWithSync</w:t>
            </w:r>
            <w:proofErr w:type="spellEnd"/>
          </w:p>
          <w:p w14:paraId="46B3BA17" w14:textId="77777777" w:rsidR="002322C9" w:rsidRDefault="00E112DF">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proofErr w:type="spellStart"/>
            <w:r>
              <w:rPr>
                <w:b/>
                <w:i/>
                <w:szCs w:val="22"/>
                <w:lang w:eastAsia="sv-SE"/>
              </w:rPr>
              <w:t>Rlf-TimersAndConstants</w:t>
            </w:r>
            <w:proofErr w:type="spellEnd"/>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proofErr w:type="spellStart"/>
            <w:r>
              <w:rPr>
                <w:b/>
                <w:i/>
                <w:szCs w:val="22"/>
                <w:lang w:eastAsia="sv-SE"/>
              </w:rPr>
              <w:t>servCellIndex</w:t>
            </w:r>
            <w:proofErr w:type="spellEnd"/>
          </w:p>
          <w:p w14:paraId="68C9B201" w14:textId="77777777" w:rsidR="002322C9" w:rsidRDefault="00E112DF">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proofErr w:type="spellStart"/>
            <w:r>
              <w:rPr>
                <w:b/>
                <w:bCs/>
                <w:i/>
                <w:iCs/>
                <w:lang w:eastAsia="sv-SE"/>
              </w:rPr>
              <w:t>targetRelayUE</w:t>
            </w:r>
            <w:proofErr w:type="spellEnd"/>
            <w:r>
              <w:rPr>
                <w:b/>
                <w:bCs/>
                <w:i/>
                <w:iCs/>
                <w:lang w:eastAsia="sv-SE"/>
              </w:rPr>
              <w:t>-Identity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61D08BC1" w14:textId="77777777" w:rsidR="002322C9" w:rsidRPr="00550DAD" w:rsidRDefault="00E112DF">
            <w:pPr>
              <w:pStyle w:val="B2"/>
              <w:spacing w:after="0"/>
              <w:rPr>
                <w:rFonts w:ascii="Arial" w:hAnsi="Arial" w:cs="Arial"/>
                <w:sz w:val="18"/>
                <w:szCs w:val="18"/>
              </w:rPr>
            </w:pPr>
            <w:r w:rsidRPr="00550DAD">
              <w:rPr>
                <w:rFonts w:ascii="Arial" w:hAnsi="Arial" w:cs="Arial"/>
                <w:sz w:val="18"/>
                <w:szCs w:val="18"/>
              </w:rPr>
              <w:t>-</w:t>
            </w:r>
            <w:r w:rsidRPr="00550DAD">
              <w:rPr>
                <w:rFonts w:ascii="Arial" w:hAnsi="Arial" w:cs="Arial"/>
                <w:sz w:val="18"/>
                <w:szCs w:val="18"/>
              </w:rPr>
              <w:tab/>
              <w:t>MN handover in (NG)EN-DC.</w:t>
            </w:r>
          </w:p>
          <w:p w14:paraId="188E4ED9" w14:textId="0EFA376D" w:rsidR="002322C9" w:rsidRDefault="00E112DF">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3070C670" w14:textId="77777777" w:rsidR="002322C9" w:rsidRDefault="00E112DF">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lastRenderedPageBreak/>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040A028" w14:textId="77777777" w:rsidR="002322C9" w:rsidRDefault="002322C9">
      <w:pPr>
        <w:pStyle w:val="NO"/>
      </w:pPr>
    </w:p>
    <w:p w14:paraId="5B203AA7" w14:textId="77777777" w:rsidR="001B04C6" w:rsidRPr="001B04C6" w:rsidRDefault="001B04C6" w:rsidP="001B04C6">
      <w:pPr>
        <w:keepNext/>
        <w:keepLines/>
        <w:spacing w:before="120" w:line="240" w:lineRule="auto"/>
        <w:ind w:left="1418" w:hanging="1418"/>
        <w:outlineLvl w:val="3"/>
        <w:rPr>
          <w:rFonts w:ascii="Arial" w:hAnsi="Arial"/>
          <w:sz w:val="24"/>
        </w:rPr>
      </w:pPr>
      <w:bookmarkStart w:id="1225" w:name="_Toc60777202"/>
      <w:bookmarkStart w:id="1226" w:name="_Toc124713134"/>
      <w:r w:rsidRPr="001B04C6">
        <w:rPr>
          <w:rFonts w:ascii="Arial" w:hAnsi="Arial"/>
          <w:sz w:val="24"/>
        </w:rPr>
        <w:t>–</w:t>
      </w:r>
      <w:r w:rsidRPr="001B04C6">
        <w:rPr>
          <w:rFonts w:ascii="Arial" w:hAnsi="Arial"/>
          <w:sz w:val="24"/>
        </w:rPr>
        <w:tab/>
      </w:r>
      <w:proofErr w:type="spellStart"/>
      <w:r w:rsidRPr="001B04C6">
        <w:rPr>
          <w:rFonts w:ascii="Arial" w:hAnsi="Arial"/>
          <w:i/>
          <w:sz w:val="24"/>
        </w:rPr>
        <w:t>ConfiguredGrantConfig</w:t>
      </w:r>
      <w:bookmarkEnd w:id="1225"/>
      <w:bookmarkEnd w:id="1226"/>
      <w:proofErr w:type="spellEnd"/>
    </w:p>
    <w:p w14:paraId="7E77108D" w14:textId="77777777" w:rsidR="001B04C6" w:rsidRPr="001B04C6" w:rsidRDefault="001B04C6" w:rsidP="001B04C6">
      <w:pPr>
        <w:spacing w:line="240" w:lineRule="auto"/>
      </w:pPr>
      <w:r w:rsidRPr="001B04C6">
        <w:t xml:space="preserve">The IE </w:t>
      </w:r>
      <w:proofErr w:type="spellStart"/>
      <w:r w:rsidRPr="001B04C6">
        <w:rPr>
          <w:i/>
        </w:rPr>
        <w:t>ConfiguredGrantConfig</w:t>
      </w:r>
      <w:proofErr w:type="spellEnd"/>
      <w:r w:rsidRPr="001B04C6">
        <w:t xml:space="preserve"> is used to configure uplink transmission without dynamic grant according to two possible schemes. The actual uplink grant may either be configured via RRC (</w:t>
      </w:r>
      <w:r w:rsidRPr="001B04C6">
        <w:rPr>
          <w:i/>
        </w:rPr>
        <w:t>type1</w:t>
      </w:r>
      <w:r w:rsidRPr="001B04C6">
        <w:t>) or provided via the PDCCH (addressed to CS-RNTI) (</w:t>
      </w:r>
      <w:r w:rsidRPr="001B04C6">
        <w:rPr>
          <w:i/>
        </w:rPr>
        <w:t>type2</w:t>
      </w:r>
      <w:r w:rsidRPr="001B04C6">
        <w:t>). Multiple Configured Grant configurations may be configured in one BWP of a serving cell.</w:t>
      </w:r>
    </w:p>
    <w:p w14:paraId="38C2E30A" w14:textId="77777777" w:rsidR="001B04C6" w:rsidRPr="001B04C6" w:rsidRDefault="001B04C6" w:rsidP="001B04C6">
      <w:pPr>
        <w:keepNext/>
        <w:keepLines/>
        <w:spacing w:before="60" w:line="240" w:lineRule="auto"/>
        <w:jc w:val="center"/>
        <w:rPr>
          <w:rFonts w:ascii="Arial" w:hAnsi="Arial"/>
          <w:b/>
        </w:rPr>
      </w:pPr>
      <w:proofErr w:type="spellStart"/>
      <w:r w:rsidRPr="001B04C6">
        <w:rPr>
          <w:rFonts w:ascii="Arial" w:hAnsi="Arial"/>
          <w:b/>
          <w:i/>
        </w:rPr>
        <w:t>ConfiguredGrantConfig</w:t>
      </w:r>
      <w:proofErr w:type="spellEnd"/>
      <w:r w:rsidRPr="001B04C6">
        <w:rPr>
          <w:rFonts w:ascii="Arial" w:hAnsi="Arial"/>
          <w:b/>
        </w:rPr>
        <w:t xml:space="preserve"> information element</w:t>
      </w:r>
    </w:p>
    <w:p w14:paraId="63CB423F" w14:textId="77777777" w:rsidR="00C35C10" w:rsidRPr="00F43A82" w:rsidRDefault="00C35C10" w:rsidP="00C35C10">
      <w:pPr>
        <w:pStyle w:val="PL"/>
        <w:rPr>
          <w:color w:val="808080"/>
        </w:rPr>
      </w:pPr>
      <w:r w:rsidRPr="00F43A82">
        <w:rPr>
          <w:color w:val="808080"/>
        </w:rPr>
        <w:t>-- ASN1START</w:t>
      </w:r>
    </w:p>
    <w:p w14:paraId="07B967B9" w14:textId="77777777" w:rsidR="00C35C10" w:rsidRPr="00F43A82" w:rsidRDefault="00C35C10" w:rsidP="00C35C10">
      <w:pPr>
        <w:pStyle w:val="PL"/>
        <w:rPr>
          <w:color w:val="808080"/>
        </w:rPr>
      </w:pPr>
      <w:r w:rsidRPr="00F43A82">
        <w:rPr>
          <w:color w:val="808080"/>
        </w:rPr>
        <w:t>-- TAG-CONFIGUREDGRANTCONFIG-START</w:t>
      </w:r>
    </w:p>
    <w:p w14:paraId="6ECCC8D8" w14:textId="77777777" w:rsidR="00C35C10" w:rsidRPr="00F43A82" w:rsidRDefault="00C35C10" w:rsidP="00C35C10">
      <w:pPr>
        <w:pStyle w:val="PL"/>
      </w:pPr>
    </w:p>
    <w:p w14:paraId="4141FFDA" w14:textId="77777777" w:rsidR="00C35C10" w:rsidRPr="00F43A82" w:rsidRDefault="00C35C10" w:rsidP="00C35C10">
      <w:pPr>
        <w:pStyle w:val="PL"/>
      </w:pPr>
      <w:proofErr w:type="spellStart"/>
      <w:r w:rsidRPr="00F43A82">
        <w:t>ConfiguredGrantConfig</w:t>
      </w:r>
      <w:proofErr w:type="spellEnd"/>
      <w:r w:rsidRPr="00F43A82">
        <w:t xml:space="preserve"> ::=           </w:t>
      </w:r>
      <w:r w:rsidRPr="00F43A82">
        <w:rPr>
          <w:color w:val="993366"/>
        </w:rPr>
        <w:t>SEQUENCE</w:t>
      </w:r>
      <w:r w:rsidRPr="00F43A82">
        <w:t xml:space="preserve"> {</w:t>
      </w:r>
    </w:p>
    <w:p w14:paraId="1C0131ED" w14:textId="77777777" w:rsidR="00C35C10" w:rsidRPr="00F43A82" w:rsidRDefault="00C35C10" w:rsidP="00C35C10">
      <w:pPr>
        <w:pStyle w:val="PL"/>
        <w:rPr>
          <w:color w:val="808080"/>
        </w:rPr>
      </w:pPr>
      <w:r w:rsidRPr="00F43A82">
        <w:t xml:space="preserve">    </w:t>
      </w:r>
      <w:proofErr w:type="spellStart"/>
      <w:r w:rsidRPr="00F43A82">
        <w:t>frequencyHopping</w:t>
      </w:r>
      <w:proofErr w:type="spellEnd"/>
      <w:r w:rsidRPr="00F43A82">
        <w:t xml:space="preserve">                    </w:t>
      </w:r>
      <w:r w:rsidRPr="00F43A82">
        <w:rPr>
          <w:color w:val="993366"/>
        </w:rPr>
        <w:t>ENUMERATED</w:t>
      </w:r>
      <w:r w:rsidRPr="00F43A82">
        <w:t xml:space="preserve"> {</w:t>
      </w:r>
      <w:proofErr w:type="spellStart"/>
      <w:r w:rsidRPr="00F43A82">
        <w:t>intraSlot</w:t>
      </w:r>
      <w:proofErr w:type="spellEnd"/>
      <w:r w:rsidRPr="00F43A82">
        <w:t xml:space="preserve">, </w:t>
      </w:r>
      <w:proofErr w:type="spellStart"/>
      <w:r w:rsidRPr="00F43A82">
        <w:t>interSlot</w:t>
      </w:r>
      <w:proofErr w:type="spellEnd"/>
      <w:r w:rsidRPr="00F43A82">
        <w:t xml:space="preserve">}                                       </w:t>
      </w:r>
      <w:r w:rsidRPr="00F43A82">
        <w:rPr>
          <w:color w:val="993366"/>
        </w:rPr>
        <w:t>OPTIONAL</w:t>
      </w:r>
      <w:r w:rsidRPr="00F43A82">
        <w:t xml:space="preserve">,   </w:t>
      </w:r>
      <w:r w:rsidRPr="00F43A82">
        <w:rPr>
          <w:color w:val="808080"/>
        </w:rPr>
        <w:t>-- Need S</w:t>
      </w:r>
    </w:p>
    <w:p w14:paraId="74E521DE" w14:textId="77777777" w:rsidR="00C35C10" w:rsidRPr="00F43A82" w:rsidRDefault="00C35C10" w:rsidP="00C35C10">
      <w:pPr>
        <w:pStyle w:val="PL"/>
      </w:pPr>
      <w:r w:rsidRPr="00F43A82">
        <w:t xml:space="preserve">    cg-DMRS-Configuration               DMRS-</w:t>
      </w:r>
      <w:proofErr w:type="spellStart"/>
      <w:r w:rsidRPr="00F43A82">
        <w:t>UplinkConfig</w:t>
      </w:r>
      <w:proofErr w:type="spellEnd"/>
      <w:r w:rsidRPr="00F43A82">
        <w:t>,</w:t>
      </w:r>
    </w:p>
    <w:p w14:paraId="15513A83" w14:textId="77777777" w:rsidR="00C35C10" w:rsidRPr="00F43A82" w:rsidRDefault="00C35C10" w:rsidP="00C35C10">
      <w:pPr>
        <w:pStyle w:val="PL"/>
        <w:rPr>
          <w:color w:val="808080"/>
        </w:rPr>
      </w:pPr>
      <w:r w:rsidRPr="00F43A82">
        <w:t xml:space="preserve">    </w:t>
      </w:r>
      <w:proofErr w:type="spellStart"/>
      <w:r w:rsidRPr="00F43A82">
        <w:t>mcs</w:t>
      </w:r>
      <w:proofErr w:type="spellEnd"/>
      <w:r w:rsidRPr="00F43A82">
        <w:t xml:space="preserve">-Table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683E669D" w14:textId="77777777" w:rsidR="00C35C10" w:rsidRPr="00F43A82" w:rsidRDefault="00C35C10" w:rsidP="00C35C10">
      <w:pPr>
        <w:pStyle w:val="PL"/>
        <w:rPr>
          <w:color w:val="808080"/>
        </w:rPr>
      </w:pPr>
      <w:r w:rsidRPr="00F43A82">
        <w:t xml:space="preserve">    </w:t>
      </w:r>
      <w:proofErr w:type="spellStart"/>
      <w:r w:rsidRPr="00F43A82">
        <w:t>mcs-TableTransformPrecoder</w:t>
      </w:r>
      <w:proofErr w:type="spellEnd"/>
      <w:r w:rsidRPr="00F43A82">
        <w:t xml:space="preserv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3CF389A0" w14:textId="77777777" w:rsidR="00C35C10" w:rsidRPr="00F43A82" w:rsidRDefault="00C35C10" w:rsidP="00C35C10">
      <w:pPr>
        <w:pStyle w:val="PL"/>
        <w:rPr>
          <w:color w:val="808080"/>
        </w:rPr>
      </w:pPr>
      <w:r w:rsidRPr="00F43A82">
        <w:t xml:space="preserve">    </w:t>
      </w:r>
      <w:proofErr w:type="spellStart"/>
      <w:r w:rsidRPr="00F43A82">
        <w:t>uci-OnPUSCH</w:t>
      </w:r>
      <w:proofErr w:type="spellEnd"/>
      <w:r w:rsidRPr="00F43A82">
        <w:t xml:space="preserve">                         </w:t>
      </w:r>
      <w:proofErr w:type="spellStart"/>
      <w:r w:rsidRPr="00F43A82">
        <w:t>SetupRelease</w:t>
      </w:r>
      <w:proofErr w:type="spellEnd"/>
      <w:r w:rsidRPr="00F43A82">
        <w:t xml:space="preserve"> { CG-UCI-</w:t>
      </w:r>
      <w:proofErr w:type="spellStart"/>
      <w:r w:rsidRPr="00F43A82">
        <w:t>OnPUSCH</w:t>
      </w:r>
      <w:proofErr w:type="spellEnd"/>
      <w:r w:rsidRPr="00F43A82">
        <w:t xml:space="preserve"> }                                         </w:t>
      </w:r>
      <w:r w:rsidRPr="00F43A82">
        <w:rPr>
          <w:color w:val="993366"/>
        </w:rPr>
        <w:t>OPTIONAL</w:t>
      </w:r>
      <w:r w:rsidRPr="00F43A82">
        <w:t xml:space="preserve">,   </w:t>
      </w:r>
      <w:r w:rsidRPr="00F43A82">
        <w:rPr>
          <w:color w:val="808080"/>
        </w:rPr>
        <w:t>-- Need M</w:t>
      </w:r>
    </w:p>
    <w:p w14:paraId="65F38AE0" w14:textId="77777777" w:rsidR="00C35C10" w:rsidRPr="00F43A82" w:rsidRDefault="00C35C10" w:rsidP="00C35C10">
      <w:pPr>
        <w:pStyle w:val="PL"/>
      </w:pPr>
      <w:r w:rsidRPr="00F43A82">
        <w:t xml:space="preserve">    </w:t>
      </w:r>
      <w:proofErr w:type="spellStart"/>
      <w:r w:rsidRPr="00F43A82">
        <w:t>resourceAllocation</w:t>
      </w:r>
      <w:proofErr w:type="spellEnd"/>
      <w:r w:rsidRPr="00F43A82">
        <w:t xml:space="preserve">                  </w:t>
      </w:r>
      <w:r w:rsidRPr="00F43A82">
        <w:rPr>
          <w:color w:val="993366"/>
        </w:rPr>
        <w:t>ENUMERATED</w:t>
      </w:r>
      <w:r w:rsidRPr="00F43A82">
        <w:t xml:space="preserve"> { resourceAllocationType0, resourceAllocationType1, </w:t>
      </w:r>
      <w:proofErr w:type="spellStart"/>
      <w:r w:rsidRPr="00F43A82">
        <w:t>dynamicSwitch</w:t>
      </w:r>
      <w:proofErr w:type="spellEnd"/>
      <w:r w:rsidRPr="00F43A82">
        <w:t xml:space="preserve"> },</w:t>
      </w:r>
    </w:p>
    <w:p w14:paraId="4B23A5B7" w14:textId="77777777" w:rsidR="00C35C10" w:rsidRPr="00F43A82" w:rsidRDefault="00C35C10" w:rsidP="00C35C10">
      <w:pPr>
        <w:pStyle w:val="PL"/>
        <w:rPr>
          <w:color w:val="808080"/>
        </w:rPr>
      </w:pPr>
      <w:r w:rsidRPr="00F43A82">
        <w:t xml:space="preserve">    </w:t>
      </w:r>
      <w:proofErr w:type="spellStart"/>
      <w:r w:rsidRPr="00F43A82">
        <w:t>rbg</w:t>
      </w:r>
      <w:proofErr w:type="spellEnd"/>
      <w:r w:rsidRPr="00F43A82">
        <w:t xml:space="preserve">-Size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31993E5D" w14:textId="77777777" w:rsidR="00C35C10" w:rsidRPr="00F43A82" w:rsidRDefault="00C35C10" w:rsidP="00C35C10">
      <w:pPr>
        <w:pStyle w:val="PL"/>
      </w:pPr>
      <w:r w:rsidRPr="00F43A82">
        <w:t xml:space="preserve">    </w:t>
      </w:r>
      <w:proofErr w:type="spellStart"/>
      <w:r w:rsidRPr="00F43A82">
        <w:t>powerControlLoopToUse</w:t>
      </w:r>
      <w:proofErr w:type="spellEnd"/>
      <w:r w:rsidRPr="00F43A82">
        <w:t xml:space="preserve">               </w:t>
      </w:r>
      <w:r w:rsidRPr="00F43A82">
        <w:rPr>
          <w:color w:val="993366"/>
        </w:rPr>
        <w:t>ENUMERATED</w:t>
      </w:r>
      <w:r w:rsidRPr="00F43A82">
        <w:t xml:space="preserve"> {n0, n1},</w:t>
      </w:r>
    </w:p>
    <w:p w14:paraId="5EFA4A4D" w14:textId="77777777" w:rsidR="00C35C10" w:rsidRPr="00F43A82" w:rsidRDefault="00C35C10" w:rsidP="00C35C10">
      <w:pPr>
        <w:pStyle w:val="PL"/>
      </w:pPr>
      <w:r w:rsidRPr="00F43A82">
        <w:t xml:space="preserve">    p0-PUSCH-Alpha                      P0-PUSCH-AlphaSetId,</w:t>
      </w:r>
    </w:p>
    <w:p w14:paraId="430167FB" w14:textId="77777777" w:rsidR="00C35C10" w:rsidRPr="00F43A82" w:rsidRDefault="00C35C10" w:rsidP="00C35C10">
      <w:pPr>
        <w:pStyle w:val="PL"/>
        <w:rPr>
          <w:color w:val="808080"/>
        </w:rPr>
      </w:pPr>
      <w:r w:rsidRPr="00F43A82">
        <w:t xml:space="preserve">    </w:t>
      </w:r>
      <w:proofErr w:type="spellStart"/>
      <w:r w:rsidRPr="00F43A82">
        <w:t>transformPrecoder</w:t>
      </w:r>
      <w:proofErr w:type="spellEnd"/>
      <w:r w:rsidRPr="00F43A82">
        <w:t xml:space="preserve">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27FED343" w14:textId="77777777" w:rsidR="00C35C10" w:rsidRPr="00F43A82" w:rsidRDefault="00C35C10" w:rsidP="00C35C10">
      <w:pPr>
        <w:pStyle w:val="PL"/>
      </w:pPr>
      <w:r w:rsidRPr="00F43A82">
        <w:t xml:space="preserve">    </w:t>
      </w:r>
      <w:proofErr w:type="spellStart"/>
      <w:r w:rsidRPr="00F43A82">
        <w:t>nrofHARQ</w:t>
      </w:r>
      <w:proofErr w:type="spellEnd"/>
      <w:r w:rsidRPr="00F43A82">
        <w:t xml:space="preserve">-Processes                  </w:t>
      </w:r>
      <w:r w:rsidRPr="00F43A82">
        <w:rPr>
          <w:color w:val="993366"/>
        </w:rPr>
        <w:t>INTEGER</w:t>
      </w:r>
      <w:r w:rsidRPr="00F43A82">
        <w:t>(1..16),</w:t>
      </w:r>
    </w:p>
    <w:p w14:paraId="75FB8B53" w14:textId="77777777" w:rsidR="00C35C10" w:rsidRPr="00F43A82" w:rsidRDefault="00C35C10" w:rsidP="00C35C10">
      <w:pPr>
        <w:pStyle w:val="PL"/>
      </w:pPr>
      <w:r w:rsidRPr="00F43A82">
        <w:t xml:space="preserve">    </w:t>
      </w:r>
      <w:proofErr w:type="spellStart"/>
      <w:r w:rsidRPr="00F43A82">
        <w:t>repK</w:t>
      </w:r>
      <w:proofErr w:type="spellEnd"/>
      <w:r w:rsidRPr="00F43A82">
        <w:t xml:space="preserve">                                </w:t>
      </w:r>
      <w:r w:rsidRPr="00F43A82">
        <w:rPr>
          <w:color w:val="993366"/>
        </w:rPr>
        <w:t>ENUMERATED</w:t>
      </w:r>
      <w:r w:rsidRPr="00F43A82">
        <w:t xml:space="preserve"> {n1, n2, n4, n8},</w:t>
      </w:r>
    </w:p>
    <w:p w14:paraId="4E1CF520" w14:textId="77777777" w:rsidR="00C35C10" w:rsidRPr="00F43A82" w:rsidRDefault="00C35C10" w:rsidP="00C35C10">
      <w:pPr>
        <w:pStyle w:val="PL"/>
        <w:rPr>
          <w:color w:val="808080"/>
        </w:rPr>
      </w:pPr>
      <w:r w:rsidRPr="00F43A82">
        <w:t xml:space="preserve">    </w:t>
      </w:r>
      <w:proofErr w:type="spellStart"/>
      <w:r w:rsidRPr="00F43A82">
        <w:t>repK</w:t>
      </w:r>
      <w:proofErr w:type="spellEnd"/>
      <w:r w:rsidRPr="00F43A82">
        <w:t xml:space="preserve">-RV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47F49DC6" w14:textId="77777777" w:rsidR="00C35C10" w:rsidRPr="00550DAD" w:rsidRDefault="00C35C10" w:rsidP="00C35C10">
      <w:pPr>
        <w:pStyle w:val="PL"/>
      </w:pPr>
      <w:r w:rsidRPr="00F43A82">
        <w:t xml:space="preserve">    </w:t>
      </w:r>
      <w:r w:rsidRPr="00550DAD">
        <w:t xml:space="preserve">periodicity                         </w:t>
      </w:r>
      <w:r w:rsidRPr="00550DAD">
        <w:rPr>
          <w:color w:val="993366"/>
        </w:rPr>
        <w:t>ENUMERATED</w:t>
      </w:r>
      <w:r w:rsidRPr="00550DAD">
        <w:t xml:space="preserve"> {</w:t>
      </w:r>
    </w:p>
    <w:p w14:paraId="0E5583E8" w14:textId="77777777" w:rsidR="00C35C10" w:rsidRPr="00550DAD" w:rsidRDefault="00C35C10" w:rsidP="00C35C10">
      <w:pPr>
        <w:pStyle w:val="PL"/>
      </w:pPr>
      <w:r w:rsidRPr="00550DAD">
        <w:t xml:space="preserve">                                                sym2, sym7, sym1x14, sym2x14, sym4x14, sym5x14, sym8x14, sym10x14, sym16x14, sym20x14,</w:t>
      </w:r>
    </w:p>
    <w:p w14:paraId="01B21FFF" w14:textId="77777777" w:rsidR="00C35C10" w:rsidRPr="00550DAD" w:rsidRDefault="00C35C10" w:rsidP="00C35C10">
      <w:pPr>
        <w:pStyle w:val="PL"/>
      </w:pPr>
      <w:r w:rsidRPr="00550DAD">
        <w:t xml:space="preserve">                                                sym32x14, sym40x14, sym64x14, sym80x14, sym128x14, sym160x14, sym256x14, sym320x14, sym512x14,</w:t>
      </w:r>
    </w:p>
    <w:p w14:paraId="29821C68" w14:textId="77777777" w:rsidR="00C35C10" w:rsidRPr="00550DAD" w:rsidRDefault="00C35C10" w:rsidP="00C35C10">
      <w:pPr>
        <w:pStyle w:val="PL"/>
      </w:pPr>
      <w:r w:rsidRPr="00550DAD">
        <w:t xml:space="preserve">                                                sym640x14, sym1024x14, sym1280x14, sym2560x14, sym5120x14,</w:t>
      </w:r>
    </w:p>
    <w:p w14:paraId="7F88800C" w14:textId="77777777" w:rsidR="00C35C10" w:rsidRPr="00550DAD" w:rsidRDefault="00C35C10" w:rsidP="00C35C10">
      <w:pPr>
        <w:pStyle w:val="PL"/>
      </w:pPr>
      <w:r w:rsidRPr="00550DAD">
        <w:t xml:space="preserve">                                                sym6, sym1x12, sym2x12, sym4x12, sym5x12, sym8x12, sym10x12, sym16x12, sym20x12, sym32x12,</w:t>
      </w:r>
    </w:p>
    <w:p w14:paraId="32A53B08" w14:textId="77777777" w:rsidR="00C35C10" w:rsidRPr="00550DAD" w:rsidRDefault="00C35C10" w:rsidP="00C35C10">
      <w:pPr>
        <w:pStyle w:val="PL"/>
      </w:pPr>
      <w:r w:rsidRPr="00550DAD">
        <w:t xml:space="preserve">                                                sym40x12, sym64x12, sym80x12, sym128x12, sym160x12, sym256x12, sym320x12, sym512x12, sym640x12,</w:t>
      </w:r>
    </w:p>
    <w:p w14:paraId="07D66053" w14:textId="77777777" w:rsidR="00C35C10" w:rsidRPr="00F43A82" w:rsidRDefault="00C35C10" w:rsidP="00C35C10">
      <w:pPr>
        <w:pStyle w:val="PL"/>
      </w:pPr>
      <w:r w:rsidRPr="00550DAD">
        <w:t xml:space="preserve">                                                </w:t>
      </w:r>
      <w:r w:rsidRPr="00F43A82">
        <w:t>sym1280x12, sym2560x12</w:t>
      </w:r>
    </w:p>
    <w:p w14:paraId="463A0F64" w14:textId="77777777" w:rsidR="00C35C10" w:rsidRPr="00F43A82" w:rsidRDefault="00C35C10" w:rsidP="00C35C10">
      <w:pPr>
        <w:pStyle w:val="PL"/>
      </w:pPr>
      <w:r w:rsidRPr="00F43A82">
        <w:t xml:space="preserve">    },</w:t>
      </w:r>
    </w:p>
    <w:p w14:paraId="3C6D54DB" w14:textId="77777777" w:rsidR="00C35C10" w:rsidRPr="00F43A82" w:rsidRDefault="00C35C10" w:rsidP="00C35C10">
      <w:pPr>
        <w:pStyle w:val="PL"/>
        <w:rPr>
          <w:color w:val="808080"/>
        </w:rPr>
      </w:pPr>
      <w:r w:rsidRPr="00F43A82">
        <w:t xml:space="preserve">    </w:t>
      </w:r>
      <w:proofErr w:type="spellStart"/>
      <w:r w:rsidRPr="00F43A82">
        <w:t>configuredGrantTimer</w:t>
      </w:r>
      <w:proofErr w:type="spellEnd"/>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95D341E" w14:textId="77777777" w:rsidR="00C35C10" w:rsidRPr="00F43A82" w:rsidRDefault="00C35C10" w:rsidP="00C35C10">
      <w:pPr>
        <w:pStyle w:val="PL"/>
      </w:pPr>
      <w:r w:rsidRPr="00F43A82">
        <w:t xml:space="preserve">    </w:t>
      </w:r>
      <w:proofErr w:type="spellStart"/>
      <w:r w:rsidRPr="00F43A82">
        <w:t>rrc-ConfiguredUplinkGrant</w:t>
      </w:r>
      <w:proofErr w:type="spellEnd"/>
      <w:r w:rsidRPr="00F43A82">
        <w:t xml:space="preserve">           </w:t>
      </w:r>
      <w:r w:rsidRPr="00F43A82">
        <w:rPr>
          <w:color w:val="993366"/>
        </w:rPr>
        <w:t>SEQUENCE</w:t>
      </w:r>
      <w:r w:rsidRPr="00F43A82">
        <w:t xml:space="preserve"> {</w:t>
      </w:r>
    </w:p>
    <w:p w14:paraId="17A54595" w14:textId="77777777" w:rsidR="00C35C10" w:rsidRPr="00F43A82" w:rsidRDefault="00C35C10" w:rsidP="00C35C10">
      <w:pPr>
        <w:pStyle w:val="PL"/>
      </w:pPr>
      <w:r w:rsidRPr="00F43A82">
        <w:t xml:space="preserve">        </w:t>
      </w:r>
      <w:proofErr w:type="spellStart"/>
      <w:r w:rsidRPr="00F43A82">
        <w:t>timeDomainOffset</w:t>
      </w:r>
      <w:proofErr w:type="spellEnd"/>
      <w:r w:rsidRPr="00F43A82">
        <w:t xml:space="preserve">                    </w:t>
      </w:r>
      <w:r w:rsidRPr="00F43A82">
        <w:rPr>
          <w:color w:val="993366"/>
        </w:rPr>
        <w:t>INTEGER</w:t>
      </w:r>
      <w:r w:rsidRPr="00F43A82">
        <w:t xml:space="preserve"> (0..5119),</w:t>
      </w:r>
    </w:p>
    <w:p w14:paraId="3A6B2112" w14:textId="77777777" w:rsidR="00C35C10" w:rsidRPr="00F43A82" w:rsidRDefault="00C35C10" w:rsidP="00C35C10">
      <w:pPr>
        <w:pStyle w:val="PL"/>
      </w:pPr>
      <w:r w:rsidRPr="00F43A82">
        <w:lastRenderedPageBreak/>
        <w:t xml:space="preserve">        </w:t>
      </w:r>
      <w:proofErr w:type="spellStart"/>
      <w:r w:rsidRPr="00F43A82">
        <w:t>timeDomainAllocation</w:t>
      </w:r>
      <w:proofErr w:type="spellEnd"/>
      <w:r w:rsidRPr="00F43A82">
        <w:t xml:space="preserve">                </w:t>
      </w:r>
      <w:r w:rsidRPr="00F43A82">
        <w:rPr>
          <w:color w:val="993366"/>
        </w:rPr>
        <w:t>INTEGER</w:t>
      </w:r>
      <w:r w:rsidRPr="00F43A82">
        <w:t xml:space="preserve"> (0..15),</w:t>
      </w:r>
    </w:p>
    <w:p w14:paraId="3AE0955E" w14:textId="77777777" w:rsidR="00C35C10" w:rsidRPr="00F43A82" w:rsidRDefault="00C35C10" w:rsidP="00C35C10">
      <w:pPr>
        <w:pStyle w:val="PL"/>
      </w:pPr>
      <w:r w:rsidRPr="00F43A82">
        <w:t xml:space="preserve">        </w:t>
      </w:r>
      <w:proofErr w:type="spellStart"/>
      <w:r w:rsidRPr="00F43A82">
        <w:t>frequencyDomainAllocation</w:t>
      </w:r>
      <w:proofErr w:type="spellEnd"/>
      <w:r w:rsidRPr="00F43A82">
        <w:t xml:space="preserve">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54CF0B38" w14:textId="77777777" w:rsidR="00C35C10" w:rsidRPr="00F43A82" w:rsidRDefault="00C35C10" w:rsidP="00C35C10">
      <w:pPr>
        <w:pStyle w:val="PL"/>
      </w:pPr>
      <w:r w:rsidRPr="00F43A82">
        <w:t xml:space="preserve">        </w:t>
      </w:r>
      <w:proofErr w:type="spellStart"/>
      <w:r w:rsidRPr="00F43A82">
        <w:t>antennaPort</w:t>
      </w:r>
      <w:proofErr w:type="spellEnd"/>
      <w:r w:rsidRPr="00F43A82">
        <w:t xml:space="preserve">                         </w:t>
      </w:r>
      <w:r w:rsidRPr="00F43A82">
        <w:rPr>
          <w:color w:val="993366"/>
        </w:rPr>
        <w:t>INTEGER</w:t>
      </w:r>
      <w:r w:rsidRPr="00F43A82">
        <w:t xml:space="preserve"> (0..31),</w:t>
      </w:r>
    </w:p>
    <w:p w14:paraId="25EE358B" w14:textId="77777777" w:rsidR="00C35C10" w:rsidRPr="00F43A82" w:rsidRDefault="00C35C10" w:rsidP="00C35C10">
      <w:pPr>
        <w:pStyle w:val="PL"/>
        <w:rPr>
          <w:color w:val="808080"/>
        </w:rPr>
      </w:pPr>
      <w:r w:rsidRPr="00F43A82">
        <w:t xml:space="preserve">        </w:t>
      </w:r>
      <w:proofErr w:type="spellStart"/>
      <w:r w:rsidRPr="00F43A82">
        <w:t>dmrs-SeqInitialization</w:t>
      </w:r>
      <w:proofErr w:type="spellEnd"/>
      <w:r w:rsidRPr="00F43A82">
        <w:t xml:space="preserve">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3E88D2F0" w14:textId="77777777" w:rsidR="00C35C10" w:rsidRPr="00F43A82" w:rsidRDefault="00C35C10" w:rsidP="00C35C10">
      <w:pPr>
        <w:pStyle w:val="PL"/>
      </w:pPr>
      <w:r w:rsidRPr="00F43A82">
        <w:t xml:space="preserve">        </w:t>
      </w:r>
      <w:proofErr w:type="spellStart"/>
      <w:r w:rsidRPr="00F43A82">
        <w:t>precodingAndNumberOfLayers</w:t>
      </w:r>
      <w:proofErr w:type="spellEnd"/>
      <w:r w:rsidRPr="00F43A82">
        <w:t xml:space="preserve">          </w:t>
      </w:r>
      <w:r w:rsidRPr="00F43A82">
        <w:rPr>
          <w:color w:val="993366"/>
        </w:rPr>
        <w:t>INTEGER</w:t>
      </w:r>
      <w:r w:rsidRPr="00F43A82">
        <w:t xml:space="preserve"> (0..63),</w:t>
      </w:r>
    </w:p>
    <w:p w14:paraId="221118EE" w14:textId="77777777" w:rsidR="00C35C10" w:rsidRPr="00F43A82" w:rsidRDefault="00C35C10" w:rsidP="00C35C10">
      <w:pPr>
        <w:pStyle w:val="PL"/>
        <w:rPr>
          <w:color w:val="808080"/>
        </w:rPr>
      </w:pPr>
      <w:r w:rsidRPr="00F43A82">
        <w:t xml:space="preserve">        </w:t>
      </w:r>
      <w:proofErr w:type="spellStart"/>
      <w:r w:rsidRPr="00F43A82">
        <w:t>srs-ResourceIndicator</w:t>
      </w:r>
      <w:proofErr w:type="spellEnd"/>
      <w:r w:rsidRPr="00F43A82">
        <w:t xml:space="preserve">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4F630D7" w14:textId="77777777" w:rsidR="00C35C10" w:rsidRPr="00F43A82" w:rsidRDefault="00C35C10" w:rsidP="00C35C10">
      <w:pPr>
        <w:pStyle w:val="PL"/>
      </w:pPr>
      <w:r w:rsidRPr="00F43A82">
        <w:t xml:space="preserve">        </w:t>
      </w:r>
      <w:proofErr w:type="spellStart"/>
      <w:r w:rsidRPr="00F43A82">
        <w:t>mcsAndTBS</w:t>
      </w:r>
      <w:proofErr w:type="spellEnd"/>
      <w:r w:rsidRPr="00F43A82">
        <w:t xml:space="preserve">                           </w:t>
      </w:r>
      <w:r w:rsidRPr="00F43A82">
        <w:rPr>
          <w:color w:val="993366"/>
        </w:rPr>
        <w:t>INTEGER</w:t>
      </w:r>
      <w:r w:rsidRPr="00F43A82">
        <w:t xml:space="preserve"> (0..31),</w:t>
      </w:r>
    </w:p>
    <w:p w14:paraId="73BC5B6E" w14:textId="77777777" w:rsidR="00C35C10" w:rsidRPr="00F43A82" w:rsidRDefault="00C35C10" w:rsidP="00C35C10">
      <w:pPr>
        <w:pStyle w:val="PL"/>
        <w:rPr>
          <w:color w:val="808080"/>
        </w:rPr>
      </w:pPr>
      <w:r w:rsidRPr="00F43A82">
        <w:t xml:space="preserve">        </w:t>
      </w:r>
      <w:proofErr w:type="spellStart"/>
      <w:r w:rsidRPr="00F43A82">
        <w:t>frequencyHoppingOffset</w:t>
      </w:r>
      <w:proofErr w:type="spellEnd"/>
      <w:r w:rsidRPr="00F43A82">
        <w:t xml:space="preserve">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1C0C7510" w14:textId="77777777" w:rsidR="00C35C10" w:rsidRPr="00F43A82" w:rsidRDefault="00C35C10" w:rsidP="00C35C10">
      <w:pPr>
        <w:pStyle w:val="PL"/>
      </w:pPr>
      <w:r w:rsidRPr="00F43A82">
        <w:t xml:space="preserve">        </w:t>
      </w:r>
      <w:proofErr w:type="spellStart"/>
      <w:r w:rsidRPr="00F43A82">
        <w:t>pathlossReferenceIndex</w:t>
      </w:r>
      <w:proofErr w:type="spellEnd"/>
      <w:r w:rsidRPr="00F43A82">
        <w:t xml:space="preserve">              </w:t>
      </w:r>
      <w:r w:rsidRPr="00F43A82">
        <w:rPr>
          <w:color w:val="993366"/>
        </w:rPr>
        <w:t>INTEGER</w:t>
      </w:r>
      <w:r w:rsidRPr="00F43A82">
        <w:t xml:space="preserve"> (0..maxNrofPUSCH-PathlossReferenceRSs-1),</w:t>
      </w:r>
    </w:p>
    <w:p w14:paraId="24F3A215" w14:textId="77777777" w:rsidR="00C35C10" w:rsidRPr="00F43A82" w:rsidRDefault="00C35C10" w:rsidP="00C35C10">
      <w:pPr>
        <w:pStyle w:val="PL"/>
      </w:pPr>
      <w:r w:rsidRPr="00F43A82">
        <w:t xml:space="preserve">        ...,</w:t>
      </w:r>
    </w:p>
    <w:p w14:paraId="319DCD1B" w14:textId="77777777" w:rsidR="00C35C10" w:rsidRPr="00F43A82" w:rsidRDefault="00C35C10" w:rsidP="00C35C10">
      <w:pPr>
        <w:pStyle w:val="PL"/>
      </w:pPr>
      <w:r w:rsidRPr="00F43A82">
        <w:t xml:space="preserve">        [[</w:t>
      </w:r>
    </w:p>
    <w:p w14:paraId="0DD2579C" w14:textId="77777777" w:rsidR="00C35C10" w:rsidRPr="00F43A82" w:rsidRDefault="00C35C10" w:rsidP="00C35C10">
      <w:pPr>
        <w:pStyle w:val="PL"/>
        <w:rPr>
          <w:color w:val="808080"/>
        </w:rPr>
      </w:pPr>
      <w:r w:rsidRPr="00F43A82">
        <w:t xml:space="preserve">        pusch-RepTypeIndicator-r16          </w:t>
      </w:r>
      <w:r w:rsidRPr="00F43A82">
        <w:rPr>
          <w:color w:val="993366"/>
        </w:rPr>
        <w:t>ENUMERATED</w:t>
      </w:r>
      <w:r w:rsidRPr="00F43A82">
        <w:t xml:space="preserve"> {</w:t>
      </w:r>
      <w:proofErr w:type="spellStart"/>
      <w:r w:rsidRPr="00F43A82">
        <w:t>pusch-RepTypeA,pusch-RepTypeB</w:t>
      </w:r>
      <w:proofErr w:type="spellEnd"/>
      <w:r w:rsidRPr="00F43A82">
        <w:t xml:space="preserve">}                             </w:t>
      </w:r>
      <w:r w:rsidRPr="00F43A82">
        <w:rPr>
          <w:color w:val="993366"/>
        </w:rPr>
        <w:t>OPTIONAL</w:t>
      </w:r>
      <w:r w:rsidRPr="00F43A82">
        <w:t xml:space="preserve">,   </w:t>
      </w:r>
      <w:r w:rsidRPr="00F43A82">
        <w:rPr>
          <w:color w:val="808080"/>
        </w:rPr>
        <w:t>-- Need M</w:t>
      </w:r>
    </w:p>
    <w:p w14:paraId="5977A422" w14:textId="77777777" w:rsidR="00C35C10" w:rsidRPr="00F43A82" w:rsidRDefault="00C35C10" w:rsidP="00C35C10">
      <w:pPr>
        <w:pStyle w:val="PL"/>
        <w:rPr>
          <w:color w:val="808080"/>
        </w:rPr>
      </w:pPr>
      <w:r w:rsidRPr="00F43A82">
        <w:t xml:space="preserve">        frequencyHoppingPUSCH-RepTypeB-r16  </w:t>
      </w:r>
      <w:r w:rsidRPr="00F43A82">
        <w:rPr>
          <w:color w:val="993366"/>
        </w:rPr>
        <w:t>ENUMERATED</w:t>
      </w:r>
      <w:r w:rsidRPr="00F43A82">
        <w:t xml:space="preserve"> {</w:t>
      </w:r>
      <w:proofErr w:type="spellStart"/>
      <w:r w:rsidRPr="00F43A82">
        <w:t>interRepetition</w:t>
      </w:r>
      <w:proofErr w:type="spellEnd"/>
      <w:r w:rsidRPr="00F43A82">
        <w:t xml:space="preserve">, </w:t>
      </w:r>
      <w:proofErr w:type="spellStart"/>
      <w:r w:rsidRPr="00F43A82">
        <w:t>interSlot</w:t>
      </w:r>
      <w:proofErr w:type="spellEnd"/>
      <w:r w:rsidRPr="00F43A82">
        <w:t xml:space="preserve">}                                </w:t>
      </w:r>
      <w:r w:rsidRPr="00F43A82">
        <w:rPr>
          <w:color w:val="993366"/>
        </w:rPr>
        <w:t>OPTIONAL</w:t>
      </w:r>
      <w:r w:rsidRPr="00F43A82">
        <w:t xml:space="preserve">,   </w:t>
      </w:r>
      <w:r w:rsidRPr="00F43A82">
        <w:rPr>
          <w:color w:val="808080"/>
        </w:rPr>
        <w:t xml:space="preserve">-- Cond </w:t>
      </w:r>
      <w:proofErr w:type="spellStart"/>
      <w:r w:rsidRPr="00F43A82">
        <w:rPr>
          <w:color w:val="808080"/>
        </w:rPr>
        <w:t>RepTypeB</w:t>
      </w:r>
      <w:proofErr w:type="spellEnd"/>
    </w:p>
    <w:p w14:paraId="5DE0897C" w14:textId="77777777" w:rsidR="00C35C10" w:rsidRPr="00F43A82" w:rsidRDefault="00C35C10" w:rsidP="00C35C10">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0A0751C9" w14:textId="77777777" w:rsidR="00C35C10" w:rsidRPr="00F43A82" w:rsidRDefault="00C35C10" w:rsidP="00C35C10">
      <w:pPr>
        <w:pStyle w:val="PL"/>
      </w:pPr>
      <w:r w:rsidRPr="00F43A82">
        <w:t xml:space="preserve">        ]],</w:t>
      </w:r>
    </w:p>
    <w:p w14:paraId="55D94989" w14:textId="77777777" w:rsidR="00C35C10" w:rsidRPr="00F43A82" w:rsidRDefault="00C35C10" w:rsidP="00C35C10">
      <w:pPr>
        <w:pStyle w:val="PL"/>
      </w:pPr>
      <w:r w:rsidRPr="00F43A82">
        <w:t xml:space="preserve">        [[</w:t>
      </w:r>
    </w:p>
    <w:p w14:paraId="0BE6EB7B" w14:textId="77777777" w:rsidR="00C35C10" w:rsidRPr="00F43A82" w:rsidRDefault="00C35C10" w:rsidP="00C35C10">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4E497F0" w14:textId="77777777" w:rsidR="00C35C10" w:rsidRPr="00F43A82" w:rsidRDefault="00C35C10" w:rsidP="00C35C10">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40A5AC40" w14:textId="77777777" w:rsidR="00C35C10" w:rsidRPr="00F43A82" w:rsidRDefault="00C35C10" w:rsidP="00C35C10">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Pr="00F43A82">
        <w:t xml:space="preserve">,   </w:t>
      </w:r>
      <w:r w:rsidRPr="00F43A82">
        <w:rPr>
          <w:color w:val="808080"/>
        </w:rPr>
        <w:t>-- Need R</w:t>
      </w:r>
    </w:p>
    <w:p w14:paraId="2ECDF9D4" w14:textId="7614E821" w:rsidR="00C35C10" w:rsidRPr="00F43A82" w:rsidRDefault="00C35C10" w:rsidP="00C35C10">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Pr>
          <w:rFonts w:eastAsia="SimSun"/>
        </w:rPr>
        <w:t xml:space="preserve"> </w:t>
      </w:r>
      <w:r w:rsidRPr="00F43A82">
        <w:rPr>
          <w:rFonts w:eastAsia="SimSun"/>
          <w:color w:val="808080"/>
        </w:rPr>
        <w:t>-- Need M</w:t>
      </w:r>
    </w:p>
    <w:p w14:paraId="2EF6070B" w14:textId="77777777" w:rsidR="00C35C10" w:rsidRPr="00F43A82" w:rsidRDefault="00C35C10" w:rsidP="00C35C10">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Pr="00F43A82">
        <w:t xml:space="preserve">,   </w:t>
      </w:r>
      <w:r w:rsidRPr="00F43A82">
        <w:rPr>
          <w:color w:val="808080"/>
        </w:rPr>
        <w:t>-- Need R</w:t>
      </w:r>
    </w:p>
    <w:p w14:paraId="2F790059" w14:textId="77777777" w:rsidR="00C35C10" w:rsidRPr="00F43A82" w:rsidRDefault="00C35C10" w:rsidP="00C35C10">
      <w:pPr>
        <w:pStyle w:val="PL"/>
        <w:rPr>
          <w:color w:val="808080"/>
        </w:rPr>
      </w:pPr>
      <w:r w:rsidRPr="00F43A82">
        <w:t xml:space="preserve">        cg-SDT-Configuration-r17           </w:t>
      </w:r>
      <w:proofErr w:type="spellStart"/>
      <w:r w:rsidRPr="00F43A82">
        <w:t>CG-SDT-Configuration-r17</w:t>
      </w:r>
      <w:proofErr w:type="spellEnd"/>
      <w:r w:rsidRPr="00F43A82">
        <w:t xml:space="preserve">                                                </w:t>
      </w:r>
      <w:r w:rsidRPr="00F43A82">
        <w:rPr>
          <w:color w:val="993366"/>
        </w:rPr>
        <w:t>OPTIONAL</w:t>
      </w:r>
      <w:r w:rsidRPr="00F43A82">
        <w:t xml:space="preserve">    </w:t>
      </w:r>
      <w:r w:rsidRPr="00F43A82">
        <w:rPr>
          <w:color w:val="808080"/>
        </w:rPr>
        <w:t>-- Need M</w:t>
      </w:r>
    </w:p>
    <w:p w14:paraId="500F1785" w14:textId="61B6F67B" w:rsidR="00C35C10" w:rsidRDefault="00C35C10" w:rsidP="00C35C10">
      <w:pPr>
        <w:pStyle w:val="PL"/>
        <w:rPr>
          <w:ins w:id="1227" w:author="Ericsson - RAN2#123" w:date="2023-09-11T13:08:00Z"/>
        </w:rPr>
      </w:pPr>
      <w:r w:rsidRPr="00F43A82">
        <w:t xml:space="preserve">        ]]</w:t>
      </w:r>
      <w:ins w:id="1228" w:author="Ericsson - RAN2#123" w:date="2023-09-11T13:08:00Z">
        <w:r w:rsidR="00196E37">
          <w:t>,</w:t>
        </w:r>
      </w:ins>
    </w:p>
    <w:p w14:paraId="1B14C967" w14:textId="676777F6" w:rsidR="00196E37" w:rsidRDefault="00196E37" w:rsidP="00C35C10">
      <w:pPr>
        <w:pStyle w:val="PL"/>
        <w:rPr>
          <w:ins w:id="1229" w:author="Ericsson - RAN2#123" w:date="2023-09-11T13:08:00Z"/>
        </w:rPr>
      </w:pPr>
      <w:ins w:id="1230" w:author="Ericsson - RAN2#123" w:date="2023-09-11T13:08:00Z">
        <w:r>
          <w:t xml:space="preserve">        [[</w:t>
        </w:r>
      </w:ins>
    </w:p>
    <w:p w14:paraId="511190D7" w14:textId="5DFAF7D8" w:rsidR="00196E37" w:rsidRDefault="00196E37" w:rsidP="00C35C10">
      <w:pPr>
        <w:pStyle w:val="PL"/>
        <w:rPr>
          <w:ins w:id="1231" w:author="Ericsson - RAN2#123" w:date="2023-09-11T13:08:00Z"/>
          <w:color w:val="808080"/>
        </w:rPr>
      </w:pPr>
      <w:ins w:id="1232" w:author="Ericsson - RAN2#123" w:date="2023-09-11T13:08:00Z">
        <w:r>
          <w:t xml:space="preserve">        </w:t>
        </w:r>
      </w:ins>
      <w:ins w:id="1233" w:author="Ericsson - RAN2#123" w:date="2023-09-14T11:42:00Z">
        <w:r w:rsidR="00030D49">
          <w:t>c</w:t>
        </w:r>
      </w:ins>
      <w:ins w:id="1234" w:author="Ericsson - RAN2#123" w:date="2023-09-11T13:08:00Z">
        <w:r>
          <w:t xml:space="preserve">g-LTM-Configuration-r18           </w:t>
        </w:r>
        <w:proofErr w:type="spellStart"/>
        <w:r>
          <w:t>CG-LTM</w:t>
        </w:r>
        <w:r w:rsidR="009F503B">
          <w:t>-Configuration-r18</w:t>
        </w:r>
        <w:proofErr w:type="spellEnd"/>
        <w:r w:rsidR="009F503B">
          <w:t xml:space="preserve">                                                </w:t>
        </w:r>
        <w:r w:rsidR="009F503B" w:rsidRPr="00F43A82">
          <w:rPr>
            <w:color w:val="993366"/>
          </w:rPr>
          <w:t>OPTIONAL</w:t>
        </w:r>
        <w:r w:rsidR="009F503B" w:rsidRPr="00F43A82">
          <w:t xml:space="preserve">    </w:t>
        </w:r>
        <w:r w:rsidR="009F503B" w:rsidRPr="00F43A82">
          <w:rPr>
            <w:color w:val="808080"/>
          </w:rPr>
          <w:t>-- Need M</w:t>
        </w:r>
      </w:ins>
    </w:p>
    <w:p w14:paraId="04E69F53" w14:textId="6BCCBEE0" w:rsidR="009F503B" w:rsidRPr="00550DAD" w:rsidRDefault="009F503B" w:rsidP="00C35C10">
      <w:pPr>
        <w:pStyle w:val="PL"/>
      </w:pPr>
      <w:ins w:id="1235" w:author="Ericsson - RAN2#123" w:date="2023-09-11T13:08:00Z">
        <w:r>
          <w:rPr>
            <w:color w:val="808080"/>
          </w:rPr>
          <w:t xml:space="preserve">        </w:t>
        </w:r>
        <w:r w:rsidRPr="00550DAD">
          <w:rPr>
            <w:color w:val="808080"/>
          </w:rPr>
          <w:t>]]</w:t>
        </w:r>
      </w:ins>
    </w:p>
    <w:p w14:paraId="6E062434" w14:textId="77777777" w:rsidR="00C35C10" w:rsidRPr="00550DAD" w:rsidRDefault="00C35C10" w:rsidP="00C35C10">
      <w:pPr>
        <w:pStyle w:val="PL"/>
        <w:rPr>
          <w:color w:val="808080"/>
        </w:rPr>
      </w:pPr>
      <w:r w:rsidRPr="00550DAD">
        <w:t xml:space="preserve">    }                                                                                                           </w:t>
      </w:r>
      <w:r w:rsidRPr="00550DAD">
        <w:rPr>
          <w:color w:val="993366"/>
        </w:rPr>
        <w:t>OPTIONAL</w:t>
      </w:r>
      <w:r w:rsidRPr="00550DAD">
        <w:t xml:space="preserve">,   </w:t>
      </w:r>
      <w:r w:rsidRPr="00550DAD">
        <w:rPr>
          <w:color w:val="808080"/>
        </w:rPr>
        <w:t>-- Need R</w:t>
      </w:r>
    </w:p>
    <w:p w14:paraId="7CA7C564" w14:textId="77777777" w:rsidR="00C35C10" w:rsidRPr="00550DAD" w:rsidRDefault="00C35C10" w:rsidP="00C35C10">
      <w:pPr>
        <w:pStyle w:val="PL"/>
      </w:pPr>
      <w:r w:rsidRPr="00550DAD">
        <w:t xml:space="preserve">    ...,</w:t>
      </w:r>
    </w:p>
    <w:p w14:paraId="4B4C79C0" w14:textId="77777777" w:rsidR="00C35C10" w:rsidRPr="00550DAD" w:rsidRDefault="00C35C10" w:rsidP="00C35C10">
      <w:pPr>
        <w:pStyle w:val="PL"/>
      </w:pPr>
      <w:r w:rsidRPr="00550DAD">
        <w:t xml:space="preserve">    [[</w:t>
      </w:r>
    </w:p>
    <w:p w14:paraId="4FE78E4B" w14:textId="77777777" w:rsidR="00C35C10" w:rsidRPr="00550DAD" w:rsidRDefault="00C35C10" w:rsidP="00C35C10">
      <w:pPr>
        <w:pStyle w:val="PL"/>
        <w:rPr>
          <w:color w:val="808080"/>
        </w:rPr>
      </w:pPr>
      <w:r w:rsidRPr="00550DAD">
        <w:t xml:space="preserve">    cg-RetransmissionTimer-r16              </w:t>
      </w:r>
      <w:r w:rsidRPr="00550DAD">
        <w:rPr>
          <w:color w:val="993366"/>
        </w:rPr>
        <w:t>INTEGER</w:t>
      </w:r>
      <w:r w:rsidRPr="00550DAD">
        <w:t xml:space="preserve"> (1..64)                                                     </w:t>
      </w:r>
      <w:r w:rsidRPr="00550DAD">
        <w:rPr>
          <w:color w:val="993366"/>
        </w:rPr>
        <w:t>OPTIONAL</w:t>
      </w:r>
      <w:r w:rsidRPr="00550DAD">
        <w:t xml:space="preserve">,   </w:t>
      </w:r>
      <w:r w:rsidRPr="00550DAD">
        <w:rPr>
          <w:color w:val="808080"/>
        </w:rPr>
        <w:t>-- Need R</w:t>
      </w:r>
    </w:p>
    <w:p w14:paraId="014AC165" w14:textId="77777777" w:rsidR="00C35C10" w:rsidRPr="00550DAD" w:rsidRDefault="00C35C10" w:rsidP="00C35C10">
      <w:pPr>
        <w:pStyle w:val="PL"/>
      </w:pPr>
      <w:r w:rsidRPr="00550DAD">
        <w:t xml:space="preserve">    cg-minDFI-Delay-r16                     </w:t>
      </w:r>
      <w:r w:rsidRPr="00550DAD">
        <w:rPr>
          <w:color w:val="993366"/>
        </w:rPr>
        <w:t>ENUMERATED</w:t>
      </w:r>
    </w:p>
    <w:p w14:paraId="2BE9F39E" w14:textId="77777777" w:rsidR="00C35C10" w:rsidRPr="00550DAD" w:rsidRDefault="00C35C10" w:rsidP="00C35C10">
      <w:pPr>
        <w:pStyle w:val="PL"/>
      </w:pPr>
      <w:r w:rsidRPr="00550DAD">
        <w:t xml:space="preserve">                                                    {sym7, sym1x14, sym2x14, sym3x14, sym4x14, sym5x14, sym6x14, sym7x14, sym8x14,</w:t>
      </w:r>
    </w:p>
    <w:p w14:paraId="4933C985" w14:textId="77777777" w:rsidR="00C35C10" w:rsidRPr="00550DAD" w:rsidRDefault="00C35C10" w:rsidP="00C35C10">
      <w:pPr>
        <w:pStyle w:val="PL"/>
      </w:pPr>
      <w:r w:rsidRPr="00550DAD">
        <w:t xml:space="preserve">                                                     sym9x14, sym10x14, sym11x14, sym12x14, sym13x14, sym14x14,sym15x14, sym16x14</w:t>
      </w:r>
    </w:p>
    <w:p w14:paraId="62C6BF7B" w14:textId="77777777" w:rsidR="00C35C10" w:rsidRPr="00F43A82" w:rsidRDefault="00C35C10" w:rsidP="00C35C10">
      <w:pPr>
        <w:pStyle w:val="PL"/>
        <w:rPr>
          <w:color w:val="808080"/>
        </w:rPr>
      </w:pPr>
      <w:r w:rsidRPr="00550DAD">
        <w:t xml:space="preserve">                                                    </w:t>
      </w:r>
      <w:r w:rsidRPr="00F43A82">
        <w:t xml:space="preserve">}                                                   </w:t>
      </w:r>
      <w:r w:rsidRPr="00F43A82">
        <w:rPr>
          <w:color w:val="993366"/>
        </w:rPr>
        <w:t>OPTIONAL</w:t>
      </w:r>
      <w:r w:rsidRPr="00F43A82">
        <w:t xml:space="preserve">,   </w:t>
      </w:r>
      <w:r w:rsidRPr="00F43A82">
        <w:rPr>
          <w:color w:val="808080"/>
        </w:rPr>
        <w:t>-- Need R</w:t>
      </w:r>
    </w:p>
    <w:p w14:paraId="7DACB0D7" w14:textId="77777777" w:rsidR="00C35C10" w:rsidRPr="00F43A82" w:rsidRDefault="00C35C10" w:rsidP="00C35C10">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65091C2B" w14:textId="77777777" w:rsidR="00C35C10" w:rsidRPr="00F43A82" w:rsidRDefault="00C35C10" w:rsidP="00C35C10">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298A8566" w14:textId="77777777" w:rsidR="00C35C10" w:rsidRPr="00F43A82" w:rsidRDefault="00C35C10" w:rsidP="00C35C10">
      <w:pPr>
        <w:pStyle w:val="PL"/>
        <w:rPr>
          <w:color w:val="808080"/>
        </w:rPr>
      </w:pPr>
      <w:r w:rsidRPr="00F43A82">
        <w:t xml:space="preserve">    cg-StartingOffsets-r16                  </w:t>
      </w:r>
      <w:proofErr w:type="spellStart"/>
      <w:r w:rsidRPr="00F43A82">
        <w:t>CG-StartingOffsets-r16</w:t>
      </w:r>
      <w:proofErr w:type="spellEnd"/>
      <w:r w:rsidRPr="00F43A82">
        <w:t xml:space="preserve">                                      </w:t>
      </w:r>
      <w:r w:rsidRPr="00F43A82">
        <w:rPr>
          <w:color w:val="993366"/>
        </w:rPr>
        <w:t>OPTIONAL</w:t>
      </w:r>
      <w:r w:rsidRPr="00F43A82">
        <w:t xml:space="preserve">,   </w:t>
      </w:r>
      <w:r w:rsidRPr="00F43A82">
        <w:rPr>
          <w:color w:val="808080"/>
        </w:rPr>
        <w:t>-- Need R</w:t>
      </w:r>
    </w:p>
    <w:p w14:paraId="422C637C" w14:textId="77777777" w:rsidR="00C35C10" w:rsidRPr="00F43A82" w:rsidRDefault="00C35C10" w:rsidP="00C35C10">
      <w:pPr>
        <w:pStyle w:val="PL"/>
        <w:rPr>
          <w:color w:val="808080"/>
        </w:rPr>
      </w:pPr>
      <w:r w:rsidRPr="00F43A82">
        <w:t xml:space="preserve">    cg-UCI-Multiplexing-r16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BF16630" w14:textId="77777777" w:rsidR="00C35C10" w:rsidRPr="00F43A82" w:rsidRDefault="00C35C10" w:rsidP="00C35C10">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36EA069F" w14:textId="77777777" w:rsidR="00C35C10" w:rsidRPr="00F43A82" w:rsidRDefault="00C35C10" w:rsidP="00C35C10">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4B0CCAAB" w14:textId="77777777" w:rsidR="00C35C10" w:rsidRPr="00F43A82" w:rsidRDefault="00C35C10" w:rsidP="00C35C10">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4C7D1D8" w14:textId="77777777" w:rsidR="00C35C10" w:rsidRPr="00F43A82" w:rsidRDefault="00C35C10" w:rsidP="00C35C10">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40CA2F80" w14:textId="77777777" w:rsidR="00C35C10" w:rsidRPr="00F43A82" w:rsidRDefault="00C35C10" w:rsidP="00C35C10">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278D07C9" w14:textId="77777777" w:rsidR="00C35C10" w:rsidRPr="00F43A82" w:rsidRDefault="00C35C10" w:rsidP="00C35C10">
      <w:pPr>
        <w:pStyle w:val="PL"/>
        <w:rPr>
          <w:color w:val="808080"/>
        </w:rPr>
      </w:pPr>
      <w:r w:rsidRPr="00F43A82">
        <w:t xml:space="preserve">    configuredGrantConfigIndex-r16          </w:t>
      </w:r>
      <w:proofErr w:type="spellStart"/>
      <w:r w:rsidRPr="00F43A82">
        <w:t>ConfiguredGrantConfigIndex-r16</w:t>
      </w:r>
      <w:proofErr w:type="spellEnd"/>
      <w:r w:rsidRPr="00F43A82">
        <w:t xml:space="preserve">                              </w:t>
      </w:r>
      <w:r w:rsidRPr="00F43A82">
        <w:rPr>
          <w:color w:val="993366"/>
        </w:rPr>
        <w:t>OPTIONAL</w:t>
      </w:r>
      <w:r w:rsidRPr="00F43A82">
        <w:t xml:space="preserve">,   </w:t>
      </w:r>
      <w:r w:rsidRPr="00F43A82">
        <w:rPr>
          <w:color w:val="808080"/>
        </w:rPr>
        <w:t>-- Cond CG-List</w:t>
      </w:r>
    </w:p>
    <w:p w14:paraId="68706C07" w14:textId="77777777" w:rsidR="00C35C10" w:rsidRPr="00F43A82" w:rsidRDefault="00C35C10" w:rsidP="00C35C10">
      <w:pPr>
        <w:pStyle w:val="PL"/>
        <w:rPr>
          <w:color w:val="808080"/>
        </w:rPr>
      </w:pPr>
      <w:r w:rsidRPr="00F43A82">
        <w:t xml:space="preserve">    configuredGrantConfigIndexMAC-r16       </w:t>
      </w:r>
      <w:proofErr w:type="spellStart"/>
      <w:r w:rsidRPr="00F43A82">
        <w:t>ConfiguredGrantConfigIndexMAC-r16</w:t>
      </w:r>
      <w:proofErr w:type="spellEnd"/>
      <w:r w:rsidRPr="00F43A82">
        <w:t xml:space="preserve">                           </w:t>
      </w:r>
      <w:r w:rsidRPr="00F43A82">
        <w:rPr>
          <w:color w:val="993366"/>
        </w:rPr>
        <w:t>OPTIONAL</w:t>
      </w:r>
      <w:r w:rsidRPr="00F43A82">
        <w:t xml:space="preserve">,   </w:t>
      </w:r>
      <w:r w:rsidRPr="00F43A82">
        <w:rPr>
          <w:color w:val="808080"/>
        </w:rPr>
        <w:t>-- Cond CG-</w:t>
      </w:r>
      <w:proofErr w:type="spellStart"/>
      <w:r w:rsidRPr="00F43A82">
        <w:rPr>
          <w:color w:val="808080"/>
        </w:rPr>
        <w:t>IndexMAC</w:t>
      </w:r>
      <w:proofErr w:type="spellEnd"/>
    </w:p>
    <w:p w14:paraId="3BED49B8" w14:textId="77777777" w:rsidR="00C35C10" w:rsidRPr="00F43A82" w:rsidRDefault="00C35C10" w:rsidP="00C35C10">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1931F761" w14:textId="77777777" w:rsidR="00C35C10" w:rsidRPr="00F43A82" w:rsidRDefault="00C35C10" w:rsidP="00C35C10">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2CEC0E6B" w14:textId="77777777" w:rsidR="00C35C10" w:rsidRPr="00F43A82" w:rsidRDefault="00C35C10" w:rsidP="00C35C10">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76F1F1F7" w14:textId="77777777" w:rsidR="00C35C10" w:rsidRPr="00F43A82" w:rsidRDefault="00C35C10" w:rsidP="00C35C10">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w:t>
      </w:r>
      <w:proofErr w:type="spellStart"/>
      <w:r w:rsidRPr="00F43A82">
        <w:rPr>
          <w:color w:val="808080"/>
        </w:rPr>
        <w:t>BasedPrioritization</w:t>
      </w:r>
      <w:proofErr w:type="spellEnd"/>
    </w:p>
    <w:p w14:paraId="3ADC7B6E" w14:textId="77777777" w:rsidR="00C35C10" w:rsidRPr="00F43A82" w:rsidRDefault="00C35C10" w:rsidP="00C35C10">
      <w:pPr>
        <w:pStyle w:val="PL"/>
      </w:pPr>
      <w:r w:rsidRPr="00F43A82">
        <w:t xml:space="preserve">    ]],</w:t>
      </w:r>
    </w:p>
    <w:p w14:paraId="3777F79D" w14:textId="77777777" w:rsidR="00C35C10" w:rsidRPr="00F43A82" w:rsidRDefault="00C35C10" w:rsidP="00C35C10">
      <w:pPr>
        <w:pStyle w:val="PL"/>
      </w:pPr>
      <w:r w:rsidRPr="00F43A82">
        <w:lastRenderedPageBreak/>
        <w:t xml:space="preserve">    [[</w:t>
      </w:r>
    </w:p>
    <w:p w14:paraId="106314E9" w14:textId="77777777" w:rsidR="00C35C10" w:rsidRPr="00F43A82" w:rsidRDefault="00C35C10" w:rsidP="00C35C10">
      <w:pPr>
        <w:pStyle w:val="PL"/>
        <w:rPr>
          <w:color w:val="808080"/>
        </w:rPr>
      </w:pPr>
      <w:r w:rsidRPr="00F43A82">
        <w:t xml:space="preserve">    cg-betaOffsetsCrossPri0-r17             </w:t>
      </w:r>
      <w:proofErr w:type="spellStart"/>
      <w:r w:rsidRPr="00F43A82">
        <w:t>SetupRelease</w:t>
      </w:r>
      <w:proofErr w:type="spellEnd"/>
      <w:r w:rsidRPr="00F43A82">
        <w:t xml:space="preserve"> { BetaOffsetsCrossPriSelCG-r17 }               </w:t>
      </w:r>
      <w:r w:rsidRPr="00F43A82">
        <w:rPr>
          <w:color w:val="993366"/>
        </w:rPr>
        <w:t>OPTIONAL</w:t>
      </w:r>
      <w:r w:rsidRPr="00F43A82">
        <w:t xml:space="preserve">,   </w:t>
      </w:r>
      <w:r w:rsidRPr="00F43A82">
        <w:rPr>
          <w:color w:val="808080"/>
        </w:rPr>
        <w:t>-- Need M</w:t>
      </w:r>
    </w:p>
    <w:p w14:paraId="4425DE13" w14:textId="77777777" w:rsidR="00C35C10" w:rsidRPr="00F43A82" w:rsidRDefault="00C35C10" w:rsidP="00C35C10">
      <w:pPr>
        <w:pStyle w:val="PL"/>
        <w:rPr>
          <w:color w:val="808080"/>
        </w:rPr>
      </w:pPr>
      <w:r w:rsidRPr="00F43A82">
        <w:t xml:space="preserve">    cg-betaOffsetsCrossPri1-r17             </w:t>
      </w:r>
      <w:proofErr w:type="spellStart"/>
      <w:r w:rsidRPr="00F43A82">
        <w:t>SetupRelease</w:t>
      </w:r>
      <w:proofErr w:type="spellEnd"/>
      <w:r w:rsidRPr="00F43A82">
        <w:t xml:space="preserve"> { BetaOffsetsCrossPriSelCG-r17 }               </w:t>
      </w:r>
      <w:r w:rsidRPr="00F43A82">
        <w:rPr>
          <w:color w:val="993366"/>
        </w:rPr>
        <w:t>OPTIONAL</w:t>
      </w:r>
      <w:r w:rsidRPr="00F43A82">
        <w:t xml:space="preserve">,   </w:t>
      </w:r>
      <w:r w:rsidRPr="00F43A82">
        <w:rPr>
          <w:color w:val="808080"/>
        </w:rPr>
        <w:t>-- Need M</w:t>
      </w:r>
    </w:p>
    <w:p w14:paraId="7BC557EA" w14:textId="77777777" w:rsidR="00C35C10" w:rsidRPr="00F43A82" w:rsidRDefault="00C35C10" w:rsidP="00C35C10">
      <w:pPr>
        <w:pStyle w:val="PL"/>
        <w:rPr>
          <w:color w:val="808080"/>
        </w:rPr>
      </w:pPr>
      <w:r w:rsidRPr="00F43A82">
        <w:t xml:space="preserve">    mappingPattern-r17                      </w:t>
      </w:r>
      <w:r w:rsidRPr="00F43A82">
        <w:rPr>
          <w:color w:val="993366"/>
        </w:rPr>
        <w:t>ENUMERATED</w:t>
      </w:r>
      <w:r w:rsidRPr="00F43A82">
        <w:t xml:space="preserve"> {</w:t>
      </w:r>
      <w:proofErr w:type="spellStart"/>
      <w:r w:rsidRPr="00F43A82">
        <w:t>cyclicMapping</w:t>
      </w:r>
      <w:proofErr w:type="spellEnd"/>
      <w:r w:rsidRPr="00F43A82">
        <w:t xml:space="preserve">, </w:t>
      </w:r>
      <w:proofErr w:type="spellStart"/>
      <w:r w:rsidRPr="00F43A82">
        <w:t>sequentialMapping</w:t>
      </w:r>
      <w:proofErr w:type="spellEnd"/>
      <w:r w:rsidRPr="00F43A82">
        <w:t xml:space="preserve">}               </w:t>
      </w:r>
      <w:r w:rsidRPr="00F43A82">
        <w:rPr>
          <w:color w:val="993366"/>
        </w:rPr>
        <w:t>OPTIONAL</w:t>
      </w:r>
      <w:r w:rsidRPr="00F43A82">
        <w:t xml:space="preserve">,   </w:t>
      </w:r>
      <w:r w:rsidRPr="00F43A82">
        <w:rPr>
          <w:color w:val="808080"/>
        </w:rPr>
        <w:t xml:space="preserve">-- Cond </w:t>
      </w:r>
      <w:proofErr w:type="spellStart"/>
      <w:r w:rsidRPr="00F43A82">
        <w:rPr>
          <w:color w:val="808080"/>
        </w:rPr>
        <w:t>SRSsets</w:t>
      </w:r>
      <w:proofErr w:type="spellEnd"/>
    </w:p>
    <w:p w14:paraId="5CCAA41E" w14:textId="77777777" w:rsidR="00C35C10" w:rsidRPr="00F43A82" w:rsidRDefault="00C35C10" w:rsidP="00C35C10">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6506F354" w14:textId="77777777" w:rsidR="00C35C10" w:rsidRPr="00F43A82" w:rsidRDefault="00C35C10" w:rsidP="00C35C10">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6B1D4F3" w14:textId="77777777" w:rsidR="00C35C10" w:rsidRPr="00F43A82" w:rsidRDefault="00C35C10" w:rsidP="00C35C10">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Pr="00F43A82">
        <w:t xml:space="preserve">,   </w:t>
      </w:r>
      <w:r w:rsidRPr="00F43A82">
        <w:rPr>
          <w:color w:val="808080"/>
        </w:rPr>
        <w:t>-- Need R</w:t>
      </w:r>
    </w:p>
    <w:p w14:paraId="7F435CA5" w14:textId="77777777" w:rsidR="00C35C10" w:rsidRPr="00F43A82" w:rsidRDefault="00C35C10" w:rsidP="00C35C10">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(1..50722))</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56461522" w14:textId="77777777" w:rsidR="00C35C10" w:rsidRPr="00F43A82" w:rsidRDefault="00C35C10" w:rsidP="00C35C10">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Pr="00F43A82">
        <w:t xml:space="preserve">,   </w:t>
      </w:r>
      <w:r w:rsidRPr="00F43A82">
        <w:rPr>
          <w:color w:val="808080"/>
        </w:rPr>
        <w:t>-- Need R</w:t>
      </w:r>
    </w:p>
    <w:p w14:paraId="59A5A878" w14:textId="77777777" w:rsidR="00C35C10" w:rsidRPr="00F43A82" w:rsidRDefault="00C35C10" w:rsidP="00C35C10">
      <w:pPr>
        <w:pStyle w:val="PL"/>
        <w:rPr>
          <w:color w:val="808080"/>
        </w:rPr>
      </w:pPr>
      <w:r w:rsidRPr="00F43A82">
        <w:t xml:space="preserve">    repK-v1710                              </w:t>
      </w:r>
      <w:r w:rsidRPr="00F43A82">
        <w:rPr>
          <w:color w:val="993366"/>
        </w:rPr>
        <w:t>ENUMERATED</w:t>
      </w:r>
      <w:r w:rsidRPr="00F43A82">
        <w:t xml:space="preserve"> {n12, n16, n24, n32}                             </w:t>
      </w:r>
      <w:r w:rsidRPr="00F43A82">
        <w:rPr>
          <w:color w:val="993366"/>
        </w:rPr>
        <w:t>OPTIONAL</w:t>
      </w:r>
      <w:r w:rsidRPr="00F43A82">
        <w:t xml:space="preserve">,   </w:t>
      </w:r>
      <w:r w:rsidRPr="00F43A82">
        <w:rPr>
          <w:color w:val="808080"/>
        </w:rPr>
        <w:t>-- Need R</w:t>
      </w:r>
    </w:p>
    <w:p w14:paraId="433CEBBF" w14:textId="77777777" w:rsidR="00C35C10" w:rsidRPr="00F43A82" w:rsidRDefault="00C35C10" w:rsidP="00C35C10">
      <w:pPr>
        <w:pStyle w:val="PL"/>
        <w:rPr>
          <w:color w:val="808080"/>
        </w:rPr>
      </w:pPr>
      <w:r w:rsidRPr="00F43A82">
        <w:t xml:space="preserve">    nrofHARQ-Processes-v1700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132CC44C" w14:textId="77777777" w:rsidR="00C35C10" w:rsidRPr="00F43A82" w:rsidRDefault="00C35C10" w:rsidP="00C35C10">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37735D25" w14:textId="77777777" w:rsidR="00C35C10" w:rsidRPr="00F43A82" w:rsidRDefault="00C35C10" w:rsidP="00C35C10">
      <w:pPr>
        <w:pStyle w:val="PL"/>
        <w:rPr>
          <w:color w:val="808080"/>
        </w:rPr>
      </w:pPr>
      <w:r w:rsidRPr="00F43A82">
        <w:t xml:space="preserve">    configuredGrantTimer-v1700              </w:t>
      </w:r>
      <w:r w:rsidRPr="00F43A82">
        <w:rPr>
          <w:color w:val="993366"/>
        </w:rPr>
        <w:t>INTEGER</w:t>
      </w:r>
      <w:r w:rsidRPr="00F43A82">
        <w:t xml:space="preserve">(33..288)                                            </w:t>
      </w:r>
      <w:r w:rsidRPr="00F43A82">
        <w:rPr>
          <w:color w:val="993366"/>
        </w:rPr>
        <w:t>OPTIONAL</w:t>
      </w:r>
      <w:r w:rsidRPr="00F43A82">
        <w:t xml:space="preserve">,   </w:t>
      </w:r>
      <w:r w:rsidRPr="00F43A82">
        <w:rPr>
          <w:color w:val="808080"/>
        </w:rPr>
        <w:t>-- Need R</w:t>
      </w:r>
    </w:p>
    <w:p w14:paraId="5FC91D7F" w14:textId="77777777" w:rsidR="00C35C10" w:rsidRPr="00F43A82" w:rsidRDefault="00C35C10" w:rsidP="00C35C10">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417D6ECC" w14:textId="77777777" w:rsidR="00C35C10" w:rsidRPr="00F43A82" w:rsidRDefault="00C35C10" w:rsidP="00C35C10">
      <w:pPr>
        <w:pStyle w:val="PL"/>
      </w:pPr>
      <w:r w:rsidRPr="00F43A82">
        <w:t xml:space="preserve">    ]],</w:t>
      </w:r>
    </w:p>
    <w:p w14:paraId="041063E7" w14:textId="77777777" w:rsidR="00C35C10" w:rsidRPr="00F43A82" w:rsidRDefault="00C35C10" w:rsidP="00C35C10">
      <w:pPr>
        <w:pStyle w:val="PL"/>
      </w:pPr>
      <w:r w:rsidRPr="00F43A82">
        <w:t xml:space="preserve">    [[</w:t>
      </w:r>
    </w:p>
    <w:p w14:paraId="03D53597" w14:textId="77777777" w:rsidR="00C35C10" w:rsidRPr="00F43A82" w:rsidRDefault="00C35C10" w:rsidP="00C35C10">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25759CD3" w14:textId="77777777" w:rsidR="00C35C10" w:rsidRPr="00F43A82" w:rsidRDefault="00C35C10" w:rsidP="00C35C10">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2C0E229F" w14:textId="77777777" w:rsidR="00C35C10" w:rsidRPr="00F43A82" w:rsidRDefault="00C35C10" w:rsidP="00C35C10">
      <w:pPr>
        <w:pStyle w:val="PL"/>
      </w:pPr>
      <w:r w:rsidRPr="00F43A82">
        <w:t xml:space="preserve">    ]]</w:t>
      </w:r>
    </w:p>
    <w:p w14:paraId="3552EAAE" w14:textId="77777777" w:rsidR="00C35C10" w:rsidRPr="00F43A82" w:rsidRDefault="00C35C10" w:rsidP="00C35C10">
      <w:pPr>
        <w:pStyle w:val="PL"/>
      </w:pPr>
      <w:r w:rsidRPr="00F43A82">
        <w:t>}</w:t>
      </w:r>
    </w:p>
    <w:p w14:paraId="4901E289" w14:textId="77777777" w:rsidR="00C35C10" w:rsidRPr="00F43A82" w:rsidRDefault="00C35C10" w:rsidP="00C35C10">
      <w:pPr>
        <w:pStyle w:val="PL"/>
      </w:pPr>
    </w:p>
    <w:p w14:paraId="685C8CFD" w14:textId="77777777" w:rsidR="00C35C10" w:rsidRPr="00F43A82" w:rsidRDefault="00C35C10" w:rsidP="00C35C10">
      <w:pPr>
        <w:pStyle w:val="PL"/>
      </w:pPr>
      <w:r w:rsidRPr="00F43A82">
        <w:t>CG-UCI-</w:t>
      </w:r>
      <w:proofErr w:type="spellStart"/>
      <w:r w:rsidRPr="00F43A82">
        <w:t>OnPUSCH</w:t>
      </w:r>
      <w:proofErr w:type="spellEnd"/>
      <w:r w:rsidRPr="00F43A82">
        <w:t xml:space="preserve"> ::= </w:t>
      </w:r>
      <w:r w:rsidRPr="00F43A82">
        <w:rPr>
          <w:color w:val="993366"/>
        </w:rPr>
        <w:t>CHOICE</w:t>
      </w:r>
      <w:r w:rsidRPr="00F43A82">
        <w:t xml:space="preserve"> {</w:t>
      </w:r>
    </w:p>
    <w:p w14:paraId="4199C357" w14:textId="77777777" w:rsidR="00C35C10" w:rsidRPr="00F43A82" w:rsidRDefault="00C35C10" w:rsidP="00C35C10">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w:t>
      </w:r>
      <w:proofErr w:type="spellStart"/>
      <w:r w:rsidRPr="00F43A82">
        <w:t>BetaOffsets</w:t>
      </w:r>
      <w:proofErr w:type="spellEnd"/>
      <w:r w:rsidRPr="00F43A82">
        <w:t>,</w:t>
      </w:r>
    </w:p>
    <w:p w14:paraId="42E7BCFE" w14:textId="77777777" w:rsidR="00C35C10" w:rsidRPr="00F43A82" w:rsidRDefault="00C35C10" w:rsidP="00C35C10">
      <w:pPr>
        <w:pStyle w:val="PL"/>
      </w:pPr>
      <w:r w:rsidRPr="00F43A82">
        <w:t xml:space="preserve">    </w:t>
      </w:r>
      <w:proofErr w:type="spellStart"/>
      <w:r w:rsidRPr="00F43A82">
        <w:t>semiStatic</w:t>
      </w:r>
      <w:proofErr w:type="spellEnd"/>
      <w:r w:rsidRPr="00F43A82">
        <w:t xml:space="preserve">                              </w:t>
      </w:r>
      <w:proofErr w:type="spellStart"/>
      <w:r w:rsidRPr="00F43A82">
        <w:t>BetaOffsets</w:t>
      </w:r>
      <w:proofErr w:type="spellEnd"/>
    </w:p>
    <w:p w14:paraId="4F4A34B0" w14:textId="77777777" w:rsidR="00C35C10" w:rsidRPr="00F43A82" w:rsidRDefault="00C35C10" w:rsidP="00C35C10">
      <w:pPr>
        <w:pStyle w:val="PL"/>
      </w:pPr>
      <w:r w:rsidRPr="00F43A82">
        <w:t>}</w:t>
      </w:r>
    </w:p>
    <w:p w14:paraId="6CD42AA9" w14:textId="77777777" w:rsidR="00C35C10" w:rsidRPr="00F43A82" w:rsidRDefault="00C35C10" w:rsidP="00C35C10">
      <w:pPr>
        <w:pStyle w:val="PL"/>
      </w:pPr>
    </w:p>
    <w:p w14:paraId="227596B9" w14:textId="77777777" w:rsidR="00C35C10" w:rsidRPr="00F43A82" w:rsidRDefault="00C35C10" w:rsidP="00C35C10">
      <w:pPr>
        <w:pStyle w:val="PL"/>
      </w:pPr>
      <w:r w:rsidRPr="00F43A82">
        <w:t xml:space="preserve">CG-COT-Sharing-r16 ::= </w:t>
      </w:r>
      <w:r w:rsidRPr="00F43A82">
        <w:rPr>
          <w:color w:val="993366"/>
        </w:rPr>
        <w:t>CHOICE</w:t>
      </w:r>
      <w:r w:rsidRPr="00F43A82">
        <w:t xml:space="preserve"> {</w:t>
      </w:r>
    </w:p>
    <w:p w14:paraId="1423FE51" w14:textId="77777777" w:rsidR="00C35C10" w:rsidRPr="00F43A82" w:rsidRDefault="00C35C10" w:rsidP="00C35C10">
      <w:pPr>
        <w:pStyle w:val="PL"/>
      </w:pPr>
      <w:r w:rsidRPr="00F43A82">
        <w:t xml:space="preserve">    noCOT-Sharing-r16                   </w:t>
      </w:r>
      <w:r w:rsidRPr="00F43A82">
        <w:rPr>
          <w:color w:val="993366"/>
        </w:rPr>
        <w:t>NULL</w:t>
      </w:r>
      <w:r w:rsidRPr="00F43A82">
        <w:t>,</w:t>
      </w:r>
    </w:p>
    <w:p w14:paraId="43E02B5D" w14:textId="77777777" w:rsidR="00C35C10" w:rsidRPr="00F43A82" w:rsidRDefault="00C35C10" w:rsidP="00C35C10">
      <w:pPr>
        <w:pStyle w:val="PL"/>
      </w:pPr>
      <w:r w:rsidRPr="00F43A82">
        <w:t xml:space="preserve">    </w:t>
      </w:r>
      <w:proofErr w:type="spellStart"/>
      <w:r w:rsidRPr="00F43A82">
        <w:t>cot</w:t>
      </w:r>
      <w:proofErr w:type="spellEnd"/>
      <w:r w:rsidRPr="00F43A82">
        <w:t xml:space="preserve">-Sharing-r16                     </w:t>
      </w:r>
      <w:r w:rsidRPr="00F43A82">
        <w:rPr>
          <w:color w:val="993366"/>
        </w:rPr>
        <w:t>SEQUENCE</w:t>
      </w:r>
      <w:r w:rsidRPr="00F43A82">
        <w:t xml:space="preserve"> {</w:t>
      </w:r>
    </w:p>
    <w:p w14:paraId="09EC62A2" w14:textId="77777777" w:rsidR="00C35C10" w:rsidRPr="005441FD" w:rsidRDefault="00C35C10" w:rsidP="00C35C10">
      <w:pPr>
        <w:pStyle w:val="PL"/>
      </w:pPr>
      <w:r w:rsidRPr="00F43A82">
        <w:t xml:space="preserve">         </w:t>
      </w:r>
      <w:r w:rsidRPr="005441FD">
        <w:t xml:space="preserve">duration-r16                       </w:t>
      </w:r>
      <w:r w:rsidRPr="005441FD">
        <w:rPr>
          <w:color w:val="993366"/>
        </w:rPr>
        <w:t>INTEGER</w:t>
      </w:r>
      <w:r w:rsidRPr="005441FD">
        <w:t xml:space="preserve"> (1..39),</w:t>
      </w:r>
    </w:p>
    <w:p w14:paraId="4C909E24" w14:textId="77777777" w:rsidR="00C35C10" w:rsidRPr="005441FD" w:rsidRDefault="00C35C10" w:rsidP="00C35C10">
      <w:pPr>
        <w:pStyle w:val="PL"/>
      </w:pPr>
      <w:r w:rsidRPr="005441FD">
        <w:t xml:space="preserve">         offset-r16                         </w:t>
      </w:r>
      <w:r w:rsidRPr="005441FD">
        <w:rPr>
          <w:color w:val="993366"/>
        </w:rPr>
        <w:t>INTEGER</w:t>
      </w:r>
      <w:r w:rsidRPr="005441FD">
        <w:t xml:space="preserve"> (1..39),</w:t>
      </w:r>
    </w:p>
    <w:p w14:paraId="630FBB3E" w14:textId="77777777" w:rsidR="00C35C10" w:rsidRPr="00F43A82" w:rsidRDefault="00C35C10" w:rsidP="00C35C10">
      <w:pPr>
        <w:pStyle w:val="PL"/>
      </w:pPr>
      <w:r w:rsidRPr="005441FD">
        <w:t xml:space="preserve">         </w:t>
      </w:r>
      <w:r w:rsidRPr="00F43A82">
        <w:t xml:space="preserve">channelAccessPriority-r16          </w:t>
      </w:r>
      <w:r w:rsidRPr="00F43A82">
        <w:rPr>
          <w:color w:val="993366"/>
        </w:rPr>
        <w:t>INTEGER</w:t>
      </w:r>
      <w:r w:rsidRPr="00F43A82">
        <w:t xml:space="preserve"> (1..4)</w:t>
      </w:r>
    </w:p>
    <w:p w14:paraId="6D8F3680" w14:textId="77777777" w:rsidR="00C35C10" w:rsidRPr="00F43A82" w:rsidRDefault="00C35C10" w:rsidP="00C35C10">
      <w:pPr>
        <w:pStyle w:val="PL"/>
      </w:pPr>
      <w:r w:rsidRPr="00F43A82">
        <w:t xml:space="preserve">    }</w:t>
      </w:r>
    </w:p>
    <w:p w14:paraId="2A2ACBCE" w14:textId="77777777" w:rsidR="00C35C10" w:rsidRPr="00F43A82" w:rsidRDefault="00C35C10" w:rsidP="00C35C10">
      <w:pPr>
        <w:pStyle w:val="PL"/>
      </w:pPr>
      <w:r w:rsidRPr="00F43A82">
        <w:t>}</w:t>
      </w:r>
    </w:p>
    <w:p w14:paraId="46D968B0" w14:textId="77777777" w:rsidR="00C35C10" w:rsidRPr="00F43A82" w:rsidRDefault="00C35C10" w:rsidP="00C35C10">
      <w:pPr>
        <w:pStyle w:val="PL"/>
      </w:pPr>
    </w:p>
    <w:p w14:paraId="1D921363" w14:textId="77777777" w:rsidR="00C35C10" w:rsidRPr="00F43A82" w:rsidRDefault="00C35C10" w:rsidP="00C35C10">
      <w:pPr>
        <w:pStyle w:val="PL"/>
      </w:pPr>
      <w:r w:rsidRPr="00F43A82">
        <w:t xml:space="preserve">CG-COT-Sharing-r17 ::=  </w:t>
      </w:r>
      <w:r w:rsidRPr="00F43A82">
        <w:rPr>
          <w:color w:val="993366"/>
        </w:rPr>
        <w:t>CHOICE</w:t>
      </w:r>
      <w:r w:rsidRPr="00F43A82">
        <w:t xml:space="preserve"> {</w:t>
      </w:r>
    </w:p>
    <w:p w14:paraId="07FE8294" w14:textId="77777777" w:rsidR="00C35C10" w:rsidRPr="00F43A82" w:rsidRDefault="00C35C10" w:rsidP="00C35C10">
      <w:pPr>
        <w:pStyle w:val="PL"/>
      </w:pPr>
      <w:r w:rsidRPr="00F43A82">
        <w:t xml:space="preserve">    noCOT-Sharing-r17                   </w:t>
      </w:r>
      <w:r w:rsidRPr="00F43A82">
        <w:rPr>
          <w:color w:val="993366"/>
        </w:rPr>
        <w:t>NULL</w:t>
      </w:r>
      <w:r w:rsidRPr="00F43A82">
        <w:t>,</w:t>
      </w:r>
    </w:p>
    <w:p w14:paraId="49E4116D" w14:textId="77777777" w:rsidR="00C35C10" w:rsidRPr="00F43A82" w:rsidRDefault="00C35C10" w:rsidP="00C35C10">
      <w:pPr>
        <w:pStyle w:val="PL"/>
      </w:pPr>
      <w:r w:rsidRPr="00F43A82">
        <w:t xml:space="preserve">    </w:t>
      </w:r>
      <w:proofErr w:type="spellStart"/>
      <w:r w:rsidRPr="00F43A82">
        <w:t>cot</w:t>
      </w:r>
      <w:proofErr w:type="spellEnd"/>
      <w:r w:rsidRPr="00F43A82">
        <w:t xml:space="preserve">-Sharing-r17                     </w:t>
      </w:r>
      <w:r w:rsidRPr="00F43A82">
        <w:rPr>
          <w:color w:val="993366"/>
        </w:rPr>
        <w:t>SEQUENCE</w:t>
      </w:r>
      <w:r w:rsidRPr="00F43A82">
        <w:t xml:space="preserve"> {</w:t>
      </w:r>
    </w:p>
    <w:p w14:paraId="4D7D5C23" w14:textId="77777777" w:rsidR="00C35C10" w:rsidRPr="005441FD" w:rsidRDefault="00C35C10" w:rsidP="00C35C10">
      <w:pPr>
        <w:pStyle w:val="PL"/>
      </w:pPr>
      <w:r w:rsidRPr="00F43A82">
        <w:t xml:space="preserve">         </w:t>
      </w:r>
      <w:r w:rsidRPr="005441FD">
        <w:t xml:space="preserve">duration-r17                       </w:t>
      </w:r>
      <w:r w:rsidRPr="005441FD">
        <w:rPr>
          <w:color w:val="993366"/>
        </w:rPr>
        <w:t>INTEGER</w:t>
      </w:r>
      <w:r w:rsidRPr="005441FD">
        <w:t xml:space="preserve"> (1..319),</w:t>
      </w:r>
    </w:p>
    <w:p w14:paraId="5D4486E0" w14:textId="77777777" w:rsidR="00C35C10" w:rsidRPr="005441FD" w:rsidRDefault="00C35C10" w:rsidP="00C35C10">
      <w:pPr>
        <w:pStyle w:val="PL"/>
      </w:pPr>
      <w:r w:rsidRPr="005441FD">
        <w:t xml:space="preserve">         offset-r17                         </w:t>
      </w:r>
      <w:r w:rsidRPr="005441FD">
        <w:rPr>
          <w:color w:val="993366"/>
        </w:rPr>
        <w:t>INTEGER</w:t>
      </w:r>
      <w:r w:rsidRPr="005441FD">
        <w:t xml:space="preserve"> (1..319)</w:t>
      </w:r>
    </w:p>
    <w:p w14:paraId="28F72940" w14:textId="77777777" w:rsidR="00C35C10" w:rsidRPr="00F43A82" w:rsidRDefault="00C35C10" w:rsidP="00C35C10">
      <w:pPr>
        <w:pStyle w:val="PL"/>
      </w:pPr>
      <w:r w:rsidRPr="005441FD">
        <w:t xml:space="preserve">    </w:t>
      </w:r>
      <w:r w:rsidRPr="00F43A82">
        <w:t>}</w:t>
      </w:r>
    </w:p>
    <w:p w14:paraId="2CF648FA" w14:textId="77777777" w:rsidR="00C35C10" w:rsidRPr="00F43A82" w:rsidRDefault="00C35C10" w:rsidP="00C35C10">
      <w:pPr>
        <w:pStyle w:val="PL"/>
      </w:pPr>
      <w:r w:rsidRPr="00F43A82">
        <w:t>}</w:t>
      </w:r>
    </w:p>
    <w:p w14:paraId="7F5A78A8" w14:textId="77777777" w:rsidR="00C35C10" w:rsidRPr="00F43A82" w:rsidRDefault="00C35C10" w:rsidP="00C35C10">
      <w:pPr>
        <w:pStyle w:val="PL"/>
      </w:pPr>
    </w:p>
    <w:p w14:paraId="4CD3BD11" w14:textId="77777777" w:rsidR="00C35C10" w:rsidRPr="00F43A82" w:rsidRDefault="00C35C10" w:rsidP="00C35C10">
      <w:pPr>
        <w:pStyle w:val="PL"/>
      </w:pPr>
      <w:r w:rsidRPr="00F43A82">
        <w:t xml:space="preserve">CG-StartingOffsets-r16 ::= </w:t>
      </w:r>
      <w:r w:rsidRPr="00F43A82">
        <w:rPr>
          <w:color w:val="993366"/>
        </w:rPr>
        <w:t>SEQUENCE</w:t>
      </w:r>
      <w:r w:rsidRPr="00F43A82">
        <w:t xml:space="preserve"> {</w:t>
      </w:r>
    </w:p>
    <w:p w14:paraId="72090E90" w14:textId="77777777" w:rsidR="00C35C10" w:rsidRPr="00F43A82" w:rsidRDefault="00C35C10" w:rsidP="00C35C10">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60809EE6" w14:textId="77777777" w:rsidR="00C35C10" w:rsidRPr="00F43A82" w:rsidRDefault="00C35C10" w:rsidP="00C35C10">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15CCFAC" w14:textId="77777777" w:rsidR="00C35C10" w:rsidRPr="00F43A82" w:rsidRDefault="00C35C10" w:rsidP="00C35C10">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097C577" w14:textId="77777777" w:rsidR="00C35C10" w:rsidRPr="00F43A82" w:rsidRDefault="00C35C10" w:rsidP="00C35C10">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97F20BF" w14:textId="77777777" w:rsidR="00C35C10" w:rsidRPr="00F43A82" w:rsidRDefault="00C35C10" w:rsidP="00C35C10">
      <w:pPr>
        <w:pStyle w:val="PL"/>
      </w:pPr>
      <w:r w:rsidRPr="00F43A82">
        <w:t>}</w:t>
      </w:r>
    </w:p>
    <w:p w14:paraId="1D183A46" w14:textId="77777777" w:rsidR="00C35C10" w:rsidRPr="00F43A82" w:rsidRDefault="00C35C10" w:rsidP="00C35C10">
      <w:pPr>
        <w:pStyle w:val="PL"/>
      </w:pPr>
    </w:p>
    <w:p w14:paraId="45803EB6" w14:textId="77777777" w:rsidR="00C35C10" w:rsidRPr="00F43A82" w:rsidRDefault="00C35C10" w:rsidP="00C35C10">
      <w:pPr>
        <w:pStyle w:val="PL"/>
      </w:pPr>
      <w:r w:rsidRPr="00F43A82">
        <w:lastRenderedPageBreak/>
        <w:t xml:space="preserve">BetaOffsetsCrossPriSelCG-r17 ::= </w:t>
      </w:r>
      <w:r w:rsidRPr="00F43A82">
        <w:rPr>
          <w:color w:val="993366"/>
        </w:rPr>
        <w:t>CHOICE</w:t>
      </w:r>
      <w:r w:rsidRPr="00F43A82">
        <w:t xml:space="preserve"> {</w:t>
      </w:r>
    </w:p>
    <w:p w14:paraId="63F29732" w14:textId="77777777" w:rsidR="00C35C10" w:rsidRPr="00F43A82" w:rsidRDefault="00C35C10" w:rsidP="00C35C10">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6C9F3327" w14:textId="77777777" w:rsidR="00C35C10" w:rsidRPr="00F43A82" w:rsidRDefault="00C35C10" w:rsidP="00C35C10">
      <w:pPr>
        <w:pStyle w:val="PL"/>
      </w:pPr>
      <w:r w:rsidRPr="00F43A82">
        <w:t xml:space="preserve">    semiStatic-r17      BetaOffsetsCrossPri-r17</w:t>
      </w:r>
    </w:p>
    <w:p w14:paraId="327A3EC7" w14:textId="77777777" w:rsidR="00C35C10" w:rsidRPr="00F43A82" w:rsidRDefault="00C35C10" w:rsidP="00C35C10">
      <w:pPr>
        <w:pStyle w:val="PL"/>
      </w:pPr>
      <w:r w:rsidRPr="00F43A82">
        <w:t>}</w:t>
      </w:r>
    </w:p>
    <w:p w14:paraId="16C72971" w14:textId="77777777" w:rsidR="00C35C10" w:rsidRPr="00F43A82" w:rsidRDefault="00C35C10" w:rsidP="00C35C10">
      <w:pPr>
        <w:pStyle w:val="PL"/>
      </w:pPr>
    </w:p>
    <w:p w14:paraId="718DA306" w14:textId="77777777" w:rsidR="00C35C10" w:rsidRPr="00F43A82" w:rsidRDefault="00C35C10" w:rsidP="00C35C10">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1B40840" w14:textId="77777777" w:rsidR="00C35C10" w:rsidRPr="00F43A82" w:rsidRDefault="00C35C10" w:rsidP="00C35C10">
      <w:pPr>
        <w:pStyle w:val="PL"/>
        <w:rPr>
          <w:color w:val="808080"/>
        </w:rPr>
      </w:pPr>
      <w:r w:rsidRPr="00F43A82">
        <w:t xml:space="preserve">    cg-SDT-</w:t>
      </w:r>
      <w:proofErr w:type="spellStart"/>
      <w:r w:rsidRPr="00F43A82">
        <w:t>RetransmissionTimer</w:t>
      </w:r>
      <w:proofErr w:type="spellEnd"/>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52AD6ED1" w14:textId="77777777" w:rsidR="00C35C10" w:rsidRPr="00F43A82" w:rsidRDefault="00C35C10" w:rsidP="00C35C10">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62813385" w14:textId="77777777" w:rsidR="00C35C10" w:rsidRPr="00F43A82" w:rsidRDefault="00C35C10" w:rsidP="00C35C10">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11A26F3A" w14:textId="77777777" w:rsidR="00C35C10" w:rsidRPr="00F43A82" w:rsidRDefault="00C35C10" w:rsidP="00C35C10">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F91CBDB" w14:textId="77777777" w:rsidR="00C35C10" w:rsidRPr="00F43A82" w:rsidRDefault="00C35C10" w:rsidP="00C35C10">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746447C" w14:textId="77777777" w:rsidR="00C35C10" w:rsidRPr="00F43A82" w:rsidRDefault="00C35C10" w:rsidP="00C35C10">
      <w:pPr>
        <w:pStyle w:val="PL"/>
        <w:rPr>
          <w:color w:val="808080"/>
        </w:rPr>
      </w:pPr>
      <w:r w:rsidRPr="00F43A82">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1DBE1E2B" w14:textId="77777777" w:rsidR="00C35C10" w:rsidRPr="00F43A82" w:rsidRDefault="00C35C10" w:rsidP="00C35C10">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w:t>
      </w:r>
      <w:proofErr w:type="spellStart"/>
      <w:r w:rsidRPr="00F43A82">
        <w:rPr>
          <w:rFonts w:eastAsia="SimSun"/>
        </w:rPr>
        <w:t>oneEighth</w:t>
      </w:r>
      <w:proofErr w:type="spellEnd"/>
      <w:r w:rsidRPr="00F43A82">
        <w:rPr>
          <w:rFonts w:eastAsia="SimSun"/>
        </w:rPr>
        <w:t xml:space="preserve">, </w:t>
      </w:r>
      <w:proofErr w:type="spellStart"/>
      <w:r w:rsidRPr="00F43A82">
        <w:rPr>
          <w:rFonts w:eastAsia="SimSun"/>
        </w:rPr>
        <w:t>oneFourth</w:t>
      </w:r>
      <w:proofErr w:type="spellEnd"/>
      <w:r w:rsidRPr="00F43A82">
        <w:rPr>
          <w:rFonts w:eastAsia="SimSun"/>
        </w:rPr>
        <w:t>,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21981849" w14:textId="77777777" w:rsidR="00C35C10" w:rsidRPr="00F43A82" w:rsidRDefault="00C35C10" w:rsidP="00C35C10">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62E878FE" w14:textId="77777777" w:rsidR="00C35C10" w:rsidRPr="00F43A82" w:rsidRDefault="00C35C10" w:rsidP="00C35C10">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0B768543" w14:textId="77777777" w:rsidR="00C35C10" w:rsidRPr="00F43A82" w:rsidRDefault="00C35C10" w:rsidP="00C35C10">
      <w:pPr>
        <w:pStyle w:val="PL"/>
      </w:pPr>
      <w:r w:rsidRPr="00F43A82">
        <w:t xml:space="preserve">    sdt-DMRS-Ports-r17       </w:t>
      </w:r>
      <w:r w:rsidRPr="00F43A82">
        <w:rPr>
          <w:color w:val="993366"/>
        </w:rPr>
        <w:t>CHOICE</w:t>
      </w:r>
      <w:r w:rsidRPr="00F43A82">
        <w:t xml:space="preserve"> {</w:t>
      </w:r>
    </w:p>
    <w:p w14:paraId="5CE31EC6" w14:textId="77777777" w:rsidR="00C35C10" w:rsidRPr="00F43A82" w:rsidRDefault="00C35C10" w:rsidP="00C35C10">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10207E0E" w14:textId="77777777" w:rsidR="00C35C10" w:rsidRPr="00F43A82" w:rsidRDefault="00C35C10" w:rsidP="00C35C10">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499096AF" w14:textId="77777777" w:rsidR="00C35C10" w:rsidRPr="00F43A82" w:rsidRDefault="00C35C10" w:rsidP="00C35C10">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AF188DF" w14:textId="77777777" w:rsidR="00C35C10" w:rsidRPr="00F43A82" w:rsidRDefault="00C35C10" w:rsidP="00C35C10">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2F1CAFED" w14:textId="77777777" w:rsidR="00C35C10" w:rsidRDefault="00C35C10" w:rsidP="00C35C10">
      <w:pPr>
        <w:pStyle w:val="PL"/>
        <w:rPr>
          <w:ins w:id="1236" w:author="Ericsson - RAN2#123" w:date="2023-09-11T13:09:00Z"/>
        </w:rPr>
      </w:pPr>
      <w:r w:rsidRPr="00F43A82">
        <w:t>}</w:t>
      </w:r>
    </w:p>
    <w:p w14:paraId="67B70080" w14:textId="77777777" w:rsidR="009F503B" w:rsidRDefault="009F503B" w:rsidP="00C35C10">
      <w:pPr>
        <w:pStyle w:val="PL"/>
        <w:rPr>
          <w:ins w:id="1237" w:author="Ericsson - RAN2#123" w:date="2023-09-11T13:09:00Z"/>
        </w:rPr>
      </w:pPr>
    </w:p>
    <w:p w14:paraId="72EC3259" w14:textId="28ED03E8" w:rsidR="009F503B" w:rsidRPr="00F43A82" w:rsidRDefault="009F503B" w:rsidP="009F503B">
      <w:pPr>
        <w:pStyle w:val="PL"/>
        <w:rPr>
          <w:ins w:id="1238" w:author="Ericsson - RAN2#123" w:date="2023-09-11T13:09:00Z"/>
        </w:rPr>
      </w:pPr>
      <w:ins w:id="1239" w:author="Ericsson - RAN2#123" w:date="2023-09-11T13:09:00Z">
        <w:r w:rsidRPr="00F43A82">
          <w:rPr>
            <w:rFonts w:eastAsia="SimSun"/>
          </w:rPr>
          <w:t>CG-</w:t>
        </w:r>
        <w:r>
          <w:rPr>
            <w:rFonts w:eastAsia="SimSun"/>
          </w:rPr>
          <w:t>LTM</w:t>
        </w:r>
        <w:r w:rsidRPr="00F43A82">
          <w:rPr>
            <w:rFonts w:eastAsia="SimSun"/>
          </w:rPr>
          <w:t>-Configuration-r1</w:t>
        </w:r>
      </w:ins>
      <w:ins w:id="1240" w:author="Ericsson - RAN2#123" w:date="2023-09-11T14:54:00Z">
        <w:r w:rsidR="0006785F">
          <w:rPr>
            <w:rFonts w:eastAsia="SimSun"/>
          </w:rPr>
          <w:t>8</w:t>
        </w:r>
      </w:ins>
      <w:ins w:id="1241" w:author="Ericsson - RAN2#123" w:date="2023-09-11T13:09:00Z">
        <w:r w:rsidRPr="00F43A82">
          <w:t xml:space="preserve"> ::= </w:t>
        </w:r>
        <w:r w:rsidRPr="00F43A82">
          <w:rPr>
            <w:color w:val="993366"/>
          </w:rPr>
          <w:t>SEQUENCE</w:t>
        </w:r>
        <w:r w:rsidRPr="00F43A82">
          <w:t xml:space="preserve"> {</w:t>
        </w:r>
      </w:ins>
    </w:p>
    <w:p w14:paraId="6A5485DA" w14:textId="4B9BF9D3" w:rsidR="009F503B" w:rsidRPr="00F43A82" w:rsidRDefault="009F503B" w:rsidP="009F503B">
      <w:pPr>
        <w:pStyle w:val="PL"/>
        <w:rPr>
          <w:ins w:id="1242" w:author="Ericsson - RAN2#123" w:date="2023-09-11T13:09:00Z"/>
          <w:color w:val="808080"/>
        </w:rPr>
      </w:pPr>
      <w:ins w:id="1243" w:author="Ericsson - RAN2#123" w:date="2023-09-11T13:09:00Z">
        <w:r w:rsidRPr="00F43A82">
          <w:t xml:space="preserve">    cg-</w:t>
        </w:r>
        <w:r>
          <w:t>LTM</w:t>
        </w:r>
        <w:r w:rsidRPr="00F43A82">
          <w:t>-RetransmissionTimer</w:t>
        </w:r>
      </w:ins>
      <w:ins w:id="1244" w:author="Ericsson - RAN2#123" w:date="2023-09-11T14:54:00Z">
        <w:r w:rsidR="0006785F">
          <w:t>-r18</w:t>
        </w:r>
      </w:ins>
      <w:ins w:id="1245" w:author="Ericsson - RAN2#123" w:date="2023-09-11T13:09:00Z">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ins>
    </w:p>
    <w:p w14:paraId="479FF042" w14:textId="69769149" w:rsidR="009F503B" w:rsidRPr="00F43A82" w:rsidRDefault="009F503B" w:rsidP="009F503B">
      <w:pPr>
        <w:pStyle w:val="PL"/>
        <w:rPr>
          <w:ins w:id="1246" w:author="Ericsson - RAN2#123" w:date="2023-09-11T13:09:00Z"/>
          <w:rFonts w:eastAsia="SimSun"/>
        </w:rPr>
      </w:pPr>
      <w:ins w:id="1247" w:author="Ericsson - RAN2#123" w:date="2023-09-11T13:09:00Z">
        <w:r w:rsidRPr="00F43A82">
          <w:t xml:space="preserve">    </w:t>
        </w:r>
        <w:r>
          <w:rPr>
            <w:rFonts w:eastAsia="SimSun"/>
          </w:rPr>
          <w:t>ltm</w:t>
        </w:r>
        <w:r w:rsidRPr="00F43A82">
          <w:rPr>
            <w:rFonts w:eastAsia="SimSun"/>
          </w:rPr>
          <w:t>-SSB-Subset-r1</w:t>
        </w:r>
      </w:ins>
      <w:ins w:id="1248" w:author="Ericsson - RAN2#123" w:date="2023-09-11T14:54:00Z">
        <w:r w:rsidR="0006785F">
          <w:rPr>
            <w:rFonts w:eastAsia="SimSun"/>
          </w:rPr>
          <w:t>8</w:t>
        </w:r>
      </w:ins>
      <w:ins w:id="1249" w:author="Ericsson - RAN2#123" w:date="2023-09-11T13:09:00Z">
        <w:r w:rsidRPr="00F43A82">
          <w:t xml:space="preserve">       </w:t>
        </w:r>
      </w:ins>
      <w:ins w:id="1250" w:author="Ericsson - RAN2#123" w:date="2023-09-11T14:54:00Z">
        <w:r w:rsidR="0006785F">
          <w:t xml:space="preserve">        </w:t>
        </w:r>
      </w:ins>
      <w:ins w:id="1251" w:author="Ericsson - RAN2#123" w:date="2023-09-11T13:09:00Z">
        <w:r w:rsidRPr="00F43A82">
          <w:rPr>
            <w:color w:val="993366"/>
          </w:rPr>
          <w:t>CHOICE</w:t>
        </w:r>
        <w:r w:rsidRPr="00F43A82">
          <w:rPr>
            <w:rFonts w:eastAsia="SimSun"/>
          </w:rPr>
          <w:t xml:space="preserve"> {</w:t>
        </w:r>
      </w:ins>
    </w:p>
    <w:p w14:paraId="5DD0FBAD" w14:textId="4DF95744" w:rsidR="009F503B" w:rsidRPr="00F43A82" w:rsidRDefault="009F503B" w:rsidP="009F503B">
      <w:pPr>
        <w:pStyle w:val="PL"/>
        <w:rPr>
          <w:ins w:id="1252" w:author="Ericsson - RAN2#123" w:date="2023-09-11T13:09:00Z"/>
          <w:rFonts w:eastAsia="SimSun"/>
        </w:rPr>
      </w:pPr>
      <w:ins w:id="1253" w:author="Ericsson - RAN2#123" w:date="2023-09-11T13:09:00Z">
        <w:r w:rsidRPr="00F43A82">
          <w:t xml:space="preserve">        </w:t>
        </w:r>
        <w:r w:rsidRPr="00F43A82">
          <w:rPr>
            <w:rFonts w:eastAsia="SimSun"/>
          </w:rPr>
          <w:t>shortBitmap-r1</w:t>
        </w:r>
      </w:ins>
      <w:ins w:id="1254" w:author="Ericsson - RAN2#123" w:date="2023-09-11T14:54:00Z">
        <w:r w:rsidR="0006785F">
          <w:rPr>
            <w:rFonts w:eastAsia="SimSun"/>
          </w:rPr>
          <w:t>8</w:t>
        </w:r>
      </w:ins>
      <w:ins w:id="1255" w:author="Ericsson - RAN2#123" w:date="2023-09-11T13:09:00Z">
        <w:r w:rsidRPr="00F43A82">
          <w:t xml:space="preserve">          </w:t>
        </w:r>
      </w:ins>
      <w:ins w:id="1256" w:author="Ericsson - RAN2#123" w:date="2023-09-11T14:54:00Z">
        <w:r w:rsidR="0006785F">
          <w:t xml:space="preserve">       </w:t>
        </w:r>
      </w:ins>
      <w:ins w:id="1257"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ins>
    </w:p>
    <w:p w14:paraId="355404AC" w14:textId="1310A12E" w:rsidR="009F503B" w:rsidRPr="00F43A82" w:rsidRDefault="009F503B" w:rsidP="009F503B">
      <w:pPr>
        <w:pStyle w:val="PL"/>
        <w:rPr>
          <w:ins w:id="1258" w:author="Ericsson - RAN2#123" w:date="2023-09-11T13:09:00Z"/>
          <w:rFonts w:eastAsia="SimSun"/>
        </w:rPr>
      </w:pPr>
      <w:ins w:id="1259" w:author="Ericsson - RAN2#123" w:date="2023-09-11T13:09:00Z">
        <w:r w:rsidRPr="00F43A82">
          <w:t xml:space="preserve">        </w:t>
        </w:r>
        <w:r w:rsidRPr="00F43A82">
          <w:rPr>
            <w:rFonts w:eastAsia="SimSun"/>
          </w:rPr>
          <w:t>mediumBitmap-r1</w:t>
        </w:r>
      </w:ins>
      <w:ins w:id="1260" w:author="Ericsson - RAN2#123" w:date="2023-09-11T14:54:00Z">
        <w:r w:rsidR="0006785F">
          <w:rPr>
            <w:rFonts w:eastAsia="SimSun"/>
          </w:rPr>
          <w:t>8</w:t>
        </w:r>
      </w:ins>
      <w:ins w:id="1261" w:author="Ericsson - RAN2#123" w:date="2023-09-11T13:09:00Z">
        <w:r w:rsidRPr="00F43A82">
          <w:t xml:space="preserve">         </w:t>
        </w:r>
      </w:ins>
      <w:ins w:id="1262" w:author="Ericsson - RAN2#123" w:date="2023-09-11T14:54:00Z">
        <w:r w:rsidR="0006785F">
          <w:t xml:space="preserve">       </w:t>
        </w:r>
      </w:ins>
      <w:ins w:id="1263"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ins>
    </w:p>
    <w:p w14:paraId="734418BE" w14:textId="2D7B7719" w:rsidR="009F503B" w:rsidRPr="00F43A82" w:rsidRDefault="009F503B" w:rsidP="009F503B">
      <w:pPr>
        <w:pStyle w:val="PL"/>
        <w:rPr>
          <w:ins w:id="1264" w:author="Ericsson - RAN2#123" w:date="2023-09-11T13:09:00Z"/>
          <w:rFonts w:eastAsia="SimSun"/>
        </w:rPr>
      </w:pPr>
      <w:ins w:id="1265" w:author="Ericsson - RAN2#123" w:date="2023-09-11T13:09:00Z">
        <w:r w:rsidRPr="00F43A82">
          <w:t xml:space="preserve">        </w:t>
        </w:r>
        <w:r w:rsidRPr="00F43A82">
          <w:rPr>
            <w:rFonts w:eastAsia="SimSun"/>
          </w:rPr>
          <w:t>longBitmap-r1</w:t>
        </w:r>
      </w:ins>
      <w:ins w:id="1266" w:author="Ericsson - RAN2#123" w:date="2023-09-11T14:54:00Z">
        <w:r w:rsidR="0006785F">
          <w:rPr>
            <w:rFonts w:eastAsia="SimSun"/>
          </w:rPr>
          <w:t>8</w:t>
        </w:r>
      </w:ins>
      <w:ins w:id="1267" w:author="Ericsson - RAN2#123" w:date="2023-09-11T13:09:00Z">
        <w:r w:rsidRPr="00F43A82">
          <w:t xml:space="preserve">           </w:t>
        </w:r>
      </w:ins>
      <w:ins w:id="1268" w:author="Ericsson - RAN2#123" w:date="2023-09-11T14:54:00Z">
        <w:r w:rsidR="0006785F">
          <w:t xml:space="preserve">       </w:t>
        </w:r>
      </w:ins>
      <w:ins w:id="1269"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ins>
    </w:p>
    <w:p w14:paraId="16761E32" w14:textId="79FA6AB4" w:rsidR="009F503B" w:rsidRPr="00F43A82" w:rsidRDefault="009F503B" w:rsidP="009F503B">
      <w:pPr>
        <w:pStyle w:val="PL"/>
        <w:rPr>
          <w:ins w:id="1270" w:author="Ericsson - RAN2#123" w:date="2023-09-11T13:09:00Z"/>
          <w:color w:val="808080"/>
        </w:rPr>
      </w:pPr>
      <w:ins w:id="1271" w:author="Ericsson - RAN2#123" w:date="2023-09-11T13:09:00Z">
        <w:r w:rsidRPr="00F43A82">
          <w:t xml:space="preserve">    </w:t>
        </w:r>
        <w:r w:rsidRPr="00F43A82">
          <w:rPr>
            <w:rFonts w:eastAsia="SimSun"/>
          </w:rPr>
          <w:t>}</w:t>
        </w:r>
        <w:r w:rsidRPr="00F43A82">
          <w:t xml:space="preserve">                                                                                            </w:t>
        </w:r>
      </w:ins>
      <w:ins w:id="1272" w:author="Ericsson - RAN2#123" w:date="2023-09-11T14:54:00Z">
        <w:r w:rsidR="0006785F">
          <w:t xml:space="preserve">    </w:t>
        </w:r>
      </w:ins>
      <w:ins w:id="1273" w:author="Ericsson - RAN2#123" w:date="2023-09-11T13:09:00Z">
        <w:r w:rsidRPr="00F43A82">
          <w:rPr>
            <w:color w:val="993366"/>
          </w:rPr>
          <w:t>OPTIONAL</w:t>
        </w:r>
        <w:r w:rsidRPr="00F43A82">
          <w:rPr>
            <w:rFonts w:eastAsia="SimSun"/>
          </w:rPr>
          <w:t>,</w:t>
        </w:r>
        <w:r w:rsidRPr="00F43A82">
          <w:t xml:space="preserve">   </w:t>
        </w:r>
        <w:r w:rsidRPr="00F43A82">
          <w:rPr>
            <w:color w:val="808080"/>
          </w:rPr>
          <w:t>-- Need S</w:t>
        </w:r>
      </w:ins>
    </w:p>
    <w:p w14:paraId="4B815935" w14:textId="34237738" w:rsidR="0006785F" w:rsidRDefault="009F503B" w:rsidP="009F503B">
      <w:pPr>
        <w:pStyle w:val="PL"/>
        <w:rPr>
          <w:ins w:id="1274" w:author="Ericsson - RAN2#123" w:date="2023-09-11T14:54:00Z"/>
        </w:rPr>
      </w:pPr>
      <w:ins w:id="1275" w:author="Ericsson - RAN2#123" w:date="2023-09-11T13:09:00Z">
        <w:r w:rsidRPr="00F43A82">
          <w:t xml:space="preserve">    </w:t>
        </w:r>
        <w:r>
          <w:t>ltm</w:t>
        </w:r>
        <w:r w:rsidRPr="00F43A82">
          <w:rPr>
            <w:rFonts w:eastAsia="SimSun"/>
          </w:rPr>
          <w:t>-SSB-PerCG-PUSCH-r1</w:t>
        </w:r>
      </w:ins>
      <w:ins w:id="1276" w:author="Ericsson - RAN2#123" w:date="2023-09-11T14:54:00Z">
        <w:r w:rsidR="0006785F">
          <w:rPr>
            <w:rFonts w:eastAsia="SimSun"/>
          </w:rPr>
          <w:t>8</w:t>
        </w:r>
      </w:ins>
      <w:ins w:id="1277" w:author="Ericsson - RAN2#123" w:date="2023-09-11T13:09:00Z">
        <w:r w:rsidRPr="00F43A82">
          <w:rPr>
            <w:rFonts w:eastAsia="SimSun"/>
          </w:rPr>
          <w:t xml:space="preserve">   </w:t>
        </w:r>
      </w:ins>
      <w:ins w:id="1278" w:author="Ericsson - RAN2#123" w:date="2023-09-11T14:54:00Z">
        <w:r w:rsidR="0006785F">
          <w:rPr>
            <w:rFonts w:eastAsia="SimSun"/>
          </w:rPr>
          <w:t xml:space="preserve">        </w:t>
        </w:r>
      </w:ins>
      <w:ins w:id="1279" w:author="Ericsson - RAN2#123" w:date="2023-09-11T14:55:00Z">
        <w:r w:rsidR="0006785F">
          <w:rPr>
            <w:rFonts w:eastAsia="SimSun"/>
          </w:rPr>
          <w:t xml:space="preserve"> </w:t>
        </w:r>
      </w:ins>
      <w:ins w:id="1280" w:author="Ericsson - RAN2#123" w:date="2023-09-11T13:09:00Z">
        <w:r w:rsidRPr="00F43A82">
          <w:rPr>
            <w:color w:val="993366"/>
          </w:rPr>
          <w:t>ENUMERATED</w:t>
        </w:r>
        <w:r w:rsidRPr="00F43A82">
          <w:rPr>
            <w:rFonts w:eastAsia="SimSun"/>
          </w:rPr>
          <w:t xml:space="preserve"> {</w:t>
        </w:r>
        <w:proofErr w:type="spellStart"/>
        <w:r w:rsidRPr="00F43A82">
          <w:rPr>
            <w:rFonts w:eastAsia="SimSun"/>
          </w:rPr>
          <w:t>oneEighth</w:t>
        </w:r>
        <w:proofErr w:type="spellEnd"/>
        <w:r w:rsidRPr="00F43A82">
          <w:rPr>
            <w:rFonts w:eastAsia="SimSun"/>
          </w:rPr>
          <w:t xml:space="preserve">, </w:t>
        </w:r>
        <w:proofErr w:type="spellStart"/>
        <w:r w:rsidRPr="00F43A82">
          <w:rPr>
            <w:rFonts w:eastAsia="SimSun"/>
          </w:rPr>
          <w:t>oneFourth</w:t>
        </w:r>
        <w:proofErr w:type="spellEnd"/>
        <w:r w:rsidRPr="00F43A82">
          <w:rPr>
            <w:rFonts w:eastAsia="SimSun"/>
          </w:rPr>
          <w:t>, half, one, two, four, eight, sixteen}</w:t>
        </w:r>
        <w:r w:rsidRPr="00F43A82">
          <w:t xml:space="preserve">  </w:t>
        </w:r>
      </w:ins>
    </w:p>
    <w:p w14:paraId="4C7130AA" w14:textId="2B7F5C14" w:rsidR="009F503B" w:rsidRPr="00F43A82" w:rsidRDefault="0006785F" w:rsidP="009F503B">
      <w:pPr>
        <w:pStyle w:val="PL"/>
        <w:rPr>
          <w:ins w:id="1281" w:author="Ericsson - RAN2#123" w:date="2023-09-11T13:09:00Z"/>
          <w:rFonts w:eastAsia="SimSun"/>
          <w:color w:val="808080"/>
        </w:rPr>
      </w:pPr>
      <w:ins w:id="1282" w:author="Ericsson - RAN2#123" w:date="2023-09-11T14:54:00Z">
        <w:r>
          <w:t xml:space="preserve">                                                                                                 </w:t>
        </w:r>
      </w:ins>
      <w:ins w:id="1283" w:author="Ericsson - RAN2#123" w:date="2023-09-11T14:55:00Z">
        <w:r>
          <w:t xml:space="preserve">    </w:t>
        </w:r>
      </w:ins>
      <w:ins w:id="1284" w:author="Ericsson - RAN2#123" w:date="2023-09-11T13:09:00Z">
        <w:r w:rsidR="009F503B" w:rsidRPr="00F43A82">
          <w:rPr>
            <w:color w:val="993366"/>
          </w:rPr>
          <w:t>OPTIONAL</w:t>
        </w:r>
        <w:r w:rsidR="009F503B" w:rsidRPr="00F43A82">
          <w:rPr>
            <w:rFonts w:eastAsia="SimSun"/>
          </w:rPr>
          <w:t xml:space="preserve">,   </w:t>
        </w:r>
      </w:ins>
      <w:ins w:id="1285" w:author="Ericsson - RAN2#123" w:date="2023-09-11T14:56:00Z">
        <w:r>
          <w:rPr>
            <w:rFonts w:eastAsia="SimSun"/>
          </w:rPr>
          <w:t xml:space="preserve"> </w:t>
        </w:r>
      </w:ins>
      <w:ins w:id="1286" w:author="Ericsson - RAN2#123" w:date="2023-09-11T13:09:00Z">
        <w:r w:rsidR="009F503B" w:rsidRPr="00F43A82">
          <w:rPr>
            <w:color w:val="808080"/>
          </w:rPr>
          <w:t>-- Need M</w:t>
        </w:r>
      </w:ins>
    </w:p>
    <w:p w14:paraId="28977587" w14:textId="7CBC37A3" w:rsidR="009F503B" w:rsidRPr="00F43A82" w:rsidRDefault="009F503B" w:rsidP="009F503B">
      <w:pPr>
        <w:pStyle w:val="PL"/>
        <w:rPr>
          <w:ins w:id="1287" w:author="Ericsson - RAN2#123" w:date="2023-09-11T13:09:00Z"/>
        </w:rPr>
      </w:pPr>
      <w:ins w:id="1288" w:author="Ericsson - RAN2#123" w:date="2023-09-11T13:09:00Z">
        <w:r w:rsidRPr="00F43A82">
          <w:t xml:space="preserve">    </w:t>
        </w:r>
        <w:r>
          <w:t>ltm</w:t>
        </w:r>
        <w:r w:rsidRPr="00F43A82">
          <w:t>-DMRS-Ports-r1</w:t>
        </w:r>
      </w:ins>
      <w:ins w:id="1289" w:author="Ericsson - RAN2#123" w:date="2023-09-11T14:55:00Z">
        <w:r w:rsidR="0006785F">
          <w:t>8</w:t>
        </w:r>
      </w:ins>
      <w:ins w:id="1290" w:author="Ericsson - RAN2#123" w:date="2023-09-11T13:09:00Z">
        <w:r w:rsidRPr="00F43A82">
          <w:t xml:space="preserve">       </w:t>
        </w:r>
      </w:ins>
      <w:ins w:id="1291" w:author="Ericsson - RAN2#123" w:date="2023-09-11T14:55:00Z">
        <w:r w:rsidR="0006785F">
          <w:t xml:space="preserve">        </w:t>
        </w:r>
      </w:ins>
      <w:ins w:id="1292" w:author="Ericsson - RAN2#123" w:date="2023-09-11T13:09:00Z">
        <w:r w:rsidRPr="00F43A82">
          <w:rPr>
            <w:color w:val="993366"/>
          </w:rPr>
          <w:t>CHOICE</w:t>
        </w:r>
        <w:r w:rsidRPr="00F43A82">
          <w:t xml:space="preserve"> {</w:t>
        </w:r>
      </w:ins>
    </w:p>
    <w:p w14:paraId="558494D5" w14:textId="2C4183D7" w:rsidR="009F503B" w:rsidRPr="00F43A82" w:rsidRDefault="009F503B" w:rsidP="009F503B">
      <w:pPr>
        <w:pStyle w:val="PL"/>
        <w:rPr>
          <w:ins w:id="1293" w:author="Ericsson - RAN2#123" w:date="2023-09-11T13:09:00Z"/>
        </w:rPr>
      </w:pPr>
      <w:ins w:id="1294" w:author="Ericsson - RAN2#123" w:date="2023-09-11T13:09:00Z">
        <w:r w:rsidRPr="00F43A82">
          <w:t xml:space="preserve">        dmrsType1-r1</w:t>
        </w:r>
      </w:ins>
      <w:ins w:id="1295" w:author="Ericsson - RAN2#123" w:date="2023-09-11T14:55:00Z">
        <w:r w:rsidR="0006785F">
          <w:t>8</w:t>
        </w:r>
      </w:ins>
      <w:ins w:id="1296" w:author="Ericsson - RAN2#123" w:date="2023-09-11T13:09:00Z">
        <w:r w:rsidRPr="00F43A82">
          <w:t xml:space="preserve">            </w:t>
        </w:r>
      </w:ins>
      <w:ins w:id="1297" w:author="Ericsson - RAN2#123" w:date="2023-09-11T14:55:00Z">
        <w:r w:rsidR="0006785F">
          <w:t xml:space="preserve">       </w:t>
        </w:r>
      </w:ins>
      <w:ins w:id="1298"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ins>
    </w:p>
    <w:p w14:paraId="5A4E9295" w14:textId="2D6C1815" w:rsidR="009F503B" w:rsidRPr="00F43A82" w:rsidRDefault="009F503B" w:rsidP="009F503B">
      <w:pPr>
        <w:pStyle w:val="PL"/>
        <w:rPr>
          <w:ins w:id="1299" w:author="Ericsson - RAN2#123" w:date="2023-09-11T13:09:00Z"/>
        </w:rPr>
      </w:pPr>
      <w:ins w:id="1300" w:author="Ericsson - RAN2#123" w:date="2023-09-11T13:09:00Z">
        <w:r w:rsidRPr="00F43A82">
          <w:t xml:space="preserve">        dmrsType2-r1</w:t>
        </w:r>
      </w:ins>
      <w:ins w:id="1301" w:author="Ericsson - RAN2#123" w:date="2023-09-11T14:55:00Z">
        <w:r w:rsidR="0006785F">
          <w:t>8</w:t>
        </w:r>
      </w:ins>
      <w:ins w:id="1302" w:author="Ericsson - RAN2#123" w:date="2023-09-11T13:09:00Z">
        <w:r w:rsidRPr="00F43A82">
          <w:t xml:space="preserve">            </w:t>
        </w:r>
      </w:ins>
      <w:ins w:id="1303" w:author="Ericsson - RAN2#123" w:date="2023-09-11T14:55:00Z">
        <w:r w:rsidR="0006785F">
          <w:t xml:space="preserve">      </w:t>
        </w:r>
      </w:ins>
      <w:ins w:id="1304" w:author="Ericsson - RAN2#123" w:date="2023-09-11T14:56:00Z">
        <w:r w:rsidR="0006785F">
          <w:t xml:space="preserve"> </w:t>
        </w:r>
      </w:ins>
      <w:ins w:id="1305"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ins>
    </w:p>
    <w:p w14:paraId="135A4ADA" w14:textId="2667CF50" w:rsidR="009F503B" w:rsidRPr="00F43A82" w:rsidRDefault="009F503B" w:rsidP="009F503B">
      <w:pPr>
        <w:pStyle w:val="PL"/>
        <w:rPr>
          <w:ins w:id="1306" w:author="Ericsson - RAN2#123" w:date="2023-09-11T13:09:00Z"/>
          <w:color w:val="808080"/>
        </w:rPr>
      </w:pPr>
      <w:ins w:id="1307" w:author="Ericsson - RAN2#123" w:date="2023-09-11T13:09:00Z">
        <w:r w:rsidRPr="00F43A82">
          <w:t xml:space="preserve">    }                                                                                            </w:t>
        </w:r>
      </w:ins>
      <w:ins w:id="1308" w:author="Ericsson - RAN2#123" w:date="2023-09-11T14:56:00Z">
        <w:r w:rsidR="0006785F">
          <w:t xml:space="preserve">    </w:t>
        </w:r>
      </w:ins>
      <w:ins w:id="1309" w:author="Ericsson - RAN2#123" w:date="2023-09-11T13:09:00Z">
        <w:r w:rsidRPr="00F43A82">
          <w:rPr>
            <w:color w:val="993366"/>
          </w:rPr>
          <w:t>OPTIONAL</w:t>
        </w:r>
        <w:r w:rsidRPr="00F43A82">
          <w:t xml:space="preserve">, </w:t>
        </w:r>
      </w:ins>
      <w:ins w:id="1310" w:author="Ericsson - RAN2#123" w:date="2023-09-11T14:56:00Z">
        <w:r w:rsidR="0006785F">
          <w:t xml:space="preserve"> </w:t>
        </w:r>
      </w:ins>
      <w:ins w:id="1311" w:author="Ericsson - RAN2#123" w:date="2023-09-11T13:09:00Z">
        <w:r w:rsidRPr="00F43A82">
          <w:t xml:space="preserve"> </w:t>
        </w:r>
        <w:r w:rsidRPr="00F43A82">
          <w:rPr>
            <w:color w:val="808080"/>
          </w:rPr>
          <w:t>-- Need M</w:t>
        </w:r>
      </w:ins>
    </w:p>
    <w:p w14:paraId="09F6562E" w14:textId="612E0965" w:rsidR="009F503B" w:rsidRPr="00F43A82" w:rsidRDefault="009F503B" w:rsidP="009F503B">
      <w:pPr>
        <w:pStyle w:val="PL"/>
        <w:rPr>
          <w:ins w:id="1312" w:author="Ericsson - RAN2#123" w:date="2023-09-11T13:09:00Z"/>
          <w:rFonts w:eastAsia="SimSun"/>
          <w:color w:val="808080"/>
        </w:rPr>
      </w:pPr>
      <w:ins w:id="1313" w:author="Ericsson - RAN2#123" w:date="2023-09-11T13:09:00Z">
        <w:r w:rsidRPr="00F43A82">
          <w:t xml:space="preserve">    </w:t>
        </w:r>
        <w:r>
          <w:t>ltm</w:t>
        </w:r>
        <w:r w:rsidRPr="00F43A82">
          <w:t>-NrofDMRS-Sequences-r1</w:t>
        </w:r>
      </w:ins>
      <w:ins w:id="1314" w:author="Ericsson - RAN2#123" w:date="2023-09-11T14:55:00Z">
        <w:r w:rsidR="0006785F">
          <w:t>8</w:t>
        </w:r>
      </w:ins>
      <w:ins w:id="1315" w:author="Ericsson - RAN2#123" w:date="2023-09-11T13:09:00Z">
        <w:r w:rsidRPr="00F43A82">
          <w:t xml:space="preserve">  </w:t>
        </w:r>
      </w:ins>
      <w:ins w:id="1316" w:author="Ericsson - RAN2#123" w:date="2023-09-11T14:55:00Z">
        <w:r w:rsidR="0006785F">
          <w:t xml:space="preserve">     </w:t>
        </w:r>
      </w:ins>
      <w:ins w:id="1317" w:author="Ericsson - RAN2#123" w:date="2023-09-11T13:09:00Z">
        <w:r w:rsidRPr="00F43A82">
          <w:rPr>
            <w:color w:val="993366"/>
          </w:rPr>
          <w:t>INTEGER</w:t>
        </w:r>
        <w:r w:rsidRPr="00F43A82">
          <w:t xml:space="preserve"> (1..2)                                                  </w:t>
        </w:r>
        <w:r w:rsidRPr="00F43A82">
          <w:rPr>
            <w:color w:val="993366"/>
          </w:rPr>
          <w:t>OPTIONAL</w:t>
        </w:r>
        <w:r w:rsidRPr="00F43A82">
          <w:t xml:space="preserve">   </w:t>
        </w:r>
      </w:ins>
      <w:ins w:id="1318" w:author="Ericsson - RAN2#123" w:date="2023-09-11T14:56:00Z">
        <w:r w:rsidR="0006785F">
          <w:t xml:space="preserve"> </w:t>
        </w:r>
      </w:ins>
      <w:ins w:id="1319" w:author="Ericsson - RAN2#123" w:date="2023-09-11T13:09:00Z">
        <w:r w:rsidRPr="00F43A82">
          <w:rPr>
            <w:color w:val="808080"/>
          </w:rPr>
          <w:t>-- Need M</w:t>
        </w:r>
      </w:ins>
    </w:p>
    <w:p w14:paraId="4A54D30A" w14:textId="77777777" w:rsidR="009F503B" w:rsidRPr="00F43A82" w:rsidRDefault="009F503B" w:rsidP="009F503B">
      <w:pPr>
        <w:pStyle w:val="PL"/>
        <w:rPr>
          <w:ins w:id="1320" w:author="Ericsson - RAN2#123" w:date="2023-09-11T13:09:00Z"/>
        </w:rPr>
      </w:pPr>
      <w:ins w:id="1321" w:author="Ericsson - RAN2#123" w:date="2023-09-11T13:09:00Z">
        <w:r w:rsidRPr="00F43A82">
          <w:t>}</w:t>
        </w:r>
      </w:ins>
    </w:p>
    <w:p w14:paraId="7EC3BAF4" w14:textId="77777777" w:rsidR="009F503B" w:rsidRPr="00F43A82" w:rsidRDefault="009F503B" w:rsidP="00C35C10">
      <w:pPr>
        <w:pStyle w:val="PL"/>
      </w:pPr>
    </w:p>
    <w:p w14:paraId="7A95D390" w14:textId="77777777" w:rsidR="00C35C10" w:rsidRPr="00F43A82" w:rsidRDefault="00C35C10" w:rsidP="00C35C10">
      <w:pPr>
        <w:pStyle w:val="PL"/>
      </w:pPr>
    </w:p>
    <w:p w14:paraId="60E22B8E" w14:textId="77777777" w:rsidR="00C35C10" w:rsidRPr="00F43A82" w:rsidRDefault="00C35C10" w:rsidP="00C35C10">
      <w:pPr>
        <w:pStyle w:val="PL"/>
        <w:rPr>
          <w:color w:val="808080"/>
        </w:rPr>
      </w:pPr>
      <w:r w:rsidRPr="00F43A82">
        <w:rPr>
          <w:color w:val="808080"/>
        </w:rPr>
        <w:t>-- TAG-CONFIGUREDGRANTCONFIG-STOP</w:t>
      </w:r>
    </w:p>
    <w:p w14:paraId="5FADC42B" w14:textId="77777777" w:rsidR="00C35C10" w:rsidRPr="00F43A82" w:rsidRDefault="00C35C10" w:rsidP="00C35C10">
      <w:pPr>
        <w:pStyle w:val="PL"/>
        <w:rPr>
          <w:color w:val="808080"/>
        </w:rPr>
      </w:pPr>
      <w:r w:rsidRPr="00F43A82">
        <w:rPr>
          <w:color w:val="808080"/>
        </w:rPr>
        <w:t>-- ASN1STOP</w:t>
      </w:r>
    </w:p>
    <w:p w14:paraId="517DF036" w14:textId="77777777" w:rsidR="001B04C6" w:rsidRPr="001B04C6" w:rsidRDefault="001B04C6"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04C6" w:rsidRPr="001B04C6" w14:paraId="1457AE41" w14:textId="77777777">
        <w:tc>
          <w:tcPr>
            <w:tcW w:w="14173" w:type="dxa"/>
            <w:tcBorders>
              <w:top w:val="single" w:sz="4" w:space="0" w:color="auto"/>
              <w:left w:val="single" w:sz="4" w:space="0" w:color="auto"/>
              <w:bottom w:val="single" w:sz="4" w:space="0" w:color="auto"/>
              <w:right w:val="single" w:sz="4" w:space="0" w:color="auto"/>
            </w:tcBorders>
            <w:hideMark/>
          </w:tcPr>
          <w:p w14:paraId="677526A0" w14:textId="77777777" w:rsidR="001B04C6" w:rsidRPr="001B04C6" w:rsidRDefault="001B04C6" w:rsidP="001B04C6">
            <w:pPr>
              <w:keepNext/>
              <w:keepLines/>
              <w:spacing w:after="0" w:line="240" w:lineRule="auto"/>
              <w:jc w:val="center"/>
              <w:rPr>
                <w:rFonts w:ascii="Arial" w:hAnsi="Arial"/>
                <w:b/>
                <w:sz w:val="18"/>
                <w:szCs w:val="22"/>
                <w:lang w:eastAsia="sv-SE"/>
              </w:rPr>
            </w:pPr>
            <w:proofErr w:type="spellStart"/>
            <w:r w:rsidRPr="001B04C6">
              <w:rPr>
                <w:rFonts w:ascii="Arial" w:hAnsi="Arial"/>
                <w:b/>
                <w:i/>
                <w:sz w:val="18"/>
                <w:szCs w:val="22"/>
                <w:lang w:eastAsia="sv-SE"/>
              </w:rPr>
              <w:lastRenderedPageBreak/>
              <w:t>ConfiguredGrantConfig</w:t>
            </w:r>
            <w:proofErr w:type="spellEnd"/>
            <w:r w:rsidRPr="001B04C6">
              <w:rPr>
                <w:rFonts w:ascii="Arial" w:hAnsi="Arial"/>
                <w:b/>
                <w:i/>
                <w:sz w:val="18"/>
                <w:szCs w:val="22"/>
                <w:lang w:eastAsia="sv-SE"/>
              </w:rPr>
              <w:t xml:space="preserve"> </w:t>
            </w:r>
            <w:r w:rsidRPr="001B04C6">
              <w:rPr>
                <w:rFonts w:ascii="Arial" w:hAnsi="Arial"/>
                <w:b/>
                <w:sz w:val="18"/>
                <w:szCs w:val="22"/>
                <w:lang w:eastAsia="sv-SE"/>
              </w:rPr>
              <w:t>field descriptions</w:t>
            </w:r>
          </w:p>
        </w:tc>
      </w:tr>
      <w:tr w:rsidR="001B04C6" w:rsidRPr="001B04C6" w14:paraId="61E4BEAE" w14:textId="77777777">
        <w:tc>
          <w:tcPr>
            <w:tcW w:w="14173" w:type="dxa"/>
            <w:tcBorders>
              <w:top w:val="single" w:sz="4" w:space="0" w:color="auto"/>
              <w:left w:val="single" w:sz="4" w:space="0" w:color="auto"/>
              <w:bottom w:val="single" w:sz="4" w:space="0" w:color="auto"/>
              <w:right w:val="single" w:sz="4" w:space="0" w:color="auto"/>
            </w:tcBorders>
            <w:hideMark/>
          </w:tcPr>
          <w:p w14:paraId="02C4BD32"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antennaPort</w:t>
            </w:r>
            <w:proofErr w:type="spellEnd"/>
          </w:p>
          <w:p w14:paraId="509AE8E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antenna port(s) to be used for this configuration, and the maximum </w:t>
            </w:r>
            <w:proofErr w:type="spellStart"/>
            <w:r w:rsidRPr="001B04C6">
              <w:rPr>
                <w:rFonts w:ascii="Arial" w:hAnsi="Arial"/>
                <w:sz w:val="18"/>
                <w:szCs w:val="22"/>
                <w:lang w:eastAsia="sv-SE"/>
              </w:rPr>
              <w:t>bitwidth</w:t>
            </w:r>
            <w:proofErr w:type="spellEnd"/>
            <w:r w:rsidRPr="001B04C6">
              <w:rPr>
                <w:rFonts w:ascii="Arial" w:hAnsi="Arial"/>
                <w:sz w:val="18"/>
                <w:szCs w:val="22"/>
                <w:lang w:eastAsia="sv-SE"/>
              </w:rPr>
              <w:t xml:space="preserve"> is 5. See TS 38.214 [19], clause 6.1.2, and TS 38.212 [17], clause 7.3.1. The UE ignores this field in case of CG-SDT.</w:t>
            </w:r>
          </w:p>
        </w:tc>
      </w:tr>
      <w:tr w:rsidR="001B04C6" w:rsidRPr="001B04C6" w14:paraId="6D099F21" w14:textId="77777777">
        <w:tc>
          <w:tcPr>
            <w:tcW w:w="14173" w:type="dxa"/>
            <w:tcBorders>
              <w:top w:val="single" w:sz="4" w:space="0" w:color="auto"/>
              <w:left w:val="single" w:sz="4" w:space="0" w:color="auto"/>
              <w:bottom w:val="single" w:sz="4" w:space="0" w:color="auto"/>
              <w:right w:val="single" w:sz="4" w:space="0" w:color="auto"/>
            </w:tcBorders>
            <w:hideMark/>
          </w:tcPr>
          <w:p w14:paraId="1F73F9DF" w14:textId="77777777" w:rsidR="001B04C6" w:rsidRPr="001B04C6" w:rsidRDefault="001B04C6" w:rsidP="001B04C6">
            <w:pPr>
              <w:keepNext/>
              <w:keepLines/>
              <w:spacing w:after="0" w:line="240" w:lineRule="auto"/>
              <w:rPr>
                <w:rFonts w:ascii="Arial" w:hAnsi="Arial"/>
                <w:b/>
                <w:bCs/>
                <w:i/>
                <w:iCs/>
                <w:sz w:val="18"/>
                <w:lang w:eastAsia="sv-SE"/>
              </w:rPr>
            </w:pPr>
            <w:proofErr w:type="spellStart"/>
            <w:r w:rsidRPr="001B04C6">
              <w:rPr>
                <w:rFonts w:ascii="Arial" w:hAnsi="Arial"/>
                <w:b/>
                <w:bCs/>
                <w:i/>
                <w:iCs/>
                <w:sz w:val="18"/>
                <w:lang w:eastAsia="sv-SE"/>
              </w:rPr>
              <w:t>autonomousTx</w:t>
            </w:r>
            <w:proofErr w:type="spellEnd"/>
          </w:p>
          <w:p w14:paraId="3F459FA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If this field is present, the Configured Grant configuration is configured with autonomous transmission, see TS 38.321 [3].</w:t>
            </w:r>
          </w:p>
        </w:tc>
      </w:tr>
      <w:tr w:rsidR="001B04C6" w:rsidRPr="001B04C6" w14:paraId="5E642C65" w14:textId="77777777">
        <w:tc>
          <w:tcPr>
            <w:tcW w:w="14173" w:type="dxa"/>
            <w:tcBorders>
              <w:top w:val="single" w:sz="4" w:space="0" w:color="auto"/>
              <w:left w:val="single" w:sz="4" w:space="0" w:color="auto"/>
              <w:bottom w:val="single" w:sz="4" w:space="0" w:color="auto"/>
              <w:right w:val="single" w:sz="4" w:space="0" w:color="auto"/>
            </w:tcBorders>
            <w:hideMark/>
          </w:tcPr>
          <w:p w14:paraId="252AA54F" w14:textId="77777777" w:rsidR="001B04C6" w:rsidRPr="001B04C6" w:rsidRDefault="001B04C6" w:rsidP="001B04C6">
            <w:pPr>
              <w:keepNext/>
              <w:keepLines/>
              <w:spacing w:after="0" w:line="240" w:lineRule="auto"/>
              <w:rPr>
                <w:rFonts w:ascii="Arial" w:hAnsi="Arial"/>
                <w:b/>
                <w:i/>
                <w:sz w:val="18"/>
                <w:lang w:eastAsia="sv-SE"/>
              </w:rPr>
            </w:pPr>
            <w:proofErr w:type="spellStart"/>
            <w:r w:rsidRPr="001B04C6">
              <w:rPr>
                <w:rFonts w:ascii="Arial" w:hAnsi="Arial"/>
                <w:b/>
                <w:i/>
                <w:sz w:val="18"/>
                <w:lang w:eastAsia="sv-SE"/>
              </w:rPr>
              <w:t>betaOffsetCG</w:t>
            </w:r>
            <w:proofErr w:type="spellEnd"/>
            <w:r w:rsidRPr="001B04C6">
              <w:rPr>
                <w:rFonts w:ascii="Arial" w:hAnsi="Arial"/>
                <w:b/>
                <w:i/>
                <w:sz w:val="18"/>
                <w:lang w:eastAsia="sv-SE"/>
              </w:rPr>
              <w:t>-UCI</w:t>
            </w:r>
          </w:p>
          <w:p w14:paraId="701485F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Beta offset for CG-UCI in CG-PUSCH, see TS 38.213 [13], clause 9.3</w:t>
            </w:r>
          </w:p>
        </w:tc>
      </w:tr>
      <w:tr w:rsidR="001B04C6" w:rsidRPr="001B04C6" w14:paraId="57F4B5E1" w14:textId="77777777">
        <w:tc>
          <w:tcPr>
            <w:tcW w:w="14173" w:type="dxa"/>
            <w:tcBorders>
              <w:top w:val="single" w:sz="4" w:space="0" w:color="auto"/>
              <w:left w:val="single" w:sz="4" w:space="0" w:color="auto"/>
              <w:bottom w:val="single" w:sz="4" w:space="0" w:color="auto"/>
              <w:right w:val="single" w:sz="4" w:space="0" w:color="auto"/>
            </w:tcBorders>
          </w:tcPr>
          <w:p w14:paraId="44080C76"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cg-betaOffsetsCrossPri0, cg-betaOffsetsCrossPri1</w:t>
            </w:r>
          </w:p>
          <w:p w14:paraId="03D2E8AE"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Selection between and configuration of dynamic and semi-static beta-offset for multiplexing HARQ-ACK in CG-PUSCH with different priorities.</w:t>
            </w:r>
          </w:p>
          <w:p w14:paraId="4D351E9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cg-betaOffsetsCrossPri0 </w:t>
            </w:r>
            <w:r w:rsidRPr="001B04C6">
              <w:rPr>
                <w:rFonts w:ascii="Arial" w:hAnsi="Arial"/>
                <w:bCs/>
                <w:iCs/>
                <w:sz w:val="18"/>
                <w:lang w:eastAsia="sv-SE"/>
              </w:rPr>
              <w:t xml:space="preserve">indicates multiplexing LP HARQ-ACK in HP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p1</w:t>
            </w:r>
            <w:r w:rsidRPr="001B04C6">
              <w:rPr>
                <w:rFonts w:ascii="Arial" w:hAnsi="Arial"/>
                <w:bCs/>
                <w:iCs/>
                <w:sz w:val="18"/>
                <w:lang w:eastAsia="sv-SE"/>
              </w:rPr>
              <w:t>.</w:t>
            </w:r>
          </w:p>
          <w:p w14:paraId="09E2AC3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cg-betaOffsetsCrossPri1 </w:t>
            </w:r>
            <w:r w:rsidRPr="001B04C6">
              <w:rPr>
                <w:rFonts w:ascii="Arial" w:hAnsi="Arial"/>
                <w:bCs/>
                <w:iCs/>
                <w:sz w:val="18"/>
                <w:lang w:eastAsia="sv-SE"/>
              </w:rPr>
              <w:t xml:space="preserve">indicates multiplexing HP HARQ-ACK in LP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p0</w:t>
            </w:r>
            <w:r w:rsidRPr="001B04C6">
              <w:rPr>
                <w:rFonts w:ascii="Arial" w:hAnsi="Arial"/>
                <w:bCs/>
                <w:iCs/>
                <w:sz w:val="18"/>
                <w:lang w:eastAsia="sv-SE"/>
              </w:rPr>
              <w:t>.</w:t>
            </w:r>
          </w:p>
        </w:tc>
      </w:tr>
      <w:tr w:rsidR="001B04C6" w:rsidRPr="001B04C6" w14:paraId="6E93361B" w14:textId="77777777">
        <w:tc>
          <w:tcPr>
            <w:tcW w:w="14173" w:type="dxa"/>
            <w:tcBorders>
              <w:top w:val="single" w:sz="4" w:space="0" w:color="auto"/>
              <w:left w:val="single" w:sz="4" w:space="0" w:color="auto"/>
              <w:bottom w:val="single" w:sz="4" w:space="0" w:color="auto"/>
              <w:right w:val="single" w:sz="4" w:space="0" w:color="auto"/>
            </w:tcBorders>
          </w:tcPr>
          <w:p w14:paraId="61F2700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cg-COT-</w:t>
            </w:r>
            <w:proofErr w:type="spellStart"/>
            <w:r w:rsidRPr="001B04C6">
              <w:rPr>
                <w:rFonts w:ascii="Arial" w:hAnsi="Arial"/>
                <w:b/>
                <w:i/>
                <w:sz w:val="18"/>
              </w:rPr>
              <w:t>SharingList</w:t>
            </w:r>
            <w:proofErr w:type="spellEnd"/>
          </w:p>
          <w:p w14:paraId="2CC0769D"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Cs/>
                <w:iCs/>
                <w:sz w:val="18"/>
              </w:rPr>
              <w:t>Indicates a table for COT sharing combinations (</w:t>
            </w:r>
            <w:r w:rsidRPr="001B04C6">
              <w:rPr>
                <w:rFonts w:ascii="Arial" w:hAnsi="Arial"/>
                <w:sz w:val="18"/>
              </w:rPr>
              <w:t>see 37.213 [48], clause 4.1.3)</w:t>
            </w:r>
            <w:r w:rsidRPr="001B04C6">
              <w:rPr>
                <w:rFonts w:ascii="Arial" w:hAnsi="Arial"/>
                <w:bCs/>
                <w:iCs/>
                <w:sz w:val="18"/>
              </w:rPr>
              <w:t xml:space="preserve">. One row of the table can be set to </w:t>
            </w:r>
            <w:proofErr w:type="spellStart"/>
            <w:r w:rsidRPr="001B04C6">
              <w:rPr>
                <w:rFonts w:ascii="Arial" w:hAnsi="Arial"/>
                <w:sz w:val="18"/>
              </w:rPr>
              <w:t>noCOT</w:t>
            </w:r>
            <w:proofErr w:type="spellEnd"/>
            <w:r w:rsidRPr="001B04C6">
              <w:rPr>
                <w:rFonts w:ascii="Arial" w:hAnsi="Arial"/>
                <w:sz w:val="18"/>
              </w:rPr>
              <w:t>-Sharing to indicate that there is no channel occupancy sharing.</w:t>
            </w:r>
            <w:r w:rsidRPr="001B04C6">
              <w:rPr>
                <w:rFonts w:ascii="Arial" w:hAnsi="Arial"/>
                <w:sz w:val="18"/>
                <w:lang w:eastAsia="sv-SE"/>
              </w:rPr>
              <w:t xml:space="preserve"> </w:t>
            </w:r>
            <w:r w:rsidRPr="001B04C6">
              <w:rPr>
                <w:rFonts w:ascii="Arial" w:hAnsi="Arial"/>
                <w:sz w:val="18"/>
              </w:rPr>
              <w:t xml:space="preserve">If the </w:t>
            </w:r>
            <w:r w:rsidRPr="001B04C6">
              <w:rPr>
                <w:rFonts w:ascii="Arial" w:hAnsi="Arial" w:cs="Times"/>
                <w:i/>
                <w:iCs/>
                <w:sz w:val="18"/>
              </w:rPr>
              <w:t>cg-RetransmissionTimer-r16</w:t>
            </w:r>
            <w:r w:rsidRPr="001B04C6">
              <w:rPr>
                <w:rFonts w:ascii="Arial" w:hAnsi="Arial" w:cs="Times"/>
                <w:sz w:val="18"/>
              </w:rPr>
              <w:t xml:space="preserve"> is configured and the UE operates as an initiating device in semi-static channel access mode (see TS 37.213 [48], clause 4.3), then </w:t>
            </w:r>
            <w:r w:rsidRPr="001B04C6">
              <w:rPr>
                <w:rFonts w:ascii="Arial" w:hAnsi="Arial"/>
                <w:sz w:val="18"/>
              </w:rPr>
              <w:t>c</w:t>
            </w:r>
            <w:r w:rsidRPr="001B04C6">
              <w:rPr>
                <w:rFonts w:ascii="Arial" w:hAnsi="Arial"/>
                <w:i/>
                <w:iCs/>
                <w:sz w:val="18"/>
              </w:rPr>
              <w:t xml:space="preserve">g-COT-SharingList-r16 </w:t>
            </w:r>
            <w:r w:rsidRPr="001B04C6">
              <w:rPr>
                <w:rFonts w:ascii="Arial" w:hAnsi="Arial"/>
                <w:sz w:val="18"/>
              </w:rPr>
              <w:t>is configured</w:t>
            </w:r>
            <w:r w:rsidRPr="001B04C6">
              <w:rPr>
                <w:rFonts w:ascii="Arial" w:hAnsi="Arial"/>
                <w:i/>
                <w:iCs/>
                <w:sz w:val="18"/>
              </w:rPr>
              <w:t>.</w:t>
            </w:r>
          </w:p>
        </w:tc>
      </w:tr>
      <w:tr w:rsidR="001B04C6" w:rsidRPr="001B04C6" w14:paraId="58EEAE1F" w14:textId="77777777">
        <w:tc>
          <w:tcPr>
            <w:tcW w:w="14173" w:type="dxa"/>
            <w:tcBorders>
              <w:top w:val="single" w:sz="4" w:space="0" w:color="auto"/>
              <w:left w:val="single" w:sz="4" w:space="0" w:color="auto"/>
              <w:bottom w:val="single" w:sz="4" w:space="0" w:color="auto"/>
              <w:right w:val="single" w:sz="4" w:space="0" w:color="auto"/>
            </w:tcBorders>
            <w:hideMark/>
          </w:tcPr>
          <w:p w14:paraId="208F982E"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cg-COT-</w:t>
            </w:r>
            <w:proofErr w:type="spellStart"/>
            <w:r w:rsidRPr="001B04C6">
              <w:rPr>
                <w:rFonts w:ascii="Arial" w:hAnsi="Arial"/>
                <w:b/>
                <w:i/>
                <w:sz w:val="18"/>
                <w:lang w:eastAsia="sv-SE"/>
              </w:rPr>
              <w:t>SharingOffset</w:t>
            </w:r>
            <w:proofErr w:type="spellEnd"/>
          </w:p>
          <w:p w14:paraId="3FCDE59E"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Indicates the </w:t>
            </w:r>
            <w:r w:rsidRPr="001B04C6">
              <w:rPr>
                <w:rFonts w:ascii="Arial" w:hAnsi="Arial"/>
                <w:sz w:val="18"/>
              </w:rPr>
              <w:t>offset</w:t>
            </w:r>
            <w:r w:rsidRPr="001B04C6">
              <w:rPr>
                <w:rFonts w:ascii="Arial" w:hAnsi="Arial"/>
                <w:sz w:val="18"/>
                <w:lang w:eastAsia="sv-SE"/>
              </w:rPr>
              <w:t xml:space="preserve"> from the end of the slot where the COT sharing indication in UCI is enabled</w:t>
            </w:r>
            <w:r w:rsidRPr="001B04C6">
              <w:rPr>
                <w:rFonts w:ascii="Arial" w:hAnsi="Arial"/>
                <w:sz w:val="18"/>
              </w:rPr>
              <w:t xml:space="preserve"> where the offset in symbols is equal to 14*n, where n is the </w:t>
            </w:r>
            <w:proofErr w:type="spellStart"/>
            <w:r w:rsidRPr="001B04C6">
              <w:rPr>
                <w:rFonts w:ascii="Arial" w:hAnsi="Arial"/>
                <w:sz w:val="18"/>
              </w:rPr>
              <w:t>signaled</w:t>
            </w:r>
            <w:proofErr w:type="spellEnd"/>
            <w:r w:rsidRPr="001B04C6">
              <w:rPr>
                <w:rFonts w:ascii="Arial" w:hAnsi="Arial"/>
                <w:sz w:val="18"/>
              </w:rPr>
              <w:t xml:space="preserve"> value for </w:t>
            </w:r>
            <w:r w:rsidRPr="001B04C6">
              <w:rPr>
                <w:rFonts w:ascii="Arial" w:hAnsi="Arial"/>
                <w:bCs/>
                <w:i/>
                <w:sz w:val="18"/>
              </w:rPr>
              <w:t>cg-COT-</w:t>
            </w:r>
            <w:proofErr w:type="spellStart"/>
            <w:r w:rsidRPr="001B04C6">
              <w:rPr>
                <w:rFonts w:ascii="Arial" w:hAnsi="Arial"/>
                <w:bCs/>
                <w:i/>
                <w:sz w:val="18"/>
              </w:rPr>
              <w:t>SharingOffset</w:t>
            </w:r>
            <w:proofErr w:type="spellEnd"/>
            <w:r w:rsidRPr="001B04C6">
              <w:rPr>
                <w:rFonts w:ascii="Arial" w:hAnsi="Arial"/>
                <w:sz w:val="18"/>
                <w:lang w:eastAsia="sv-SE"/>
              </w:rPr>
              <w:t xml:space="preserve">. Applicable when </w:t>
            </w:r>
            <w:r w:rsidRPr="001B04C6">
              <w:rPr>
                <w:rFonts w:ascii="Arial" w:hAnsi="Arial"/>
                <w:i/>
                <w:iCs/>
                <w:sz w:val="18"/>
              </w:rPr>
              <w:t>ul-</w:t>
            </w:r>
            <w:r w:rsidRPr="001B04C6">
              <w:rPr>
                <w:rFonts w:ascii="Arial" w:hAnsi="Arial"/>
                <w:i/>
                <w:iCs/>
                <w:sz w:val="18"/>
                <w:lang w:eastAsia="sv-SE"/>
              </w:rPr>
              <w:t>toDL-COT-SharingED-Threshold-r16</w:t>
            </w:r>
            <w:r w:rsidRPr="001B04C6">
              <w:rPr>
                <w:rFonts w:ascii="Arial" w:hAnsi="Arial"/>
                <w:sz w:val="18"/>
                <w:lang w:eastAsia="sv-SE"/>
              </w:rPr>
              <w:t xml:space="preserve"> is not configured (see 37.213 [48], clause 4.1.3).</w:t>
            </w:r>
          </w:p>
        </w:tc>
      </w:tr>
      <w:tr w:rsidR="001B04C6" w:rsidRPr="001B04C6" w14:paraId="0BCF316C" w14:textId="77777777">
        <w:tc>
          <w:tcPr>
            <w:tcW w:w="14173" w:type="dxa"/>
            <w:tcBorders>
              <w:top w:val="single" w:sz="4" w:space="0" w:color="auto"/>
              <w:left w:val="single" w:sz="4" w:space="0" w:color="auto"/>
              <w:bottom w:val="single" w:sz="4" w:space="0" w:color="auto"/>
              <w:right w:val="single" w:sz="4" w:space="0" w:color="auto"/>
            </w:tcBorders>
            <w:hideMark/>
          </w:tcPr>
          <w:p w14:paraId="579ABF4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cg-DMRS-Configuration</w:t>
            </w:r>
          </w:p>
          <w:p w14:paraId="66A9668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DMRS configuration (see TS 38.214 [19], clause 6.1.2.3).</w:t>
            </w:r>
          </w:p>
        </w:tc>
      </w:tr>
      <w:tr w:rsidR="001B04C6" w:rsidRPr="001B04C6" w14:paraId="16BF8143" w14:textId="77777777">
        <w:tc>
          <w:tcPr>
            <w:tcW w:w="14173" w:type="dxa"/>
            <w:tcBorders>
              <w:top w:val="single" w:sz="4" w:space="0" w:color="auto"/>
              <w:left w:val="single" w:sz="4" w:space="0" w:color="auto"/>
              <w:bottom w:val="single" w:sz="4" w:space="0" w:color="auto"/>
              <w:right w:val="single" w:sz="4" w:space="0" w:color="auto"/>
            </w:tcBorders>
            <w:hideMark/>
          </w:tcPr>
          <w:p w14:paraId="26A7B0B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w:t>
            </w:r>
            <w:proofErr w:type="spellStart"/>
            <w:r w:rsidRPr="001B04C6">
              <w:rPr>
                <w:rFonts w:ascii="Arial" w:hAnsi="Arial" w:cs="Arial"/>
                <w:b/>
                <w:i/>
                <w:sz w:val="18"/>
                <w:szCs w:val="22"/>
                <w:lang w:eastAsia="sv-SE"/>
              </w:rPr>
              <w:t>minDFI</w:t>
            </w:r>
            <w:proofErr w:type="spellEnd"/>
            <w:r w:rsidRPr="001B04C6">
              <w:rPr>
                <w:rFonts w:ascii="Arial" w:hAnsi="Arial" w:cs="Arial"/>
                <w:b/>
                <w:i/>
                <w:sz w:val="18"/>
                <w:szCs w:val="22"/>
                <w:lang w:eastAsia="sv-SE"/>
              </w:rPr>
              <w:t>-Delay</w:t>
            </w:r>
          </w:p>
          <w:p w14:paraId="0A32091D"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cs="Arial"/>
                <w:sz w:val="18"/>
                <w:szCs w:val="22"/>
                <w:lang w:eastAsia="sv-SE"/>
              </w:rPr>
              <w:t xml:space="preserve">Indicates the minimum duration (in unit of symbols) from the ending symbol of the PUSCH to the starting symbol of the </w:t>
            </w:r>
            <w:r w:rsidRPr="001B04C6">
              <w:rPr>
                <w:rFonts w:ascii="Arial" w:hAnsi="Arial" w:cs="Arial"/>
                <w:sz w:val="18"/>
                <w:szCs w:val="22"/>
              </w:rPr>
              <w:t>PDCCH containing the downlink feedback indication (</w:t>
            </w:r>
            <w:r w:rsidRPr="001B04C6">
              <w:rPr>
                <w:rFonts w:ascii="Arial" w:hAnsi="Arial" w:cs="Arial"/>
                <w:sz w:val="18"/>
                <w:szCs w:val="22"/>
                <w:lang w:eastAsia="sv-SE"/>
              </w:rPr>
              <w:t xml:space="preserve">DFI) carrying HARQ-ACK for this PUSCH. The HARQ-ACK </w:t>
            </w:r>
            <w:r w:rsidRPr="001B04C6">
              <w:rPr>
                <w:rFonts w:ascii="Arial" w:hAnsi="Arial" w:cs="Arial"/>
                <w:sz w:val="18"/>
                <w:szCs w:val="22"/>
              </w:rPr>
              <w:t xml:space="preserve">received before this minimum duration is not considered as valid for this PUSCH </w:t>
            </w:r>
            <w:r w:rsidRPr="001B04C6">
              <w:rPr>
                <w:rFonts w:ascii="Arial" w:hAnsi="Arial" w:cs="Arial"/>
                <w:sz w:val="18"/>
                <w:szCs w:val="22"/>
                <w:lang w:eastAsia="sv-SE"/>
              </w:rPr>
              <w:t>(see TS 38.213 [13], clause 10.5).</w:t>
            </w:r>
            <w:r w:rsidRPr="001B04C6">
              <w:rPr>
                <w:rFonts w:ascii="Arial" w:hAnsi="Arial"/>
                <w:bCs/>
                <w:iCs/>
                <w:sz w:val="18"/>
              </w:rPr>
              <w:t xml:space="preserve"> The following minimum duration values are supported, depending on the configured subcarrier spacing [symbols]:</w:t>
            </w:r>
          </w:p>
          <w:p w14:paraId="3C94415A"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15 kHz:</w:t>
            </w:r>
            <w:r w:rsidRPr="001B04C6">
              <w:rPr>
                <w:rFonts w:ascii="Arial" w:hAnsi="Arial"/>
                <w:bCs/>
                <w:iCs/>
                <w:sz w:val="18"/>
              </w:rPr>
              <w:tab/>
              <w:t>7, m*14, where m = {1, 2, 3, 4}</w:t>
            </w:r>
          </w:p>
          <w:p w14:paraId="1E9BECCB"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30 kHz:</w:t>
            </w:r>
            <w:r w:rsidRPr="001B04C6">
              <w:rPr>
                <w:rFonts w:ascii="Arial" w:hAnsi="Arial"/>
                <w:bCs/>
                <w:iCs/>
                <w:sz w:val="18"/>
              </w:rPr>
              <w:tab/>
              <w:t>7, m*14, where m = {1, 2, 3, 4, 5, 6, 7, 8}</w:t>
            </w:r>
          </w:p>
          <w:p w14:paraId="5ED7EC14"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60 kHz:</w:t>
            </w:r>
            <w:r w:rsidRPr="001B04C6">
              <w:rPr>
                <w:rFonts w:ascii="Arial" w:hAnsi="Arial"/>
                <w:bCs/>
                <w:iCs/>
                <w:sz w:val="18"/>
              </w:rPr>
              <w:tab/>
              <w:t>7, m*14, where m = {1, 2, 3, 4, 5, 6, 7, 8, 9, 10, 11, 12, 13, 14, 15, 16}</w:t>
            </w:r>
          </w:p>
          <w:p w14:paraId="1C88AE48"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120 kHz:</w:t>
            </w:r>
            <w:r w:rsidRPr="001B04C6">
              <w:rPr>
                <w:rFonts w:ascii="Arial" w:hAnsi="Arial"/>
                <w:bCs/>
                <w:iCs/>
                <w:sz w:val="18"/>
              </w:rPr>
              <w:tab/>
            </w:r>
            <w:r w:rsidRPr="001B04C6">
              <w:rPr>
                <w:rFonts w:ascii="Arial" w:hAnsi="Arial"/>
                <w:bCs/>
                <w:iCs/>
                <w:sz w:val="18"/>
                <w:szCs w:val="22"/>
                <w:lang w:eastAsia="sv-SE"/>
              </w:rPr>
              <w:t>7, m*14, where m = {1, 2, 3, 4, 5, 6, 7, 8, 9, 10, 11, 12, 13, 14, 15, 16, 17, 18, 19, 20, 21, 22, 23, 24, 25, 26, 27, 28, 29, 30, 31, 32}</w:t>
            </w:r>
          </w:p>
          <w:p w14:paraId="4292D30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480 kHz:</w:t>
            </w:r>
            <w:r w:rsidRPr="001B04C6">
              <w:rPr>
                <w:rFonts w:ascii="Arial" w:hAnsi="Arial"/>
                <w:bCs/>
                <w:iCs/>
                <w:sz w:val="18"/>
              </w:rPr>
              <w:tab/>
            </w:r>
            <w:r w:rsidRPr="001B04C6">
              <w:rPr>
                <w:rFonts w:ascii="Arial" w:hAnsi="Arial"/>
                <w:bCs/>
                <w:iCs/>
                <w:sz w:val="18"/>
                <w:szCs w:val="22"/>
                <w:lang w:eastAsia="sv-SE"/>
              </w:rPr>
              <w:t>m*14, where m = {2, 4, 8, 12, 16, 20, 24, 28, 32, 36, 40, 44, 48, 52, 56, 60, 64, 68, 72, 76, 80, 84, 88, 92, 96, 100, 104, 108, 112, 116, 120, 124, 128}</w:t>
            </w:r>
          </w:p>
          <w:p w14:paraId="15B6895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960 kHz:</w:t>
            </w:r>
            <w:r w:rsidRPr="001B04C6">
              <w:rPr>
                <w:rFonts w:ascii="Arial" w:hAnsi="Arial"/>
                <w:bCs/>
                <w:iCs/>
                <w:sz w:val="18"/>
              </w:rPr>
              <w:tab/>
            </w:r>
            <w:r w:rsidRPr="001B04C6">
              <w:rPr>
                <w:rFonts w:ascii="Arial" w:hAnsi="Arial"/>
                <w:bCs/>
                <w:iCs/>
                <w:sz w:val="18"/>
                <w:szCs w:val="22"/>
                <w:lang w:eastAsia="sv-SE"/>
              </w:rPr>
              <w:t>m*14, where m = {4, 8, 16, 24, 32, 40, 48, 56, 64, 72, 80, 88, 96, 104, 112, 120, 128, 136, 144, 152, 160, 168, 176, 184, 192, 200, 208, 216, 224, 232, 240, 248, 256}</w:t>
            </w:r>
          </w:p>
        </w:tc>
      </w:tr>
      <w:tr w:rsidR="001B04C6" w:rsidRPr="001B04C6" w14:paraId="7492BBC7" w14:textId="77777777">
        <w:tc>
          <w:tcPr>
            <w:tcW w:w="14173" w:type="dxa"/>
            <w:tcBorders>
              <w:top w:val="single" w:sz="4" w:space="0" w:color="auto"/>
              <w:left w:val="single" w:sz="4" w:space="0" w:color="auto"/>
              <w:bottom w:val="single" w:sz="4" w:space="0" w:color="auto"/>
              <w:right w:val="single" w:sz="4" w:space="0" w:color="auto"/>
            </w:tcBorders>
            <w:hideMark/>
          </w:tcPr>
          <w:p w14:paraId="4BCE92B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w:t>
            </w:r>
            <w:proofErr w:type="spellStart"/>
            <w:r w:rsidRPr="001B04C6">
              <w:rPr>
                <w:rFonts w:ascii="Arial" w:hAnsi="Arial" w:cs="Arial"/>
                <w:b/>
                <w:i/>
                <w:sz w:val="18"/>
                <w:szCs w:val="22"/>
                <w:lang w:eastAsia="sv-SE"/>
              </w:rPr>
              <w:t>nrofPUSCH</w:t>
            </w:r>
            <w:proofErr w:type="spellEnd"/>
            <w:r w:rsidRPr="001B04C6">
              <w:rPr>
                <w:rFonts w:ascii="Arial" w:hAnsi="Arial" w:cs="Arial"/>
                <w:b/>
                <w:i/>
                <w:sz w:val="18"/>
                <w:szCs w:val="22"/>
                <w:lang w:eastAsia="sv-SE"/>
              </w:rPr>
              <w:t>-</w:t>
            </w:r>
            <w:proofErr w:type="spellStart"/>
            <w:r w:rsidRPr="001B04C6">
              <w:rPr>
                <w:rFonts w:ascii="Arial" w:hAnsi="Arial" w:cs="Arial"/>
                <w:b/>
                <w:i/>
                <w:sz w:val="18"/>
                <w:szCs w:val="22"/>
                <w:lang w:eastAsia="sv-SE"/>
              </w:rPr>
              <w:t>InSlot</w:t>
            </w:r>
            <w:proofErr w:type="spellEnd"/>
          </w:p>
          <w:p w14:paraId="4EDFA39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1B04C6">
              <w:rPr>
                <w:rFonts w:ascii="Arial" w:hAnsi="Arial" w:cs="Arial"/>
                <w:i/>
                <w:iCs/>
                <w:sz w:val="18"/>
                <w:szCs w:val="22"/>
                <w:lang w:eastAsia="sv-SE"/>
              </w:rPr>
              <w:t>cg-</w:t>
            </w:r>
            <w:proofErr w:type="spellStart"/>
            <w:r w:rsidRPr="001B04C6">
              <w:rPr>
                <w:rFonts w:ascii="Arial" w:hAnsi="Arial" w:cs="Arial"/>
                <w:i/>
                <w:iCs/>
                <w:sz w:val="18"/>
                <w:szCs w:val="22"/>
                <w:lang w:eastAsia="sv-SE"/>
              </w:rPr>
              <w:t>RetransmissionTimer</w:t>
            </w:r>
            <w:proofErr w:type="spellEnd"/>
            <w:r w:rsidRPr="001B04C6">
              <w:rPr>
                <w:rFonts w:ascii="Arial" w:hAnsi="Arial" w:cs="Arial"/>
                <w:i/>
                <w:iCs/>
                <w:sz w:val="18"/>
                <w:szCs w:val="22"/>
                <w:lang w:eastAsia="sv-SE"/>
              </w:rPr>
              <w:t xml:space="preserve"> </w:t>
            </w:r>
            <w:r w:rsidRPr="001B04C6">
              <w:rPr>
                <w:rFonts w:ascii="Arial" w:hAnsi="Arial" w:cs="Arial"/>
                <w:sz w:val="18"/>
                <w:szCs w:val="22"/>
                <w:lang w:eastAsia="sv-SE"/>
              </w:rPr>
              <w:t>is configured.</w:t>
            </w:r>
          </w:p>
        </w:tc>
      </w:tr>
      <w:tr w:rsidR="001B04C6" w:rsidRPr="001B04C6" w14:paraId="053C8A9A" w14:textId="77777777">
        <w:tc>
          <w:tcPr>
            <w:tcW w:w="14173" w:type="dxa"/>
            <w:tcBorders>
              <w:top w:val="single" w:sz="4" w:space="0" w:color="auto"/>
              <w:left w:val="single" w:sz="4" w:space="0" w:color="auto"/>
              <w:bottom w:val="single" w:sz="4" w:space="0" w:color="auto"/>
              <w:right w:val="single" w:sz="4" w:space="0" w:color="auto"/>
            </w:tcBorders>
            <w:hideMark/>
          </w:tcPr>
          <w:p w14:paraId="3C3AB3C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w:t>
            </w:r>
            <w:proofErr w:type="spellStart"/>
            <w:r w:rsidRPr="001B04C6">
              <w:rPr>
                <w:rFonts w:ascii="Arial" w:hAnsi="Arial" w:cs="Arial"/>
                <w:b/>
                <w:i/>
                <w:sz w:val="18"/>
                <w:szCs w:val="22"/>
                <w:lang w:eastAsia="sv-SE"/>
              </w:rPr>
              <w:t>nrofSlots</w:t>
            </w:r>
            <w:proofErr w:type="spellEnd"/>
          </w:p>
          <w:p w14:paraId="330FEE7A"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sidRPr="001B04C6">
              <w:rPr>
                <w:rFonts w:ascii="Arial" w:hAnsi="Arial"/>
                <w:i/>
                <w:iCs/>
                <w:sz w:val="18"/>
              </w:rPr>
              <w:t>cg-nrofSlots-r1</w:t>
            </w:r>
            <w:r w:rsidRPr="001B04C6">
              <w:rPr>
                <w:rFonts w:ascii="Arial" w:eastAsia="SimSun" w:hAnsi="Arial"/>
                <w:i/>
                <w:iCs/>
                <w:sz w:val="18"/>
                <w:lang w:eastAsia="zh-CN"/>
              </w:rPr>
              <w:t>7</w:t>
            </w:r>
            <w:r w:rsidRPr="001B04C6">
              <w:rPr>
                <w:rFonts w:ascii="Arial" w:eastAsia="SimSun" w:hAnsi="Arial"/>
                <w:sz w:val="18"/>
                <w:lang w:eastAsia="zh-CN"/>
              </w:rPr>
              <w:t xml:space="preserve"> is only applicable for operation with shared spectrum channel access in FR2-2. </w:t>
            </w:r>
            <w:r w:rsidRPr="001B04C6">
              <w:rPr>
                <w:rFonts w:ascii="Arial" w:eastAsia="SimSun" w:hAnsi="Arial" w:cs="Arial"/>
                <w:sz w:val="18"/>
                <w:szCs w:val="22"/>
                <w:lang w:eastAsia="zh-CN"/>
              </w:rPr>
              <w:t xml:space="preserve">When </w:t>
            </w:r>
            <w:r w:rsidRPr="001B04C6">
              <w:rPr>
                <w:rFonts w:ascii="Arial" w:hAnsi="Arial"/>
                <w:i/>
                <w:iCs/>
                <w:sz w:val="18"/>
              </w:rPr>
              <w:t>cg-nrofSlots-r1</w:t>
            </w:r>
            <w:r w:rsidRPr="001B04C6">
              <w:rPr>
                <w:rFonts w:ascii="Arial" w:eastAsia="SimSun" w:hAnsi="Arial"/>
                <w:i/>
                <w:iCs/>
                <w:sz w:val="18"/>
                <w:lang w:eastAsia="zh-CN"/>
              </w:rPr>
              <w:t>7</w:t>
            </w:r>
            <w:r w:rsidRPr="001B04C6">
              <w:rPr>
                <w:rFonts w:ascii="Arial" w:eastAsia="SimSun" w:hAnsi="Arial"/>
                <w:sz w:val="18"/>
                <w:lang w:eastAsia="zh-CN"/>
              </w:rPr>
              <w:t xml:space="preserve"> is configured, the UE shall ignore </w:t>
            </w:r>
            <w:r w:rsidRPr="001B04C6">
              <w:rPr>
                <w:rFonts w:ascii="Arial" w:hAnsi="Arial"/>
                <w:i/>
                <w:iCs/>
                <w:sz w:val="18"/>
              </w:rPr>
              <w:t>cg-nrofSlots-r1</w:t>
            </w:r>
            <w:r w:rsidRPr="001B04C6">
              <w:rPr>
                <w:rFonts w:ascii="Arial" w:eastAsia="SimSun" w:hAnsi="Arial"/>
                <w:i/>
                <w:iCs/>
                <w:sz w:val="18"/>
                <w:lang w:eastAsia="zh-CN"/>
              </w:rPr>
              <w:t>6</w:t>
            </w:r>
            <w:r w:rsidRPr="001B04C6">
              <w:rPr>
                <w:rFonts w:ascii="Arial" w:eastAsia="SimSun" w:hAnsi="Arial"/>
                <w:sz w:val="18"/>
                <w:lang w:eastAsia="zh-CN"/>
              </w:rPr>
              <w:t xml:space="preserve">. </w:t>
            </w:r>
            <w:r w:rsidRPr="001B04C6">
              <w:rPr>
                <w:rFonts w:ascii="Arial" w:hAnsi="Arial" w:cs="Arial"/>
                <w:sz w:val="18"/>
                <w:szCs w:val="22"/>
                <w:lang w:eastAsia="sv-SE"/>
              </w:rPr>
              <w:t xml:space="preserve">The network can only configure this field if </w:t>
            </w:r>
            <w:r w:rsidRPr="001B04C6">
              <w:rPr>
                <w:rFonts w:ascii="Arial" w:hAnsi="Arial" w:cs="Arial"/>
                <w:i/>
                <w:iCs/>
                <w:sz w:val="18"/>
                <w:szCs w:val="22"/>
                <w:lang w:eastAsia="sv-SE"/>
              </w:rPr>
              <w:t>cg-</w:t>
            </w:r>
            <w:proofErr w:type="spellStart"/>
            <w:r w:rsidRPr="001B04C6">
              <w:rPr>
                <w:rFonts w:ascii="Arial" w:hAnsi="Arial" w:cs="Arial"/>
                <w:i/>
                <w:iCs/>
                <w:sz w:val="18"/>
                <w:szCs w:val="22"/>
                <w:lang w:eastAsia="sv-SE"/>
              </w:rPr>
              <w:t>RetransmissionTimer</w:t>
            </w:r>
            <w:proofErr w:type="spellEnd"/>
            <w:r w:rsidRPr="001B04C6">
              <w:rPr>
                <w:rFonts w:ascii="Arial" w:hAnsi="Arial" w:cs="Arial"/>
                <w:i/>
                <w:iCs/>
                <w:sz w:val="18"/>
                <w:szCs w:val="22"/>
                <w:lang w:eastAsia="sv-SE"/>
              </w:rPr>
              <w:t xml:space="preserve"> </w:t>
            </w:r>
            <w:r w:rsidRPr="001B04C6">
              <w:rPr>
                <w:rFonts w:ascii="Arial" w:hAnsi="Arial" w:cs="Arial"/>
                <w:sz w:val="18"/>
                <w:szCs w:val="22"/>
                <w:lang w:eastAsia="sv-SE"/>
              </w:rPr>
              <w:t>is configured.</w:t>
            </w:r>
          </w:p>
        </w:tc>
      </w:tr>
      <w:tr w:rsidR="001B04C6" w:rsidRPr="001B04C6" w14:paraId="481287B3" w14:textId="77777777">
        <w:tc>
          <w:tcPr>
            <w:tcW w:w="14173" w:type="dxa"/>
            <w:tcBorders>
              <w:top w:val="single" w:sz="4" w:space="0" w:color="auto"/>
              <w:left w:val="single" w:sz="4" w:space="0" w:color="auto"/>
              <w:bottom w:val="single" w:sz="4" w:space="0" w:color="auto"/>
              <w:right w:val="single" w:sz="4" w:space="0" w:color="auto"/>
            </w:tcBorders>
            <w:hideMark/>
          </w:tcPr>
          <w:p w14:paraId="7E9DE5F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w:t>
            </w:r>
            <w:proofErr w:type="spellStart"/>
            <w:r w:rsidRPr="001B04C6">
              <w:rPr>
                <w:rFonts w:ascii="Arial" w:hAnsi="Arial" w:cs="Arial"/>
                <w:b/>
                <w:i/>
                <w:sz w:val="18"/>
                <w:szCs w:val="22"/>
                <w:lang w:eastAsia="sv-SE"/>
              </w:rPr>
              <w:t>RetransmissionTimer</w:t>
            </w:r>
            <w:proofErr w:type="spellEnd"/>
          </w:p>
          <w:p w14:paraId="0A8C6BD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initial value of the configured retransmission timer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 xml:space="preserve">. The value of </w:t>
            </w:r>
            <w:r w:rsidRPr="001B04C6">
              <w:rPr>
                <w:rFonts w:ascii="Arial" w:hAnsi="Arial" w:cs="Arial"/>
                <w:i/>
                <w:sz w:val="18"/>
                <w:szCs w:val="22"/>
                <w:lang w:eastAsia="sv-SE"/>
              </w:rPr>
              <w:t>cg-</w:t>
            </w:r>
            <w:proofErr w:type="spellStart"/>
            <w:r w:rsidRPr="001B04C6">
              <w:rPr>
                <w:rFonts w:ascii="Arial" w:hAnsi="Arial" w:cs="Arial"/>
                <w:i/>
                <w:sz w:val="18"/>
                <w:szCs w:val="22"/>
                <w:lang w:eastAsia="sv-SE"/>
              </w:rPr>
              <w:t>RetransmissionTimer</w:t>
            </w:r>
            <w:proofErr w:type="spellEnd"/>
            <w:r w:rsidRPr="001B04C6">
              <w:rPr>
                <w:rFonts w:ascii="Arial" w:hAnsi="Arial" w:cs="Arial"/>
                <w:sz w:val="18"/>
                <w:szCs w:val="22"/>
                <w:lang w:eastAsia="sv-SE"/>
              </w:rPr>
              <w:t xml:space="preserve"> is always less than or equal to the value of </w:t>
            </w:r>
            <w:proofErr w:type="spellStart"/>
            <w:r w:rsidRPr="001B04C6">
              <w:rPr>
                <w:rFonts w:ascii="Arial" w:hAnsi="Arial" w:cs="Arial"/>
                <w:i/>
                <w:sz w:val="18"/>
                <w:szCs w:val="22"/>
                <w:lang w:eastAsia="sv-SE"/>
              </w:rPr>
              <w:t>configuredGrantTimer</w:t>
            </w:r>
            <w:proofErr w:type="spellEnd"/>
            <w:r w:rsidRPr="001B04C6">
              <w:rPr>
                <w:rFonts w:ascii="Arial" w:hAnsi="Arial" w:cs="Arial"/>
                <w:i/>
                <w:sz w:val="18"/>
                <w:szCs w:val="22"/>
                <w:lang w:eastAsia="sv-SE"/>
              </w:rPr>
              <w:t>.</w:t>
            </w:r>
            <w:r w:rsidRPr="001B04C6">
              <w:rPr>
                <w:rFonts w:ascii="Arial" w:hAnsi="Arial" w:cs="Arial"/>
                <w:sz w:val="18"/>
                <w:szCs w:val="22"/>
                <w:lang w:eastAsia="sv-SE"/>
              </w:rPr>
              <w:t xml:space="preserve"> This </w:t>
            </w:r>
            <w:r w:rsidRPr="001B04C6">
              <w:rPr>
                <w:rFonts w:ascii="Arial" w:hAnsi="Arial" w:cs="Arial"/>
                <w:sz w:val="18"/>
                <w:szCs w:val="22"/>
              </w:rPr>
              <w:t>field</w:t>
            </w:r>
            <w:r w:rsidRPr="001B04C6">
              <w:rPr>
                <w:rFonts w:ascii="Arial" w:hAnsi="Arial" w:cs="Arial"/>
                <w:sz w:val="18"/>
                <w:szCs w:val="22"/>
                <w:lang w:eastAsia="sv-SE"/>
              </w:rPr>
              <w:t xml:space="preserve"> is always configured </w:t>
            </w:r>
            <w:r w:rsidRPr="001B04C6">
              <w:rPr>
                <w:rFonts w:ascii="Arial" w:hAnsi="Arial" w:cs="Arial"/>
                <w:sz w:val="18"/>
                <w:szCs w:val="22"/>
              </w:rPr>
              <w:t xml:space="preserve">together with </w:t>
            </w:r>
            <w:proofErr w:type="spellStart"/>
            <w:r w:rsidRPr="001B04C6">
              <w:rPr>
                <w:rFonts w:ascii="Arial" w:hAnsi="Arial"/>
                <w:i/>
                <w:iCs/>
                <w:sz w:val="18"/>
              </w:rPr>
              <w:t>harq</w:t>
            </w:r>
            <w:proofErr w:type="spellEnd"/>
            <w:r w:rsidRPr="001B04C6">
              <w:rPr>
                <w:rFonts w:ascii="Arial" w:hAnsi="Arial"/>
                <w:i/>
                <w:iCs/>
                <w:sz w:val="18"/>
              </w:rPr>
              <w:t>-</w:t>
            </w:r>
            <w:proofErr w:type="spellStart"/>
            <w:r w:rsidRPr="001B04C6">
              <w:rPr>
                <w:rFonts w:ascii="Arial" w:hAnsi="Arial"/>
                <w:i/>
                <w:iCs/>
                <w:sz w:val="18"/>
              </w:rPr>
              <w:t>ProcID</w:t>
            </w:r>
            <w:proofErr w:type="spellEnd"/>
            <w:r w:rsidRPr="001B04C6">
              <w:rPr>
                <w:rFonts w:ascii="Arial" w:hAnsi="Arial"/>
                <w:i/>
                <w:iCs/>
                <w:sz w:val="18"/>
              </w:rPr>
              <w:t>-Offset</w:t>
            </w:r>
            <w:r w:rsidRPr="001B04C6">
              <w:rPr>
                <w:rFonts w:ascii="Arial" w:hAnsi="Arial" w:cs="Arial"/>
                <w:sz w:val="18"/>
                <w:szCs w:val="22"/>
                <w:lang w:eastAsia="sv-SE"/>
              </w:rPr>
              <w:t>.</w:t>
            </w:r>
            <w:r w:rsidRPr="001B04C6">
              <w:rPr>
                <w:rFonts w:ascii="Arial" w:hAnsi="Arial"/>
                <w:sz w:val="18"/>
              </w:rPr>
              <w:t xml:space="preserve"> This field is not configured for operation in licensed spectrum or simultaneously with </w:t>
            </w:r>
            <w:r w:rsidRPr="001B04C6">
              <w:rPr>
                <w:rFonts w:ascii="Arial" w:hAnsi="Arial"/>
                <w:i/>
                <w:iCs/>
                <w:sz w:val="18"/>
              </w:rPr>
              <w:t xml:space="preserve">harq-ProcID-Offset2. </w:t>
            </w:r>
            <w:r w:rsidRPr="001B04C6">
              <w:rPr>
                <w:rFonts w:ascii="Arial" w:hAnsi="Arial"/>
                <w:iCs/>
                <w:sz w:val="18"/>
                <w:szCs w:val="22"/>
                <w:lang w:eastAsia="sv-SE"/>
              </w:rPr>
              <w:t>The network does not configure this field for CG-SDT.</w:t>
            </w:r>
          </w:p>
        </w:tc>
      </w:tr>
      <w:tr w:rsidR="001B04C6" w:rsidRPr="001B04C6" w14:paraId="1E00584C" w14:textId="77777777">
        <w:tc>
          <w:tcPr>
            <w:tcW w:w="14173" w:type="dxa"/>
            <w:tcBorders>
              <w:top w:val="single" w:sz="4" w:space="0" w:color="auto"/>
              <w:left w:val="single" w:sz="4" w:space="0" w:color="auto"/>
              <w:bottom w:val="single" w:sz="4" w:space="0" w:color="auto"/>
              <w:right w:val="single" w:sz="4" w:space="0" w:color="auto"/>
            </w:tcBorders>
          </w:tcPr>
          <w:p w14:paraId="09ECC163"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
                <w:i/>
                <w:sz w:val="18"/>
                <w:szCs w:val="22"/>
                <w:lang w:eastAsia="sv-SE"/>
              </w:rPr>
              <w:lastRenderedPageBreak/>
              <w:t>cg-</w:t>
            </w:r>
            <w:proofErr w:type="spellStart"/>
            <w:r w:rsidRPr="001B04C6">
              <w:rPr>
                <w:rFonts w:ascii="Arial" w:hAnsi="Arial" w:cs="Arial"/>
                <w:b/>
                <w:i/>
                <w:sz w:val="18"/>
                <w:szCs w:val="22"/>
                <w:lang w:eastAsia="sv-SE"/>
              </w:rPr>
              <w:t>StartingOffsets</w:t>
            </w:r>
            <w:proofErr w:type="spellEnd"/>
          </w:p>
          <w:p w14:paraId="5AC3A0E5"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Cs/>
                <w:iCs/>
                <w:sz w:val="18"/>
                <w:szCs w:val="22"/>
                <w:lang w:eastAsia="sv-SE"/>
              </w:rPr>
              <w:t xml:space="preserve">This field is not applicable for a UE which is allowed to operate as an initiating device in semi-static channel access mode, i.e., not applicable </w:t>
            </w:r>
            <w:r w:rsidRPr="001B04C6">
              <w:rPr>
                <w:rFonts w:ascii="Arial" w:hAnsi="Arial" w:cs="Times"/>
                <w:sz w:val="18"/>
              </w:rPr>
              <w:t xml:space="preserve">for a UE configured with UE FFP parameters (e.g. period, offset) regardless whether the UE would initiate its own COT or would share </w:t>
            </w:r>
            <w:proofErr w:type="spellStart"/>
            <w:r w:rsidRPr="001B04C6">
              <w:rPr>
                <w:rFonts w:ascii="Arial" w:hAnsi="Arial" w:cs="Times"/>
                <w:sz w:val="18"/>
              </w:rPr>
              <w:t>gNB's</w:t>
            </w:r>
            <w:proofErr w:type="spellEnd"/>
            <w:r w:rsidRPr="001B04C6">
              <w:rPr>
                <w:rFonts w:ascii="Arial" w:hAnsi="Arial" w:cs="Times"/>
                <w:sz w:val="18"/>
              </w:rPr>
              <w:t xml:space="preserve"> COT</w:t>
            </w:r>
            <w:r w:rsidRPr="001B04C6">
              <w:rPr>
                <w:rFonts w:ascii="Arial" w:hAnsi="Arial" w:cs="Arial"/>
                <w:bCs/>
                <w:iCs/>
                <w:sz w:val="18"/>
                <w:szCs w:val="22"/>
                <w:lang w:eastAsia="sv-SE"/>
              </w:rPr>
              <w:t>.</w:t>
            </w:r>
          </w:p>
        </w:tc>
      </w:tr>
      <w:tr w:rsidR="001B04C6" w:rsidRPr="001B04C6" w14:paraId="262866A6" w14:textId="77777777">
        <w:tc>
          <w:tcPr>
            <w:tcW w:w="14173" w:type="dxa"/>
            <w:tcBorders>
              <w:top w:val="single" w:sz="4" w:space="0" w:color="auto"/>
              <w:left w:val="single" w:sz="4" w:space="0" w:color="auto"/>
              <w:bottom w:val="single" w:sz="4" w:space="0" w:color="auto"/>
              <w:right w:val="single" w:sz="4" w:space="0" w:color="auto"/>
            </w:tcBorders>
            <w:hideMark/>
          </w:tcPr>
          <w:p w14:paraId="0E480CB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cg-UCI-Multiplexing</w:t>
            </w:r>
          </w:p>
          <w:p w14:paraId="7D1B94C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If present, this field indicates that in the case of PUCCH overlapping with CG-PUSCH(s) within a PUCCH group, the CG-UCI and HARQ-ACK are jointly encoded (see </w:t>
            </w:r>
            <w:r w:rsidRPr="001B04C6">
              <w:rPr>
                <w:rFonts w:ascii="Arial" w:hAnsi="Arial"/>
                <w:sz w:val="18"/>
                <w:lang w:eastAsia="sv-SE"/>
              </w:rPr>
              <w:t>TS 38.213 [13], clause 9</w:t>
            </w:r>
            <w:r w:rsidRPr="001B04C6">
              <w:rPr>
                <w:rFonts w:ascii="Arial" w:hAnsi="Arial" w:cs="Arial"/>
                <w:sz w:val="18"/>
                <w:szCs w:val="22"/>
                <w:lang w:eastAsia="sv-SE"/>
              </w:rPr>
              <w:t>).</w:t>
            </w:r>
          </w:p>
        </w:tc>
      </w:tr>
      <w:tr w:rsidR="001B04C6" w:rsidRPr="001B04C6" w14:paraId="39982142" w14:textId="77777777">
        <w:tc>
          <w:tcPr>
            <w:tcW w:w="14173" w:type="dxa"/>
            <w:tcBorders>
              <w:top w:val="single" w:sz="4" w:space="0" w:color="auto"/>
              <w:left w:val="single" w:sz="4" w:space="0" w:color="auto"/>
              <w:bottom w:val="single" w:sz="4" w:space="0" w:color="auto"/>
              <w:right w:val="single" w:sz="4" w:space="0" w:color="auto"/>
            </w:tcBorders>
            <w:hideMark/>
          </w:tcPr>
          <w:p w14:paraId="76F6B09D" w14:textId="77777777" w:rsidR="001B04C6" w:rsidRPr="001B04C6" w:rsidRDefault="001B04C6" w:rsidP="001B04C6">
            <w:pPr>
              <w:keepNext/>
              <w:keepLines/>
              <w:spacing w:after="0" w:line="240" w:lineRule="auto"/>
              <w:rPr>
                <w:rFonts w:ascii="Arial" w:hAnsi="Arial"/>
                <w:b/>
                <w:i/>
                <w:sz w:val="18"/>
                <w:szCs w:val="22"/>
                <w:lang w:eastAsia="sv-SE"/>
              </w:rPr>
            </w:pPr>
            <w:proofErr w:type="spellStart"/>
            <w:r w:rsidRPr="001B04C6">
              <w:rPr>
                <w:rFonts w:ascii="Arial" w:hAnsi="Arial"/>
                <w:b/>
                <w:i/>
                <w:sz w:val="18"/>
                <w:szCs w:val="22"/>
                <w:lang w:eastAsia="sv-SE"/>
              </w:rPr>
              <w:t>configuredGrantConfigIndex</w:t>
            </w:r>
            <w:proofErr w:type="spellEnd"/>
          </w:p>
          <w:p w14:paraId="70E26DB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BWP.</w:t>
            </w:r>
          </w:p>
        </w:tc>
      </w:tr>
      <w:tr w:rsidR="001B04C6" w:rsidRPr="001B04C6" w14:paraId="49CCC487" w14:textId="77777777">
        <w:tc>
          <w:tcPr>
            <w:tcW w:w="14173" w:type="dxa"/>
            <w:tcBorders>
              <w:top w:val="single" w:sz="4" w:space="0" w:color="auto"/>
              <w:left w:val="single" w:sz="4" w:space="0" w:color="auto"/>
              <w:bottom w:val="single" w:sz="4" w:space="0" w:color="auto"/>
              <w:right w:val="single" w:sz="4" w:space="0" w:color="auto"/>
            </w:tcBorders>
            <w:hideMark/>
          </w:tcPr>
          <w:p w14:paraId="1C40ACBB" w14:textId="77777777" w:rsidR="001B04C6" w:rsidRPr="001B04C6" w:rsidRDefault="001B04C6" w:rsidP="001B04C6">
            <w:pPr>
              <w:keepNext/>
              <w:keepLines/>
              <w:spacing w:after="0" w:line="240" w:lineRule="auto"/>
              <w:rPr>
                <w:rFonts w:ascii="Arial" w:hAnsi="Arial"/>
                <w:b/>
                <w:i/>
                <w:sz w:val="18"/>
                <w:szCs w:val="22"/>
                <w:lang w:eastAsia="sv-SE"/>
              </w:rPr>
            </w:pPr>
            <w:proofErr w:type="spellStart"/>
            <w:r w:rsidRPr="001B04C6">
              <w:rPr>
                <w:rFonts w:ascii="Arial" w:hAnsi="Arial"/>
                <w:b/>
                <w:i/>
                <w:sz w:val="18"/>
                <w:szCs w:val="22"/>
                <w:lang w:eastAsia="sv-SE"/>
              </w:rPr>
              <w:t>configuredGrantConfigIndexMAC</w:t>
            </w:r>
            <w:proofErr w:type="spellEnd"/>
          </w:p>
          <w:p w14:paraId="782F4DE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MAC entity.</w:t>
            </w:r>
          </w:p>
        </w:tc>
      </w:tr>
      <w:tr w:rsidR="001B04C6" w:rsidRPr="001B04C6" w14:paraId="5CB5ABF9" w14:textId="77777777">
        <w:tc>
          <w:tcPr>
            <w:tcW w:w="14173" w:type="dxa"/>
            <w:tcBorders>
              <w:top w:val="single" w:sz="4" w:space="0" w:color="auto"/>
              <w:left w:val="single" w:sz="4" w:space="0" w:color="auto"/>
              <w:bottom w:val="single" w:sz="4" w:space="0" w:color="auto"/>
              <w:right w:val="single" w:sz="4" w:space="0" w:color="auto"/>
            </w:tcBorders>
            <w:hideMark/>
          </w:tcPr>
          <w:p w14:paraId="4F9C43A3"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configuredGrantTimer</w:t>
            </w:r>
            <w:proofErr w:type="spellEnd"/>
          </w:p>
          <w:p w14:paraId="38DBA0D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initial value of the configured grant timer (see TS 38.321 [3]) in multiples of periodicity. </w:t>
            </w:r>
            <w:r w:rsidRPr="001B04C6">
              <w:rPr>
                <w:rFonts w:ascii="Arial" w:hAnsi="Arial" w:cs="Arial"/>
                <w:sz w:val="18"/>
                <w:szCs w:val="22"/>
                <w:lang w:eastAsia="sv-SE"/>
              </w:rPr>
              <w:t xml:space="preserve">When </w:t>
            </w:r>
            <w:r w:rsidRPr="001B04C6">
              <w:rPr>
                <w:rFonts w:ascii="Arial" w:hAnsi="Arial" w:cs="Arial"/>
                <w:i/>
                <w:sz w:val="18"/>
                <w:szCs w:val="22"/>
                <w:lang w:eastAsia="sv-SE"/>
              </w:rPr>
              <w:t>cg-</w:t>
            </w:r>
            <w:proofErr w:type="spellStart"/>
            <w:r w:rsidRPr="001B04C6">
              <w:rPr>
                <w:rFonts w:ascii="Arial" w:hAnsi="Arial" w:cs="Arial"/>
                <w:i/>
                <w:sz w:val="18"/>
                <w:szCs w:val="22"/>
                <w:lang w:eastAsia="sv-SE"/>
              </w:rPr>
              <w:t>RetransmissonTimer</w:t>
            </w:r>
            <w:proofErr w:type="spellEnd"/>
            <w:r w:rsidRPr="001B04C6">
              <w:rPr>
                <w:rFonts w:ascii="Arial" w:hAnsi="Arial" w:cs="Arial"/>
                <w:sz w:val="18"/>
                <w:szCs w:val="22"/>
                <w:lang w:eastAsia="sv-SE"/>
              </w:rPr>
              <w:t xml:space="preserve"> is configured, if HARQ processes are shared among different configured grants on the same BWP, </w:t>
            </w:r>
            <w:proofErr w:type="spellStart"/>
            <w:r w:rsidRPr="001B04C6">
              <w:rPr>
                <w:rFonts w:ascii="Arial" w:hAnsi="Arial" w:cs="Arial"/>
                <w:i/>
                <w:sz w:val="18"/>
                <w:szCs w:val="22"/>
                <w:lang w:eastAsia="sv-SE"/>
              </w:rPr>
              <w:t>configuredGrantTimer</w:t>
            </w:r>
            <w:proofErr w:type="spellEnd"/>
            <w:r w:rsidRPr="001B04C6">
              <w:rPr>
                <w:rFonts w:ascii="Arial" w:hAnsi="Arial" w:cs="Arial"/>
                <w:i/>
                <w:sz w:val="18"/>
                <w:szCs w:val="22"/>
                <w:lang w:eastAsia="sv-SE"/>
              </w:rPr>
              <w:t xml:space="preserve"> * periodicity </w:t>
            </w:r>
            <w:r w:rsidRPr="001B04C6">
              <w:rPr>
                <w:rFonts w:ascii="Arial" w:hAnsi="Arial" w:cs="Arial"/>
                <w:sz w:val="18"/>
                <w:szCs w:val="22"/>
                <w:lang w:eastAsia="sv-SE"/>
              </w:rPr>
              <w:t xml:space="preserve">is set to the same value for the configurations that share HARQ processes on this BWP. The value of the extension </w:t>
            </w:r>
            <w:proofErr w:type="spellStart"/>
            <w:r w:rsidRPr="001B04C6">
              <w:rPr>
                <w:rFonts w:ascii="Arial" w:hAnsi="Arial" w:cs="Arial"/>
                <w:i/>
                <w:iCs/>
                <w:sz w:val="18"/>
                <w:szCs w:val="22"/>
                <w:lang w:eastAsia="sv-SE"/>
              </w:rPr>
              <w:t>configuredGrantTimer</w:t>
            </w:r>
            <w:proofErr w:type="spellEnd"/>
            <w:r w:rsidRPr="001B04C6">
              <w:rPr>
                <w:rFonts w:ascii="Arial" w:hAnsi="Arial" w:cs="Arial"/>
                <w:sz w:val="18"/>
                <w:szCs w:val="22"/>
                <w:lang w:eastAsia="sv-SE"/>
              </w:rPr>
              <w:t xml:space="preserve"> is 2 times the configured value.</w:t>
            </w:r>
          </w:p>
        </w:tc>
      </w:tr>
      <w:tr w:rsidR="001B04C6" w:rsidRPr="001B04C6" w14:paraId="76371AC7" w14:textId="77777777">
        <w:tc>
          <w:tcPr>
            <w:tcW w:w="14173" w:type="dxa"/>
            <w:tcBorders>
              <w:top w:val="single" w:sz="4" w:space="0" w:color="auto"/>
              <w:left w:val="single" w:sz="4" w:space="0" w:color="auto"/>
              <w:bottom w:val="single" w:sz="4" w:space="0" w:color="auto"/>
              <w:right w:val="single" w:sz="4" w:space="0" w:color="auto"/>
            </w:tcBorders>
            <w:hideMark/>
          </w:tcPr>
          <w:p w14:paraId="409349D2"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dmrs-SeqInitialization</w:t>
            </w:r>
            <w:proofErr w:type="spellEnd"/>
          </w:p>
          <w:p w14:paraId="6D83D96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network configures this field if </w:t>
            </w:r>
            <w:proofErr w:type="spellStart"/>
            <w:r w:rsidRPr="001B04C6">
              <w:rPr>
                <w:rFonts w:ascii="Arial" w:hAnsi="Arial"/>
                <w:i/>
                <w:sz w:val="18"/>
                <w:lang w:eastAsia="sv-SE"/>
              </w:rPr>
              <w:t>transformPrecoder</w:t>
            </w:r>
            <w:proofErr w:type="spellEnd"/>
            <w:r w:rsidRPr="001B04C6">
              <w:rPr>
                <w:rFonts w:ascii="Arial" w:hAnsi="Arial"/>
                <w:sz w:val="18"/>
                <w:szCs w:val="22"/>
                <w:lang w:eastAsia="sv-SE"/>
              </w:rPr>
              <w:t xml:space="preserve"> is disabled or when the value of </w:t>
            </w:r>
            <w:proofErr w:type="spellStart"/>
            <w:r w:rsidRPr="001B04C6">
              <w:rPr>
                <w:rFonts w:ascii="Arial" w:hAnsi="Arial"/>
                <w:i/>
                <w:iCs/>
                <w:sz w:val="18"/>
                <w:szCs w:val="22"/>
                <w:lang w:eastAsia="sv-SE"/>
              </w:rPr>
              <w:t>sdt</w:t>
            </w:r>
            <w:proofErr w:type="spellEnd"/>
            <w:r w:rsidRPr="001B04C6">
              <w:rPr>
                <w:rFonts w:ascii="Arial" w:hAnsi="Arial"/>
                <w:i/>
                <w:iCs/>
                <w:sz w:val="18"/>
                <w:szCs w:val="22"/>
                <w:lang w:eastAsia="sv-SE"/>
              </w:rPr>
              <w:t>-</w:t>
            </w:r>
            <w:proofErr w:type="spellStart"/>
            <w:r w:rsidRPr="001B04C6">
              <w:rPr>
                <w:rFonts w:ascii="Arial" w:hAnsi="Arial"/>
                <w:i/>
                <w:iCs/>
                <w:sz w:val="18"/>
                <w:szCs w:val="22"/>
                <w:lang w:eastAsia="sv-SE"/>
              </w:rPr>
              <w:t>NrofDMRS</w:t>
            </w:r>
            <w:proofErr w:type="spellEnd"/>
            <w:r w:rsidRPr="001B04C6">
              <w:rPr>
                <w:rFonts w:ascii="Arial" w:hAnsi="Arial"/>
                <w:i/>
                <w:iCs/>
                <w:sz w:val="18"/>
                <w:szCs w:val="22"/>
                <w:lang w:eastAsia="sv-SE"/>
              </w:rPr>
              <w:t>-Sequences</w:t>
            </w:r>
            <w:r w:rsidRPr="001B04C6">
              <w:rPr>
                <w:rFonts w:ascii="Arial" w:hAnsi="Arial"/>
                <w:sz w:val="18"/>
                <w:szCs w:val="22"/>
                <w:lang w:eastAsia="sv-SE"/>
              </w:rPr>
              <w:t xml:space="preserve"> is set to 1. Otherwise, the field is absent.</w:t>
            </w:r>
          </w:p>
        </w:tc>
      </w:tr>
      <w:tr w:rsidR="001B04C6" w:rsidRPr="001B04C6" w14:paraId="68015494" w14:textId="77777777">
        <w:tc>
          <w:tcPr>
            <w:tcW w:w="14173" w:type="dxa"/>
            <w:tcBorders>
              <w:top w:val="single" w:sz="4" w:space="0" w:color="auto"/>
              <w:left w:val="single" w:sz="4" w:space="0" w:color="auto"/>
              <w:bottom w:val="single" w:sz="4" w:space="0" w:color="auto"/>
              <w:right w:val="single" w:sz="4" w:space="0" w:color="auto"/>
            </w:tcBorders>
            <w:hideMark/>
          </w:tcPr>
          <w:p w14:paraId="3B0B3B81"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frequencyDomainAllocation</w:t>
            </w:r>
            <w:proofErr w:type="spellEnd"/>
          </w:p>
          <w:p w14:paraId="38F69D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frequency domain resource allocation, see TS 38.214 [19], clause 6.1.2, and TS 38.212 [17], clause 7.3.1).</w:t>
            </w:r>
          </w:p>
        </w:tc>
      </w:tr>
      <w:tr w:rsidR="001B04C6" w:rsidRPr="001B04C6" w14:paraId="311B1D2D" w14:textId="77777777">
        <w:tc>
          <w:tcPr>
            <w:tcW w:w="14173" w:type="dxa"/>
            <w:tcBorders>
              <w:top w:val="single" w:sz="4" w:space="0" w:color="auto"/>
              <w:left w:val="single" w:sz="4" w:space="0" w:color="auto"/>
              <w:bottom w:val="single" w:sz="4" w:space="0" w:color="auto"/>
              <w:right w:val="single" w:sz="4" w:space="0" w:color="auto"/>
            </w:tcBorders>
            <w:hideMark/>
          </w:tcPr>
          <w:p w14:paraId="16169BA4"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frequencyHopping</w:t>
            </w:r>
            <w:proofErr w:type="spellEnd"/>
          </w:p>
          <w:p w14:paraId="7C5DAF4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value </w:t>
            </w:r>
            <w:proofErr w:type="spellStart"/>
            <w:r w:rsidRPr="001B04C6">
              <w:rPr>
                <w:rFonts w:ascii="Arial" w:hAnsi="Arial"/>
                <w:i/>
                <w:sz w:val="18"/>
                <w:szCs w:val="22"/>
                <w:lang w:eastAsia="sv-SE"/>
              </w:rPr>
              <w:t>intraSlot</w:t>
            </w:r>
            <w:proofErr w:type="spellEnd"/>
            <w:r w:rsidRPr="001B04C6">
              <w:rPr>
                <w:rFonts w:ascii="Arial" w:hAnsi="Arial"/>
                <w:i/>
                <w:sz w:val="18"/>
                <w:szCs w:val="22"/>
                <w:lang w:eastAsia="sv-SE"/>
              </w:rPr>
              <w:t xml:space="preserve"> </w:t>
            </w:r>
            <w:r w:rsidRPr="001B04C6">
              <w:rPr>
                <w:rFonts w:ascii="Arial" w:hAnsi="Arial"/>
                <w:sz w:val="18"/>
                <w:szCs w:val="22"/>
                <w:lang w:eastAsia="sv-SE"/>
              </w:rPr>
              <w:t xml:space="preserve">enables 'Intra-slot frequency hopping' and the value </w:t>
            </w:r>
            <w:proofErr w:type="spellStart"/>
            <w:r w:rsidRPr="001B04C6">
              <w:rPr>
                <w:rFonts w:ascii="Arial" w:hAnsi="Arial"/>
                <w:i/>
                <w:sz w:val="18"/>
                <w:szCs w:val="22"/>
                <w:lang w:eastAsia="sv-SE"/>
              </w:rPr>
              <w:t>interSlot</w:t>
            </w:r>
            <w:proofErr w:type="spellEnd"/>
            <w:r w:rsidRPr="001B04C6">
              <w:rPr>
                <w:rFonts w:ascii="Arial" w:hAnsi="Arial"/>
                <w:i/>
                <w:sz w:val="18"/>
                <w:szCs w:val="22"/>
                <w:lang w:eastAsia="sv-SE"/>
              </w:rPr>
              <w:t xml:space="preserve"> </w:t>
            </w:r>
            <w:r w:rsidRPr="001B04C6">
              <w:rPr>
                <w:rFonts w:ascii="Arial" w:hAnsi="Arial"/>
                <w:sz w:val="18"/>
                <w:szCs w:val="22"/>
                <w:lang w:eastAsia="sv-SE"/>
              </w:rPr>
              <w:t xml:space="preserve">enables 'Inter-slot frequency hopping'. If the field is absent, frequency hopping is not configured. The field </w:t>
            </w:r>
            <w:proofErr w:type="spellStart"/>
            <w:r w:rsidRPr="001B04C6">
              <w:rPr>
                <w:rFonts w:ascii="Arial" w:hAnsi="Arial"/>
                <w:i/>
                <w:sz w:val="18"/>
                <w:szCs w:val="22"/>
                <w:lang w:eastAsia="sv-SE"/>
              </w:rPr>
              <w:t>frequencyHopping</w:t>
            </w:r>
            <w:proofErr w:type="spellEnd"/>
            <w:r w:rsidRPr="001B04C6">
              <w:rPr>
                <w:rFonts w:ascii="Arial" w:hAnsi="Arial"/>
                <w:sz w:val="18"/>
                <w:szCs w:val="22"/>
                <w:lang w:eastAsia="sv-SE"/>
              </w:rPr>
              <w:t xml:space="preserve"> </w:t>
            </w:r>
            <w:r w:rsidRPr="001B04C6">
              <w:rPr>
                <w:rFonts w:ascii="Arial" w:hAnsi="Arial"/>
                <w:sz w:val="18"/>
                <w:szCs w:val="22"/>
              </w:rPr>
              <w:t xml:space="preserve">applies </w:t>
            </w:r>
            <w:r w:rsidRPr="001B04C6">
              <w:rPr>
                <w:rFonts w:ascii="Arial" w:hAnsi="Arial"/>
                <w:sz w:val="18"/>
                <w:szCs w:val="22"/>
                <w:lang w:eastAsia="sv-SE"/>
              </w:rPr>
              <w:t>to configured grant for '</w:t>
            </w:r>
            <w:proofErr w:type="spellStart"/>
            <w:r w:rsidRPr="001B04C6">
              <w:rPr>
                <w:rFonts w:ascii="Arial" w:hAnsi="Arial"/>
                <w:sz w:val="18"/>
                <w:szCs w:val="22"/>
                <w:lang w:eastAsia="sv-SE"/>
              </w:rPr>
              <w:t>pusch-RepTypeA</w:t>
            </w:r>
            <w:proofErr w:type="spellEnd"/>
            <w:r w:rsidRPr="001B04C6">
              <w:rPr>
                <w:rFonts w:ascii="Arial" w:hAnsi="Arial"/>
                <w:sz w:val="18"/>
                <w:szCs w:val="22"/>
                <w:lang w:eastAsia="sv-SE"/>
              </w:rPr>
              <w:t>' (see TS 38.214 [19], clause 6.3.1).</w:t>
            </w:r>
          </w:p>
        </w:tc>
      </w:tr>
      <w:tr w:rsidR="001B04C6" w:rsidRPr="001B04C6" w14:paraId="10DD5F5F" w14:textId="77777777">
        <w:tc>
          <w:tcPr>
            <w:tcW w:w="14173" w:type="dxa"/>
            <w:tcBorders>
              <w:top w:val="single" w:sz="4" w:space="0" w:color="auto"/>
              <w:left w:val="single" w:sz="4" w:space="0" w:color="auto"/>
              <w:bottom w:val="single" w:sz="4" w:space="0" w:color="auto"/>
              <w:right w:val="single" w:sz="4" w:space="0" w:color="auto"/>
            </w:tcBorders>
            <w:hideMark/>
          </w:tcPr>
          <w:p w14:paraId="783B1917"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frequencyHoppingOffset</w:t>
            </w:r>
            <w:proofErr w:type="spellEnd"/>
          </w:p>
          <w:p w14:paraId="0E3E8E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Frequency hopping offset used when frequency hopping is enabled (see TS 38.214 [19], clause 6.1.2 and clause 6.3).</w:t>
            </w:r>
          </w:p>
        </w:tc>
      </w:tr>
      <w:tr w:rsidR="001B04C6" w:rsidRPr="001B04C6" w14:paraId="4BF4B48C" w14:textId="77777777">
        <w:tc>
          <w:tcPr>
            <w:tcW w:w="14173" w:type="dxa"/>
            <w:tcBorders>
              <w:top w:val="single" w:sz="4" w:space="0" w:color="auto"/>
              <w:left w:val="single" w:sz="4" w:space="0" w:color="auto"/>
              <w:bottom w:val="single" w:sz="4" w:space="0" w:color="auto"/>
              <w:right w:val="single" w:sz="4" w:space="0" w:color="auto"/>
            </w:tcBorders>
            <w:hideMark/>
          </w:tcPr>
          <w:p w14:paraId="17A08BA4" w14:textId="77777777" w:rsidR="001B04C6" w:rsidRPr="001B04C6" w:rsidRDefault="001B04C6" w:rsidP="001B04C6">
            <w:pPr>
              <w:keepNext/>
              <w:keepLines/>
              <w:spacing w:after="0" w:line="240" w:lineRule="auto"/>
              <w:rPr>
                <w:rFonts w:ascii="Arial" w:hAnsi="Arial"/>
                <w:b/>
                <w:bCs/>
                <w:i/>
                <w:iCs/>
                <w:sz w:val="18"/>
                <w:lang w:eastAsia="x-none"/>
              </w:rPr>
            </w:pPr>
            <w:proofErr w:type="spellStart"/>
            <w:r w:rsidRPr="001B04C6">
              <w:rPr>
                <w:rFonts w:ascii="Arial" w:hAnsi="Arial"/>
                <w:b/>
                <w:bCs/>
                <w:i/>
                <w:iCs/>
                <w:sz w:val="18"/>
                <w:lang w:eastAsia="x-none"/>
              </w:rPr>
              <w:t>frequencyHoppingPUSCH-RepTypeB</w:t>
            </w:r>
            <w:proofErr w:type="spellEnd"/>
          </w:p>
          <w:p w14:paraId="0519DB0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frequency hopping scheme for Type 1 CG when </w:t>
            </w:r>
            <w:proofErr w:type="spellStart"/>
            <w:r w:rsidRPr="001B04C6">
              <w:rPr>
                <w:rFonts w:ascii="Arial" w:hAnsi="Arial"/>
                <w:i/>
                <w:iCs/>
                <w:sz w:val="18"/>
                <w:lang w:eastAsia="x-none"/>
              </w:rPr>
              <w:t>pusch-RepTypeIndicator</w:t>
            </w:r>
            <w:proofErr w:type="spellEnd"/>
            <w:r w:rsidRPr="001B04C6">
              <w:rPr>
                <w:rFonts w:ascii="Arial" w:hAnsi="Arial"/>
                <w:sz w:val="18"/>
                <w:lang w:eastAsia="sv-SE"/>
              </w:rPr>
              <w:t xml:space="preserve"> is set to '</w:t>
            </w:r>
            <w:proofErr w:type="spellStart"/>
            <w:r w:rsidRPr="001B04C6">
              <w:rPr>
                <w:rFonts w:ascii="Arial" w:hAnsi="Arial"/>
                <w:sz w:val="18"/>
                <w:lang w:eastAsia="sv-SE"/>
              </w:rPr>
              <w:t>pusch-RepTypeB</w:t>
            </w:r>
            <w:proofErr w:type="spellEnd"/>
            <w:r w:rsidRPr="001B04C6">
              <w:rPr>
                <w:rFonts w:ascii="Arial" w:hAnsi="Arial"/>
                <w:sz w:val="18"/>
                <w:lang w:eastAsia="sv-SE"/>
              </w:rPr>
              <w:t xml:space="preserve">' (see TS 38.214 [19], clause 6.1). The value </w:t>
            </w:r>
            <w:proofErr w:type="spellStart"/>
            <w:r w:rsidRPr="001B04C6">
              <w:rPr>
                <w:rFonts w:ascii="Arial" w:hAnsi="Arial"/>
                <w:i/>
                <w:iCs/>
                <w:sz w:val="18"/>
                <w:lang w:eastAsia="x-none"/>
              </w:rPr>
              <w:t>interRepetition</w:t>
            </w:r>
            <w:proofErr w:type="spellEnd"/>
            <w:r w:rsidRPr="001B04C6">
              <w:rPr>
                <w:rFonts w:ascii="Arial" w:hAnsi="Arial"/>
                <w:sz w:val="18"/>
                <w:lang w:eastAsia="sv-SE"/>
              </w:rPr>
              <w:t xml:space="preserve"> enables 'Inter-repetition frequency hopping', and the value </w:t>
            </w:r>
            <w:proofErr w:type="spellStart"/>
            <w:r w:rsidRPr="001B04C6">
              <w:rPr>
                <w:rFonts w:ascii="Arial" w:hAnsi="Arial"/>
                <w:i/>
                <w:iCs/>
                <w:sz w:val="18"/>
                <w:lang w:eastAsia="x-none"/>
              </w:rPr>
              <w:t>interSlot</w:t>
            </w:r>
            <w:proofErr w:type="spellEnd"/>
            <w:r w:rsidRPr="001B04C6">
              <w:rPr>
                <w:rFonts w:ascii="Arial" w:hAnsi="Arial"/>
                <w:sz w:val="18"/>
                <w:lang w:eastAsia="sv-SE"/>
              </w:rPr>
              <w:t xml:space="preserve"> enables 'Inter-slot frequency hopping'. If the field is absent, the frequency hopping is not enabled for Type 1 CG.</w:t>
            </w:r>
          </w:p>
        </w:tc>
      </w:tr>
      <w:tr w:rsidR="001B04C6" w:rsidRPr="001B04C6" w14:paraId="01BA3173" w14:textId="77777777">
        <w:tc>
          <w:tcPr>
            <w:tcW w:w="14173" w:type="dxa"/>
            <w:tcBorders>
              <w:top w:val="single" w:sz="4" w:space="0" w:color="auto"/>
              <w:left w:val="single" w:sz="4" w:space="0" w:color="auto"/>
              <w:bottom w:val="single" w:sz="4" w:space="0" w:color="auto"/>
              <w:right w:val="single" w:sz="4" w:space="0" w:color="auto"/>
            </w:tcBorders>
            <w:hideMark/>
          </w:tcPr>
          <w:p w14:paraId="05BF3541" w14:textId="77777777" w:rsidR="001B04C6" w:rsidRPr="001B04C6" w:rsidRDefault="001B04C6" w:rsidP="001B04C6">
            <w:pPr>
              <w:keepNext/>
              <w:keepLines/>
              <w:spacing w:after="0" w:line="240" w:lineRule="auto"/>
              <w:rPr>
                <w:rFonts w:ascii="Arial" w:hAnsi="Arial"/>
                <w:b/>
                <w:i/>
                <w:sz w:val="18"/>
                <w:szCs w:val="22"/>
                <w:lang w:eastAsia="sv-SE"/>
              </w:rPr>
            </w:pPr>
            <w:proofErr w:type="spellStart"/>
            <w:r w:rsidRPr="001B04C6">
              <w:rPr>
                <w:rFonts w:ascii="Arial" w:hAnsi="Arial"/>
                <w:b/>
                <w:i/>
                <w:sz w:val="18"/>
                <w:szCs w:val="22"/>
                <w:lang w:eastAsia="sv-SE"/>
              </w:rPr>
              <w:t>harq</w:t>
            </w:r>
            <w:proofErr w:type="spellEnd"/>
            <w:r w:rsidRPr="001B04C6">
              <w:rPr>
                <w:rFonts w:ascii="Arial" w:hAnsi="Arial"/>
                <w:b/>
                <w:i/>
                <w:sz w:val="18"/>
                <w:szCs w:val="22"/>
                <w:lang w:eastAsia="sv-SE"/>
              </w:rPr>
              <w:t>-</w:t>
            </w:r>
            <w:proofErr w:type="spellStart"/>
            <w:r w:rsidRPr="001B04C6">
              <w:rPr>
                <w:rFonts w:ascii="Arial" w:hAnsi="Arial"/>
                <w:b/>
                <w:i/>
                <w:sz w:val="18"/>
                <w:szCs w:val="22"/>
                <w:lang w:eastAsia="sv-SE"/>
              </w:rPr>
              <w:t>ProcID</w:t>
            </w:r>
            <w:proofErr w:type="spellEnd"/>
            <w:r w:rsidRPr="001B04C6">
              <w:rPr>
                <w:rFonts w:ascii="Arial" w:hAnsi="Arial"/>
                <w:b/>
                <w:i/>
                <w:sz w:val="18"/>
                <w:szCs w:val="22"/>
                <w:lang w:eastAsia="sv-SE"/>
              </w:rPr>
              <w:t>-Offset</w:t>
            </w:r>
          </w:p>
          <w:p w14:paraId="136AC2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For operation with shared spectrum channel access configured with </w:t>
            </w:r>
            <w:r w:rsidRPr="001B04C6">
              <w:rPr>
                <w:rFonts w:ascii="Arial" w:hAnsi="Arial"/>
                <w:i/>
                <w:iCs/>
                <w:sz w:val="18"/>
                <w:lang w:eastAsia="sv-SE"/>
              </w:rPr>
              <w:t>cg-RetransmissionTimer-r16</w:t>
            </w:r>
            <w:r w:rsidRPr="001B04C6">
              <w:rPr>
                <w:rFonts w:ascii="Arial" w:hAnsi="Arial"/>
                <w:sz w:val="18"/>
                <w:lang w:eastAsia="sv-SE"/>
              </w:rPr>
              <w:t>, this configures the range of HARQ process IDs which can be used for this configured grant where the UE can select a HARQ process ID within [</w:t>
            </w:r>
            <w:proofErr w:type="spellStart"/>
            <w:r w:rsidRPr="001B04C6">
              <w:rPr>
                <w:rFonts w:ascii="Arial" w:hAnsi="Arial"/>
                <w:i/>
                <w:iCs/>
                <w:sz w:val="18"/>
                <w:lang w:eastAsia="sv-SE"/>
              </w:rPr>
              <w:t>harq</w:t>
            </w:r>
            <w:proofErr w:type="spellEnd"/>
            <w:r w:rsidRPr="001B04C6">
              <w:rPr>
                <w:rFonts w:ascii="Arial" w:hAnsi="Arial"/>
                <w:i/>
                <w:iCs/>
                <w:sz w:val="18"/>
                <w:lang w:eastAsia="sv-SE"/>
              </w:rPr>
              <w:t>-</w:t>
            </w:r>
            <w:proofErr w:type="spellStart"/>
            <w:r w:rsidRPr="001B04C6">
              <w:rPr>
                <w:rFonts w:ascii="Arial" w:hAnsi="Arial"/>
                <w:i/>
                <w:iCs/>
                <w:sz w:val="18"/>
                <w:lang w:eastAsia="sv-SE"/>
              </w:rPr>
              <w:t>procID</w:t>
            </w:r>
            <w:proofErr w:type="spellEnd"/>
            <w:r w:rsidRPr="001B04C6">
              <w:rPr>
                <w:rFonts w:ascii="Arial" w:hAnsi="Arial"/>
                <w:i/>
                <w:iCs/>
                <w:sz w:val="18"/>
                <w:lang w:eastAsia="sv-SE"/>
              </w:rPr>
              <w:t xml:space="preserve">-offset, .., </w:t>
            </w:r>
            <w:r w:rsidRPr="001B04C6">
              <w:rPr>
                <w:rFonts w:ascii="Arial" w:hAnsi="Arial"/>
                <w:sz w:val="18"/>
                <w:lang w:eastAsia="sv-SE"/>
              </w:rPr>
              <w:t>(</w:t>
            </w:r>
            <w:proofErr w:type="spellStart"/>
            <w:r w:rsidRPr="001B04C6">
              <w:rPr>
                <w:rFonts w:ascii="Arial" w:hAnsi="Arial"/>
                <w:i/>
                <w:iCs/>
                <w:sz w:val="18"/>
                <w:lang w:eastAsia="sv-SE"/>
              </w:rPr>
              <w:t>harq</w:t>
            </w:r>
            <w:proofErr w:type="spellEnd"/>
            <w:r w:rsidRPr="001B04C6">
              <w:rPr>
                <w:rFonts w:ascii="Arial" w:hAnsi="Arial"/>
                <w:i/>
                <w:iCs/>
                <w:sz w:val="18"/>
                <w:lang w:eastAsia="sv-SE"/>
              </w:rPr>
              <w:t>-</w:t>
            </w:r>
            <w:proofErr w:type="spellStart"/>
            <w:r w:rsidRPr="001B04C6">
              <w:rPr>
                <w:rFonts w:ascii="Arial" w:hAnsi="Arial"/>
                <w:i/>
                <w:iCs/>
                <w:sz w:val="18"/>
                <w:lang w:eastAsia="sv-SE"/>
              </w:rPr>
              <w:t>procID</w:t>
            </w:r>
            <w:proofErr w:type="spellEnd"/>
            <w:r w:rsidRPr="001B04C6">
              <w:rPr>
                <w:rFonts w:ascii="Arial" w:hAnsi="Arial"/>
                <w:i/>
                <w:iCs/>
                <w:sz w:val="18"/>
                <w:lang w:eastAsia="sv-SE"/>
              </w:rPr>
              <w:t xml:space="preserve">-offset + </w:t>
            </w:r>
            <w:proofErr w:type="spellStart"/>
            <w:r w:rsidRPr="001B04C6">
              <w:rPr>
                <w:rFonts w:ascii="Arial" w:hAnsi="Arial"/>
                <w:i/>
                <w:iCs/>
                <w:sz w:val="18"/>
                <w:lang w:eastAsia="sv-SE"/>
              </w:rPr>
              <w:t>nrofHARQ</w:t>
            </w:r>
            <w:proofErr w:type="spellEnd"/>
            <w:r w:rsidRPr="001B04C6">
              <w:rPr>
                <w:rFonts w:ascii="Arial" w:hAnsi="Arial"/>
                <w:i/>
                <w:iCs/>
                <w:sz w:val="18"/>
                <w:lang w:eastAsia="sv-SE"/>
              </w:rPr>
              <w:t>-Processes</w:t>
            </w:r>
            <w:r w:rsidRPr="001B04C6">
              <w:rPr>
                <w:rFonts w:ascii="Arial" w:hAnsi="Arial"/>
                <w:sz w:val="18"/>
                <w:lang w:eastAsia="sv-SE"/>
              </w:rPr>
              <w:t xml:space="preserve"> – 1)].</w:t>
            </w:r>
            <w:r w:rsidRPr="001B04C6">
              <w:rPr>
                <w:rFonts w:ascii="Arial" w:hAnsi="Arial"/>
                <w:i/>
                <w:iCs/>
                <w:sz w:val="18"/>
              </w:rPr>
              <w:t xml:space="preserve"> harq-ProcID-Offset-v1730</w:t>
            </w:r>
            <w:r w:rsidRPr="001B04C6">
              <w:rPr>
                <w:rFonts w:ascii="Arial" w:eastAsia="SimSun" w:hAnsi="Arial"/>
                <w:sz w:val="18"/>
                <w:lang w:eastAsia="zh-CN"/>
              </w:rPr>
              <w:t xml:space="preserve"> is only applicable for operation with shared spectrum channel access in FR2-2</w:t>
            </w:r>
            <w:r w:rsidRPr="001B04C6">
              <w:rPr>
                <w:rFonts w:ascii="Arial" w:eastAsia="SimSun" w:hAnsi="Arial"/>
                <w:i/>
                <w:iCs/>
                <w:sz w:val="18"/>
                <w:lang w:eastAsia="zh-CN"/>
              </w:rPr>
              <w:t xml:space="preserve">. </w:t>
            </w:r>
            <w:r w:rsidRPr="001B04C6">
              <w:rPr>
                <w:rFonts w:ascii="Arial" w:hAnsi="Arial"/>
                <w:sz w:val="18"/>
                <w:lang w:eastAsia="sv-SE"/>
              </w:rPr>
              <w:t xml:space="preserve">If the field </w:t>
            </w:r>
            <w:r w:rsidRPr="001B04C6">
              <w:rPr>
                <w:rFonts w:ascii="Arial" w:hAnsi="Arial"/>
                <w:i/>
                <w:iCs/>
                <w:sz w:val="18"/>
              </w:rPr>
              <w:t>harq-ProcID-Offset-v1730</w:t>
            </w:r>
            <w:r w:rsidRPr="001B04C6">
              <w:rPr>
                <w:rFonts w:ascii="Arial" w:hAnsi="Arial"/>
                <w:sz w:val="18"/>
                <w:lang w:eastAsia="sv-SE"/>
              </w:rPr>
              <w:t xml:space="preserve"> is present, the UE shall ignore the </w:t>
            </w:r>
            <w:r w:rsidRPr="001B04C6">
              <w:rPr>
                <w:rFonts w:ascii="Arial" w:hAnsi="Arial"/>
                <w:i/>
                <w:iCs/>
                <w:sz w:val="18"/>
              </w:rPr>
              <w:t>harq-ProcID-Offset-r16</w:t>
            </w:r>
            <w:r w:rsidRPr="001B04C6">
              <w:rPr>
                <w:rFonts w:ascii="Arial" w:hAnsi="Arial"/>
                <w:sz w:val="18"/>
              </w:rPr>
              <w:t>.</w:t>
            </w:r>
            <w:r w:rsidRPr="001B04C6">
              <w:rPr>
                <w:rFonts w:ascii="Arial" w:hAnsi="Arial"/>
                <w:iCs/>
                <w:sz w:val="18"/>
                <w:szCs w:val="22"/>
                <w:lang w:eastAsia="sv-SE"/>
              </w:rPr>
              <w:t xml:space="preserve"> The network does not configure this field for CG-SDT.</w:t>
            </w:r>
          </w:p>
        </w:tc>
      </w:tr>
      <w:tr w:rsidR="001B04C6" w:rsidRPr="001B04C6" w14:paraId="1750F807" w14:textId="77777777">
        <w:tc>
          <w:tcPr>
            <w:tcW w:w="14173" w:type="dxa"/>
            <w:tcBorders>
              <w:top w:val="single" w:sz="4" w:space="0" w:color="auto"/>
              <w:left w:val="single" w:sz="4" w:space="0" w:color="auto"/>
              <w:bottom w:val="single" w:sz="4" w:space="0" w:color="auto"/>
              <w:right w:val="single" w:sz="4" w:space="0" w:color="auto"/>
            </w:tcBorders>
            <w:hideMark/>
          </w:tcPr>
          <w:p w14:paraId="5F07C5C4"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harq-ProcID-Offset2</w:t>
            </w:r>
          </w:p>
          <w:p w14:paraId="483AEAD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Indicates the offset used in deriving the HARQ process IDs, see TS 38.321 [3], clause 5.4.1.</w:t>
            </w:r>
            <w:r w:rsidRPr="001B04C6">
              <w:rPr>
                <w:rFonts w:ascii="Arial" w:hAnsi="Arial"/>
                <w:sz w:val="18"/>
              </w:rPr>
              <w:t xml:space="preserve"> This field is not configured together with </w:t>
            </w:r>
            <w:r w:rsidRPr="001B04C6">
              <w:rPr>
                <w:rFonts w:ascii="Arial" w:hAnsi="Arial"/>
                <w:i/>
                <w:iCs/>
                <w:sz w:val="18"/>
              </w:rPr>
              <w:t>cg-RetransmissionTimer-r16</w:t>
            </w:r>
            <w:r w:rsidRPr="001B04C6">
              <w:rPr>
                <w:rFonts w:ascii="Arial" w:hAnsi="Arial"/>
                <w:sz w:val="18"/>
              </w:rPr>
              <w:t>.</w:t>
            </w:r>
            <w:r w:rsidRPr="001B04C6">
              <w:rPr>
                <w:rFonts w:ascii="Arial" w:hAnsi="Arial"/>
                <w:sz w:val="18"/>
                <w:lang w:eastAsia="sv-SE"/>
              </w:rPr>
              <w:t xml:space="preserve"> If the field </w:t>
            </w:r>
            <w:r w:rsidRPr="001B04C6">
              <w:rPr>
                <w:rFonts w:ascii="Arial" w:hAnsi="Arial"/>
                <w:i/>
                <w:iCs/>
                <w:sz w:val="18"/>
              </w:rPr>
              <w:t>harq-ProcID-Offset2-v1700</w:t>
            </w:r>
            <w:r w:rsidRPr="001B04C6">
              <w:rPr>
                <w:rFonts w:ascii="Arial" w:hAnsi="Arial"/>
                <w:sz w:val="18"/>
                <w:lang w:eastAsia="sv-SE"/>
              </w:rPr>
              <w:t xml:space="preserve"> is present, the UE shall ignore the </w:t>
            </w:r>
            <w:r w:rsidRPr="001B04C6">
              <w:rPr>
                <w:rFonts w:ascii="Arial" w:hAnsi="Arial"/>
                <w:i/>
                <w:iCs/>
                <w:sz w:val="18"/>
              </w:rPr>
              <w:t>harq-ProcID-Offset2-r16</w:t>
            </w:r>
            <w:r w:rsidRPr="001B04C6">
              <w:rPr>
                <w:rFonts w:ascii="Arial" w:hAnsi="Arial"/>
                <w:sz w:val="18"/>
              </w:rPr>
              <w:t>.</w:t>
            </w:r>
          </w:p>
        </w:tc>
      </w:tr>
      <w:tr w:rsidR="001B04C6" w:rsidRPr="001B04C6" w14:paraId="5A32588C" w14:textId="77777777">
        <w:tc>
          <w:tcPr>
            <w:tcW w:w="14173" w:type="dxa"/>
            <w:tcBorders>
              <w:top w:val="single" w:sz="4" w:space="0" w:color="auto"/>
              <w:left w:val="single" w:sz="4" w:space="0" w:color="auto"/>
              <w:bottom w:val="single" w:sz="4" w:space="0" w:color="auto"/>
              <w:right w:val="single" w:sz="4" w:space="0" w:color="auto"/>
            </w:tcBorders>
          </w:tcPr>
          <w:p w14:paraId="1847F2EC" w14:textId="77777777" w:rsidR="001B04C6" w:rsidRPr="001B04C6" w:rsidRDefault="001B04C6" w:rsidP="001B04C6">
            <w:pPr>
              <w:keepNext/>
              <w:keepLines/>
              <w:spacing w:after="0" w:line="240" w:lineRule="auto"/>
              <w:rPr>
                <w:rFonts w:ascii="Arial" w:hAnsi="Arial"/>
                <w:b/>
                <w:bCs/>
                <w:i/>
                <w:iCs/>
                <w:sz w:val="18"/>
                <w:lang w:eastAsia="x-none"/>
              </w:rPr>
            </w:pPr>
            <w:proofErr w:type="spellStart"/>
            <w:r w:rsidRPr="001B04C6">
              <w:rPr>
                <w:rFonts w:ascii="Arial" w:hAnsi="Arial"/>
                <w:b/>
                <w:bCs/>
                <w:i/>
                <w:iCs/>
                <w:sz w:val="18"/>
                <w:lang w:eastAsia="x-none"/>
              </w:rPr>
              <w:t>mappingPattern</w:t>
            </w:r>
            <w:proofErr w:type="spellEnd"/>
          </w:p>
          <w:p w14:paraId="1B3EFB1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x-none"/>
              </w:rPr>
              <w:t xml:space="preserve">Indicates whether the UE should follow Cyclical mapping pattern or Sequential mapping pattern when two SRS resource sets are configured in </w:t>
            </w:r>
            <w:proofErr w:type="spellStart"/>
            <w:r w:rsidRPr="001B04C6">
              <w:rPr>
                <w:rFonts w:ascii="Arial" w:hAnsi="Arial" w:cs="Arial"/>
                <w:i/>
                <w:iCs/>
                <w:sz w:val="18"/>
              </w:rPr>
              <w:t>srs-ResourceSetToAddModList</w:t>
            </w:r>
            <w:proofErr w:type="spellEnd"/>
            <w:r w:rsidRPr="001B04C6">
              <w:rPr>
                <w:rFonts w:ascii="Arial" w:hAnsi="Arial" w:cs="Arial"/>
                <w:i/>
                <w:iCs/>
                <w:sz w:val="18"/>
              </w:rPr>
              <w:t xml:space="preserve"> </w:t>
            </w:r>
            <w:r w:rsidRPr="001B04C6">
              <w:rPr>
                <w:rFonts w:ascii="Arial" w:hAnsi="Arial" w:cs="Arial"/>
                <w:sz w:val="18"/>
              </w:rPr>
              <w:t xml:space="preserve">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w:t>
            </w:r>
            <w:proofErr w:type="spellStart"/>
            <w:r w:rsidRPr="001B04C6">
              <w:rPr>
                <w:rFonts w:ascii="Arial" w:hAnsi="Arial" w:cs="Arial"/>
                <w:sz w:val="18"/>
              </w:rPr>
              <w:t>noncodebook</w:t>
            </w:r>
            <w:proofErr w:type="spellEnd"/>
            <w:r w:rsidRPr="001B04C6">
              <w:rPr>
                <w:rFonts w:ascii="Arial" w:hAnsi="Arial" w:cs="Arial"/>
                <w:sz w:val="18"/>
              </w:rPr>
              <w:t>'</w:t>
            </w:r>
            <w:r w:rsidRPr="001B04C6">
              <w:rPr>
                <w:rFonts w:ascii="Arial" w:hAnsi="Arial"/>
                <w:sz w:val="18"/>
                <w:lang w:eastAsia="x-none"/>
              </w:rPr>
              <w:t xml:space="preserve"> for PUSCH transmission with a Type 1 configured grant and/or a Type 2 configured grant as described in clause 6.1.2.3 of TS 38.214 [19]</w:t>
            </w:r>
          </w:p>
        </w:tc>
      </w:tr>
      <w:tr w:rsidR="001B04C6" w:rsidRPr="001B04C6" w14:paraId="3A50710C" w14:textId="77777777">
        <w:tc>
          <w:tcPr>
            <w:tcW w:w="14173" w:type="dxa"/>
            <w:tcBorders>
              <w:top w:val="single" w:sz="4" w:space="0" w:color="auto"/>
              <w:left w:val="single" w:sz="4" w:space="0" w:color="auto"/>
              <w:bottom w:val="single" w:sz="4" w:space="0" w:color="auto"/>
              <w:right w:val="single" w:sz="4" w:space="0" w:color="auto"/>
            </w:tcBorders>
            <w:hideMark/>
          </w:tcPr>
          <w:p w14:paraId="587BD47D"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mcs</w:t>
            </w:r>
            <w:proofErr w:type="spellEnd"/>
            <w:r w:rsidRPr="001B04C6">
              <w:rPr>
                <w:rFonts w:ascii="Arial" w:hAnsi="Arial"/>
                <w:b/>
                <w:i/>
                <w:sz w:val="18"/>
                <w:szCs w:val="22"/>
                <w:lang w:eastAsia="sv-SE"/>
              </w:rPr>
              <w:t>-Table</w:t>
            </w:r>
          </w:p>
          <w:p w14:paraId="2193B34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without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308118FE" w14:textId="77777777">
        <w:tc>
          <w:tcPr>
            <w:tcW w:w="14173" w:type="dxa"/>
            <w:tcBorders>
              <w:top w:val="single" w:sz="4" w:space="0" w:color="auto"/>
              <w:left w:val="single" w:sz="4" w:space="0" w:color="auto"/>
              <w:bottom w:val="single" w:sz="4" w:space="0" w:color="auto"/>
              <w:right w:val="single" w:sz="4" w:space="0" w:color="auto"/>
            </w:tcBorders>
            <w:hideMark/>
          </w:tcPr>
          <w:p w14:paraId="3B0DA82F"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mcs-TableTransformPrecoder</w:t>
            </w:r>
            <w:proofErr w:type="spellEnd"/>
          </w:p>
          <w:p w14:paraId="15F9F03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4595E3F9" w14:textId="77777777">
        <w:tc>
          <w:tcPr>
            <w:tcW w:w="14173" w:type="dxa"/>
            <w:tcBorders>
              <w:top w:val="single" w:sz="4" w:space="0" w:color="auto"/>
              <w:left w:val="single" w:sz="4" w:space="0" w:color="auto"/>
              <w:bottom w:val="single" w:sz="4" w:space="0" w:color="auto"/>
              <w:right w:val="single" w:sz="4" w:space="0" w:color="auto"/>
            </w:tcBorders>
            <w:hideMark/>
          </w:tcPr>
          <w:p w14:paraId="63A885CA"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lastRenderedPageBreak/>
              <w:t>mcsAndTBS</w:t>
            </w:r>
            <w:proofErr w:type="spellEnd"/>
          </w:p>
          <w:p w14:paraId="532175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modulation order, target code rate and TB size (see TS 38.214 [19], clause 6.1.2). The NW does not configure the values 28~31 in this version of the specification.</w:t>
            </w:r>
          </w:p>
        </w:tc>
      </w:tr>
      <w:tr w:rsidR="001B04C6" w:rsidRPr="001B04C6" w14:paraId="1D3E8B38" w14:textId="77777777">
        <w:tc>
          <w:tcPr>
            <w:tcW w:w="14173" w:type="dxa"/>
            <w:tcBorders>
              <w:top w:val="single" w:sz="4" w:space="0" w:color="auto"/>
              <w:left w:val="single" w:sz="4" w:space="0" w:color="auto"/>
              <w:bottom w:val="single" w:sz="4" w:space="0" w:color="auto"/>
              <w:right w:val="single" w:sz="4" w:space="0" w:color="auto"/>
            </w:tcBorders>
            <w:hideMark/>
          </w:tcPr>
          <w:p w14:paraId="2257A186"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nrofHARQ</w:t>
            </w:r>
            <w:proofErr w:type="spellEnd"/>
            <w:r w:rsidRPr="001B04C6">
              <w:rPr>
                <w:rFonts w:ascii="Arial" w:hAnsi="Arial"/>
                <w:b/>
                <w:i/>
                <w:sz w:val="18"/>
                <w:szCs w:val="22"/>
                <w:lang w:eastAsia="sv-SE"/>
              </w:rPr>
              <w:t>-Processes</w:t>
            </w:r>
          </w:p>
          <w:p w14:paraId="16DC51E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number of HARQ processes configured. It applies for both Type 1 and Type 2. See TS 38.321 [3], clause 5.4.1. If the UE is configured with </w:t>
            </w:r>
            <w:r w:rsidRPr="001B04C6">
              <w:rPr>
                <w:rFonts w:ascii="Arial" w:hAnsi="Arial"/>
                <w:i/>
                <w:iCs/>
                <w:sz w:val="18"/>
              </w:rPr>
              <w:t>nrofHARQ-Processes-v1700, the</w:t>
            </w:r>
            <w:r w:rsidRPr="001B04C6">
              <w:rPr>
                <w:rFonts w:ascii="Arial" w:hAnsi="Arial"/>
                <w:sz w:val="18"/>
              </w:rPr>
              <w:t xml:space="preserve"> UE shall ignore </w:t>
            </w:r>
            <w:proofErr w:type="spellStart"/>
            <w:r w:rsidRPr="001B04C6">
              <w:rPr>
                <w:rFonts w:ascii="Arial" w:hAnsi="Arial"/>
                <w:i/>
                <w:iCs/>
                <w:sz w:val="18"/>
              </w:rPr>
              <w:t>nrofHARQ</w:t>
            </w:r>
            <w:proofErr w:type="spellEnd"/>
            <w:r w:rsidRPr="001B04C6">
              <w:rPr>
                <w:rFonts w:ascii="Arial" w:hAnsi="Arial"/>
                <w:i/>
                <w:iCs/>
                <w:sz w:val="18"/>
              </w:rPr>
              <w:t>-Processes (without suffix)</w:t>
            </w:r>
            <w:r w:rsidRPr="001B04C6">
              <w:rPr>
                <w:rFonts w:ascii="Arial" w:hAnsi="Arial"/>
                <w:sz w:val="18"/>
              </w:rPr>
              <w:t>.</w:t>
            </w:r>
          </w:p>
        </w:tc>
      </w:tr>
      <w:tr w:rsidR="001B04C6" w:rsidRPr="001B04C6" w14:paraId="49CAE115" w14:textId="77777777">
        <w:tc>
          <w:tcPr>
            <w:tcW w:w="14173" w:type="dxa"/>
            <w:tcBorders>
              <w:top w:val="single" w:sz="4" w:space="0" w:color="auto"/>
              <w:left w:val="single" w:sz="4" w:space="0" w:color="auto"/>
              <w:bottom w:val="single" w:sz="4" w:space="0" w:color="auto"/>
              <w:right w:val="single" w:sz="4" w:space="0" w:color="auto"/>
            </w:tcBorders>
          </w:tcPr>
          <w:p w14:paraId="036FB2B2" w14:textId="77777777" w:rsidR="001B04C6" w:rsidRPr="001B04C6" w:rsidRDefault="001B04C6" w:rsidP="001B04C6">
            <w:pPr>
              <w:keepNext/>
              <w:keepLines/>
              <w:spacing w:after="0" w:line="240" w:lineRule="auto"/>
              <w:rPr>
                <w:rFonts w:ascii="Arial" w:hAnsi="Arial"/>
                <w:b/>
                <w:bCs/>
                <w:i/>
                <w:iCs/>
                <w:sz w:val="18"/>
              </w:rPr>
            </w:pPr>
            <w:proofErr w:type="spellStart"/>
            <w:r w:rsidRPr="001B04C6">
              <w:rPr>
                <w:rFonts w:ascii="Arial" w:hAnsi="Arial"/>
                <w:b/>
                <w:bCs/>
                <w:i/>
                <w:iCs/>
                <w:sz w:val="18"/>
              </w:rPr>
              <w:t>pathlossReferenceIndex</w:t>
            </w:r>
            <w:proofErr w:type="spellEnd"/>
          </w:p>
          <w:p w14:paraId="6F2717D9"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reference signal index used as PUSCH pathloss reference (see TS 38.213 [13], clause 7.1.1). In case of CG-SDT, the UE does not use this field.</w:t>
            </w:r>
          </w:p>
        </w:tc>
      </w:tr>
      <w:tr w:rsidR="001B04C6" w:rsidRPr="001B04C6" w14:paraId="76087081" w14:textId="77777777">
        <w:tc>
          <w:tcPr>
            <w:tcW w:w="14173" w:type="dxa"/>
            <w:tcBorders>
              <w:top w:val="single" w:sz="4" w:space="0" w:color="auto"/>
              <w:left w:val="single" w:sz="4" w:space="0" w:color="auto"/>
              <w:bottom w:val="single" w:sz="4" w:space="0" w:color="auto"/>
              <w:right w:val="single" w:sz="4" w:space="0" w:color="auto"/>
            </w:tcBorders>
          </w:tcPr>
          <w:p w14:paraId="0729C936"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pathlossReferenceIndex2</w:t>
            </w:r>
          </w:p>
          <w:p w14:paraId="6918C34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 xml:space="preserve">Indicates the reference signal used as PUSCH pathloss reference for the second SRS resource set. When this field is present, </w:t>
            </w:r>
            <w:proofErr w:type="spellStart"/>
            <w:r w:rsidRPr="001B04C6">
              <w:rPr>
                <w:rFonts w:ascii="Arial" w:hAnsi="Arial"/>
                <w:sz w:val="18"/>
              </w:rPr>
              <w:t>pathlossReferenceIndex</w:t>
            </w:r>
            <w:proofErr w:type="spellEnd"/>
            <w:r w:rsidRPr="001B04C6">
              <w:rPr>
                <w:rFonts w:ascii="Arial" w:hAnsi="Arial"/>
                <w:sz w:val="18"/>
              </w:rPr>
              <w:t xml:space="preserve"> indicates the reference signal used as PUSCH pathloss reference for the first SRS resource set </w:t>
            </w:r>
          </w:p>
        </w:tc>
      </w:tr>
      <w:tr w:rsidR="001B04C6" w:rsidRPr="001B04C6" w14:paraId="4ADFFE31" w14:textId="77777777">
        <w:tc>
          <w:tcPr>
            <w:tcW w:w="14173" w:type="dxa"/>
            <w:tcBorders>
              <w:top w:val="single" w:sz="4" w:space="0" w:color="auto"/>
              <w:left w:val="single" w:sz="4" w:space="0" w:color="auto"/>
              <w:bottom w:val="single" w:sz="4" w:space="0" w:color="auto"/>
              <w:right w:val="single" w:sz="4" w:space="0" w:color="auto"/>
            </w:tcBorders>
            <w:hideMark/>
          </w:tcPr>
          <w:p w14:paraId="3CD0EC6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w:t>
            </w:r>
          </w:p>
          <w:p w14:paraId="360A796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this configuration.</w:t>
            </w:r>
          </w:p>
        </w:tc>
      </w:tr>
      <w:tr w:rsidR="001B04C6" w:rsidRPr="001B04C6" w14:paraId="61B82586" w14:textId="77777777">
        <w:tc>
          <w:tcPr>
            <w:tcW w:w="14173" w:type="dxa"/>
            <w:tcBorders>
              <w:top w:val="single" w:sz="4" w:space="0" w:color="auto"/>
              <w:left w:val="single" w:sz="4" w:space="0" w:color="auto"/>
              <w:bottom w:val="single" w:sz="4" w:space="0" w:color="auto"/>
              <w:right w:val="single" w:sz="4" w:space="0" w:color="auto"/>
            </w:tcBorders>
          </w:tcPr>
          <w:p w14:paraId="0E278A3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p0-PUSCH-Alpha2</w:t>
            </w:r>
          </w:p>
          <w:p w14:paraId="1DEE802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second SRS resource set.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i/>
                <w:iCs/>
                <w:sz w:val="18"/>
                <w:szCs w:val="22"/>
                <w:lang w:eastAsia="sv-SE"/>
              </w:rPr>
              <w:t xml:space="preserve">p0-PUSCH-Alpha </w:t>
            </w:r>
            <w:r w:rsidRPr="001B04C6">
              <w:rPr>
                <w:rFonts w:ascii="Arial" w:hAnsi="Arial"/>
                <w:sz w:val="18"/>
                <w:szCs w:val="22"/>
                <w:lang w:eastAsia="sv-SE"/>
              </w:rPr>
              <w:t>provides index for the P0-PUSCH-AlphaSet to be used for first SRS resource set.</w:t>
            </w:r>
          </w:p>
        </w:tc>
      </w:tr>
      <w:tr w:rsidR="001B04C6" w:rsidRPr="001B04C6" w14:paraId="632AD28F" w14:textId="77777777">
        <w:tc>
          <w:tcPr>
            <w:tcW w:w="14173" w:type="dxa"/>
            <w:tcBorders>
              <w:top w:val="single" w:sz="4" w:space="0" w:color="auto"/>
              <w:left w:val="single" w:sz="4" w:space="0" w:color="auto"/>
              <w:bottom w:val="single" w:sz="4" w:space="0" w:color="auto"/>
              <w:right w:val="single" w:sz="4" w:space="0" w:color="auto"/>
            </w:tcBorders>
            <w:hideMark/>
          </w:tcPr>
          <w:p w14:paraId="708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periodicity</w:t>
            </w:r>
          </w:p>
          <w:p w14:paraId="22009B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Periodicity for UL transmission without UL grant for type 1 and type 2 (see TS 38.321 [3], clause 5.8.2).</w:t>
            </w:r>
          </w:p>
          <w:p w14:paraId="0C4AF8B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following periodicities are supported depending on the configured subcarrier spacing [symbols]:</w:t>
            </w:r>
          </w:p>
          <w:p w14:paraId="3333FD70"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t>2, 7, n*14, where n={1, 2, 4, 5, 8, 10, 16, 20, 32, 40, 64, 80, 128, 160, 320, 640}</w:t>
            </w:r>
          </w:p>
          <w:p w14:paraId="6C8E88AD"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t>2, 7, n*14, where n={1, 2, 4, 5, 8, 10, 16, 20, 32, 40, 64, 80, 128, 160, 256, 320, 640, 1280}</w:t>
            </w:r>
          </w:p>
          <w:p w14:paraId="331E50A1"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t>2, 7, n*14, where n={1, 2, 4, 5, 8, 10, 16, 20, 32, 40, 64, 80, 128, 160, 256, 320, 512, 640, 1280, 2560}</w:t>
            </w:r>
          </w:p>
          <w:p w14:paraId="2D080D0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t>2, 6, n*12, where n={1, 2, 4, 5, 8, 10, 16, 20, 32, 40, 64, 80, 128, 160, 256, 320, 512, 640, 1280, 2560}</w:t>
            </w:r>
          </w:p>
          <w:p w14:paraId="28E88589"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t>2, 7, n*14, where n={1, 2, 4, 5, 8, 10, 16, 20, 32, 40, 64, 80, 128, 160, 256, 320, 512, 640, 1024, 1280, 2560, 5120}</w:t>
            </w:r>
          </w:p>
          <w:p w14:paraId="7B5790E3"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and 960 kHz:</w:t>
            </w:r>
            <w:r w:rsidRPr="001B04C6">
              <w:rPr>
                <w:rFonts w:ascii="Arial" w:hAnsi="Arial"/>
                <w:sz w:val="18"/>
                <w:szCs w:val="22"/>
                <w:lang w:eastAsia="sv-SE"/>
              </w:rPr>
              <w:tab/>
              <w:t>n*14, where n={1, 2, 4, 5, 8, 10, 16, 20, 32, 40, 64, 80, 128, 160, 256, 320, 512, 640, 1024, 1280, 2560, 5120}</w:t>
            </w:r>
          </w:p>
          <w:p w14:paraId="695E568A"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880C32" w14:textId="77777777">
        <w:tc>
          <w:tcPr>
            <w:tcW w:w="14173" w:type="dxa"/>
            <w:tcBorders>
              <w:top w:val="single" w:sz="4" w:space="0" w:color="auto"/>
              <w:left w:val="single" w:sz="4" w:space="0" w:color="auto"/>
              <w:bottom w:val="single" w:sz="4" w:space="0" w:color="auto"/>
              <w:right w:val="single" w:sz="4" w:space="0" w:color="auto"/>
            </w:tcBorders>
            <w:hideMark/>
          </w:tcPr>
          <w:p w14:paraId="7CDC9D66" w14:textId="77777777" w:rsidR="001B04C6" w:rsidRPr="001B04C6" w:rsidRDefault="001B04C6" w:rsidP="001B04C6">
            <w:pPr>
              <w:keepNext/>
              <w:keepLines/>
              <w:spacing w:after="0" w:line="240" w:lineRule="auto"/>
              <w:rPr>
                <w:rFonts w:ascii="Arial" w:hAnsi="Arial"/>
                <w:b/>
                <w:i/>
                <w:sz w:val="18"/>
                <w:szCs w:val="22"/>
                <w:lang w:eastAsia="sv-SE"/>
              </w:rPr>
            </w:pPr>
            <w:proofErr w:type="spellStart"/>
            <w:r w:rsidRPr="001B04C6">
              <w:rPr>
                <w:rFonts w:ascii="Arial" w:hAnsi="Arial"/>
                <w:b/>
                <w:i/>
                <w:sz w:val="18"/>
                <w:szCs w:val="22"/>
                <w:lang w:eastAsia="sv-SE"/>
              </w:rPr>
              <w:t>periodicityExt</w:t>
            </w:r>
            <w:proofErr w:type="spellEnd"/>
          </w:p>
          <w:p w14:paraId="368F5003"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used to calculate the periodicity for UL transmission without UL grant for type 1 and type 2 (see TS 38.321 [3], clause 5.8.2). If this field is present, the field </w:t>
            </w:r>
            <w:r w:rsidRPr="001B04C6">
              <w:rPr>
                <w:rFonts w:ascii="Arial" w:hAnsi="Arial"/>
                <w:i/>
                <w:sz w:val="18"/>
                <w:lang w:eastAsia="sv-SE"/>
              </w:rPr>
              <w:t>periodicity</w:t>
            </w:r>
            <w:r w:rsidRPr="001B04C6">
              <w:rPr>
                <w:rFonts w:ascii="Arial" w:hAnsi="Arial"/>
                <w:sz w:val="18"/>
                <w:lang w:eastAsia="sv-SE"/>
              </w:rPr>
              <w:t xml:space="preserve"> is ignored.</w:t>
            </w:r>
          </w:p>
          <w:p w14:paraId="32FD439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following </w:t>
            </w:r>
            <w:proofErr w:type="spellStart"/>
            <w:r w:rsidRPr="001B04C6">
              <w:rPr>
                <w:rFonts w:ascii="Arial" w:hAnsi="Arial"/>
                <w:sz w:val="18"/>
                <w:lang w:eastAsia="sv-SE"/>
              </w:rPr>
              <w:t>periodicites</w:t>
            </w:r>
            <w:proofErr w:type="spellEnd"/>
            <w:r w:rsidRPr="001B04C6">
              <w:rPr>
                <w:rFonts w:ascii="Arial" w:hAnsi="Arial"/>
                <w:sz w:val="18"/>
                <w:lang w:eastAsia="sv-SE"/>
              </w:rPr>
              <w:t xml:space="preserve"> are supported depending on the configured subcarrier spacing [symbols]:</w:t>
            </w:r>
          </w:p>
          <w:p w14:paraId="391753D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 xml:space="preserve">*14, where </w:t>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 xml:space="preserve"> has a value between 1 and 640.</w:t>
            </w:r>
          </w:p>
          <w:p w14:paraId="4EF86AB2"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 xml:space="preserve">*14, where </w:t>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 xml:space="preserve"> has a value between 1 and 1280.</w:t>
            </w:r>
          </w:p>
          <w:p w14:paraId="2B2217B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*14, where</w:t>
            </w:r>
            <w:r w:rsidRPr="001B04C6">
              <w:rPr>
                <w:rFonts w:ascii="Arial" w:hAnsi="Arial"/>
                <w:i/>
                <w:sz w:val="18"/>
                <w:szCs w:val="22"/>
                <w:lang w:eastAsia="sv-SE"/>
              </w:rPr>
              <w:t xml:space="preserve"> </w:t>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 xml:space="preserve"> has a value between 1 and 2560.</w:t>
            </w:r>
          </w:p>
          <w:p w14:paraId="55F4944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*12, where</w:t>
            </w:r>
            <w:r w:rsidRPr="001B04C6">
              <w:rPr>
                <w:rFonts w:ascii="Arial" w:hAnsi="Arial"/>
                <w:i/>
                <w:sz w:val="18"/>
                <w:szCs w:val="22"/>
                <w:lang w:eastAsia="sv-SE"/>
              </w:rPr>
              <w:t xml:space="preserve"> </w:t>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 xml:space="preserve"> has a value between 1 and 2560.</w:t>
            </w:r>
          </w:p>
          <w:p w14:paraId="22E96EF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*14, where</w:t>
            </w:r>
            <w:r w:rsidRPr="001B04C6">
              <w:rPr>
                <w:rFonts w:ascii="Arial" w:hAnsi="Arial"/>
                <w:i/>
                <w:sz w:val="18"/>
                <w:szCs w:val="22"/>
                <w:lang w:eastAsia="sv-SE"/>
              </w:rPr>
              <w:t xml:space="preserve"> </w:t>
            </w:r>
            <w:proofErr w:type="spellStart"/>
            <w:r w:rsidRPr="001B04C6">
              <w:rPr>
                <w:rFonts w:ascii="Arial" w:hAnsi="Arial"/>
                <w:i/>
                <w:sz w:val="18"/>
                <w:szCs w:val="22"/>
                <w:lang w:eastAsia="sv-SE"/>
              </w:rPr>
              <w:t>periodicityExt</w:t>
            </w:r>
            <w:proofErr w:type="spellEnd"/>
            <w:r w:rsidRPr="001B04C6">
              <w:rPr>
                <w:rFonts w:ascii="Arial" w:hAnsi="Arial"/>
                <w:sz w:val="18"/>
                <w:szCs w:val="22"/>
                <w:lang w:eastAsia="sv-SE"/>
              </w:rPr>
              <w:t xml:space="preserve"> has a value between 1 and 5120.</w:t>
            </w:r>
          </w:p>
          <w:p w14:paraId="7052C74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kHz:</w:t>
            </w:r>
            <w:r w:rsidRPr="001B04C6">
              <w:rPr>
                <w:rFonts w:ascii="Arial" w:hAnsi="Arial"/>
                <w:sz w:val="18"/>
                <w:szCs w:val="22"/>
                <w:lang w:eastAsia="sv-SE"/>
              </w:rPr>
              <w:tab/>
            </w:r>
            <w:proofErr w:type="spellStart"/>
            <w:r w:rsidRPr="001B04C6">
              <w:rPr>
                <w:rFonts w:ascii="Arial" w:hAnsi="Arial"/>
                <w:i/>
                <w:iCs/>
                <w:sz w:val="18"/>
                <w:szCs w:val="22"/>
                <w:lang w:eastAsia="sv-SE"/>
              </w:rPr>
              <w:t>periodicityExt</w:t>
            </w:r>
            <w:proofErr w:type="spellEnd"/>
            <w:r w:rsidRPr="001B04C6">
              <w:rPr>
                <w:rFonts w:ascii="Arial" w:hAnsi="Arial"/>
                <w:sz w:val="18"/>
                <w:szCs w:val="22"/>
                <w:lang w:eastAsia="sv-SE"/>
              </w:rPr>
              <w:t xml:space="preserve">*14, where </w:t>
            </w:r>
            <w:proofErr w:type="spellStart"/>
            <w:r w:rsidRPr="001B04C6">
              <w:rPr>
                <w:rFonts w:ascii="Arial" w:hAnsi="Arial"/>
                <w:i/>
                <w:iCs/>
                <w:sz w:val="18"/>
                <w:szCs w:val="22"/>
                <w:lang w:eastAsia="sv-SE"/>
              </w:rPr>
              <w:t>periodicityExt</w:t>
            </w:r>
            <w:proofErr w:type="spellEnd"/>
            <w:r w:rsidRPr="001B04C6">
              <w:rPr>
                <w:rFonts w:ascii="Arial" w:hAnsi="Arial"/>
                <w:sz w:val="18"/>
                <w:szCs w:val="22"/>
                <w:lang w:eastAsia="sv-SE"/>
              </w:rPr>
              <w:t xml:space="preserve"> has a value between 1 and 20480.</w:t>
            </w:r>
          </w:p>
          <w:p w14:paraId="32B3EEEC"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960 kHz:</w:t>
            </w:r>
            <w:r w:rsidRPr="001B04C6">
              <w:rPr>
                <w:rFonts w:ascii="Arial" w:hAnsi="Arial"/>
                <w:sz w:val="18"/>
                <w:szCs w:val="22"/>
                <w:lang w:eastAsia="sv-SE"/>
              </w:rPr>
              <w:tab/>
            </w:r>
            <w:proofErr w:type="spellStart"/>
            <w:r w:rsidRPr="001B04C6">
              <w:rPr>
                <w:rFonts w:ascii="Arial" w:hAnsi="Arial"/>
                <w:i/>
                <w:iCs/>
                <w:sz w:val="18"/>
                <w:szCs w:val="22"/>
                <w:lang w:eastAsia="sv-SE"/>
              </w:rPr>
              <w:t>periodicityExt</w:t>
            </w:r>
            <w:proofErr w:type="spellEnd"/>
            <w:r w:rsidRPr="001B04C6">
              <w:rPr>
                <w:rFonts w:ascii="Arial" w:hAnsi="Arial"/>
                <w:sz w:val="18"/>
                <w:szCs w:val="22"/>
                <w:lang w:eastAsia="sv-SE"/>
              </w:rPr>
              <w:t xml:space="preserve">*14, where </w:t>
            </w:r>
            <w:proofErr w:type="spellStart"/>
            <w:r w:rsidRPr="001B04C6">
              <w:rPr>
                <w:rFonts w:ascii="Arial" w:hAnsi="Arial"/>
                <w:i/>
                <w:iCs/>
                <w:sz w:val="18"/>
                <w:szCs w:val="22"/>
                <w:lang w:eastAsia="sv-SE"/>
              </w:rPr>
              <w:t>periodicityExt</w:t>
            </w:r>
            <w:proofErr w:type="spellEnd"/>
            <w:r w:rsidRPr="001B04C6">
              <w:rPr>
                <w:rFonts w:ascii="Arial" w:hAnsi="Arial"/>
                <w:sz w:val="18"/>
                <w:szCs w:val="22"/>
                <w:lang w:eastAsia="sv-SE"/>
              </w:rPr>
              <w:t xml:space="preserve"> has a value between 1 and 40960.</w:t>
            </w:r>
          </w:p>
          <w:p w14:paraId="3BE19E70" w14:textId="77777777" w:rsidR="001B04C6" w:rsidRPr="001B04C6" w:rsidRDefault="001B04C6" w:rsidP="001B04C6">
            <w:pPr>
              <w:keepNext/>
              <w:keepLines/>
              <w:tabs>
                <w:tab w:val="left" w:pos="2014"/>
              </w:tabs>
              <w:spacing w:after="0" w:line="240" w:lineRule="auto"/>
              <w:rPr>
                <w:rFonts w:ascii="Arial" w:hAnsi="Arial"/>
                <w:b/>
                <w:i/>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5F382C" w14:textId="77777777">
        <w:tc>
          <w:tcPr>
            <w:tcW w:w="14173" w:type="dxa"/>
            <w:tcBorders>
              <w:top w:val="single" w:sz="4" w:space="0" w:color="auto"/>
              <w:left w:val="single" w:sz="4" w:space="0" w:color="auto"/>
              <w:bottom w:val="single" w:sz="4" w:space="0" w:color="auto"/>
              <w:right w:val="single" w:sz="4" w:space="0" w:color="auto"/>
            </w:tcBorders>
            <w:hideMark/>
          </w:tcPr>
          <w:p w14:paraId="5348CE61" w14:textId="77777777" w:rsidR="001B04C6" w:rsidRPr="001B04C6" w:rsidRDefault="001B04C6" w:rsidP="001B04C6">
            <w:pPr>
              <w:keepNext/>
              <w:keepLines/>
              <w:spacing w:after="0" w:line="240" w:lineRule="auto"/>
              <w:rPr>
                <w:rFonts w:ascii="Arial" w:hAnsi="Arial"/>
                <w:b/>
                <w:i/>
                <w:sz w:val="18"/>
                <w:szCs w:val="22"/>
                <w:lang w:eastAsia="sv-SE"/>
              </w:rPr>
            </w:pPr>
            <w:proofErr w:type="spellStart"/>
            <w:r w:rsidRPr="001B04C6">
              <w:rPr>
                <w:rFonts w:ascii="Arial" w:hAnsi="Arial"/>
                <w:b/>
                <w:i/>
                <w:sz w:val="18"/>
                <w:szCs w:val="22"/>
                <w:lang w:eastAsia="sv-SE"/>
              </w:rPr>
              <w:t>phy-PriorityIndex</w:t>
            </w:r>
            <w:proofErr w:type="spellEnd"/>
          </w:p>
          <w:p w14:paraId="2B222E8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PHY priority of CG PUSCH at least for PHY-layer collision handling. Value </w:t>
            </w:r>
            <w:r w:rsidRPr="001B04C6">
              <w:rPr>
                <w:rFonts w:ascii="Arial" w:hAnsi="Arial"/>
                <w:i/>
                <w:sz w:val="18"/>
                <w:lang w:eastAsia="sv-SE"/>
              </w:rPr>
              <w:t xml:space="preserve">p0 </w:t>
            </w:r>
            <w:r w:rsidRPr="001B04C6">
              <w:rPr>
                <w:rFonts w:ascii="Arial" w:hAnsi="Arial"/>
                <w:sz w:val="18"/>
                <w:lang w:eastAsia="sv-SE"/>
              </w:rPr>
              <w:t xml:space="preserve">indicates low priority and value </w:t>
            </w:r>
            <w:r w:rsidRPr="001B04C6">
              <w:rPr>
                <w:rFonts w:ascii="Arial" w:hAnsi="Arial"/>
                <w:i/>
                <w:sz w:val="18"/>
                <w:lang w:eastAsia="sv-SE"/>
              </w:rPr>
              <w:t xml:space="preserve">p1 </w:t>
            </w:r>
            <w:r w:rsidRPr="001B04C6">
              <w:rPr>
                <w:rFonts w:ascii="Arial" w:hAnsi="Arial"/>
                <w:sz w:val="18"/>
                <w:lang w:eastAsia="sv-SE"/>
              </w:rPr>
              <w:t>indicates high priority. The network does not configure this for CG-SDT.</w:t>
            </w:r>
          </w:p>
        </w:tc>
      </w:tr>
      <w:tr w:rsidR="001B04C6" w:rsidRPr="001B04C6" w14:paraId="02255500" w14:textId="77777777">
        <w:tc>
          <w:tcPr>
            <w:tcW w:w="14173" w:type="dxa"/>
            <w:tcBorders>
              <w:top w:val="single" w:sz="4" w:space="0" w:color="auto"/>
              <w:left w:val="single" w:sz="4" w:space="0" w:color="auto"/>
              <w:bottom w:val="single" w:sz="4" w:space="0" w:color="auto"/>
              <w:right w:val="single" w:sz="4" w:space="0" w:color="auto"/>
            </w:tcBorders>
            <w:hideMark/>
          </w:tcPr>
          <w:p w14:paraId="34FACEFF"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powerControlLoopToUse</w:t>
            </w:r>
            <w:proofErr w:type="spellEnd"/>
          </w:p>
          <w:p w14:paraId="14E3CC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Closed control loop to apply (see TS 38.213 [13], clause 7.1.1).</w:t>
            </w:r>
          </w:p>
        </w:tc>
      </w:tr>
      <w:tr w:rsidR="001B04C6" w:rsidRPr="001B04C6" w14:paraId="59B9E0D1" w14:textId="77777777">
        <w:tc>
          <w:tcPr>
            <w:tcW w:w="14173" w:type="dxa"/>
            <w:tcBorders>
              <w:top w:val="single" w:sz="4" w:space="0" w:color="auto"/>
              <w:left w:val="single" w:sz="4" w:space="0" w:color="auto"/>
              <w:bottom w:val="single" w:sz="4" w:space="0" w:color="auto"/>
              <w:right w:val="single" w:sz="4" w:space="0" w:color="auto"/>
            </w:tcBorders>
          </w:tcPr>
          <w:p w14:paraId="6D3AA2B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powerControlLoopToUse2</w:t>
            </w:r>
          </w:p>
          <w:p w14:paraId="7D81056B" w14:textId="77777777" w:rsidR="001B04C6" w:rsidRPr="001B04C6" w:rsidRDefault="001B04C6" w:rsidP="001B04C6">
            <w:pPr>
              <w:keepNext/>
              <w:keepLines/>
              <w:spacing w:after="0" w:line="240" w:lineRule="auto"/>
              <w:rPr>
                <w:rFonts w:ascii="Arial" w:hAnsi="Arial"/>
                <w:iCs/>
                <w:sz w:val="18"/>
                <w:szCs w:val="22"/>
                <w:lang w:eastAsia="sv-SE"/>
              </w:rPr>
            </w:pPr>
            <w:r w:rsidRPr="001B04C6">
              <w:rPr>
                <w:rFonts w:ascii="Arial" w:hAnsi="Arial"/>
                <w:sz w:val="18"/>
                <w:szCs w:val="22"/>
                <w:lang w:eastAsia="sv-SE"/>
              </w:rPr>
              <w:t xml:space="preserve">Closed control loop to apply to second SRS resource set (see TS 38.213 [13], clause 7.1.1). If </w:t>
            </w:r>
            <w:r w:rsidRPr="001B04C6">
              <w:rPr>
                <w:rFonts w:ascii="Arial" w:hAnsi="Arial"/>
                <w:sz w:val="18"/>
              </w:rPr>
              <w:t xml:space="preserve">this field is present, </w:t>
            </w:r>
            <w:r w:rsidRPr="001B04C6">
              <w:rPr>
                <w:rFonts w:ascii="Arial" w:hAnsi="Arial"/>
                <w:sz w:val="18"/>
                <w:szCs w:val="22"/>
                <w:lang w:eastAsia="sv-SE"/>
              </w:rPr>
              <w:t xml:space="preserve">the </w:t>
            </w:r>
            <w:proofErr w:type="spellStart"/>
            <w:r w:rsidRPr="001B04C6">
              <w:rPr>
                <w:rFonts w:ascii="Arial" w:hAnsi="Arial"/>
                <w:bCs/>
                <w:i/>
                <w:sz w:val="18"/>
                <w:szCs w:val="22"/>
                <w:lang w:eastAsia="sv-SE"/>
              </w:rPr>
              <w:t>powerControlLoopToUse</w:t>
            </w:r>
            <w:proofErr w:type="spellEnd"/>
            <w:r w:rsidRPr="001B04C6">
              <w:rPr>
                <w:rFonts w:ascii="Arial" w:hAnsi="Arial"/>
                <w:bCs/>
                <w:i/>
                <w:sz w:val="18"/>
                <w:szCs w:val="22"/>
                <w:lang w:eastAsia="sv-SE"/>
              </w:rPr>
              <w:t xml:space="preserve"> </w:t>
            </w:r>
            <w:r w:rsidRPr="001B04C6">
              <w:rPr>
                <w:rFonts w:ascii="Arial" w:hAnsi="Arial"/>
                <w:bCs/>
                <w:iCs/>
                <w:sz w:val="18"/>
                <w:szCs w:val="22"/>
                <w:lang w:eastAsia="sv-SE"/>
              </w:rPr>
              <w:t>applies to the first SRS resource set.</w:t>
            </w:r>
          </w:p>
        </w:tc>
      </w:tr>
      <w:tr w:rsidR="001B04C6" w:rsidRPr="001B04C6" w14:paraId="01F0F21D" w14:textId="77777777">
        <w:tc>
          <w:tcPr>
            <w:tcW w:w="14173" w:type="dxa"/>
            <w:tcBorders>
              <w:top w:val="single" w:sz="4" w:space="0" w:color="auto"/>
              <w:left w:val="single" w:sz="4" w:space="0" w:color="auto"/>
              <w:bottom w:val="single" w:sz="4" w:space="0" w:color="auto"/>
              <w:right w:val="single" w:sz="4" w:space="0" w:color="auto"/>
            </w:tcBorders>
          </w:tcPr>
          <w:p w14:paraId="4AF29102"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precodingAndNumberOfLayers</w:t>
            </w:r>
            <w:proofErr w:type="spellEnd"/>
          </w:p>
          <w:p w14:paraId="56B1E6D2"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precoding and number of layers (see TS 38.212 [17], clause 7.3.1.1.2, and TS 38.214 [19], clause 6.1.2.3).</w:t>
            </w:r>
            <w:r w:rsidRPr="001B04C6">
              <w:rPr>
                <w:rFonts w:ascii="Arial" w:hAnsi="Arial"/>
                <w:sz w:val="18"/>
                <w:szCs w:val="22"/>
                <w:lang w:eastAsia="sv-SE"/>
              </w:rPr>
              <w:t xml:space="preserve"> In case of CG-SDT, network sets this field to 1.</w:t>
            </w:r>
          </w:p>
        </w:tc>
      </w:tr>
      <w:tr w:rsidR="001B04C6" w:rsidRPr="001B04C6" w14:paraId="6DB9ABE9" w14:textId="77777777">
        <w:tc>
          <w:tcPr>
            <w:tcW w:w="14173" w:type="dxa"/>
            <w:tcBorders>
              <w:top w:val="single" w:sz="4" w:space="0" w:color="auto"/>
              <w:left w:val="single" w:sz="4" w:space="0" w:color="auto"/>
              <w:bottom w:val="single" w:sz="4" w:space="0" w:color="auto"/>
              <w:right w:val="single" w:sz="4" w:space="0" w:color="auto"/>
            </w:tcBorders>
          </w:tcPr>
          <w:p w14:paraId="138504A0"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precodingAndNumberOfLayers2</w:t>
            </w:r>
          </w:p>
          <w:p w14:paraId="710F298B"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sz w:val="18"/>
              </w:rPr>
              <w:t xml:space="preserve">Indicates the precoding and number of layers for the second SRS resource set. When this field is present, </w:t>
            </w:r>
            <w:proofErr w:type="spellStart"/>
            <w:r w:rsidRPr="001B04C6">
              <w:rPr>
                <w:rFonts w:ascii="Arial" w:hAnsi="Arial"/>
                <w:i/>
                <w:iCs/>
                <w:sz w:val="18"/>
              </w:rPr>
              <w:t>precodingAndNumberOfLayers</w:t>
            </w:r>
            <w:proofErr w:type="spellEnd"/>
            <w:r w:rsidRPr="001B04C6">
              <w:rPr>
                <w:rFonts w:ascii="Arial" w:hAnsi="Arial"/>
                <w:sz w:val="18"/>
              </w:rPr>
              <w:t xml:space="preserve"> indicated the precoding and number of layers for the first SRS resource set.</w:t>
            </w:r>
          </w:p>
        </w:tc>
      </w:tr>
      <w:tr w:rsidR="001B04C6" w:rsidRPr="001B04C6" w14:paraId="15DA588D" w14:textId="77777777">
        <w:tc>
          <w:tcPr>
            <w:tcW w:w="14173" w:type="dxa"/>
            <w:tcBorders>
              <w:top w:val="single" w:sz="4" w:space="0" w:color="auto"/>
              <w:left w:val="single" w:sz="4" w:space="0" w:color="auto"/>
              <w:bottom w:val="single" w:sz="4" w:space="0" w:color="auto"/>
              <w:right w:val="single" w:sz="4" w:space="0" w:color="auto"/>
            </w:tcBorders>
            <w:hideMark/>
          </w:tcPr>
          <w:p w14:paraId="0704F193" w14:textId="77777777" w:rsidR="001B04C6" w:rsidRPr="001B04C6" w:rsidRDefault="001B04C6" w:rsidP="001B04C6">
            <w:pPr>
              <w:keepNext/>
              <w:keepLines/>
              <w:spacing w:after="0" w:line="240" w:lineRule="auto"/>
              <w:rPr>
                <w:rFonts w:ascii="Arial" w:hAnsi="Arial"/>
                <w:b/>
                <w:bCs/>
                <w:i/>
                <w:iCs/>
                <w:sz w:val="18"/>
                <w:lang w:eastAsia="x-none"/>
              </w:rPr>
            </w:pPr>
            <w:proofErr w:type="spellStart"/>
            <w:r w:rsidRPr="001B04C6">
              <w:rPr>
                <w:rFonts w:ascii="Arial" w:hAnsi="Arial"/>
                <w:b/>
                <w:bCs/>
                <w:i/>
                <w:iCs/>
                <w:sz w:val="18"/>
                <w:lang w:eastAsia="x-none"/>
              </w:rPr>
              <w:t>pusch-RepTypeIndicator</w:t>
            </w:r>
            <w:proofErr w:type="spellEnd"/>
          </w:p>
          <w:p w14:paraId="63B4457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whether UE follows the </w:t>
            </w:r>
            <w:proofErr w:type="spellStart"/>
            <w:r w:rsidRPr="001B04C6">
              <w:rPr>
                <w:rFonts w:ascii="Arial" w:hAnsi="Arial"/>
                <w:sz w:val="18"/>
                <w:szCs w:val="22"/>
                <w:lang w:eastAsia="sv-SE"/>
              </w:rPr>
              <w:t>behavior</w:t>
            </w:r>
            <w:proofErr w:type="spellEnd"/>
            <w:r w:rsidRPr="001B04C6">
              <w:rPr>
                <w:rFonts w:ascii="Arial" w:hAnsi="Arial"/>
                <w:sz w:val="18"/>
                <w:szCs w:val="22"/>
                <w:lang w:eastAsia="sv-SE"/>
              </w:rPr>
              <w:t xml:space="preserve"> for PUSCH repetition type A or the </w:t>
            </w:r>
            <w:proofErr w:type="spellStart"/>
            <w:r w:rsidRPr="001B04C6">
              <w:rPr>
                <w:rFonts w:ascii="Arial" w:hAnsi="Arial"/>
                <w:sz w:val="18"/>
                <w:szCs w:val="22"/>
                <w:lang w:eastAsia="sv-SE"/>
              </w:rPr>
              <w:t>behavior</w:t>
            </w:r>
            <w:proofErr w:type="spellEnd"/>
            <w:r w:rsidRPr="001B04C6">
              <w:rPr>
                <w:rFonts w:ascii="Arial" w:hAnsi="Arial"/>
                <w:sz w:val="18"/>
                <w:szCs w:val="22"/>
                <w:lang w:eastAsia="sv-SE"/>
              </w:rPr>
              <w:t xml:space="preserve"> for PUSCH repetition type B for each Type 1 configured grant configuration. The value </w:t>
            </w:r>
            <w:proofErr w:type="spellStart"/>
            <w:r w:rsidRPr="001B04C6">
              <w:rPr>
                <w:rFonts w:ascii="Arial" w:hAnsi="Arial"/>
                <w:i/>
                <w:sz w:val="18"/>
                <w:szCs w:val="22"/>
                <w:lang w:eastAsia="sv-SE"/>
              </w:rPr>
              <w:t>pusch-RepTypeA</w:t>
            </w:r>
            <w:proofErr w:type="spellEnd"/>
            <w:r w:rsidRPr="001B04C6">
              <w:rPr>
                <w:rFonts w:ascii="Arial" w:hAnsi="Arial"/>
                <w:i/>
                <w:sz w:val="18"/>
                <w:szCs w:val="22"/>
                <w:lang w:eastAsia="sv-SE"/>
              </w:rPr>
              <w:t xml:space="preserve"> </w:t>
            </w:r>
            <w:r w:rsidRPr="001B04C6">
              <w:rPr>
                <w:rFonts w:ascii="Arial" w:hAnsi="Arial"/>
                <w:sz w:val="18"/>
                <w:szCs w:val="22"/>
                <w:lang w:eastAsia="sv-SE"/>
              </w:rPr>
              <w:t xml:space="preserve">enables the 'PUSCH repetition type A' and the value </w:t>
            </w:r>
            <w:proofErr w:type="spellStart"/>
            <w:r w:rsidRPr="001B04C6">
              <w:rPr>
                <w:rFonts w:ascii="Arial" w:hAnsi="Arial"/>
                <w:i/>
                <w:sz w:val="18"/>
                <w:szCs w:val="22"/>
                <w:lang w:eastAsia="sv-SE"/>
              </w:rPr>
              <w:t>pusch-RepTypeB</w:t>
            </w:r>
            <w:proofErr w:type="spellEnd"/>
            <w:r w:rsidRPr="001B04C6">
              <w:rPr>
                <w:rFonts w:ascii="Arial" w:hAnsi="Arial"/>
                <w:sz w:val="18"/>
                <w:szCs w:val="22"/>
                <w:lang w:eastAsia="sv-SE"/>
              </w:rPr>
              <w:t xml:space="preserve"> enables the 'PUSCH repetition type B' (see TS 38.214 [19], clause 6.1.2.3). The value </w:t>
            </w:r>
            <w:proofErr w:type="spellStart"/>
            <w:r w:rsidRPr="001B04C6">
              <w:rPr>
                <w:rFonts w:ascii="Arial" w:hAnsi="Arial"/>
                <w:i/>
                <w:sz w:val="18"/>
                <w:szCs w:val="22"/>
                <w:lang w:eastAsia="sv-SE"/>
              </w:rPr>
              <w:t>pusch-RepTypeB</w:t>
            </w:r>
            <w:proofErr w:type="spellEnd"/>
            <w:r w:rsidRPr="001B04C6">
              <w:rPr>
                <w:rFonts w:ascii="Arial" w:hAnsi="Arial"/>
                <w:sz w:val="18"/>
                <w:szCs w:val="22"/>
                <w:lang w:eastAsia="sv-SE"/>
              </w:rPr>
              <w:t xml:space="preserve"> is not configured simultaneously with </w:t>
            </w:r>
            <w:r w:rsidRPr="001B04C6">
              <w:rPr>
                <w:rFonts w:ascii="Arial" w:hAnsi="Arial"/>
                <w:i/>
                <w:iCs/>
                <w:sz w:val="18"/>
                <w:szCs w:val="22"/>
                <w:lang w:eastAsia="sv-SE"/>
              </w:rPr>
              <w:t>cg-nrofPUSCH-InSlot-r16</w:t>
            </w:r>
            <w:r w:rsidRPr="001B04C6">
              <w:rPr>
                <w:rFonts w:ascii="Arial" w:hAnsi="Arial"/>
                <w:sz w:val="18"/>
                <w:szCs w:val="22"/>
                <w:lang w:eastAsia="sv-SE"/>
              </w:rPr>
              <w:t xml:space="preserve"> and </w:t>
            </w:r>
            <w:r w:rsidRPr="001B04C6">
              <w:rPr>
                <w:rFonts w:ascii="Arial" w:hAnsi="Arial"/>
                <w:i/>
                <w:iCs/>
                <w:sz w:val="18"/>
                <w:szCs w:val="22"/>
                <w:lang w:eastAsia="sv-SE"/>
              </w:rPr>
              <w:t>cg-nrofSlots-r16</w:t>
            </w:r>
            <w:r w:rsidRPr="001B04C6">
              <w:rPr>
                <w:rFonts w:ascii="Arial" w:hAnsi="Arial"/>
                <w:sz w:val="18"/>
                <w:szCs w:val="22"/>
                <w:lang w:eastAsia="sv-SE"/>
              </w:rPr>
              <w:t xml:space="preserve">. 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 with shared spectrum channel access.</w:t>
            </w:r>
          </w:p>
        </w:tc>
      </w:tr>
      <w:tr w:rsidR="001B04C6" w:rsidRPr="001B04C6" w14:paraId="3FF39895" w14:textId="77777777">
        <w:tc>
          <w:tcPr>
            <w:tcW w:w="14173" w:type="dxa"/>
            <w:tcBorders>
              <w:top w:val="single" w:sz="4" w:space="0" w:color="auto"/>
              <w:left w:val="single" w:sz="4" w:space="0" w:color="auto"/>
              <w:bottom w:val="single" w:sz="4" w:space="0" w:color="auto"/>
              <w:right w:val="single" w:sz="4" w:space="0" w:color="auto"/>
            </w:tcBorders>
            <w:hideMark/>
          </w:tcPr>
          <w:p w14:paraId="7483DD08"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rbg</w:t>
            </w:r>
            <w:proofErr w:type="spellEnd"/>
            <w:r w:rsidRPr="001B04C6">
              <w:rPr>
                <w:rFonts w:ascii="Arial" w:hAnsi="Arial"/>
                <w:b/>
                <w:i/>
                <w:sz w:val="18"/>
                <w:szCs w:val="22"/>
                <w:lang w:eastAsia="sv-SE"/>
              </w:rPr>
              <w:t>-Size</w:t>
            </w:r>
          </w:p>
          <w:p w14:paraId="01C3648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configuration 1 and configuration 2 for RBG size for PUSCH. The UE does not apply this field if </w:t>
            </w:r>
            <w:proofErr w:type="spellStart"/>
            <w:r w:rsidRPr="001B04C6">
              <w:rPr>
                <w:rFonts w:ascii="Arial" w:hAnsi="Arial"/>
                <w:i/>
                <w:sz w:val="18"/>
                <w:szCs w:val="22"/>
                <w:lang w:eastAsia="sv-SE"/>
              </w:rPr>
              <w:t>resourceAllocation</w:t>
            </w:r>
            <w:proofErr w:type="spellEnd"/>
            <w:r w:rsidRPr="001B04C6">
              <w:rPr>
                <w:rFonts w:ascii="Arial" w:hAnsi="Arial"/>
                <w:sz w:val="18"/>
                <w:szCs w:val="22"/>
                <w:lang w:eastAsia="sv-SE"/>
              </w:rPr>
              <w:t xml:space="preserve"> is set to </w:t>
            </w:r>
            <w:r w:rsidRPr="001B04C6">
              <w:rPr>
                <w:rFonts w:ascii="Arial" w:hAnsi="Arial"/>
                <w:i/>
                <w:sz w:val="18"/>
                <w:szCs w:val="22"/>
                <w:lang w:eastAsia="sv-SE"/>
              </w:rPr>
              <w:t>resourceAllocationType1</w:t>
            </w:r>
            <w:r w:rsidRPr="001B04C6">
              <w:rPr>
                <w:rFonts w:ascii="Arial" w:hAnsi="Arial"/>
                <w:sz w:val="18"/>
                <w:szCs w:val="22"/>
                <w:lang w:eastAsia="sv-SE"/>
              </w:rPr>
              <w:t xml:space="preserve">. Otherwise, the UE applies the value </w:t>
            </w:r>
            <w:r w:rsidRPr="001B04C6">
              <w:rPr>
                <w:rFonts w:ascii="Arial" w:hAnsi="Arial"/>
                <w:i/>
                <w:sz w:val="18"/>
                <w:szCs w:val="22"/>
                <w:lang w:eastAsia="sv-SE"/>
              </w:rPr>
              <w:t>config1</w:t>
            </w:r>
            <w:r w:rsidRPr="001B04C6">
              <w:rPr>
                <w:rFonts w:ascii="Arial" w:hAnsi="Arial"/>
                <w:sz w:val="18"/>
                <w:szCs w:val="22"/>
                <w:lang w:eastAsia="sv-SE"/>
              </w:rPr>
              <w:t xml:space="preserve"> when the field is absent. Note: </w:t>
            </w:r>
            <w:proofErr w:type="spellStart"/>
            <w:r w:rsidRPr="001B04C6">
              <w:rPr>
                <w:rFonts w:ascii="Arial" w:hAnsi="Arial"/>
                <w:i/>
                <w:sz w:val="18"/>
                <w:lang w:eastAsia="sv-SE"/>
              </w:rPr>
              <w:t>rbg</w:t>
            </w:r>
            <w:proofErr w:type="spellEnd"/>
            <w:r w:rsidRPr="001B04C6">
              <w:rPr>
                <w:rFonts w:ascii="Arial" w:hAnsi="Arial"/>
                <w:i/>
                <w:sz w:val="18"/>
                <w:lang w:eastAsia="sv-SE"/>
              </w:rPr>
              <w:t>-Size</w:t>
            </w:r>
            <w:r w:rsidRPr="001B04C6">
              <w:rPr>
                <w:rFonts w:ascii="Arial" w:hAnsi="Arial"/>
                <w:sz w:val="18"/>
                <w:szCs w:val="22"/>
                <w:lang w:eastAsia="sv-SE"/>
              </w:rPr>
              <w:t xml:space="preserve"> is used when the </w:t>
            </w:r>
            <w:proofErr w:type="spellStart"/>
            <w:r w:rsidRPr="001B04C6">
              <w:rPr>
                <w:rFonts w:ascii="Arial" w:hAnsi="Arial"/>
                <w:i/>
                <w:sz w:val="18"/>
                <w:lang w:eastAsia="sv-SE"/>
              </w:rPr>
              <w:t>transformPrecoder</w:t>
            </w:r>
            <w:proofErr w:type="spellEnd"/>
            <w:r w:rsidRPr="001B04C6">
              <w:rPr>
                <w:rFonts w:ascii="Arial" w:hAnsi="Arial"/>
                <w:sz w:val="18"/>
                <w:szCs w:val="22"/>
                <w:lang w:eastAsia="sv-SE"/>
              </w:rPr>
              <w:t xml:space="preserve"> parameter is disabled.</w:t>
            </w:r>
          </w:p>
        </w:tc>
      </w:tr>
      <w:tr w:rsidR="001B04C6" w:rsidRPr="001B04C6" w14:paraId="44E55C9F" w14:textId="77777777">
        <w:tc>
          <w:tcPr>
            <w:tcW w:w="14173" w:type="dxa"/>
            <w:tcBorders>
              <w:top w:val="single" w:sz="4" w:space="0" w:color="auto"/>
              <w:left w:val="single" w:sz="4" w:space="0" w:color="auto"/>
              <w:bottom w:val="single" w:sz="4" w:space="0" w:color="auto"/>
              <w:right w:val="single" w:sz="4" w:space="0" w:color="auto"/>
            </w:tcBorders>
            <w:hideMark/>
          </w:tcPr>
          <w:p w14:paraId="7F315F4C"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repK</w:t>
            </w:r>
            <w:proofErr w:type="spellEnd"/>
            <w:r w:rsidRPr="001B04C6">
              <w:rPr>
                <w:rFonts w:ascii="Arial" w:hAnsi="Arial"/>
                <w:b/>
                <w:i/>
                <w:sz w:val="18"/>
                <w:szCs w:val="22"/>
                <w:lang w:eastAsia="sv-SE"/>
              </w:rPr>
              <w:t>-RV</w:t>
            </w:r>
          </w:p>
          <w:p w14:paraId="2421EF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redundancy version (RV) sequence to use. See TS 38.214 [19], clause 6.1.2. The network configures this field if repetitions are used, i.e., if </w:t>
            </w:r>
            <w:proofErr w:type="spellStart"/>
            <w:r w:rsidRPr="001B04C6">
              <w:rPr>
                <w:rFonts w:ascii="Arial" w:hAnsi="Arial"/>
                <w:i/>
                <w:sz w:val="18"/>
                <w:lang w:eastAsia="sv-SE"/>
              </w:rPr>
              <w:t>repK</w:t>
            </w:r>
            <w:proofErr w:type="spellEnd"/>
            <w:r w:rsidRPr="001B04C6">
              <w:rPr>
                <w:rFonts w:ascii="Arial" w:hAnsi="Arial"/>
                <w:sz w:val="18"/>
                <w:szCs w:val="22"/>
                <w:lang w:eastAsia="sv-SE"/>
              </w:rPr>
              <w:t xml:space="preserve"> is set to </w:t>
            </w:r>
            <w:r w:rsidRPr="001B04C6">
              <w:rPr>
                <w:rFonts w:ascii="Arial" w:hAnsi="Arial"/>
                <w:i/>
                <w:sz w:val="18"/>
                <w:lang w:eastAsia="sv-SE"/>
              </w:rPr>
              <w:t>n2</w:t>
            </w:r>
            <w:r w:rsidRPr="001B04C6">
              <w:rPr>
                <w:rFonts w:ascii="Arial" w:hAnsi="Arial"/>
                <w:sz w:val="18"/>
                <w:szCs w:val="22"/>
                <w:lang w:eastAsia="sv-SE"/>
              </w:rPr>
              <w:t xml:space="preserve">, </w:t>
            </w:r>
            <w:r w:rsidRPr="001B04C6">
              <w:rPr>
                <w:rFonts w:ascii="Arial" w:hAnsi="Arial"/>
                <w:i/>
                <w:sz w:val="18"/>
                <w:lang w:eastAsia="sv-SE"/>
              </w:rPr>
              <w:t>n4</w:t>
            </w:r>
            <w:r w:rsidRPr="001B04C6">
              <w:rPr>
                <w:rFonts w:ascii="Arial" w:hAnsi="Arial"/>
                <w:sz w:val="18"/>
                <w:szCs w:val="22"/>
                <w:lang w:eastAsia="sv-SE"/>
              </w:rPr>
              <w:t xml:space="preserve"> or </w:t>
            </w:r>
            <w:r w:rsidRPr="001B04C6">
              <w:rPr>
                <w:rFonts w:ascii="Arial" w:hAnsi="Arial"/>
                <w:i/>
                <w:sz w:val="18"/>
                <w:lang w:eastAsia="sv-SE"/>
              </w:rPr>
              <w:t>n8</w:t>
            </w:r>
            <w:r w:rsidRPr="001B04C6">
              <w:rPr>
                <w:rFonts w:ascii="Arial" w:hAnsi="Arial"/>
                <w:sz w:val="18"/>
                <w:szCs w:val="22"/>
                <w:lang w:eastAsia="sv-SE"/>
              </w:rPr>
              <w:t xml:space="preserve">. </w:t>
            </w:r>
            <w:r w:rsidRPr="001B04C6">
              <w:rPr>
                <w:rFonts w:ascii="Arial" w:hAnsi="Arial"/>
                <w:sz w:val="18"/>
                <w:szCs w:val="22"/>
              </w:rPr>
              <w:t xml:space="preserve">This field is not configured when </w:t>
            </w:r>
            <w:r w:rsidRPr="001B04C6">
              <w:rPr>
                <w:rFonts w:ascii="Arial" w:hAnsi="Arial"/>
                <w:i/>
                <w:iCs/>
                <w:sz w:val="18"/>
                <w:szCs w:val="22"/>
              </w:rPr>
              <w:t>cg-</w:t>
            </w:r>
            <w:proofErr w:type="spellStart"/>
            <w:r w:rsidRPr="001B04C6">
              <w:rPr>
                <w:rFonts w:ascii="Arial" w:hAnsi="Arial"/>
                <w:i/>
                <w:iCs/>
                <w:sz w:val="18"/>
                <w:szCs w:val="22"/>
              </w:rPr>
              <w:t>RetransmissionTimer</w:t>
            </w:r>
            <w:proofErr w:type="spellEnd"/>
            <w:r w:rsidRPr="001B04C6">
              <w:rPr>
                <w:rFonts w:ascii="Arial" w:hAnsi="Arial"/>
                <w:sz w:val="18"/>
                <w:szCs w:val="22"/>
              </w:rPr>
              <w:t xml:space="preserve"> is configured. </w:t>
            </w:r>
            <w:r w:rsidRPr="001B04C6">
              <w:rPr>
                <w:rFonts w:ascii="Arial" w:hAnsi="Arial"/>
                <w:sz w:val="18"/>
                <w:szCs w:val="22"/>
                <w:lang w:eastAsia="sv-SE"/>
              </w:rPr>
              <w:t>Otherwise, the field is absent.</w:t>
            </w:r>
          </w:p>
        </w:tc>
      </w:tr>
      <w:tr w:rsidR="001B04C6" w:rsidRPr="001B04C6" w14:paraId="72DE7F34" w14:textId="77777777">
        <w:tc>
          <w:tcPr>
            <w:tcW w:w="14173" w:type="dxa"/>
            <w:tcBorders>
              <w:top w:val="single" w:sz="4" w:space="0" w:color="auto"/>
              <w:left w:val="single" w:sz="4" w:space="0" w:color="auto"/>
              <w:bottom w:val="single" w:sz="4" w:space="0" w:color="auto"/>
              <w:right w:val="single" w:sz="4" w:space="0" w:color="auto"/>
            </w:tcBorders>
            <w:hideMark/>
          </w:tcPr>
          <w:p w14:paraId="2E1F13D5"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repK</w:t>
            </w:r>
            <w:proofErr w:type="spellEnd"/>
          </w:p>
          <w:p w14:paraId="7948A49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Number of repetitions K</w:t>
            </w:r>
            <w:r w:rsidRPr="001B04C6">
              <w:rPr>
                <w:rFonts w:ascii="Arial" w:hAnsi="Arial"/>
                <w:sz w:val="18"/>
                <w:szCs w:val="22"/>
              </w:rPr>
              <w:t>, see TS 38.214 [19]</w:t>
            </w:r>
            <w:r w:rsidRPr="001B04C6">
              <w:rPr>
                <w:rFonts w:ascii="Arial" w:hAnsi="Arial"/>
                <w:sz w:val="18"/>
                <w:szCs w:val="22"/>
                <w:lang w:eastAsia="sv-SE"/>
              </w:rPr>
              <w:t xml:space="preserve">. If the field </w:t>
            </w:r>
            <w:r w:rsidRPr="001B04C6">
              <w:rPr>
                <w:rFonts w:ascii="Arial" w:hAnsi="Arial"/>
                <w:i/>
                <w:sz w:val="18"/>
                <w:szCs w:val="22"/>
                <w:lang w:eastAsia="sv-SE"/>
              </w:rPr>
              <w:t>repK-v1710</w:t>
            </w:r>
            <w:r w:rsidRPr="001B04C6">
              <w:rPr>
                <w:rFonts w:ascii="Arial" w:hAnsi="Arial"/>
                <w:sz w:val="18"/>
                <w:szCs w:val="22"/>
                <w:lang w:eastAsia="sv-SE"/>
              </w:rPr>
              <w:t xml:space="preserve"> is present, the UE shall ignore the </w:t>
            </w:r>
            <w:proofErr w:type="spellStart"/>
            <w:r w:rsidRPr="001B04C6">
              <w:rPr>
                <w:rFonts w:ascii="Arial" w:hAnsi="Arial"/>
                <w:i/>
                <w:sz w:val="18"/>
                <w:szCs w:val="22"/>
                <w:lang w:eastAsia="sv-SE"/>
              </w:rPr>
              <w:t>repK</w:t>
            </w:r>
            <w:proofErr w:type="spellEnd"/>
            <w:r w:rsidRPr="001B04C6">
              <w:rPr>
                <w:rFonts w:ascii="Arial" w:hAnsi="Arial"/>
                <w:i/>
                <w:sz w:val="18"/>
                <w:szCs w:val="22"/>
                <w:lang w:eastAsia="sv-SE"/>
              </w:rPr>
              <w:t xml:space="preserve"> </w:t>
            </w:r>
            <w:r w:rsidRPr="001B04C6">
              <w:rPr>
                <w:rFonts w:ascii="Arial" w:hAnsi="Arial"/>
                <w:sz w:val="18"/>
                <w:szCs w:val="22"/>
                <w:lang w:eastAsia="sv-SE"/>
              </w:rPr>
              <w:t>(without suffix).</w:t>
            </w:r>
          </w:p>
        </w:tc>
      </w:tr>
      <w:tr w:rsidR="001B04C6" w:rsidRPr="001B04C6" w14:paraId="20E080A7" w14:textId="77777777">
        <w:tc>
          <w:tcPr>
            <w:tcW w:w="14173" w:type="dxa"/>
            <w:tcBorders>
              <w:top w:val="single" w:sz="4" w:space="0" w:color="auto"/>
              <w:left w:val="single" w:sz="4" w:space="0" w:color="auto"/>
              <w:bottom w:val="single" w:sz="4" w:space="0" w:color="auto"/>
              <w:right w:val="single" w:sz="4" w:space="0" w:color="auto"/>
            </w:tcBorders>
            <w:hideMark/>
          </w:tcPr>
          <w:p w14:paraId="5CC2EBFE"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resourceAllocation</w:t>
            </w:r>
            <w:proofErr w:type="spellEnd"/>
          </w:p>
          <w:p w14:paraId="3CE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Configuration of resource allocation type 0 and resource allocation type 1. For Type 1 UL data transmission without grant, </w:t>
            </w:r>
            <w:proofErr w:type="spellStart"/>
            <w:r w:rsidRPr="001B04C6">
              <w:rPr>
                <w:rFonts w:ascii="Arial" w:hAnsi="Arial"/>
                <w:i/>
                <w:sz w:val="18"/>
                <w:szCs w:val="22"/>
                <w:lang w:eastAsia="sv-SE"/>
              </w:rPr>
              <w:t>resourceAllocation</w:t>
            </w:r>
            <w:proofErr w:type="spellEnd"/>
            <w:r w:rsidRPr="001B04C6">
              <w:rPr>
                <w:rFonts w:ascii="Arial" w:hAnsi="Arial"/>
                <w:sz w:val="18"/>
                <w:szCs w:val="22"/>
                <w:lang w:eastAsia="sv-SE"/>
              </w:rPr>
              <w:t xml:space="preserve"> should be </w:t>
            </w:r>
            <w:r w:rsidRPr="001B04C6">
              <w:rPr>
                <w:rFonts w:ascii="Arial" w:hAnsi="Arial"/>
                <w:i/>
                <w:sz w:val="18"/>
                <w:lang w:eastAsia="sv-SE"/>
              </w:rPr>
              <w:t>resourceAllocationType0</w:t>
            </w:r>
            <w:r w:rsidRPr="001B04C6">
              <w:rPr>
                <w:rFonts w:ascii="Arial" w:hAnsi="Arial"/>
                <w:sz w:val="18"/>
                <w:szCs w:val="22"/>
                <w:lang w:eastAsia="sv-SE"/>
              </w:rPr>
              <w:t xml:space="preserve"> or </w:t>
            </w:r>
            <w:r w:rsidRPr="001B04C6">
              <w:rPr>
                <w:rFonts w:ascii="Arial" w:hAnsi="Arial"/>
                <w:i/>
                <w:sz w:val="18"/>
                <w:lang w:eastAsia="sv-SE"/>
              </w:rPr>
              <w:t>resourceAllocationType1</w:t>
            </w:r>
            <w:r w:rsidRPr="001B04C6">
              <w:rPr>
                <w:rFonts w:ascii="Arial" w:hAnsi="Arial"/>
                <w:sz w:val="18"/>
                <w:szCs w:val="22"/>
                <w:lang w:eastAsia="sv-SE"/>
              </w:rPr>
              <w:t>.</w:t>
            </w:r>
          </w:p>
        </w:tc>
      </w:tr>
      <w:tr w:rsidR="001B04C6" w:rsidRPr="001B04C6" w14:paraId="6C6D8736" w14:textId="77777777">
        <w:tc>
          <w:tcPr>
            <w:tcW w:w="14173" w:type="dxa"/>
            <w:tcBorders>
              <w:top w:val="single" w:sz="4" w:space="0" w:color="auto"/>
              <w:left w:val="single" w:sz="4" w:space="0" w:color="auto"/>
              <w:bottom w:val="single" w:sz="4" w:space="0" w:color="auto"/>
              <w:right w:val="single" w:sz="4" w:space="0" w:color="auto"/>
            </w:tcBorders>
            <w:hideMark/>
          </w:tcPr>
          <w:p w14:paraId="5FB44648"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rrc-ConfiguredUplinkGrant</w:t>
            </w:r>
            <w:proofErr w:type="spellEnd"/>
          </w:p>
          <w:p w14:paraId="21F91A2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1B04C6" w:rsidRPr="001B04C6" w14:paraId="0CC54C1B" w14:textId="77777777">
        <w:tc>
          <w:tcPr>
            <w:tcW w:w="14173" w:type="dxa"/>
            <w:tcBorders>
              <w:top w:val="single" w:sz="4" w:space="0" w:color="auto"/>
              <w:left w:val="single" w:sz="4" w:space="0" w:color="auto"/>
              <w:bottom w:val="single" w:sz="4" w:space="0" w:color="auto"/>
              <w:right w:val="single" w:sz="4" w:space="0" w:color="auto"/>
            </w:tcBorders>
          </w:tcPr>
          <w:p w14:paraId="40E9072C" w14:textId="77777777" w:rsidR="001B04C6" w:rsidRPr="001B04C6" w:rsidRDefault="001B04C6" w:rsidP="001B04C6">
            <w:pPr>
              <w:keepNext/>
              <w:keepLines/>
              <w:spacing w:after="0" w:line="240" w:lineRule="auto"/>
              <w:rPr>
                <w:rFonts w:ascii="Arial" w:hAnsi="Arial"/>
                <w:b/>
                <w:i/>
                <w:sz w:val="18"/>
                <w:szCs w:val="22"/>
                <w:lang w:eastAsia="sv-SE"/>
              </w:rPr>
            </w:pPr>
            <w:proofErr w:type="spellStart"/>
            <w:r w:rsidRPr="001B04C6">
              <w:rPr>
                <w:rFonts w:ascii="Arial" w:hAnsi="Arial"/>
                <w:b/>
                <w:i/>
                <w:sz w:val="18"/>
                <w:szCs w:val="22"/>
                <w:lang w:eastAsia="sv-SE"/>
              </w:rPr>
              <w:t>sequenceOffsetForRV</w:t>
            </w:r>
            <w:proofErr w:type="spellEnd"/>
          </w:p>
          <w:p w14:paraId="46C4F3AF"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sidRPr="001B04C6">
              <w:rPr>
                <w:rFonts w:ascii="Arial" w:hAnsi="Arial"/>
                <w:sz w:val="18"/>
                <w:lang w:eastAsia="x-none"/>
              </w:rPr>
              <w:t xml:space="preserve">configured in either </w:t>
            </w:r>
            <w:proofErr w:type="spellStart"/>
            <w:r w:rsidRPr="001B04C6">
              <w:rPr>
                <w:rFonts w:ascii="Arial" w:hAnsi="Arial" w:cs="Arial"/>
                <w:i/>
                <w:iCs/>
                <w:sz w:val="18"/>
              </w:rPr>
              <w:t>srs-ResourceSetToAddModList</w:t>
            </w:r>
            <w:proofErr w:type="spellEnd"/>
            <w:r w:rsidRPr="001B04C6">
              <w:rPr>
                <w:rFonts w:ascii="Arial" w:hAnsi="Arial" w:cs="Arial"/>
                <w:sz w:val="18"/>
              </w:rPr>
              <w:t xml:space="preserve"> 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w:t>
            </w:r>
            <w:proofErr w:type="spellStart"/>
            <w:r w:rsidRPr="001B04C6">
              <w:rPr>
                <w:rFonts w:ascii="Arial" w:hAnsi="Arial" w:cs="Arial"/>
                <w:sz w:val="18"/>
              </w:rPr>
              <w:t>noncodebook</w:t>
            </w:r>
            <w:proofErr w:type="spellEnd"/>
            <w:r w:rsidRPr="001B04C6">
              <w:rPr>
                <w:rFonts w:ascii="Arial" w:hAnsi="Arial" w:cs="Arial"/>
                <w:sz w:val="18"/>
              </w:rPr>
              <w:t>'</w:t>
            </w:r>
            <w:r w:rsidRPr="001B04C6">
              <w:rPr>
                <w:rFonts w:ascii="Arial" w:hAnsi="Arial"/>
                <w:bCs/>
                <w:iCs/>
                <w:sz w:val="18"/>
                <w:szCs w:val="22"/>
                <w:lang w:eastAsia="sv-SE"/>
              </w:rPr>
              <w:t>.</w:t>
            </w:r>
          </w:p>
        </w:tc>
      </w:tr>
      <w:tr w:rsidR="001B04C6" w:rsidRPr="001B04C6" w14:paraId="4C18F8F1" w14:textId="77777777">
        <w:tc>
          <w:tcPr>
            <w:tcW w:w="14173" w:type="dxa"/>
            <w:tcBorders>
              <w:top w:val="single" w:sz="4" w:space="0" w:color="auto"/>
              <w:left w:val="single" w:sz="4" w:space="0" w:color="auto"/>
              <w:bottom w:val="single" w:sz="4" w:space="0" w:color="auto"/>
              <w:right w:val="single" w:sz="4" w:space="0" w:color="auto"/>
            </w:tcBorders>
            <w:hideMark/>
          </w:tcPr>
          <w:p w14:paraId="08055EE2"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srs-ResourceIndicator</w:t>
            </w:r>
            <w:proofErr w:type="spellEnd"/>
          </w:p>
          <w:p w14:paraId="5115CAF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SRS resource to be used. The network does not configure this for CG-SDT.</w:t>
            </w:r>
          </w:p>
        </w:tc>
      </w:tr>
      <w:tr w:rsidR="001B04C6" w:rsidRPr="001B04C6" w14:paraId="61259F2B" w14:textId="77777777">
        <w:tc>
          <w:tcPr>
            <w:tcW w:w="14173" w:type="dxa"/>
            <w:tcBorders>
              <w:top w:val="single" w:sz="4" w:space="0" w:color="auto"/>
              <w:left w:val="single" w:sz="4" w:space="0" w:color="auto"/>
              <w:bottom w:val="single" w:sz="4" w:space="0" w:color="auto"/>
              <w:right w:val="single" w:sz="4" w:space="0" w:color="auto"/>
            </w:tcBorders>
          </w:tcPr>
          <w:p w14:paraId="751315C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srs-ResourceIndicator2</w:t>
            </w:r>
          </w:p>
          <w:p w14:paraId="7836960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the SRS resource to be used for the second SRS resource set. When </w:t>
            </w:r>
            <w:r w:rsidRPr="001B04C6">
              <w:rPr>
                <w:rFonts w:ascii="Arial" w:hAnsi="Arial"/>
                <w:sz w:val="18"/>
              </w:rPr>
              <w:t>this field is present</w:t>
            </w:r>
            <w:r w:rsidRPr="001B04C6">
              <w:rPr>
                <w:rFonts w:ascii="Arial" w:hAnsi="Arial"/>
                <w:sz w:val="18"/>
                <w:szCs w:val="22"/>
                <w:lang w:eastAsia="sv-SE"/>
              </w:rPr>
              <w:t xml:space="preserve">, the </w:t>
            </w:r>
            <w:proofErr w:type="spellStart"/>
            <w:r w:rsidRPr="001B04C6">
              <w:rPr>
                <w:rFonts w:ascii="Arial" w:hAnsi="Arial"/>
                <w:sz w:val="18"/>
                <w:szCs w:val="22"/>
                <w:lang w:eastAsia="sv-SE"/>
              </w:rPr>
              <w:t>srs-ResourceIndicator</w:t>
            </w:r>
            <w:proofErr w:type="spellEnd"/>
            <w:r w:rsidRPr="001B04C6">
              <w:rPr>
                <w:rFonts w:ascii="Arial" w:hAnsi="Arial"/>
                <w:sz w:val="18"/>
                <w:szCs w:val="22"/>
                <w:lang w:eastAsia="sv-SE"/>
              </w:rPr>
              <w:t xml:space="preserve"> is used for the first SRS resource set.</w:t>
            </w:r>
          </w:p>
        </w:tc>
      </w:tr>
      <w:tr w:rsidR="001B04C6" w:rsidRPr="001B04C6" w14:paraId="14CD95BA" w14:textId="77777777">
        <w:tc>
          <w:tcPr>
            <w:tcW w:w="14173" w:type="dxa"/>
            <w:tcBorders>
              <w:top w:val="single" w:sz="4" w:space="0" w:color="auto"/>
              <w:left w:val="single" w:sz="4" w:space="0" w:color="auto"/>
              <w:bottom w:val="single" w:sz="4" w:space="0" w:color="auto"/>
              <w:right w:val="single" w:sz="4" w:space="0" w:color="auto"/>
            </w:tcBorders>
            <w:hideMark/>
          </w:tcPr>
          <w:p w14:paraId="7B5829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startingFromRV0</w:t>
            </w:r>
          </w:p>
          <w:p w14:paraId="0045E77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This field is used to determine the initial transmission occasion of a transport block for a given RV sequence, see TS 38.214 [19], clause 6.1.2.3.1. </w:t>
            </w:r>
            <w:r w:rsidRPr="001B04C6">
              <w:rPr>
                <w:rFonts w:ascii="Arial" w:hAnsi="Arial"/>
                <w:sz w:val="18"/>
                <w:szCs w:val="22"/>
                <w:lang w:eastAsia="sv-SE"/>
              </w:rPr>
              <w:t xml:space="preserve">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w:t>
            </w:r>
          </w:p>
        </w:tc>
      </w:tr>
      <w:tr w:rsidR="001B04C6" w:rsidRPr="001B04C6" w14:paraId="693A127E" w14:textId="77777777">
        <w:tc>
          <w:tcPr>
            <w:tcW w:w="14173" w:type="dxa"/>
            <w:tcBorders>
              <w:top w:val="single" w:sz="4" w:space="0" w:color="auto"/>
              <w:left w:val="single" w:sz="4" w:space="0" w:color="auto"/>
              <w:bottom w:val="single" w:sz="4" w:space="0" w:color="auto"/>
              <w:right w:val="single" w:sz="4" w:space="0" w:color="auto"/>
            </w:tcBorders>
            <w:hideMark/>
          </w:tcPr>
          <w:p w14:paraId="2DF5BDB7"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timeDomainAllocation</w:t>
            </w:r>
            <w:proofErr w:type="spellEnd"/>
            <w:r w:rsidRPr="001B04C6">
              <w:rPr>
                <w:rFonts w:ascii="Arial" w:hAnsi="Arial"/>
                <w:b/>
                <w:i/>
                <w:sz w:val="18"/>
                <w:szCs w:val="22"/>
                <w:lang w:eastAsia="sv-SE"/>
              </w:rPr>
              <w:t xml:space="preserve">, </w:t>
            </w:r>
            <w:r w:rsidRPr="001B04C6">
              <w:rPr>
                <w:rFonts w:ascii="Arial" w:hAnsi="Arial"/>
                <w:b/>
                <w:i/>
                <w:sz w:val="18"/>
              </w:rPr>
              <w:t>timeDomainAllocation</w:t>
            </w:r>
            <w:r w:rsidRPr="001B04C6">
              <w:rPr>
                <w:rFonts w:ascii="Arial" w:eastAsia="SimSun" w:hAnsi="Arial"/>
                <w:b/>
                <w:i/>
                <w:sz w:val="18"/>
                <w:lang w:eastAsia="zh-CN"/>
              </w:rPr>
              <w:t>-v1710</w:t>
            </w:r>
          </w:p>
          <w:p w14:paraId="477BDF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a combination of start symbol and length and PUSCH mapping type, see TS 38.214 [19], clause 6.1.2 and TS 38.212 [17], clause 7.3.1.</w:t>
            </w:r>
          </w:p>
          <w:p w14:paraId="7642516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eastAsia="SimSun" w:hAnsi="Arial"/>
                <w:sz w:val="18"/>
                <w:szCs w:val="22"/>
                <w:lang w:eastAsia="zh-CN"/>
              </w:rPr>
              <w:t xml:space="preserve">If the field </w:t>
            </w:r>
            <w:r w:rsidRPr="001B04C6">
              <w:rPr>
                <w:rFonts w:ascii="Arial" w:eastAsia="SimSun" w:hAnsi="Arial"/>
                <w:i/>
                <w:iCs/>
                <w:sz w:val="18"/>
                <w:szCs w:val="22"/>
                <w:lang w:eastAsia="zh-CN"/>
              </w:rPr>
              <w:t xml:space="preserve">timeDomainAllocation-v1710 </w:t>
            </w:r>
            <w:r w:rsidRPr="001B04C6">
              <w:rPr>
                <w:rFonts w:ascii="Arial" w:eastAsia="SimSun" w:hAnsi="Arial"/>
                <w:sz w:val="18"/>
                <w:szCs w:val="22"/>
                <w:lang w:eastAsia="zh-CN"/>
              </w:rPr>
              <w:t xml:space="preserve">is present, the UE shall ignore </w:t>
            </w:r>
            <w:proofErr w:type="spellStart"/>
            <w:r w:rsidRPr="001B04C6">
              <w:rPr>
                <w:rFonts w:ascii="Arial" w:eastAsia="SimSun" w:hAnsi="Arial"/>
                <w:i/>
                <w:iCs/>
                <w:sz w:val="18"/>
                <w:szCs w:val="22"/>
                <w:lang w:eastAsia="zh-CN"/>
              </w:rPr>
              <w:t>timeDomainAllocation</w:t>
            </w:r>
            <w:proofErr w:type="spellEnd"/>
            <w:r w:rsidRPr="001B04C6">
              <w:rPr>
                <w:rFonts w:ascii="Arial" w:eastAsia="SimSun" w:hAnsi="Arial"/>
                <w:sz w:val="18"/>
                <w:szCs w:val="22"/>
                <w:lang w:eastAsia="zh-CN"/>
              </w:rPr>
              <w:t xml:space="preserve"> field (without suffix).</w:t>
            </w:r>
          </w:p>
        </w:tc>
      </w:tr>
      <w:tr w:rsidR="001B04C6" w:rsidRPr="001B04C6" w14:paraId="270D047F" w14:textId="77777777">
        <w:tc>
          <w:tcPr>
            <w:tcW w:w="14173" w:type="dxa"/>
            <w:tcBorders>
              <w:top w:val="single" w:sz="4" w:space="0" w:color="auto"/>
              <w:left w:val="single" w:sz="4" w:space="0" w:color="auto"/>
              <w:bottom w:val="single" w:sz="4" w:space="0" w:color="auto"/>
              <w:right w:val="single" w:sz="4" w:space="0" w:color="auto"/>
            </w:tcBorders>
            <w:hideMark/>
          </w:tcPr>
          <w:p w14:paraId="73E45472"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timeDomainOffset</w:t>
            </w:r>
            <w:proofErr w:type="spellEnd"/>
          </w:p>
          <w:p w14:paraId="198890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Offset related to the reference SFN indicated by </w:t>
            </w:r>
            <w:proofErr w:type="spellStart"/>
            <w:r w:rsidRPr="001B04C6">
              <w:rPr>
                <w:rFonts w:ascii="Arial" w:hAnsi="Arial"/>
                <w:i/>
                <w:iCs/>
                <w:sz w:val="18"/>
                <w:szCs w:val="22"/>
                <w:lang w:eastAsia="sv-SE"/>
              </w:rPr>
              <w:t>timeReferenceSFN</w:t>
            </w:r>
            <w:proofErr w:type="spellEnd"/>
            <w:r w:rsidRPr="001B04C6">
              <w:rPr>
                <w:rFonts w:ascii="Arial" w:hAnsi="Arial"/>
                <w:sz w:val="18"/>
                <w:szCs w:val="22"/>
                <w:lang w:eastAsia="sv-SE"/>
              </w:rPr>
              <w:t xml:space="preserve">, see TS 38.321 [3], clause 5.8.2.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only applicable to 480 kHz and 960 kHz. If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present, the UE shall ignore </w:t>
            </w:r>
            <w:proofErr w:type="spellStart"/>
            <w:r w:rsidRPr="001B04C6">
              <w:rPr>
                <w:rFonts w:ascii="Arial" w:hAnsi="Arial"/>
                <w:bCs/>
                <w:i/>
                <w:sz w:val="18"/>
                <w:szCs w:val="22"/>
                <w:lang w:eastAsia="sv-SE"/>
              </w:rPr>
              <w:t>timeDomainOffset</w:t>
            </w:r>
            <w:proofErr w:type="spellEnd"/>
            <w:r w:rsidRPr="001B04C6">
              <w:rPr>
                <w:rFonts w:ascii="Arial" w:hAnsi="Arial"/>
                <w:bCs/>
                <w:i/>
                <w:sz w:val="18"/>
                <w:szCs w:val="22"/>
                <w:lang w:eastAsia="sv-SE"/>
              </w:rPr>
              <w:t xml:space="preserve"> </w:t>
            </w:r>
            <w:r w:rsidRPr="001B04C6">
              <w:rPr>
                <w:rFonts w:ascii="Arial" w:hAnsi="Arial"/>
                <w:sz w:val="18"/>
                <w:szCs w:val="22"/>
                <w:lang w:eastAsia="sv-SE"/>
              </w:rPr>
              <w:t>(without suffix).</w:t>
            </w:r>
          </w:p>
        </w:tc>
      </w:tr>
      <w:tr w:rsidR="001B04C6" w:rsidRPr="001B04C6" w14:paraId="779D72D3" w14:textId="77777777">
        <w:tc>
          <w:tcPr>
            <w:tcW w:w="14173" w:type="dxa"/>
            <w:tcBorders>
              <w:top w:val="single" w:sz="4" w:space="0" w:color="auto"/>
              <w:left w:val="single" w:sz="4" w:space="0" w:color="auto"/>
              <w:bottom w:val="single" w:sz="4" w:space="0" w:color="auto"/>
              <w:right w:val="single" w:sz="4" w:space="0" w:color="auto"/>
            </w:tcBorders>
            <w:hideMark/>
          </w:tcPr>
          <w:p w14:paraId="397247D1" w14:textId="77777777" w:rsidR="001B04C6" w:rsidRPr="001B04C6" w:rsidRDefault="001B04C6" w:rsidP="001B04C6">
            <w:pPr>
              <w:keepNext/>
              <w:keepLines/>
              <w:spacing w:after="0" w:line="240" w:lineRule="auto"/>
              <w:rPr>
                <w:rFonts w:ascii="Arial" w:eastAsia="MS Mincho" w:hAnsi="Arial"/>
                <w:b/>
                <w:i/>
                <w:sz w:val="18"/>
                <w:szCs w:val="22"/>
                <w:lang w:eastAsia="sv-SE"/>
              </w:rPr>
            </w:pPr>
            <w:proofErr w:type="spellStart"/>
            <w:r w:rsidRPr="001B04C6">
              <w:rPr>
                <w:rFonts w:ascii="Arial" w:eastAsia="MS Mincho" w:hAnsi="Arial"/>
                <w:b/>
                <w:i/>
                <w:sz w:val="18"/>
                <w:szCs w:val="22"/>
                <w:lang w:eastAsia="sv-SE"/>
              </w:rPr>
              <w:lastRenderedPageBreak/>
              <w:t>timeReferenceSFN</w:t>
            </w:r>
            <w:proofErr w:type="spellEnd"/>
          </w:p>
          <w:p w14:paraId="7039E1EF" w14:textId="77777777" w:rsidR="001B04C6" w:rsidRPr="001B04C6" w:rsidRDefault="001B04C6" w:rsidP="001B04C6">
            <w:pPr>
              <w:keepNext/>
              <w:keepLines/>
              <w:spacing w:after="0" w:line="240" w:lineRule="auto"/>
              <w:rPr>
                <w:rFonts w:ascii="Arial" w:eastAsia="MS Mincho" w:hAnsi="Arial"/>
                <w:lang w:eastAsia="sv-SE"/>
              </w:rPr>
            </w:pPr>
            <w:r w:rsidRPr="001B04C6">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1B04C6">
              <w:rPr>
                <w:rFonts w:ascii="Arial" w:hAnsi="Arial" w:cs="Arial"/>
                <w:sz w:val="18"/>
                <w:szCs w:val="18"/>
              </w:rPr>
              <w:t xml:space="preserve">If the field </w:t>
            </w:r>
            <w:proofErr w:type="spellStart"/>
            <w:r w:rsidRPr="001B04C6">
              <w:rPr>
                <w:rFonts w:ascii="Arial" w:hAnsi="Arial" w:cs="Arial"/>
                <w:i/>
                <w:iCs/>
                <w:sz w:val="18"/>
                <w:szCs w:val="18"/>
              </w:rPr>
              <w:t>timeReferenceSFN</w:t>
            </w:r>
            <w:proofErr w:type="spellEnd"/>
            <w:r w:rsidRPr="001B04C6">
              <w:rPr>
                <w:rFonts w:ascii="Arial" w:hAnsi="Arial" w:cs="Arial"/>
                <w:i/>
                <w:iCs/>
                <w:sz w:val="18"/>
                <w:szCs w:val="18"/>
              </w:rPr>
              <w:t xml:space="preserve"> </w:t>
            </w:r>
            <w:r w:rsidRPr="001B04C6">
              <w:rPr>
                <w:rFonts w:ascii="Arial" w:hAnsi="Arial" w:cs="Arial"/>
                <w:sz w:val="18"/>
                <w:szCs w:val="18"/>
              </w:rPr>
              <w:t>is not present, the reference SFN is 0.</w:t>
            </w:r>
          </w:p>
        </w:tc>
      </w:tr>
      <w:tr w:rsidR="001B04C6" w:rsidRPr="001B04C6" w14:paraId="79C8A013" w14:textId="77777777">
        <w:tc>
          <w:tcPr>
            <w:tcW w:w="14173" w:type="dxa"/>
            <w:tcBorders>
              <w:top w:val="single" w:sz="4" w:space="0" w:color="auto"/>
              <w:left w:val="single" w:sz="4" w:space="0" w:color="auto"/>
              <w:bottom w:val="single" w:sz="4" w:space="0" w:color="auto"/>
              <w:right w:val="single" w:sz="4" w:space="0" w:color="auto"/>
            </w:tcBorders>
            <w:hideMark/>
          </w:tcPr>
          <w:p w14:paraId="6E4B0328"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transformPrecoder</w:t>
            </w:r>
            <w:proofErr w:type="spellEnd"/>
          </w:p>
          <w:p w14:paraId="4EC5152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Enables or disables transform precoding for </w:t>
            </w:r>
            <w:r w:rsidRPr="001B04C6">
              <w:rPr>
                <w:rFonts w:ascii="Arial" w:hAnsi="Arial"/>
                <w:i/>
                <w:sz w:val="18"/>
                <w:szCs w:val="22"/>
                <w:lang w:eastAsia="sv-SE"/>
              </w:rPr>
              <w:t>type1</w:t>
            </w:r>
            <w:r w:rsidRPr="001B04C6">
              <w:rPr>
                <w:rFonts w:ascii="Arial" w:hAnsi="Arial"/>
                <w:sz w:val="18"/>
                <w:szCs w:val="22"/>
                <w:lang w:eastAsia="sv-SE"/>
              </w:rPr>
              <w:t xml:space="preserve"> and </w:t>
            </w:r>
            <w:r w:rsidRPr="001B04C6">
              <w:rPr>
                <w:rFonts w:ascii="Arial" w:hAnsi="Arial"/>
                <w:i/>
                <w:sz w:val="18"/>
                <w:szCs w:val="22"/>
                <w:lang w:eastAsia="sv-SE"/>
              </w:rPr>
              <w:t>type2</w:t>
            </w:r>
            <w:r w:rsidRPr="001B04C6">
              <w:rPr>
                <w:rFonts w:ascii="Arial" w:hAnsi="Arial"/>
                <w:sz w:val="18"/>
                <w:szCs w:val="22"/>
                <w:lang w:eastAsia="sv-SE"/>
              </w:rPr>
              <w:t xml:space="preserve">. If the field is absent, the UE enables or disables transform precoding in accordance with the field </w:t>
            </w:r>
            <w:r w:rsidRPr="001B04C6">
              <w:rPr>
                <w:rFonts w:ascii="Arial" w:hAnsi="Arial"/>
                <w:i/>
                <w:sz w:val="18"/>
                <w:lang w:eastAsia="sv-SE"/>
              </w:rPr>
              <w:t>msg3-transformPrecoder</w:t>
            </w:r>
            <w:r w:rsidRPr="001B04C6">
              <w:rPr>
                <w:rFonts w:ascii="Arial" w:hAnsi="Arial"/>
                <w:sz w:val="18"/>
                <w:szCs w:val="22"/>
                <w:lang w:eastAsia="sv-SE"/>
              </w:rPr>
              <w:t xml:space="preserve"> in </w:t>
            </w:r>
            <w:r w:rsidRPr="001B04C6">
              <w:rPr>
                <w:rFonts w:ascii="Arial" w:hAnsi="Arial"/>
                <w:i/>
                <w:sz w:val="18"/>
                <w:lang w:eastAsia="sv-SE"/>
              </w:rPr>
              <w:t>RACH-</w:t>
            </w:r>
            <w:proofErr w:type="spellStart"/>
            <w:r w:rsidRPr="001B04C6">
              <w:rPr>
                <w:rFonts w:ascii="Arial" w:hAnsi="Arial"/>
                <w:i/>
                <w:sz w:val="18"/>
                <w:lang w:eastAsia="sv-SE"/>
              </w:rPr>
              <w:t>ConfigCommon</w:t>
            </w:r>
            <w:proofErr w:type="spellEnd"/>
            <w:r w:rsidRPr="001B04C6">
              <w:rPr>
                <w:rFonts w:ascii="Arial" w:hAnsi="Arial" w:cs="Arial"/>
                <w:sz w:val="18"/>
                <w:lang w:eastAsia="sv-SE"/>
              </w:rPr>
              <w:t xml:space="preserve"> from </w:t>
            </w:r>
            <w:proofErr w:type="spellStart"/>
            <w:r w:rsidRPr="001B04C6">
              <w:rPr>
                <w:rFonts w:ascii="Arial" w:hAnsi="Arial" w:cs="Arial"/>
                <w:i/>
                <w:sz w:val="18"/>
                <w:lang w:eastAsia="sv-SE"/>
              </w:rPr>
              <w:t>rach-ConfigCommon</w:t>
            </w:r>
            <w:proofErr w:type="spellEnd"/>
            <w:r w:rsidRPr="001B04C6">
              <w:rPr>
                <w:rFonts w:ascii="Arial" w:hAnsi="Arial" w:cs="Arial"/>
                <w:sz w:val="18"/>
                <w:lang w:eastAsia="sv-SE"/>
              </w:rPr>
              <w:t xml:space="preserve"> included directly within BWP configuration (i.e., not included in </w:t>
            </w:r>
            <w:proofErr w:type="spellStart"/>
            <w:r w:rsidRPr="001B04C6">
              <w:rPr>
                <w:rFonts w:ascii="Arial" w:hAnsi="Arial" w:cs="Arial"/>
                <w:i/>
                <w:sz w:val="18"/>
                <w:lang w:eastAsia="sv-SE"/>
              </w:rPr>
              <w:t>additionalRACH-ConfigList</w:t>
            </w:r>
            <w:proofErr w:type="spellEnd"/>
            <w:r w:rsidRPr="001B04C6">
              <w:rPr>
                <w:rFonts w:ascii="Arial" w:hAnsi="Arial" w:cs="Arial"/>
                <w:sz w:val="18"/>
                <w:lang w:eastAsia="sv-SE"/>
              </w:rPr>
              <w:t>)</w:t>
            </w:r>
            <w:r w:rsidRPr="001B04C6">
              <w:rPr>
                <w:rFonts w:ascii="Arial" w:hAnsi="Arial"/>
                <w:sz w:val="18"/>
                <w:szCs w:val="22"/>
                <w:lang w:eastAsia="sv-SE"/>
              </w:rPr>
              <w:t>, see TS 38.214 [19], clause 6.1.3.</w:t>
            </w:r>
          </w:p>
        </w:tc>
      </w:tr>
      <w:tr w:rsidR="001B04C6" w:rsidRPr="001B04C6" w14:paraId="3EBF466F" w14:textId="77777777">
        <w:tc>
          <w:tcPr>
            <w:tcW w:w="14173" w:type="dxa"/>
            <w:tcBorders>
              <w:top w:val="single" w:sz="4" w:space="0" w:color="auto"/>
              <w:left w:val="single" w:sz="4" w:space="0" w:color="auto"/>
              <w:bottom w:val="single" w:sz="4" w:space="0" w:color="auto"/>
              <w:right w:val="single" w:sz="4" w:space="0" w:color="auto"/>
            </w:tcBorders>
            <w:hideMark/>
          </w:tcPr>
          <w:p w14:paraId="20B1FA3B"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uci-OnPUSCH</w:t>
            </w:r>
            <w:proofErr w:type="spellEnd"/>
          </w:p>
          <w:p w14:paraId="66D9708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and configuration of dynamic and semi-static beta-offset. For Type 1 UL data transmission without grant, </w:t>
            </w:r>
            <w:proofErr w:type="spellStart"/>
            <w:r w:rsidRPr="001B04C6">
              <w:rPr>
                <w:rFonts w:ascii="Arial" w:hAnsi="Arial"/>
                <w:i/>
                <w:sz w:val="18"/>
                <w:szCs w:val="22"/>
                <w:lang w:eastAsia="sv-SE"/>
              </w:rPr>
              <w:t>uci-OnPUSCH</w:t>
            </w:r>
            <w:proofErr w:type="spellEnd"/>
            <w:r w:rsidRPr="001B04C6">
              <w:rPr>
                <w:rFonts w:ascii="Arial" w:hAnsi="Arial"/>
                <w:sz w:val="18"/>
                <w:szCs w:val="22"/>
                <w:lang w:eastAsia="sv-SE"/>
              </w:rPr>
              <w:t xml:space="preserve"> should be set to </w:t>
            </w:r>
            <w:proofErr w:type="spellStart"/>
            <w:r w:rsidRPr="001B04C6">
              <w:rPr>
                <w:rFonts w:ascii="Arial" w:hAnsi="Arial"/>
                <w:i/>
                <w:sz w:val="18"/>
                <w:szCs w:val="22"/>
                <w:lang w:eastAsia="sv-SE"/>
              </w:rPr>
              <w:t>semiStatic</w:t>
            </w:r>
            <w:proofErr w:type="spellEnd"/>
            <w:r w:rsidRPr="001B04C6">
              <w:rPr>
                <w:rFonts w:ascii="Arial" w:hAnsi="Arial"/>
                <w:i/>
                <w:sz w:val="18"/>
                <w:szCs w:val="22"/>
                <w:lang w:eastAsia="sv-SE"/>
              </w:rPr>
              <w:t>.</w:t>
            </w:r>
            <w:r w:rsidRPr="001B04C6">
              <w:rPr>
                <w:rFonts w:ascii="Arial" w:hAnsi="Arial"/>
                <w:iCs/>
                <w:sz w:val="18"/>
                <w:szCs w:val="22"/>
                <w:lang w:eastAsia="sv-SE"/>
              </w:rPr>
              <w:t xml:space="preserve"> The network does not configure this for CG-SDT.</w:t>
            </w:r>
          </w:p>
        </w:tc>
      </w:tr>
    </w:tbl>
    <w:p w14:paraId="4AFDE42B"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E675299" w14:textId="77777777">
        <w:tc>
          <w:tcPr>
            <w:tcW w:w="14281" w:type="dxa"/>
            <w:tcBorders>
              <w:top w:val="single" w:sz="4" w:space="0" w:color="auto"/>
              <w:left w:val="single" w:sz="4" w:space="0" w:color="auto"/>
              <w:bottom w:val="single" w:sz="4" w:space="0" w:color="auto"/>
              <w:right w:val="single" w:sz="4" w:space="0" w:color="auto"/>
            </w:tcBorders>
            <w:hideMark/>
          </w:tcPr>
          <w:p w14:paraId="09272948"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t xml:space="preserve">CG-COT-Sharing </w:t>
            </w:r>
            <w:r w:rsidRPr="001B04C6">
              <w:rPr>
                <w:rFonts w:ascii="Arial" w:hAnsi="Arial"/>
                <w:b/>
                <w:sz w:val="18"/>
                <w:szCs w:val="22"/>
                <w:lang w:eastAsia="sv-SE"/>
              </w:rPr>
              <w:t>field descriptions</w:t>
            </w:r>
          </w:p>
        </w:tc>
      </w:tr>
      <w:tr w:rsidR="001B04C6" w:rsidRPr="001B04C6" w14:paraId="74FBAD5F" w14:textId="77777777">
        <w:tc>
          <w:tcPr>
            <w:tcW w:w="14281" w:type="dxa"/>
            <w:tcBorders>
              <w:top w:val="single" w:sz="4" w:space="0" w:color="auto"/>
              <w:left w:val="single" w:sz="4" w:space="0" w:color="auto"/>
              <w:bottom w:val="single" w:sz="4" w:space="0" w:color="auto"/>
              <w:right w:val="single" w:sz="4" w:space="0" w:color="auto"/>
            </w:tcBorders>
          </w:tcPr>
          <w:p w14:paraId="1CD88E34" w14:textId="77777777" w:rsidR="001B04C6" w:rsidRPr="001B04C6" w:rsidRDefault="001B04C6" w:rsidP="001B04C6">
            <w:pPr>
              <w:keepNext/>
              <w:keepLines/>
              <w:spacing w:after="0" w:line="240" w:lineRule="auto"/>
              <w:rPr>
                <w:rFonts w:ascii="Arial" w:hAnsi="Arial"/>
                <w:b/>
                <w:i/>
                <w:sz w:val="18"/>
              </w:rPr>
            </w:pPr>
            <w:proofErr w:type="spellStart"/>
            <w:r w:rsidRPr="001B04C6">
              <w:rPr>
                <w:rFonts w:ascii="Arial" w:hAnsi="Arial"/>
                <w:b/>
                <w:i/>
                <w:sz w:val="18"/>
              </w:rPr>
              <w:t>channelAccessPriority</w:t>
            </w:r>
            <w:proofErr w:type="spellEnd"/>
          </w:p>
          <w:p w14:paraId="3AD4137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 xml:space="preserve">Indicates the Channel Access Priority Class that the </w:t>
            </w:r>
            <w:proofErr w:type="spellStart"/>
            <w:r w:rsidRPr="001B04C6">
              <w:rPr>
                <w:rFonts w:ascii="Arial" w:hAnsi="Arial"/>
                <w:sz w:val="18"/>
              </w:rPr>
              <w:t>gNB</w:t>
            </w:r>
            <w:proofErr w:type="spellEnd"/>
            <w:r w:rsidRPr="001B04C6">
              <w:rPr>
                <w:rFonts w:ascii="Arial" w:hAnsi="Arial"/>
                <w:sz w:val="18"/>
              </w:rPr>
              <w:t xml:space="preserve"> can assume when sharing the UE initiated COT (see 37.213 [48], clause 4.1.3).</w:t>
            </w:r>
          </w:p>
        </w:tc>
      </w:tr>
      <w:tr w:rsidR="001B04C6" w:rsidRPr="001B04C6" w14:paraId="36E388F5" w14:textId="77777777">
        <w:tc>
          <w:tcPr>
            <w:tcW w:w="14281" w:type="dxa"/>
            <w:tcBorders>
              <w:top w:val="single" w:sz="4" w:space="0" w:color="auto"/>
              <w:left w:val="single" w:sz="4" w:space="0" w:color="auto"/>
              <w:bottom w:val="single" w:sz="4" w:space="0" w:color="auto"/>
              <w:right w:val="single" w:sz="4" w:space="0" w:color="auto"/>
            </w:tcBorders>
            <w:hideMark/>
          </w:tcPr>
          <w:p w14:paraId="7636F9F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duration</w:t>
            </w:r>
          </w:p>
          <w:p w14:paraId="36214F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Indicates the number of DL transmission slots within UE initiated COT (see 37.213 [48], clause 4.1.3)</w:t>
            </w:r>
            <w:r w:rsidRPr="001B04C6">
              <w:rPr>
                <w:rFonts w:ascii="Arial" w:hAnsi="Arial"/>
                <w:sz w:val="18"/>
                <w:szCs w:val="22"/>
                <w:lang w:eastAsia="sv-SE"/>
              </w:rPr>
              <w:t>.</w:t>
            </w:r>
          </w:p>
        </w:tc>
      </w:tr>
      <w:tr w:rsidR="001B04C6" w:rsidRPr="001B04C6" w14:paraId="61CFE79C" w14:textId="77777777">
        <w:tc>
          <w:tcPr>
            <w:tcW w:w="14281" w:type="dxa"/>
            <w:tcBorders>
              <w:top w:val="single" w:sz="4" w:space="0" w:color="auto"/>
              <w:left w:val="single" w:sz="4" w:space="0" w:color="auto"/>
              <w:bottom w:val="single" w:sz="4" w:space="0" w:color="auto"/>
              <w:right w:val="single" w:sz="4" w:space="0" w:color="auto"/>
            </w:tcBorders>
            <w:hideMark/>
          </w:tcPr>
          <w:p w14:paraId="5209FEE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offset</w:t>
            </w:r>
          </w:p>
          <w:p w14:paraId="64851DA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Indicates the number of DL transmission slots from the end of the slot where CG-UCI is detected after which COT sharing can be used (see 37.213 [48], clause 4.1.3</w:t>
            </w:r>
            <w:r w:rsidRPr="001B04C6">
              <w:rPr>
                <w:rFonts w:ascii="Arial" w:hAnsi="Arial" w:cs="Arial"/>
                <w:sz w:val="18"/>
                <w:szCs w:val="22"/>
                <w:lang w:eastAsia="sv-SE"/>
              </w:rPr>
              <w:t>)</w:t>
            </w:r>
            <w:r w:rsidRPr="001B04C6">
              <w:rPr>
                <w:rFonts w:ascii="Arial" w:hAnsi="Arial"/>
                <w:sz w:val="18"/>
                <w:szCs w:val="22"/>
                <w:lang w:eastAsia="sv-SE"/>
              </w:rPr>
              <w:t>.</w:t>
            </w:r>
          </w:p>
        </w:tc>
      </w:tr>
    </w:tbl>
    <w:p w14:paraId="7FF5383D"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06812066" w14:textId="77777777">
        <w:tc>
          <w:tcPr>
            <w:tcW w:w="14281" w:type="dxa"/>
            <w:tcBorders>
              <w:top w:val="single" w:sz="4" w:space="0" w:color="auto"/>
              <w:left w:val="single" w:sz="4" w:space="0" w:color="auto"/>
              <w:bottom w:val="single" w:sz="4" w:space="0" w:color="auto"/>
              <w:right w:val="single" w:sz="4" w:space="0" w:color="auto"/>
            </w:tcBorders>
            <w:hideMark/>
          </w:tcPr>
          <w:p w14:paraId="7D7B83ED" w14:textId="77777777" w:rsidR="001B04C6" w:rsidRPr="001B04C6" w:rsidRDefault="001B04C6" w:rsidP="001B04C6">
            <w:pPr>
              <w:keepNext/>
              <w:keepLines/>
              <w:spacing w:after="0" w:line="240" w:lineRule="auto"/>
              <w:jc w:val="center"/>
              <w:rPr>
                <w:rFonts w:ascii="Arial" w:hAnsi="Arial"/>
                <w:b/>
                <w:sz w:val="18"/>
                <w:szCs w:val="22"/>
              </w:rPr>
            </w:pPr>
            <w:r w:rsidRPr="001B04C6">
              <w:rPr>
                <w:rFonts w:ascii="Arial" w:hAnsi="Arial"/>
                <w:b/>
                <w:i/>
                <w:sz w:val="18"/>
                <w:szCs w:val="22"/>
              </w:rPr>
              <w:t>CG-</w:t>
            </w:r>
            <w:proofErr w:type="spellStart"/>
            <w:r w:rsidRPr="001B04C6">
              <w:rPr>
                <w:rFonts w:ascii="Arial" w:hAnsi="Arial"/>
                <w:b/>
                <w:i/>
                <w:sz w:val="18"/>
                <w:szCs w:val="22"/>
              </w:rPr>
              <w:t>StartingOffsets</w:t>
            </w:r>
            <w:proofErr w:type="spellEnd"/>
            <w:r w:rsidRPr="001B04C6">
              <w:rPr>
                <w:rFonts w:ascii="Arial" w:hAnsi="Arial"/>
                <w:b/>
                <w:i/>
                <w:sz w:val="18"/>
                <w:szCs w:val="22"/>
              </w:rPr>
              <w:t xml:space="preserve"> </w:t>
            </w:r>
            <w:r w:rsidRPr="001B04C6">
              <w:rPr>
                <w:rFonts w:ascii="Arial" w:hAnsi="Arial"/>
                <w:b/>
                <w:sz w:val="18"/>
                <w:szCs w:val="22"/>
              </w:rPr>
              <w:t>field descriptions</w:t>
            </w:r>
          </w:p>
        </w:tc>
      </w:tr>
      <w:tr w:rsidR="001B04C6" w:rsidRPr="001B04C6" w14:paraId="3F09A3C9" w14:textId="77777777">
        <w:tc>
          <w:tcPr>
            <w:tcW w:w="14281" w:type="dxa"/>
            <w:tcBorders>
              <w:top w:val="single" w:sz="4" w:space="0" w:color="auto"/>
              <w:left w:val="single" w:sz="4" w:space="0" w:color="auto"/>
              <w:bottom w:val="single" w:sz="4" w:space="0" w:color="auto"/>
              <w:right w:val="single" w:sz="4" w:space="0" w:color="auto"/>
            </w:tcBorders>
            <w:hideMark/>
          </w:tcPr>
          <w:p w14:paraId="22C4A1ED"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w:t>
            </w:r>
            <w:proofErr w:type="spellStart"/>
            <w:r w:rsidRPr="001B04C6">
              <w:rPr>
                <w:rFonts w:ascii="Arial" w:hAnsi="Arial" w:cs="Arial"/>
                <w:b/>
                <w:i/>
                <w:sz w:val="18"/>
                <w:szCs w:val="22"/>
              </w:rPr>
              <w:t>StartingFullBW</w:t>
            </w:r>
            <w:proofErr w:type="spellEnd"/>
            <w:r w:rsidRPr="001B04C6">
              <w:rPr>
                <w:rFonts w:ascii="Arial" w:hAnsi="Arial" w:cs="Arial"/>
                <w:b/>
                <w:i/>
                <w:sz w:val="18"/>
                <w:szCs w:val="22"/>
              </w:rPr>
              <w:t>-</w:t>
            </w:r>
            <w:proofErr w:type="spellStart"/>
            <w:r w:rsidRPr="001B04C6">
              <w:rPr>
                <w:rFonts w:ascii="Arial" w:hAnsi="Arial" w:cs="Arial"/>
                <w:b/>
                <w:i/>
                <w:sz w:val="18"/>
                <w:szCs w:val="22"/>
              </w:rPr>
              <w:t>InsideCOT</w:t>
            </w:r>
            <w:proofErr w:type="spellEnd"/>
          </w:p>
          <w:p w14:paraId="6C84D5C4"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1B04C6">
              <w:rPr>
                <w:rFonts w:ascii="Arial" w:hAnsi="Arial" w:cs="Arial"/>
                <w:sz w:val="18"/>
                <w:szCs w:val="22"/>
              </w:rPr>
              <w:t>gNB</w:t>
            </w:r>
            <w:proofErr w:type="spellEnd"/>
            <w:r w:rsidRPr="001B04C6">
              <w:rPr>
                <w:rFonts w:ascii="Arial" w:hAnsi="Arial" w:cs="Arial"/>
                <w:sz w:val="18"/>
                <w:szCs w:val="22"/>
              </w:rPr>
              <w:t xml:space="preserve"> COT (see TS 38.214 [19], clause 6.1.2.3).</w:t>
            </w:r>
          </w:p>
        </w:tc>
      </w:tr>
      <w:tr w:rsidR="001B04C6" w:rsidRPr="001B04C6" w14:paraId="27CDFA11" w14:textId="77777777">
        <w:tc>
          <w:tcPr>
            <w:tcW w:w="14281" w:type="dxa"/>
            <w:tcBorders>
              <w:top w:val="single" w:sz="4" w:space="0" w:color="auto"/>
              <w:left w:val="single" w:sz="4" w:space="0" w:color="auto"/>
              <w:bottom w:val="single" w:sz="4" w:space="0" w:color="auto"/>
              <w:right w:val="single" w:sz="4" w:space="0" w:color="auto"/>
            </w:tcBorders>
            <w:hideMark/>
          </w:tcPr>
          <w:p w14:paraId="6FDD18EE"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w:t>
            </w:r>
            <w:proofErr w:type="spellStart"/>
            <w:r w:rsidRPr="001B04C6">
              <w:rPr>
                <w:rFonts w:ascii="Arial" w:hAnsi="Arial" w:cs="Arial"/>
                <w:b/>
                <w:i/>
                <w:sz w:val="18"/>
                <w:szCs w:val="22"/>
              </w:rPr>
              <w:t>StartingFullBW</w:t>
            </w:r>
            <w:proofErr w:type="spellEnd"/>
            <w:r w:rsidRPr="001B04C6">
              <w:rPr>
                <w:rFonts w:ascii="Arial" w:hAnsi="Arial" w:cs="Arial"/>
                <w:b/>
                <w:i/>
                <w:sz w:val="18"/>
                <w:szCs w:val="22"/>
              </w:rPr>
              <w:t>-</w:t>
            </w:r>
            <w:proofErr w:type="spellStart"/>
            <w:r w:rsidRPr="001B04C6">
              <w:rPr>
                <w:rFonts w:ascii="Arial" w:hAnsi="Arial" w:cs="Arial"/>
                <w:b/>
                <w:i/>
                <w:sz w:val="18"/>
                <w:szCs w:val="22"/>
              </w:rPr>
              <w:t>OutsideCOT</w:t>
            </w:r>
            <w:proofErr w:type="spellEnd"/>
          </w:p>
          <w:p w14:paraId="1012442C"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sz w:val="18"/>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1B04C6">
              <w:rPr>
                <w:rFonts w:ascii="Arial" w:hAnsi="Arial" w:cs="Arial"/>
                <w:sz w:val="18"/>
                <w:szCs w:val="22"/>
              </w:rPr>
              <w:t>gNB</w:t>
            </w:r>
            <w:proofErr w:type="spellEnd"/>
            <w:r w:rsidRPr="001B04C6">
              <w:rPr>
                <w:rFonts w:ascii="Arial" w:hAnsi="Arial" w:cs="Arial"/>
                <w:sz w:val="18"/>
                <w:szCs w:val="22"/>
              </w:rPr>
              <w:t xml:space="preserve"> COT (see TS 38.214 [19], clause 6.1.2.3).</w:t>
            </w:r>
          </w:p>
        </w:tc>
      </w:tr>
      <w:tr w:rsidR="001B04C6" w:rsidRPr="001B04C6" w14:paraId="3592DA4E" w14:textId="77777777">
        <w:tc>
          <w:tcPr>
            <w:tcW w:w="14281" w:type="dxa"/>
            <w:tcBorders>
              <w:top w:val="single" w:sz="4" w:space="0" w:color="auto"/>
              <w:left w:val="single" w:sz="4" w:space="0" w:color="auto"/>
              <w:bottom w:val="single" w:sz="4" w:space="0" w:color="auto"/>
              <w:right w:val="single" w:sz="4" w:space="0" w:color="auto"/>
            </w:tcBorders>
            <w:hideMark/>
          </w:tcPr>
          <w:p w14:paraId="23FF2CDA"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w:t>
            </w:r>
            <w:proofErr w:type="spellStart"/>
            <w:r w:rsidRPr="001B04C6">
              <w:rPr>
                <w:rFonts w:ascii="Arial" w:hAnsi="Arial" w:cs="Arial"/>
                <w:b/>
                <w:i/>
                <w:sz w:val="18"/>
                <w:szCs w:val="22"/>
              </w:rPr>
              <w:t>StartingPartialBW</w:t>
            </w:r>
            <w:proofErr w:type="spellEnd"/>
            <w:r w:rsidRPr="001B04C6">
              <w:rPr>
                <w:rFonts w:ascii="Arial" w:hAnsi="Arial" w:cs="Arial"/>
                <w:b/>
                <w:i/>
                <w:sz w:val="18"/>
                <w:szCs w:val="22"/>
              </w:rPr>
              <w:t>-</w:t>
            </w:r>
            <w:proofErr w:type="spellStart"/>
            <w:r w:rsidRPr="001B04C6">
              <w:rPr>
                <w:rFonts w:ascii="Arial" w:hAnsi="Arial" w:cs="Arial"/>
                <w:b/>
                <w:i/>
                <w:sz w:val="18"/>
                <w:szCs w:val="22"/>
              </w:rPr>
              <w:t>InsideCOT</w:t>
            </w:r>
            <w:proofErr w:type="spellEnd"/>
          </w:p>
          <w:p w14:paraId="0F687666" w14:textId="77777777" w:rsidR="001B04C6" w:rsidRPr="001B04C6" w:rsidRDefault="001B04C6" w:rsidP="001B04C6">
            <w:pPr>
              <w:keepNext/>
              <w:keepLines/>
              <w:spacing w:after="0" w:line="240" w:lineRule="auto"/>
              <w:rPr>
                <w:rFonts w:ascii="Arial" w:hAnsi="Arial"/>
                <w:sz w:val="18"/>
              </w:rPr>
            </w:pPr>
            <w:r w:rsidRPr="001B04C6">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1B04C6">
              <w:rPr>
                <w:rFonts w:ascii="Arial" w:hAnsi="Arial" w:cs="Arial"/>
                <w:sz w:val="18"/>
                <w:szCs w:val="22"/>
              </w:rPr>
              <w:t>gNB</w:t>
            </w:r>
            <w:proofErr w:type="spellEnd"/>
            <w:r w:rsidRPr="001B04C6">
              <w:rPr>
                <w:rFonts w:ascii="Arial" w:hAnsi="Arial" w:cs="Arial"/>
                <w:sz w:val="18"/>
                <w:szCs w:val="22"/>
              </w:rPr>
              <w:t xml:space="preserve"> COT (see TS 38.214 [19], clause 6.1.2.3).</w:t>
            </w:r>
          </w:p>
        </w:tc>
      </w:tr>
      <w:tr w:rsidR="001B04C6" w:rsidRPr="001B04C6" w14:paraId="10F8CFA7" w14:textId="77777777">
        <w:tc>
          <w:tcPr>
            <w:tcW w:w="14281" w:type="dxa"/>
            <w:tcBorders>
              <w:top w:val="single" w:sz="4" w:space="0" w:color="auto"/>
              <w:left w:val="single" w:sz="4" w:space="0" w:color="auto"/>
              <w:bottom w:val="single" w:sz="4" w:space="0" w:color="auto"/>
              <w:right w:val="single" w:sz="4" w:space="0" w:color="auto"/>
            </w:tcBorders>
            <w:hideMark/>
          </w:tcPr>
          <w:p w14:paraId="5DCDC577"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w:t>
            </w:r>
            <w:proofErr w:type="spellStart"/>
            <w:r w:rsidRPr="001B04C6">
              <w:rPr>
                <w:rFonts w:ascii="Arial" w:hAnsi="Arial" w:cs="Arial"/>
                <w:b/>
                <w:i/>
                <w:sz w:val="18"/>
                <w:szCs w:val="22"/>
              </w:rPr>
              <w:t>StartingPartialBW</w:t>
            </w:r>
            <w:proofErr w:type="spellEnd"/>
            <w:r w:rsidRPr="001B04C6">
              <w:rPr>
                <w:rFonts w:ascii="Arial" w:hAnsi="Arial" w:cs="Arial"/>
                <w:b/>
                <w:i/>
                <w:sz w:val="18"/>
                <w:szCs w:val="22"/>
              </w:rPr>
              <w:t>-</w:t>
            </w:r>
            <w:proofErr w:type="spellStart"/>
            <w:r w:rsidRPr="001B04C6">
              <w:rPr>
                <w:rFonts w:ascii="Arial" w:hAnsi="Arial" w:cs="Arial"/>
                <w:b/>
                <w:i/>
                <w:sz w:val="18"/>
                <w:szCs w:val="22"/>
              </w:rPr>
              <w:t>OutsideCOT</w:t>
            </w:r>
            <w:proofErr w:type="spellEnd"/>
          </w:p>
          <w:p w14:paraId="3A1D4BFC"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1B04C6">
              <w:rPr>
                <w:rFonts w:ascii="Arial" w:hAnsi="Arial" w:cs="Arial"/>
                <w:sz w:val="18"/>
                <w:szCs w:val="22"/>
              </w:rPr>
              <w:t>gNB</w:t>
            </w:r>
            <w:proofErr w:type="spellEnd"/>
            <w:r w:rsidRPr="001B04C6">
              <w:rPr>
                <w:rFonts w:ascii="Arial" w:hAnsi="Arial" w:cs="Arial"/>
                <w:sz w:val="18"/>
                <w:szCs w:val="22"/>
              </w:rPr>
              <w:t xml:space="preserve"> COT (see TS 38.214 [19], clause 6.1.2.3).</w:t>
            </w:r>
          </w:p>
        </w:tc>
      </w:tr>
    </w:tbl>
    <w:p w14:paraId="3442E9A0"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0229F11" w14:textId="77777777">
        <w:tc>
          <w:tcPr>
            <w:tcW w:w="14281" w:type="dxa"/>
            <w:tcBorders>
              <w:top w:val="single" w:sz="4" w:space="0" w:color="auto"/>
              <w:left w:val="single" w:sz="4" w:space="0" w:color="auto"/>
              <w:bottom w:val="single" w:sz="4" w:space="0" w:color="auto"/>
              <w:right w:val="single" w:sz="4" w:space="0" w:color="auto"/>
            </w:tcBorders>
            <w:hideMark/>
          </w:tcPr>
          <w:p w14:paraId="06095C32"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CG-SDT-Configuration </w:t>
            </w:r>
            <w:r w:rsidRPr="001B04C6">
              <w:rPr>
                <w:rFonts w:ascii="Arial" w:hAnsi="Arial"/>
                <w:b/>
                <w:sz w:val="18"/>
                <w:szCs w:val="22"/>
                <w:lang w:eastAsia="sv-SE"/>
              </w:rPr>
              <w:t>field descriptions</w:t>
            </w:r>
          </w:p>
        </w:tc>
      </w:tr>
      <w:tr w:rsidR="001B04C6" w:rsidRPr="001B04C6" w14:paraId="2ED863A8" w14:textId="77777777">
        <w:tc>
          <w:tcPr>
            <w:tcW w:w="14281" w:type="dxa"/>
            <w:tcBorders>
              <w:top w:val="single" w:sz="4" w:space="0" w:color="auto"/>
              <w:left w:val="single" w:sz="4" w:space="0" w:color="auto"/>
              <w:bottom w:val="single" w:sz="4" w:space="0" w:color="auto"/>
              <w:right w:val="single" w:sz="4" w:space="0" w:color="auto"/>
            </w:tcBorders>
          </w:tcPr>
          <w:p w14:paraId="3B3D0BC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cg-SDT-</w:t>
            </w:r>
            <w:proofErr w:type="spellStart"/>
            <w:r w:rsidRPr="001B04C6">
              <w:rPr>
                <w:rFonts w:ascii="Arial" w:hAnsi="Arial"/>
                <w:b/>
                <w:i/>
                <w:sz w:val="18"/>
                <w:szCs w:val="22"/>
                <w:lang w:eastAsia="sv-SE"/>
              </w:rPr>
              <w:t>RetransmissionTimer</w:t>
            </w:r>
            <w:proofErr w:type="spellEnd"/>
          </w:p>
          <w:p w14:paraId="2FFA429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p>
        </w:tc>
      </w:tr>
      <w:tr w:rsidR="001B04C6" w:rsidRPr="001B04C6" w14:paraId="3807F032" w14:textId="77777777">
        <w:tc>
          <w:tcPr>
            <w:tcW w:w="14281" w:type="dxa"/>
            <w:tcBorders>
              <w:top w:val="single" w:sz="4" w:space="0" w:color="auto"/>
              <w:left w:val="single" w:sz="4" w:space="0" w:color="auto"/>
              <w:bottom w:val="single" w:sz="4" w:space="0" w:color="auto"/>
              <w:right w:val="single" w:sz="4" w:space="0" w:color="auto"/>
            </w:tcBorders>
          </w:tcPr>
          <w:p w14:paraId="3E73F99A"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sdt</w:t>
            </w:r>
            <w:proofErr w:type="spellEnd"/>
            <w:r w:rsidRPr="001B04C6">
              <w:rPr>
                <w:rFonts w:ascii="Arial" w:hAnsi="Arial"/>
                <w:b/>
                <w:i/>
                <w:sz w:val="18"/>
                <w:szCs w:val="22"/>
                <w:lang w:eastAsia="sv-SE"/>
              </w:rPr>
              <w:t>-DMRS-Ports</w:t>
            </w:r>
          </w:p>
          <w:p w14:paraId="023B4D0F"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set of DMRS ports for SSB to PUSCH mapping (see TS 38.213 [13]).</w:t>
            </w:r>
          </w:p>
        </w:tc>
      </w:tr>
      <w:tr w:rsidR="001B04C6" w:rsidRPr="001B04C6" w14:paraId="6E6D5315" w14:textId="77777777">
        <w:tc>
          <w:tcPr>
            <w:tcW w:w="14281" w:type="dxa"/>
            <w:tcBorders>
              <w:top w:val="single" w:sz="4" w:space="0" w:color="auto"/>
              <w:left w:val="single" w:sz="4" w:space="0" w:color="auto"/>
              <w:bottom w:val="single" w:sz="4" w:space="0" w:color="auto"/>
              <w:right w:val="single" w:sz="4" w:space="0" w:color="auto"/>
            </w:tcBorders>
          </w:tcPr>
          <w:p w14:paraId="23968D67" w14:textId="77777777" w:rsidR="001B04C6" w:rsidRPr="001B04C6" w:rsidRDefault="001B04C6" w:rsidP="001B04C6">
            <w:pPr>
              <w:keepNext/>
              <w:keepLines/>
              <w:spacing w:after="0" w:line="240" w:lineRule="auto"/>
              <w:rPr>
                <w:rFonts w:ascii="Arial" w:hAnsi="Arial"/>
                <w:b/>
                <w:i/>
                <w:sz w:val="18"/>
                <w:szCs w:val="22"/>
                <w:lang w:eastAsia="sv-SE"/>
              </w:rPr>
            </w:pPr>
            <w:proofErr w:type="spellStart"/>
            <w:r w:rsidRPr="001B04C6">
              <w:rPr>
                <w:rFonts w:ascii="Arial" w:hAnsi="Arial"/>
                <w:b/>
                <w:i/>
                <w:sz w:val="18"/>
                <w:szCs w:val="22"/>
                <w:lang w:eastAsia="sv-SE"/>
              </w:rPr>
              <w:t>sdt</w:t>
            </w:r>
            <w:proofErr w:type="spellEnd"/>
            <w:r w:rsidRPr="001B04C6">
              <w:rPr>
                <w:rFonts w:ascii="Arial" w:hAnsi="Arial"/>
                <w:b/>
                <w:i/>
                <w:sz w:val="18"/>
                <w:szCs w:val="22"/>
                <w:lang w:eastAsia="sv-SE"/>
              </w:rPr>
              <w:t>-</w:t>
            </w:r>
            <w:proofErr w:type="spellStart"/>
            <w:r w:rsidRPr="001B04C6">
              <w:rPr>
                <w:rFonts w:ascii="Arial" w:hAnsi="Arial"/>
                <w:b/>
                <w:i/>
                <w:sz w:val="18"/>
                <w:szCs w:val="22"/>
                <w:lang w:eastAsia="sv-SE"/>
              </w:rPr>
              <w:t>NrofDMRS</w:t>
            </w:r>
            <w:proofErr w:type="spellEnd"/>
            <w:r w:rsidRPr="001B04C6">
              <w:rPr>
                <w:rFonts w:ascii="Arial" w:hAnsi="Arial"/>
                <w:b/>
                <w:i/>
                <w:sz w:val="18"/>
                <w:szCs w:val="22"/>
                <w:lang w:eastAsia="sv-SE"/>
              </w:rPr>
              <w:t>-Sequences</w:t>
            </w:r>
          </w:p>
          <w:p w14:paraId="61BB6DBA"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number of DMRS sequences for SSB to PUSCH mapping (see TS 38.213 [13]).</w:t>
            </w:r>
          </w:p>
        </w:tc>
      </w:tr>
      <w:tr w:rsidR="001B04C6" w:rsidRPr="001B04C6" w14:paraId="5CEE916C" w14:textId="77777777">
        <w:tc>
          <w:tcPr>
            <w:tcW w:w="14281" w:type="dxa"/>
            <w:tcBorders>
              <w:top w:val="single" w:sz="4" w:space="0" w:color="auto"/>
              <w:left w:val="single" w:sz="4" w:space="0" w:color="auto"/>
              <w:bottom w:val="single" w:sz="4" w:space="0" w:color="auto"/>
              <w:right w:val="single" w:sz="4" w:space="0" w:color="auto"/>
            </w:tcBorders>
          </w:tcPr>
          <w:p w14:paraId="731936A6" w14:textId="77777777" w:rsidR="001B04C6" w:rsidRPr="001B04C6" w:rsidRDefault="001B04C6" w:rsidP="001B04C6">
            <w:pPr>
              <w:keepNext/>
              <w:keepLines/>
              <w:spacing w:after="0" w:line="240" w:lineRule="auto"/>
              <w:rPr>
                <w:rFonts w:ascii="Arial" w:hAnsi="Arial"/>
                <w:b/>
                <w:i/>
                <w:sz w:val="18"/>
              </w:rPr>
            </w:pPr>
            <w:proofErr w:type="spellStart"/>
            <w:r w:rsidRPr="001B04C6">
              <w:rPr>
                <w:rFonts w:ascii="Arial" w:hAnsi="Arial"/>
                <w:b/>
                <w:i/>
                <w:sz w:val="18"/>
              </w:rPr>
              <w:t>sdt</w:t>
            </w:r>
            <w:proofErr w:type="spellEnd"/>
            <w:r w:rsidRPr="001B04C6">
              <w:rPr>
                <w:rFonts w:ascii="Arial" w:hAnsi="Arial"/>
                <w:b/>
                <w:i/>
                <w:sz w:val="18"/>
              </w:rPr>
              <w:t>-SSB-Subset</w:t>
            </w:r>
          </w:p>
          <w:p w14:paraId="29527F6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SSB subset for SSB to CG PUSCH mapping within one CG configuration. If this field is absent, UE assumes the SSB set includes all actually transmitted SSBs configured by SIB1.</w:t>
            </w:r>
          </w:p>
        </w:tc>
      </w:tr>
      <w:tr w:rsidR="001B04C6" w:rsidRPr="001B04C6" w14:paraId="21AA4D77" w14:textId="77777777">
        <w:tc>
          <w:tcPr>
            <w:tcW w:w="14281" w:type="dxa"/>
            <w:tcBorders>
              <w:top w:val="single" w:sz="4" w:space="0" w:color="auto"/>
              <w:left w:val="single" w:sz="4" w:space="0" w:color="auto"/>
              <w:bottom w:val="single" w:sz="4" w:space="0" w:color="auto"/>
              <w:right w:val="single" w:sz="4" w:space="0" w:color="auto"/>
            </w:tcBorders>
            <w:hideMark/>
          </w:tcPr>
          <w:p w14:paraId="474DB181"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sdt</w:t>
            </w:r>
            <w:proofErr w:type="spellEnd"/>
            <w:r w:rsidRPr="001B04C6">
              <w:rPr>
                <w:rFonts w:ascii="Arial" w:hAnsi="Arial"/>
                <w:b/>
                <w:i/>
                <w:sz w:val="18"/>
                <w:szCs w:val="22"/>
                <w:lang w:eastAsia="sv-SE"/>
              </w:rPr>
              <w:t>-SSB-</w:t>
            </w:r>
            <w:proofErr w:type="spellStart"/>
            <w:r w:rsidRPr="001B04C6">
              <w:rPr>
                <w:rFonts w:ascii="Arial" w:hAnsi="Arial"/>
                <w:b/>
                <w:i/>
                <w:sz w:val="18"/>
                <w:szCs w:val="22"/>
                <w:lang w:eastAsia="sv-SE"/>
              </w:rPr>
              <w:t>PerCG</w:t>
            </w:r>
            <w:proofErr w:type="spellEnd"/>
            <w:r w:rsidRPr="001B04C6">
              <w:rPr>
                <w:rFonts w:ascii="Arial" w:hAnsi="Arial"/>
                <w:b/>
                <w:i/>
                <w:sz w:val="18"/>
                <w:szCs w:val="22"/>
                <w:lang w:eastAsia="sv-SE"/>
              </w:rPr>
              <w:t>-PUSCH</w:t>
            </w:r>
          </w:p>
          <w:p w14:paraId="0A9F707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p>
        </w:tc>
      </w:tr>
      <w:tr w:rsidR="001B04C6" w:rsidRPr="001B04C6" w14:paraId="458F874D" w14:textId="77777777">
        <w:tc>
          <w:tcPr>
            <w:tcW w:w="14281" w:type="dxa"/>
            <w:tcBorders>
              <w:top w:val="single" w:sz="4" w:space="0" w:color="auto"/>
              <w:left w:val="single" w:sz="4" w:space="0" w:color="auto"/>
              <w:bottom w:val="single" w:sz="4" w:space="0" w:color="auto"/>
              <w:right w:val="single" w:sz="4" w:space="0" w:color="auto"/>
            </w:tcBorders>
            <w:hideMark/>
          </w:tcPr>
          <w:p w14:paraId="1D6A859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sdt-P0-PUSCH</w:t>
            </w:r>
          </w:p>
          <w:p w14:paraId="1A9447B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 xml:space="preserve">Indicates P0 value for PUSCH for CG SDT in steps of 1dB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r w:rsidR="001B04C6" w:rsidRPr="001B04C6" w14:paraId="23028CB5" w14:textId="77777777">
        <w:tc>
          <w:tcPr>
            <w:tcW w:w="14281" w:type="dxa"/>
            <w:tcBorders>
              <w:top w:val="single" w:sz="4" w:space="0" w:color="auto"/>
              <w:left w:val="single" w:sz="4" w:space="0" w:color="auto"/>
              <w:bottom w:val="single" w:sz="4" w:space="0" w:color="auto"/>
              <w:right w:val="single" w:sz="4" w:space="0" w:color="auto"/>
            </w:tcBorders>
          </w:tcPr>
          <w:p w14:paraId="2E4676AE" w14:textId="77777777" w:rsidR="001B04C6" w:rsidRPr="001B04C6" w:rsidRDefault="001B04C6" w:rsidP="001B04C6">
            <w:pPr>
              <w:keepNext/>
              <w:keepLines/>
              <w:spacing w:after="0" w:line="240" w:lineRule="auto"/>
              <w:rPr>
                <w:rFonts w:ascii="Arial" w:hAnsi="Arial"/>
                <w:sz w:val="18"/>
                <w:szCs w:val="22"/>
                <w:lang w:eastAsia="sv-SE"/>
              </w:rPr>
            </w:pPr>
            <w:proofErr w:type="spellStart"/>
            <w:r w:rsidRPr="001B04C6">
              <w:rPr>
                <w:rFonts w:ascii="Arial" w:hAnsi="Arial"/>
                <w:b/>
                <w:i/>
                <w:sz w:val="18"/>
                <w:szCs w:val="22"/>
                <w:lang w:eastAsia="sv-SE"/>
              </w:rPr>
              <w:t>sdt</w:t>
            </w:r>
            <w:proofErr w:type="spellEnd"/>
            <w:r w:rsidRPr="001B04C6">
              <w:rPr>
                <w:rFonts w:ascii="Arial" w:hAnsi="Arial"/>
                <w:b/>
                <w:i/>
                <w:sz w:val="18"/>
                <w:szCs w:val="22"/>
                <w:lang w:eastAsia="sv-SE"/>
              </w:rPr>
              <w:t>-Alpha</w:t>
            </w:r>
          </w:p>
          <w:p w14:paraId="6043C5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18"/>
                <w:lang w:eastAsia="sv-SE"/>
              </w:rPr>
              <w:t xml:space="preserve">Indicates alpha value for PUSCH for CG SDT. </w:t>
            </w:r>
            <w:r w:rsidRPr="001B04C6">
              <w:rPr>
                <w:rFonts w:ascii="Arial" w:eastAsia="SimSun" w:hAnsi="Arial"/>
                <w:i/>
                <w:iCs/>
                <w:sz w:val="18"/>
                <w:lang w:eastAsia="zh-CN"/>
              </w:rPr>
              <w:t>alpha0</w:t>
            </w:r>
            <w:r w:rsidRPr="001B04C6">
              <w:rPr>
                <w:rFonts w:ascii="Arial" w:eastAsia="SimSun" w:hAnsi="Arial"/>
                <w:sz w:val="18"/>
                <w:lang w:eastAsia="zh-CN"/>
              </w:rPr>
              <w:t xml:space="preserve"> indicates value 0 is used </w:t>
            </w:r>
            <w:r w:rsidRPr="001B04C6">
              <w:rPr>
                <w:rFonts w:ascii="Arial" w:eastAsia="SimSun" w:hAnsi="Arial"/>
                <w:i/>
                <w:iCs/>
                <w:sz w:val="18"/>
                <w:lang w:eastAsia="zh-CN"/>
              </w:rPr>
              <w:t>alpha04</w:t>
            </w:r>
            <w:r w:rsidRPr="001B04C6">
              <w:rPr>
                <w:rFonts w:ascii="Arial" w:eastAsia="SimSun" w:hAnsi="Arial"/>
                <w:sz w:val="18"/>
                <w:lang w:eastAsia="zh-CN"/>
              </w:rPr>
              <w:t xml:space="preserve"> indicates value 4 is used and so on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bl>
    <w:p w14:paraId="33DCCAF4" w14:textId="77777777" w:rsidR="001B04C6" w:rsidRDefault="001B04C6" w:rsidP="001B04C6">
      <w:pPr>
        <w:spacing w:line="240" w:lineRule="auto"/>
        <w:rPr>
          <w:ins w:id="1322"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944A1" w:rsidRPr="001B04C6" w14:paraId="780CD78C" w14:textId="77777777">
        <w:trPr>
          <w:ins w:id="1323"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1BA084A1" w14:textId="7B9286F1" w:rsidR="008944A1" w:rsidRPr="001B04C6" w:rsidRDefault="008944A1">
            <w:pPr>
              <w:keepNext/>
              <w:keepLines/>
              <w:spacing w:after="0" w:line="240" w:lineRule="auto"/>
              <w:jc w:val="center"/>
              <w:rPr>
                <w:ins w:id="1324" w:author="Ericsson - RAN2#123" w:date="2023-09-11T14:57:00Z"/>
                <w:rFonts w:ascii="Arial" w:hAnsi="Arial"/>
                <w:b/>
                <w:sz w:val="18"/>
                <w:szCs w:val="22"/>
                <w:lang w:eastAsia="sv-SE"/>
              </w:rPr>
            </w:pPr>
            <w:ins w:id="1325"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 xml:space="preserve">-Configuration </w:t>
              </w:r>
              <w:r w:rsidRPr="001B04C6">
                <w:rPr>
                  <w:rFonts w:ascii="Arial" w:hAnsi="Arial"/>
                  <w:b/>
                  <w:sz w:val="18"/>
                  <w:szCs w:val="22"/>
                  <w:lang w:eastAsia="sv-SE"/>
                </w:rPr>
                <w:t>field descriptions</w:t>
              </w:r>
            </w:ins>
          </w:p>
        </w:tc>
      </w:tr>
      <w:tr w:rsidR="008944A1" w:rsidRPr="001B04C6" w14:paraId="3D3C459A" w14:textId="77777777">
        <w:trPr>
          <w:ins w:id="132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B60581" w14:textId="0205E838" w:rsidR="008944A1" w:rsidRPr="001B04C6" w:rsidRDefault="008944A1">
            <w:pPr>
              <w:keepNext/>
              <w:keepLines/>
              <w:spacing w:after="0" w:line="240" w:lineRule="auto"/>
              <w:rPr>
                <w:ins w:id="1327" w:author="Ericsson - RAN2#123" w:date="2023-09-11T14:57:00Z"/>
                <w:rFonts w:ascii="Arial" w:hAnsi="Arial"/>
                <w:sz w:val="18"/>
                <w:szCs w:val="22"/>
                <w:lang w:eastAsia="sv-SE"/>
              </w:rPr>
            </w:pPr>
            <w:ins w:id="1328"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w:t>
              </w:r>
              <w:proofErr w:type="spellStart"/>
              <w:r w:rsidRPr="001B04C6">
                <w:rPr>
                  <w:rFonts w:ascii="Arial" w:hAnsi="Arial"/>
                  <w:b/>
                  <w:i/>
                  <w:sz w:val="18"/>
                  <w:szCs w:val="22"/>
                  <w:lang w:eastAsia="sv-SE"/>
                </w:rPr>
                <w:t>RetransmissionTimer</w:t>
              </w:r>
              <w:proofErr w:type="spellEnd"/>
            </w:ins>
          </w:p>
          <w:p w14:paraId="24FDF211" w14:textId="5A216C2E" w:rsidR="008944A1" w:rsidRPr="001B04C6" w:rsidRDefault="008944A1">
            <w:pPr>
              <w:keepNext/>
              <w:keepLines/>
              <w:spacing w:after="0" w:line="240" w:lineRule="auto"/>
              <w:rPr>
                <w:ins w:id="1329" w:author="Ericsson - RAN2#123" w:date="2023-09-11T14:57:00Z"/>
                <w:rFonts w:ascii="Arial" w:hAnsi="Arial"/>
                <w:sz w:val="18"/>
                <w:lang w:eastAsia="sv-SE"/>
              </w:rPr>
            </w:pPr>
            <w:ins w:id="1330" w:author="Ericsson - RAN2#123" w:date="2023-09-11T14:57:00Z">
              <w:r w:rsidRPr="001B04C6">
                <w:rPr>
                  <w:rFonts w:ascii="Arial" w:hAnsi="Arial" w:cs="Arial"/>
                  <w:sz w:val="18"/>
                  <w:szCs w:val="22"/>
                  <w:lang w:eastAsia="sv-SE"/>
                </w:rPr>
                <w:t xml:space="preserve">Indicates the initial value of the configured grant retransmission timer used for the initial transmission of </w:t>
              </w:r>
              <w:r w:rsidR="0064154F">
                <w:rPr>
                  <w:rFonts w:ascii="Arial" w:hAnsi="Arial" w:cs="Arial"/>
                  <w:sz w:val="18"/>
                  <w:szCs w:val="22"/>
                  <w:lang w:eastAsia="sv-SE"/>
                </w:rPr>
                <w:t>CG</w:t>
              </w:r>
            </w:ins>
            <w:ins w:id="1331" w:author="Ericsson - RAN2#123" w:date="2023-09-11T14:58:00Z">
              <w:r w:rsidR="0064154F">
                <w:rPr>
                  <w:rFonts w:ascii="Arial" w:hAnsi="Arial" w:cs="Arial"/>
                  <w:sz w:val="18"/>
                  <w:szCs w:val="22"/>
                  <w:lang w:eastAsia="sv-SE"/>
                </w:rPr>
                <w:t xml:space="preserve"> </w:t>
              </w:r>
            </w:ins>
            <w:ins w:id="1332" w:author="Ericsson - RAN2#123" w:date="2023-09-11T14:57:00Z">
              <w:r w:rsidR="0064154F">
                <w:rPr>
                  <w:rFonts w:ascii="Arial" w:hAnsi="Arial" w:cs="Arial"/>
                  <w:sz w:val="18"/>
                  <w:szCs w:val="22"/>
                  <w:lang w:eastAsia="sv-SE"/>
                </w:rPr>
                <w:t>LTM</w:t>
              </w:r>
              <w:r w:rsidRPr="001B04C6">
                <w:rPr>
                  <w:rFonts w:ascii="Arial" w:hAnsi="Arial" w:cs="Arial"/>
                  <w:sz w:val="18"/>
                  <w:szCs w:val="22"/>
                  <w:lang w:eastAsia="sv-SE"/>
                </w:rPr>
                <w:t xml:space="preserve">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ins>
          </w:p>
        </w:tc>
      </w:tr>
      <w:tr w:rsidR="008944A1" w:rsidRPr="001B04C6" w14:paraId="7FBA5F7D" w14:textId="77777777">
        <w:trPr>
          <w:ins w:id="133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C46ED1A" w14:textId="2F071D23" w:rsidR="008944A1" w:rsidRPr="001B04C6" w:rsidRDefault="008944A1">
            <w:pPr>
              <w:keepNext/>
              <w:keepLines/>
              <w:spacing w:after="0" w:line="240" w:lineRule="auto"/>
              <w:rPr>
                <w:ins w:id="1334" w:author="Ericsson - RAN2#123" w:date="2023-09-11T14:57:00Z"/>
                <w:rFonts w:ascii="Arial" w:hAnsi="Arial"/>
                <w:sz w:val="18"/>
                <w:szCs w:val="22"/>
                <w:lang w:eastAsia="sv-SE"/>
              </w:rPr>
            </w:pPr>
            <w:proofErr w:type="spellStart"/>
            <w:ins w:id="1335" w:author="Ericsson - RAN2#123" w:date="2023-09-11T14:57:00Z">
              <w:r>
                <w:rPr>
                  <w:rFonts w:ascii="Arial" w:hAnsi="Arial"/>
                  <w:b/>
                  <w:i/>
                  <w:sz w:val="18"/>
                  <w:szCs w:val="22"/>
                  <w:lang w:eastAsia="sv-SE"/>
                </w:rPr>
                <w:t>ltm</w:t>
              </w:r>
              <w:proofErr w:type="spellEnd"/>
              <w:r w:rsidRPr="001B04C6">
                <w:rPr>
                  <w:rFonts w:ascii="Arial" w:hAnsi="Arial"/>
                  <w:b/>
                  <w:i/>
                  <w:sz w:val="18"/>
                  <w:szCs w:val="22"/>
                  <w:lang w:eastAsia="sv-SE"/>
                </w:rPr>
                <w:t>-DMRS-Ports</w:t>
              </w:r>
            </w:ins>
          </w:p>
          <w:p w14:paraId="5802D536" w14:textId="77777777" w:rsidR="008944A1" w:rsidRPr="001B04C6" w:rsidRDefault="008944A1">
            <w:pPr>
              <w:keepNext/>
              <w:keepLines/>
              <w:spacing w:after="0" w:line="240" w:lineRule="auto"/>
              <w:rPr>
                <w:ins w:id="1336" w:author="Ericsson - RAN2#123" w:date="2023-09-11T14:57:00Z"/>
                <w:rFonts w:ascii="Arial" w:hAnsi="Arial"/>
                <w:b/>
                <w:i/>
                <w:sz w:val="18"/>
              </w:rPr>
            </w:pPr>
            <w:ins w:id="1337" w:author="Ericsson - RAN2#123" w:date="2023-09-11T14:57:00Z">
              <w:r w:rsidRPr="001B04C6">
                <w:rPr>
                  <w:rFonts w:ascii="Arial" w:hAnsi="Arial"/>
                  <w:sz w:val="18"/>
                  <w:szCs w:val="22"/>
                  <w:lang w:eastAsia="sv-SE"/>
                </w:rPr>
                <w:t>Indicates the set of DMRS ports for SSB to PUSCH mapping (see TS 38.213 [13]).</w:t>
              </w:r>
            </w:ins>
          </w:p>
        </w:tc>
      </w:tr>
      <w:tr w:rsidR="008944A1" w:rsidRPr="001B04C6" w14:paraId="1589C32B" w14:textId="77777777">
        <w:trPr>
          <w:ins w:id="133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2BEE4DAD" w14:textId="7B6F6F58" w:rsidR="008944A1" w:rsidRPr="001B04C6" w:rsidRDefault="008944A1">
            <w:pPr>
              <w:keepNext/>
              <w:keepLines/>
              <w:spacing w:after="0" w:line="240" w:lineRule="auto"/>
              <w:rPr>
                <w:ins w:id="1339" w:author="Ericsson - RAN2#123" w:date="2023-09-11T14:57:00Z"/>
                <w:rFonts w:ascii="Arial" w:hAnsi="Arial"/>
                <w:b/>
                <w:i/>
                <w:sz w:val="18"/>
                <w:szCs w:val="22"/>
                <w:lang w:eastAsia="sv-SE"/>
              </w:rPr>
            </w:pPr>
            <w:proofErr w:type="spellStart"/>
            <w:ins w:id="1340" w:author="Ericsson - RAN2#123" w:date="2023-09-11T14:57:00Z">
              <w:r>
                <w:rPr>
                  <w:rFonts w:ascii="Arial" w:hAnsi="Arial"/>
                  <w:b/>
                  <w:i/>
                  <w:sz w:val="18"/>
                  <w:szCs w:val="22"/>
                  <w:lang w:eastAsia="sv-SE"/>
                </w:rPr>
                <w:t>ltm</w:t>
              </w:r>
              <w:proofErr w:type="spellEnd"/>
              <w:r w:rsidRPr="001B04C6">
                <w:rPr>
                  <w:rFonts w:ascii="Arial" w:hAnsi="Arial"/>
                  <w:b/>
                  <w:i/>
                  <w:sz w:val="18"/>
                  <w:szCs w:val="22"/>
                  <w:lang w:eastAsia="sv-SE"/>
                </w:rPr>
                <w:t>-</w:t>
              </w:r>
              <w:proofErr w:type="spellStart"/>
              <w:r w:rsidRPr="001B04C6">
                <w:rPr>
                  <w:rFonts w:ascii="Arial" w:hAnsi="Arial"/>
                  <w:b/>
                  <w:i/>
                  <w:sz w:val="18"/>
                  <w:szCs w:val="22"/>
                  <w:lang w:eastAsia="sv-SE"/>
                </w:rPr>
                <w:t>NrofDMRS</w:t>
              </w:r>
              <w:proofErr w:type="spellEnd"/>
              <w:r w:rsidRPr="001B04C6">
                <w:rPr>
                  <w:rFonts w:ascii="Arial" w:hAnsi="Arial"/>
                  <w:b/>
                  <w:i/>
                  <w:sz w:val="18"/>
                  <w:szCs w:val="22"/>
                  <w:lang w:eastAsia="sv-SE"/>
                </w:rPr>
                <w:t>-Sequences</w:t>
              </w:r>
            </w:ins>
          </w:p>
          <w:p w14:paraId="7026A4B6" w14:textId="77777777" w:rsidR="008944A1" w:rsidRPr="001B04C6" w:rsidRDefault="008944A1">
            <w:pPr>
              <w:keepNext/>
              <w:keepLines/>
              <w:spacing w:after="0" w:line="240" w:lineRule="auto"/>
              <w:rPr>
                <w:ins w:id="1341" w:author="Ericsson - RAN2#123" w:date="2023-09-11T14:57:00Z"/>
                <w:rFonts w:ascii="Arial" w:hAnsi="Arial"/>
                <w:b/>
                <w:i/>
                <w:sz w:val="18"/>
              </w:rPr>
            </w:pPr>
            <w:ins w:id="1342" w:author="Ericsson - RAN2#123" w:date="2023-09-11T14:57:00Z">
              <w:r w:rsidRPr="001B04C6">
                <w:rPr>
                  <w:rFonts w:ascii="Arial" w:hAnsi="Arial"/>
                  <w:sz w:val="18"/>
                  <w:szCs w:val="22"/>
                  <w:lang w:eastAsia="sv-SE"/>
                </w:rPr>
                <w:t>Indicates the number of DMRS sequences for SSB to PUSCH mapping (see TS 38.213 [13]).</w:t>
              </w:r>
            </w:ins>
          </w:p>
        </w:tc>
      </w:tr>
      <w:tr w:rsidR="008944A1" w:rsidRPr="001B04C6" w14:paraId="42E7C08C" w14:textId="77777777">
        <w:trPr>
          <w:ins w:id="134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111156C" w14:textId="2BD6CBEB" w:rsidR="008944A1" w:rsidRPr="001B04C6" w:rsidRDefault="008944A1">
            <w:pPr>
              <w:keepNext/>
              <w:keepLines/>
              <w:spacing w:after="0" w:line="240" w:lineRule="auto"/>
              <w:rPr>
                <w:ins w:id="1344" w:author="Ericsson - RAN2#123" w:date="2023-09-11T14:57:00Z"/>
                <w:rFonts w:ascii="Arial" w:hAnsi="Arial"/>
                <w:b/>
                <w:i/>
                <w:sz w:val="18"/>
              </w:rPr>
            </w:pPr>
            <w:proofErr w:type="spellStart"/>
            <w:ins w:id="1345" w:author="Ericsson - RAN2#123" w:date="2023-09-11T14:57:00Z">
              <w:r>
                <w:rPr>
                  <w:rFonts w:ascii="Arial" w:hAnsi="Arial"/>
                  <w:b/>
                  <w:i/>
                  <w:sz w:val="18"/>
                </w:rPr>
                <w:t>ltm</w:t>
              </w:r>
              <w:proofErr w:type="spellEnd"/>
              <w:r w:rsidRPr="001B04C6">
                <w:rPr>
                  <w:rFonts w:ascii="Arial" w:hAnsi="Arial"/>
                  <w:b/>
                  <w:i/>
                  <w:sz w:val="18"/>
                </w:rPr>
                <w:t>-SSB-Subset</w:t>
              </w:r>
            </w:ins>
          </w:p>
          <w:p w14:paraId="676FB10A" w14:textId="021A69F2" w:rsidR="008944A1" w:rsidRPr="001B04C6" w:rsidRDefault="008944A1">
            <w:pPr>
              <w:keepNext/>
              <w:keepLines/>
              <w:spacing w:after="0" w:line="240" w:lineRule="auto"/>
              <w:rPr>
                <w:ins w:id="1346" w:author="Ericsson - RAN2#123" w:date="2023-09-11T14:57:00Z"/>
                <w:rFonts w:ascii="Arial" w:hAnsi="Arial"/>
                <w:sz w:val="18"/>
                <w:lang w:eastAsia="sv-SE"/>
              </w:rPr>
            </w:pPr>
            <w:ins w:id="1347" w:author="Ericsson - RAN2#123" w:date="2023-09-11T14:57:00Z">
              <w:r w:rsidRPr="001B04C6">
                <w:rPr>
                  <w:rFonts w:ascii="Arial" w:hAnsi="Arial"/>
                  <w:sz w:val="18"/>
                </w:rPr>
                <w:t>Indicates SSB subset for SSB to CG PUSCH mapping within one CG configuration.</w:t>
              </w:r>
            </w:ins>
          </w:p>
        </w:tc>
      </w:tr>
      <w:tr w:rsidR="008944A1" w:rsidRPr="001B04C6" w14:paraId="7C3A0A86" w14:textId="77777777">
        <w:trPr>
          <w:ins w:id="1348"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4FD2949F" w14:textId="710814EC" w:rsidR="008944A1" w:rsidRPr="001B04C6" w:rsidRDefault="008944A1">
            <w:pPr>
              <w:keepNext/>
              <w:keepLines/>
              <w:spacing w:after="0" w:line="240" w:lineRule="auto"/>
              <w:rPr>
                <w:ins w:id="1349" w:author="Ericsson - RAN2#123" w:date="2023-09-11T14:57:00Z"/>
                <w:rFonts w:ascii="Arial" w:hAnsi="Arial"/>
                <w:sz w:val="18"/>
                <w:szCs w:val="22"/>
                <w:lang w:eastAsia="sv-SE"/>
              </w:rPr>
            </w:pPr>
            <w:proofErr w:type="spellStart"/>
            <w:ins w:id="1350" w:author="Ericsson - RAN2#123" w:date="2023-09-11T14:57:00Z">
              <w:r>
                <w:rPr>
                  <w:rFonts w:ascii="Arial" w:hAnsi="Arial"/>
                  <w:b/>
                  <w:i/>
                  <w:sz w:val="18"/>
                  <w:szCs w:val="22"/>
                  <w:lang w:eastAsia="sv-SE"/>
                </w:rPr>
                <w:t>ltm</w:t>
              </w:r>
              <w:proofErr w:type="spellEnd"/>
              <w:r w:rsidRPr="001B04C6">
                <w:rPr>
                  <w:rFonts w:ascii="Arial" w:hAnsi="Arial"/>
                  <w:b/>
                  <w:i/>
                  <w:sz w:val="18"/>
                  <w:szCs w:val="22"/>
                  <w:lang w:eastAsia="sv-SE"/>
                </w:rPr>
                <w:t>-SSB-</w:t>
              </w:r>
              <w:proofErr w:type="spellStart"/>
              <w:r w:rsidRPr="001B04C6">
                <w:rPr>
                  <w:rFonts w:ascii="Arial" w:hAnsi="Arial"/>
                  <w:b/>
                  <w:i/>
                  <w:sz w:val="18"/>
                  <w:szCs w:val="22"/>
                  <w:lang w:eastAsia="sv-SE"/>
                </w:rPr>
                <w:t>PerCG</w:t>
              </w:r>
              <w:proofErr w:type="spellEnd"/>
              <w:r w:rsidRPr="001B04C6">
                <w:rPr>
                  <w:rFonts w:ascii="Arial" w:hAnsi="Arial"/>
                  <w:b/>
                  <w:i/>
                  <w:sz w:val="18"/>
                  <w:szCs w:val="22"/>
                  <w:lang w:eastAsia="sv-SE"/>
                </w:rPr>
                <w:t>-PUSCH</w:t>
              </w:r>
            </w:ins>
          </w:p>
          <w:p w14:paraId="5C9C88D4" w14:textId="77777777" w:rsidR="008944A1" w:rsidRPr="001B04C6" w:rsidRDefault="008944A1">
            <w:pPr>
              <w:keepNext/>
              <w:keepLines/>
              <w:spacing w:after="0" w:line="240" w:lineRule="auto"/>
              <w:rPr>
                <w:ins w:id="1351" w:author="Ericsson - RAN2#123" w:date="2023-09-11T14:57:00Z"/>
                <w:rFonts w:ascii="Arial" w:hAnsi="Arial"/>
                <w:sz w:val="18"/>
                <w:szCs w:val="22"/>
                <w:lang w:eastAsia="sv-SE"/>
              </w:rPr>
            </w:pPr>
            <w:ins w:id="1352" w:author="Ericsson - RAN2#123" w:date="2023-09-11T14:57:00Z">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ins>
          </w:p>
        </w:tc>
      </w:tr>
    </w:tbl>
    <w:p w14:paraId="46C556D2" w14:textId="77777777" w:rsidR="008944A1" w:rsidRPr="001B04C6" w:rsidRDefault="008944A1"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04C6" w:rsidRPr="001B04C6" w14:paraId="384FAAC7" w14:textId="77777777">
        <w:tc>
          <w:tcPr>
            <w:tcW w:w="4027" w:type="dxa"/>
            <w:tcBorders>
              <w:top w:val="single" w:sz="4" w:space="0" w:color="auto"/>
              <w:left w:val="single" w:sz="4" w:space="0" w:color="auto"/>
              <w:bottom w:val="single" w:sz="4" w:space="0" w:color="auto"/>
              <w:right w:val="single" w:sz="4" w:space="0" w:color="auto"/>
            </w:tcBorders>
            <w:hideMark/>
          </w:tcPr>
          <w:p w14:paraId="3862CC41"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2BCBE"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t>Explanation</w:t>
            </w:r>
          </w:p>
        </w:tc>
      </w:tr>
      <w:tr w:rsidR="001B04C6" w:rsidRPr="001B04C6" w14:paraId="7C64CE27" w14:textId="77777777">
        <w:tc>
          <w:tcPr>
            <w:tcW w:w="4027" w:type="dxa"/>
            <w:tcBorders>
              <w:top w:val="single" w:sz="4" w:space="0" w:color="auto"/>
              <w:left w:val="single" w:sz="4" w:space="0" w:color="auto"/>
              <w:bottom w:val="single" w:sz="4" w:space="0" w:color="auto"/>
              <w:right w:val="single" w:sz="4" w:space="0" w:color="auto"/>
            </w:tcBorders>
            <w:hideMark/>
          </w:tcPr>
          <w:p w14:paraId="63576164" w14:textId="77777777" w:rsidR="001B04C6" w:rsidRPr="001B04C6" w:rsidRDefault="001B04C6" w:rsidP="001B04C6">
            <w:pPr>
              <w:keepNext/>
              <w:keepLines/>
              <w:spacing w:after="0" w:line="240" w:lineRule="auto"/>
              <w:rPr>
                <w:rFonts w:ascii="Arial" w:hAnsi="Arial"/>
                <w:i/>
                <w:sz w:val="18"/>
                <w:szCs w:val="22"/>
                <w:lang w:eastAsia="sv-SE"/>
              </w:rPr>
            </w:pPr>
            <w:r w:rsidRPr="001B04C6">
              <w:rPr>
                <w:rFonts w:ascii="Arial" w:hAnsi="Arial"/>
                <w:i/>
                <w:sz w:val="18"/>
                <w:szCs w:val="22"/>
                <w:lang w:eastAsia="sv-SE"/>
              </w:rPr>
              <w:t>LCH-</w:t>
            </w:r>
            <w:proofErr w:type="spellStart"/>
            <w:r w:rsidRPr="001B04C6">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40360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This field is optionally present, Need R, if </w:t>
            </w:r>
            <w:proofErr w:type="spellStart"/>
            <w:r w:rsidRPr="001B04C6">
              <w:rPr>
                <w:rFonts w:ascii="Arial" w:hAnsi="Arial"/>
                <w:i/>
                <w:sz w:val="18"/>
                <w:szCs w:val="22"/>
                <w:lang w:eastAsia="sv-SE"/>
              </w:rPr>
              <w:t>lch-BasedPrioritization</w:t>
            </w:r>
            <w:proofErr w:type="spellEnd"/>
            <w:r w:rsidRPr="001B04C6">
              <w:rPr>
                <w:rFonts w:ascii="Arial" w:hAnsi="Arial"/>
                <w:i/>
                <w:sz w:val="18"/>
                <w:szCs w:val="22"/>
                <w:lang w:eastAsia="sv-SE"/>
              </w:rPr>
              <w:t xml:space="preserve"> </w:t>
            </w:r>
            <w:r w:rsidRPr="001B04C6">
              <w:rPr>
                <w:rFonts w:ascii="Arial" w:hAnsi="Arial"/>
                <w:sz w:val="18"/>
                <w:szCs w:val="22"/>
                <w:lang w:eastAsia="sv-SE"/>
              </w:rPr>
              <w:t>is configured in the MAC entity. It is absent otherwise.</w:t>
            </w:r>
          </w:p>
        </w:tc>
      </w:tr>
      <w:tr w:rsidR="001B04C6" w:rsidRPr="001B04C6" w14:paraId="73617462" w14:textId="77777777">
        <w:tc>
          <w:tcPr>
            <w:tcW w:w="4027" w:type="dxa"/>
            <w:tcBorders>
              <w:top w:val="single" w:sz="4" w:space="0" w:color="auto"/>
              <w:left w:val="single" w:sz="4" w:space="0" w:color="auto"/>
              <w:bottom w:val="single" w:sz="4" w:space="0" w:color="auto"/>
              <w:right w:val="single" w:sz="4" w:space="0" w:color="auto"/>
            </w:tcBorders>
            <w:hideMark/>
          </w:tcPr>
          <w:p w14:paraId="4245AFCB" w14:textId="77777777" w:rsidR="001B04C6" w:rsidRPr="001B04C6" w:rsidRDefault="001B04C6" w:rsidP="001B04C6">
            <w:pPr>
              <w:keepNext/>
              <w:keepLines/>
              <w:spacing w:after="0" w:line="240" w:lineRule="auto"/>
              <w:rPr>
                <w:rFonts w:ascii="Arial" w:hAnsi="Arial"/>
                <w:i/>
                <w:iCs/>
                <w:sz w:val="18"/>
                <w:lang w:eastAsia="x-none"/>
              </w:rPr>
            </w:pPr>
            <w:proofErr w:type="spellStart"/>
            <w:r w:rsidRPr="001B04C6">
              <w:rPr>
                <w:rFonts w:ascii="Arial" w:hAnsi="Arial"/>
                <w:i/>
                <w:iCs/>
                <w:sz w:val="18"/>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75E1B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optionally present if </w:t>
            </w:r>
            <w:proofErr w:type="spellStart"/>
            <w:r w:rsidRPr="001B04C6">
              <w:rPr>
                <w:rFonts w:ascii="Arial" w:hAnsi="Arial"/>
                <w:sz w:val="18"/>
                <w:lang w:eastAsia="sv-SE"/>
              </w:rPr>
              <w:t>pusch-RepTypeIndicator</w:t>
            </w:r>
            <w:proofErr w:type="spellEnd"/>
            <w:r w:rsidRPr="001B04C6">
              <w:rPr>
                <w:rFonts w:ascii="Arial" w:hAnsi="Arial"/>
                <w:sz w:val="18"/>
                <w:lang w:eastAsia="sv-SE"/>
              </w:rPr>
              <w:t xml:space="preserve"> is set to </w:t>
            </w:r>
            <w:proofErr w:type="spellStart"/>
            <w:r w:rsidRPr="001B04C6">
              <w:rPr>
                <w:rFonts w:ascii="Arial" w:hAnsi="Arial"/>
                <w:sz w:val="18"/>
                <w:lang w:eastAsia="sv-SE"/>
              </w:rPr>
              <w:t>pusch-RepTypeB</w:t>
            </w:r>
            <w:proofErr w:type="spellEnd"/>
            <w:r w:rsidRPr="001B04C6">
              <w:rPr>
                <w:rFonts w:ascii="Arial" w:hAnsi="Arial"/>
                <w:sz w:val="18"/>
                <w:lang w:eastAsia="sv-SE"/>
              </w:rPr>
              <w:t>, Need S, and absent otherwise.</w:t>
            </w:r>
          </w:p>
        </w:tc>
      </w:tr>
      <w:tr w:rsidR="001B04C6" w:rsidRPr="001B04C6" w14:paraId="6717FE1F" w14:textId="77777777">
        <w:tc>
          <w:tcPr>
            <w:tcW w:w="4027" w:type="dxa"/>
            <w:tcBorders>
              <w:top w:val="single" w:sz="4" w:space="0" w:color="auto"/>
              <w:left w:val="single" w:sz="4" w:space="0" w:color="auto"/>
              <w:bottom w:val="single" w:sz="4" w:space="0" w:color="auto"/>
              <w:right w:val="single" w:sz="4" w:space="0" w:color="auto"/>
            </w:tcBorders>
            <w:hideMark/>
          </w:tcPr>
          <w:p w14:paraId="7CBACF4E"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5AFDF5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when included in </w:t>
            </w:r>
            <w:r w:rsidRPr="001B04C6">
              <w:rPr>
                <w:rFonts w:ascii="Arial" w:hAnsi="Arial"/>
                <w:i/>
                <w:iCs/>
                <w:sz w:val="18"/>
                <w:lang w:eastAsia="sv-SE"/>
              </w:rPr>
              <w:t>configuredGrantConfigToAddModList-r16</w:t>
            </w:r>
            <w:r w:rsidRPr="001B04C6">
              <w:rPr>
                <w:rFonts w:ascii="Arial" w:hAnsi="Arial"/>
                <w:sz w:val="18"/>
                <w:lang w:eastAsia="sv-SE"/>
              </w:rPr>
              <w:t>, otherwise the field is absent.</w:t>
            </w:r>
          </w:p>
        </w:tc>
      </w:tr>
      <w:tr w:rsidR="001B04C6" w:rsidRPr="001B04C6" w14:paraId="5FD6CBE6" w14:textId="77777777">
        <w:tc>
          <w:tcPr>
            <w:tcW w:w="4027" w:type="dxa"/>
            <w:tcBorders>
              <w:top w:val="single" w:sz="4" w:space="0" w:color="auto"/>
              <w:left w:val="single" w:sz="4" w:space="0" w:color="auto"/>
              <w:bottom w:val="single" w:sz="4" w:space="0" w:color="auto"/>
              <w:right w:val="single" w:sz="4" w:space="0" w:color="auto"/>
            </w:tcBorders>
          </w:tcPr>
          <w:p w14:paraId="1E7CCC39"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w:t>
            </w:r>
            <w:proofErr w:type="spellStart"/>
            <w:r w:rsidRPr="001B04C6">
              <w:rPr>
                <w:rFonts w:ascii="Arial" w:hAnsi="Arial"/>
                <w:i/>
                <w:iCs/>
                <w:sz w:val="18"/>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34B35BD5"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if at least one configured grant is configured by </w:t>
            </w:r>
            <w:r w:rsidRPr="001B04C6">
              <w:rPr>
                <w:rFonts w:ascii="Arial" w:hAnsi="Arial"/>
                <w:i/>
                <w:iCs/>
                <w:sz w:val="18"/>
                <w:lang w:eastAsia="sv-SE"/>
              </w:rPr>
              <w:t>configuredGrantConfigToAddModList-r16</w:t>
            </w:r>
            <w:r w:rsidRPr="001B04C6">
              <w:rPr>
                <w:rFonts w:ascii="Arial" w:hAnsi="Arial"/>
                <w:sz w:val="18"/>
                <w:lang w:eastAsia="sv-SE"/>
              </w:rPr>
              <w:t xml:space="preserve"> in any BWP of this MAC entity, otherwise it is optionally present, need R.</w:t>
            </w:r>
          </w:p>
        </w:tc>
      </w:tr>
      <w:tr w:rsidR="001B04C6" w:rsidRPr="001B04C6" w14:paraId="273C5A30" w14:textId="77777777">
        <w:tc>
          <w:tcPr>
            <w:tcW w:w="4027" w:type="dxa"/>
            <w:tcBorders>
              <w:top w:val="single" w:sz="4" w:space="0" w:color="auto"/>
              <w:left w:val="single" w:sz="4" w:space="0" w:color="auto"/>
              <w:bottom w:val="single" w:sz="4" w:space="0" w:color="auto"/>
              <w:right w:val="single" w:sz="4" w:space="0" w:color="auto"/>
            </w:tcBorders>
          </w:tcPr>
          <w:p w14:paraId="4E59285F" w14:textId="77777777" w:rsidR="001B04C6" w:rsidRPr="001B04C6" w:rsidRDefault="001B04C6" w:rsidP="001B04C6">
            <w:pPr>
              <w:keepNext/>
              <w:keepLines/>
              <w:spacing w:after="0" w:line="240" w:lineRule="auto"/>
              <w:rPr>
                <w:rFonts w:ascii="Arial" w:hAnsi="Arial"/>
                <w:i/>
                <w:iCs/>
                <w:sz w:val="18"/>
                <w:lang w:eastAsia="x-none"/>
              </w:rPr>
            </w:pPr>
            <w:proofErr w:type="spellStart"/>
            <w:r w:rsidRPr="001B04C6">
              <w:rPr>
                <w:rFonts w:ascii="Arial" w:hAnsi="Arial"/>
                <w:i/>
                <w:iCs/>
                <w:sz w:val="18"/>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4D6E9AF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mandatory present when UE is configured with two SRS sets configured in either </w:t>
            </w:r>
            <w:proofErr w:type="spellStart"/>
            <w:r w:rsidRPr="001B04C6">
              <w:rPr>
                <w:rFonts w:ascii="Arial" w:hAnsi="Arial"/>
                <w:i/>
                <w:iCs/>
                <w:sz w:val="18"/>
                <w:lang w:eastAsia="sv-SE"/>
              </w:rPr>
              <w:t>srs-ResourceSetToAddModList</w:t>
            </w:r>
            <w:proofErr w:type="spellEnd"/>
            <w:r w:rsidRPr="001B04C6">
              <w:rPr>
                <w:rFonts w:ascii="Arial" w:hAnsi="Arial"/>
                <w:sz w:val="18"/>
                <w:lang w:eastAsia="sv-SE"/>
              </w:rPr>
              <w:t xml:space="preserve"> or </w:t>
            </w:r>
            <w:r w:rsidRPr="001B04C6">
              <w:rPr>
                <w:rFonts w:ascii="Arial" w:hAnsi="Arial"/>
                <w:i/>
                <w:iCs/>
                <w:sz w:val="18"/>
                <w:lang w:eastAsia="sv-SE"/>
              </w:rPr>
              <w:t>srs-ResourceSetToAddModListDCI-0-2</w:t>
            </w:r>
            <w:r w:rsidRPr="001B04C6">
              <w:rPr>
                <w:rFonts w:ascii="Arial" w:hAnsi="Arial"/>
                <w:sz w:val="18"/>
                <w:lang w:eastAsia="sv-SE"/>
              </w:rPr>
              <w:t xml:space="preserve"> with usage codebook or non-codebook. Otherwise it is absent, Need R</w:t>
            </w:r>
          </w:p>
        </w:tc>
      </w:tr>
    </w:tbl>
    <w:p w14:paraId="0836C98C" w14:textId="77777777" w:rsidR="001B04C6" w:rsidRDefault="001B04C6">
      <w:pPr>
        <w:pStyle w:val="NO"/>
      </w:pPr>
    </w:p>
    <w:p w14:paraId="0DD74B43" w14:textId="77777777" w:rsidR="001B04C6" w:rsidRDefault="001B04C6">
      <w:pPr>
        <w:pStyle w:val="NO"/>
      </w:pPr>
    </w:p>
    <w:p w14:paraId="6A4CDD8B" w14:textId="77777777" w:rsidR="002322C9" w:rsidRDefault="00E112DF">
      <w:pPr>
        <w:pStyle w:val="Heading4"/>
      </w:pPr>
      <w:bookmarkStart w:id="1353" w:name="_Toc60777216"/>
      <w:bookmarkStart w:id="1354" w:name="_Toc131064944"/>
      <w:r>
        <w:t>–</w:t>
      </w:r>
      <w:r>
        <w:tab/>
      </w:r>
      <w:r>
        <w:rPr>
          <w:i/>
        </w:rPr>
        <w:t>CSI-</w:t>
      </w:r>
      <w:proofErr w:type="spellStart"/>
      <w:r>
        <w:rPr>
          <w:i/>
        </w:rPr>
        <w:t>MeasConfig</w:t>
      </w:r>
      <w:bookmarkEnd w:id="1353"/>
      <w:bookmarkEnd w:id="1354"/>
      <w:proofErr w:type="spellEnd"/>
    </w:p>
    <w:p w14:paraId="21DC147C" w14:textId="77777777" w:rsidR="002322C9" w:rsidRDefault="00E112DF">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130A9D9C" w14:textId="77777777" w:rsidR="002322C9" w:rsidRDefault="00E112DF">
      <w:pPr>
        <w:pStyle w:val="TH"/>
      </w:pPr>
      <w:r>
        <w:rPr>
          <w:bCs/>
          <w:i/>
          <w:iCs/>
        </w:rPr>
        <w:t>CSI-</w:t>
      </w:r>
      <w:proofErr w:type="spellStart"/>
      <w:r>
        <w:rPr>
          <w:bCs/>
          <w:i/>
          <w:iCs/>
        </w:rPr>
        <w:t>MeasConfig</w:t>
      </w:r>
      <w:proofErr w:type="spellEnd"/>
      <w:r>
        <w:rPr>
          <w:bCs/>
          <w:i/>
          <w:iCs/>
        </w:rPr>
        <w:t xml:space="preserve"> </w:t>
      </w:r>
      <w:r>
        <w:t>information element</w:t>
      </w:r>
    </w:p>
    <w:p w14:paraId="194D24DE" w14:textId="77777777" w:rsidR="002322C9" w:rsidRDefault="00E112DF" w:rsidP="0092177B">
      <w:pPr>
        <w:pStyle w:val="PL"/>
        <w:rPr>
          <w:color w:val="808080"/>
        </w:rPr>
      </w:pPr>
      <w:r>
        <w:rPr>
          <w:color w:val="808080"/>
        </w:rPr>
        <w:t>-- ASN1START</w:t>
      </w:r>
    </w:p>
    <w:p w14:paraId="3F8C1F28" w14:textId="77777777" w:rsidR="002322C9" w:rsidRDefault="00E112DF" w:rsidP="0092177B">
      <w:pPr>
        <w:pStyle w:val="PL"/>
        <w:rPr>
          <w:color w:val="808080"/>
        </w:rPr>
      </w:pPr>
      <w:r>
        <w:rPr>
          <w:color w:val="808080"/>
        </w:rPr>
        <w:t>-- TAG-CSI-MEASCONFIG-START</w:t>
      </w:r>
    </w:p>
    <w:p w14:paraId="7D941872" w14:textId="77777777" w:rsidR="002322C9" w:rsidRDefault="002322C9" w:rsidP="0092177B">
      <w:pPr>
        <w:pStyle w:val="PL"/>
      </w:pPr>
    </w:p>
    <w:p w14:paraId="357AC23A" w14:textId="77777777" w:rsidR="002322C9" w:rsidRDefault="00E112DF" w:rsidP="0092177B">
      <w:pPr>
        <w:pStyle w:val="PL"/>
      </w:pPr>
      <w:r>
        <w:t>CSI-</w:t>
      </w:r>
      <w:proofErr w:type="spellStart"/>
      <w:r>
        <w:t>MeasConfig</w:t>
      </w:r>
      <w:proofErr w:type="spellEnd"/>
      <w:r>
        <w:t xml:space="preserve"> ::=                  </w:t>
      </w:r>
      <w:r>
        <w:rPr>
          <w:color w:val="993366"/>
        </w:rPr>
        <w:t>SEQUENCE</w:t>
      </w:r>
      <w:r>
        <w:t xml:space="preserve"> {</w:t>
      </w:r>
    </w:p>
    <w:p w14:paraId="417A0BCE" w14:textId="77777777" w:rsidR="002322C9" w:rsidRDefault="00E112DF" w:rsidP="0092177B">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2C677AC2" w14:textId="77777777" w:rsidR="002322C9" w:rsidRDefault="00E112DF" w:rsidP="0092177B">
      <w:pPr>
        <w:pStyle w:val="PL"/>
      </w:pPr>
      <w:r>
        <w:t xml:space="preserve">    </w:t>
      </w:r>
      <w:proofErr w:type="spellStart"/>
      <w:r>
        <w:t>nzp</w:t>
      </w:r>
      <w:proofErr w:type="spellEnd"/>
      <w:r>
        <w:t>-CSI-RS-</w:t>
      </w:r>
      <w:proofErr w:type="spellStart"/>
      <w:r>
        <w:t>ResourceSetToAddModList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8DD2EC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ResourceSetId</w:t>
      </w:r>
      <w:proofErr w:type="spellEnd"/>
    </w:p>
    <w:p w14:paraId="1E7E2067"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1E78B889" w14:textId="77777777" w:rsidR="002322C9" w:rsidRDefault="00E112DF" w:rsidP="0092177B">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184C1AAA" w14:textId="77777777" w:rsidR="002322C9" w:rsidRDefault="00E112DF" w:rsidP="0092177B">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3AA7BCC2" w14:textId="77777777" w:rsidR="002322C9" w:rsidRDefault="00E112DF" w:rsidP="0092177B">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50011F83" w14:textId="77777777" w:rsidR="002322C9" w:rsidRDefault="00E112DF" w:rsidP="0092177B">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5622D7E7" w14:textId="77777777" w:rsidR="002322C9" w:rsidRDefault="00E112DF" w:rsidP="0092177B">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w:t>
      </w:r>
      <w:proofErr w:type="spellEnd"/>
    </w:p>
    <w:p w14:paraId="11C1A7A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ResourceConfigId</w:t>
      </w:r>
      <w:proofErr w:type="spellEnd"/>
    </w:p>
    <w:p w14:paraId="27A568B1"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23F3E508" w14:textId="77777777" w:rsidR="002322C9" w:rsidRDefault="00E112DF" w:rsidP="0092177B">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ReportConfigId</w:t>
      </w:r>
      <w:proofErr w:type="spellEnd"/>
    </w:p>
    <w:p w14:paraId="5EA63580"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rPr>
          <w:color w:val="808080"/>
        </w:rPr>
      </w:pPr>
      <w:r>
        <w:t xml:space="preserve">    </w:t>
      </w:r>
      <w:proofErr w:type="spellStart"/>
      <w:r>
        <w:t>reportTriggerSize</w:t>
      </w:r>
      <w:proofErr w:type="spellEnd"/>
      <w:r>
        <w:t xml:space="preserv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rPr>
          <w:color w:val="808080"/>
        </w:rPr>
      </w:pPr>
      <w:r>
        <w:lastRenderedPageBreak/>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7D4C3206" w14:textId="77777777" w:rsidR="002322C9" w:rsidRDefault="00E112DF" w:rsidP="0092177B">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F28060A" w14:textId="77777777" w:rsidR="002322C9" w:rsidRDefault="00E112DF" w:rsidP="0092177B">
      <w:pPr>
        <w:pStyle w:val="PL"/>
      </w:pPr>
      <w:r>
        <w:t xml:space="preserve">    ...,</w:t>
      </w:r>
    </w:p>
    <w:p w14:paraId="6D7CA331" w14:textId="77777777" w:rsidR="002322C9" w:rsidRDefault="00E112DF" w:rsidP="0092177B">
      <w:pPr>
        <w:pStyle w:val="PL"/>
      </w:pPr>
      <w:r>
        <w:t xml:space="preserve">    [[</w:t>
      </w:r>
    </w:p>
    <w:p w14:paraId="618D8EDA" w14:textId="77777777" w:rsidR="002322C9" w:rsidRDefault="00E112DF" w:rsidP="0092177B">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pPr>
      <w:r>
        <w:t xml:space="preserve">    ]],</w:t>
      </w:r>
    </w:p>
    <w:p w14:paraId="4AC29DBF" w14:textId="77777777" w:rsidR="002322C9" w:rsidRDefault="00E112DF" w:rsidP="0092177B">
      <w:pPr>
        <w:pStyle w:val="PL"/>
      </w:pPr>
      <w:r>
        <w:t xml:space="preserve">    [[</w:t>
      </w:r>
    </w:p>
    <w:p w14:paraId="272A981B" w14:textId="77777777" w:rsidR="002322C9" w:rsidRDefault="00E112DF" w:rsidP="0092177B">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rPr>
          <w:ins w:id="1355" w:author="Ericsson - RAN2#121-bis-e" w:date="2023-05-10T11:34:00Z"/>
        </w:rPr>
      </w:pPr>
      <w:r>
        <w:t xml:space="preserve">    ]]</w:t>
      </w:r>
      <w:ins w:id="1356" w:author="Ericsson - RAN2#121-bis-e" w:date="2023-05-10T11:34:00Z">
        <w:r>
          <w:t>,</w:t>
        </w:r>
      </w:ins>
    </w:p>
    <w:p w14:paraId="209891F1" w14:textId="77777777" w:rsidR="002322C9" w:rsidRDefault="00E112DF" w:rsidP="0092177B">
      <w:pPr>
        <w:pStyle w:val="PL"/>
        <w:rPr>
          <w:ins w:id="1357" w:author="Ericsson - RAN2#121-bis-e" w:date="2023-05-10T11:35:00Z"/>
        </w:rPr>
      </w:pPr>
      <w:ins w:id="1358" w:author="Ericsson - RAN2#121-bis-e" w:date="2023-05-10T11:34:00Z">
        <w:r>
          <w:t xml:space="preserve">    [[</w:t>
        </w:r>
      </w:ins>
    </w:p>
    <w:p w14:paraId="07E315E2" w14:textId="77777777" w:rsidR="00FD646F" w:rsidRDefault="00E112DF" w:rsidP="0092177B">
      <w:pPr>
        <w:pStyle w:val="PL"/>
        <w:rPr>
          <w:ins w:id="1359" w:author="Ericsson - RAN2#123" w:date="2023-09-12T12:05:00Z"/>
        </w:rPr>
      </w:pPr>
      <w:ins w:id="1360" w:author="Ericsson - RAN2#121-bis-e" w:date="2023-05-10T11:35:00Z">
        <w:r>
          <w:t xml:space="preserve">    </w:t>
        </w:r>
      </w:ins>
      <w:commentRangeStart w:id="1361"/>
      <w:commentRangeStart w:id="1362"/>
      <w:ins w:id="1363" w:author="Ericsson - RAN2#121-bis-e" w:date="2023-05-10T11:36:00Z">
        <w:r>
          <w:t>ltm-CSI</w:t>
        </w:r>
      </w:ins>
      <w:ins w:id="1364" w:author="Ericsson - RAN2#121-bis-e" w:date="2023-05-10T11:35:00Z">
        <w:r>
          <w:t>-ReportConfigToAddModList</w:t>
        </w:r>
      </w:ins>
      <w:commentRangeEnd w:id="1361"/>
      <w:r w:rsidR="007B02ED">
        <w:rPr>
          <w:rStyle w:val="CommentReference"/>
          <w:rFonts w:ascii="Times New Roman" w:hAnsi="Times New Roman"/>
          <w:lang w:eastAsia="ja-JP"/>
        </w:rPr>
        <w:commentReference w:id="1361"/>
      </w:r>
      <w:commentRangeEnd w:id="1362"/>
      <w:r w:rsidR="00AD15DB">
        <w:rPr>
          <w:rStyle w:val="CommentReference"/>
          <w:rFonts w:ascii="Times New Roman" w:hAnsi="Times New Roman"/>
          <w:lang w:eastAsia="ja-JP"/>
        </w:rPr>
        <w:commentReference w:id="1362"/>
      </w:r>
      <w:ins w:id="1365" w:author="Ericsson - RAN2#122" w:date="2023-08-02T22:37:00Z">
        <w:r w:rsidR="00BB72C6">
          <w:t>-r18</w:t>
        </w:r>
      </w:ins>
      <w:ins w:id="1366" w:author="Ericsson - RAN2#121-bis-e" w:date="2023-05-10T11:35:00Z">
        <w:r>
          <w:t xml:space="preserve">        </w:t>
        </w:r>
        <w:r>
          <w:rPr>
            <w:color w:val="993366"/>
          </w:rPr>
          <w:t>SEQUENCE</w:t>
        </w:r>
        <w:r>
          <w:t xml:space="preserve"> (</w:t>
        </w:r>
        <w:r>
          <w:rPr>
            <w:color w:val="993366"/>
          </w:rPr>
          <w:t>SIZE</w:t>
        </w:r>
        <w:r>
          <w:t xml:space="preserve"> (1..maxNrof</w:t>
        </w:r>
      </w:ins>
      <w:ins w:id="1367" w:author="Ericsson - RAN2#123" w:date="2023-09-12T11:22:00Z">
        <w:r w:rsidR="00056616">
          <w:t>Ltm</w:t>
        </w:r>
      </w:ins>
      <w:ins w:id="1368" w:author="Ericsson - RAN2#121-bis-e" w:date="2023-05-10T11:35:00Z">
        <w:r>
          <w:t>CSI-ReportConfigurations</w:t>
        </w:r>
      </w:ins>
      <w:ins w:id="1369" w:author="Ericsson - RAN2#123" w:date="2023-09-12T12:04:00Z">
        <w:r w:rsidR="001B58A7">
          <w:t>-r18</w:t>
        </w:r>
      </w:ins>
      <w:ins w:id="1370" w:author="Ericsson - RAN2#121-bis-e" w:date="2023-05-10T11:35:00Z">
        <w:r>
          <w:t>))</w:t>
        </w:r>
        <w:r>
          <w:rPr>
            <w:color w:val="993366"/>
          </w:rPr>
          <w:t xml:space="preserve"> OF</w:t>
        </w:r>
        <w:r>
          <w:t xml:space="preserve"> </w:t>
        </w:r>
      </w:ins>
      <w:ins w:id="1371" w:author="Ericsson - RAN2#121-bis-e" w:date="2023-05-10T11:36:00Z">
        <w:r>
          <w:t>LTM-</w:t>
        </w:r>
      </w:ins>
      <w:ins w:id="1372" w:author="Ericsson - RAN2#121-bis-e" w:date="2023-05-10T11:35:00Z">
        <w:r>
          <w:t>CSI-ReportConfig</w:t>
        </w:r>
      </w:ins>
      <w:ins w:id="1373" w:author="Ericsson - RAN2#123" w:date="2023-09-12T12:04:00Z">
        <w:r w:rsidR="001B58A7">
          <w:t>-r18</w:t>
        </w:r>
      </w:ins>
      <w:ins w:id="1374" w:author="Ericsson - RAN2#121-bis-e" w:date="2023-05-10T11:35:00Z">
        <w:r>
          <w:t xml:space="preserve">  </w:t>
        </w:r>
      </w:ins>
    </w:p>
    <w:p w14:paraId="18239DCD" w14:textId="3BFF661A" w:rsidR="002322C9" w:rsidRDefault="00FD646F" w:rsidP="0092177B">
      <w:pPr>
        <w:pStyle w:val="PL"/>
        <w:rPr>
          <w:ins w:id="1375" w:author="Ericsson - RAN2#121-bis-e" w:date="2023-05-10T11:35:00Z"/>
          <w:color w:val="808080"/>
        </w:rPr>
      </w:pPr>
      <w:ins w:id="1376" w:author="Ericsson - RAN2#123" w:date="2023-09-12T12:05:00Z">
        <w:r>
          <w:t xml:space="preserve">                                                                                                                  </w:t>
        </w:r>
      </w:ins>
      <w:ins w:id="1377" w:author="Ericsson - RAN2#121-bis-e" w:date="2023-05-10T11:35:00Z">
        <w:r w:rsidR="00E112DF">
          <w:rPr>
            <w:color w:val="993366"/>
          </w:rPr>
          <w:t>OPTIONAL</w:t>
        </w:r>
        <w:r w:rsidR="00E112DF">
          <w:t xml:space="preserve">, </w:t>
        </w:r>
        <w:r w:rsidR="00E112DF">
          <w:rPr>
            <w:color w:val="808080"/>
          </w:rPr>
          <w:t>-- Need N</w:t>
        </w:r>
      </w:ins>
    </w:p>
    <w:p w14:paraId="29696D62" w14:textId="61864E2C" w:rsidR="002322C9" w:rsidRDefault="00E112DF" w:rsidP="0092177B">
      <w:pPr>
        <w:pStyle w:val="PL"/>
        <w:rPr>
          <w:ins w:id="1378" w:author="Ericsson - RAN2#121-bis-e" w:date="2023-05-10T11:35:00Z"/>
        </w:rPr>
      </w:pPr>
      <w:ins w:id="1379" w:author="Ericsson - RAN2#121-bis-e" w:date="2023-05-10T11:35:00Z">
        <w:r>
          <w:t xml:space="preserve">    </w:t>
        </w:r>
      </w:ins>
      <w:ins w:id="1380" w:author="Ericsson - RAN2#121-bis-e" w:date="2023-05-10T11:36:00Z">
        <w:r>
          <w:t>ltm-CSI</w:t>
        </w:r>
      </w:ins>
      <w:ins w:id="1381" w:author="Ericsson - RAN2#121-bis-e" w:date="2023-05-10T11:35:00Z">
        <w:r>
          <w:t>-ReportConfigToReleaseList</w:t>
        </w:r>
      </w:ins>
      <w:ins w:id="1382" w:author="Ericsson - RAN2#122" w:date="2023-08-02T22:37:00Z">
        <w:r w:rsidR="00BB72C6">
          <w:t>-r18</w:t>
        </w:r>
      </w:ins>
      <w:ins w:id="1383" w:author="Ericsson - RAN2#121-bis-e" w:date="2023-05-10T11:35:00Z">
        <w:r>
          <w:t xml:space="preserve">       </w:t>
        </w:r>
        <w:r>
          <w:rPr>
            <w:color w:val="993366"/>
          </w:rPr>
          <w:t>SEQUENCE</w:t>
        </w:r>
        <w:r>
          <w:t xml:space="preserve"> (</w:t>
        </w:r>
        <w:r>
          <w:rPr>
            <w:color w:val="993366"/>
          </w:rPr>
          <w:t>SIZE</w:t>
        </w:r>
        <w:r>
          <w:t xml:space="preserve"> (1..maxNrof</w:t>
        </w:r>
      </w:ins>
      <w:ins w:id="1384" w:author="Ericsson - RAN2#123" w:date="2023-09-12T11:22:00Z">
        <w:r w:rsidR="00056616">
          <w:t>Ltm</w:t>
        </w:r>
      </w:ins>
      <w:ins w:id="1385" w:author="Ericsson - RAN2#121-bis-e" w:date="2023-05-10T11:35:00Z">
        <w:r>
          <w:t>CSI-ReportConfigurations</w:t>
        </w:r>
      </w:ins>
      <w:ins w:id="1386" w:author="Ericsson - RAN2#123" w:date="2023-09-12T12:04:00Z">
        <w:r w:rsidR="001B58A7">
          <w:t>-r18</w:t>
        </w:r>
      </w:ins>
      <w:ins w:id="1387" w:author="Ericsson - RAN2#121-bis-e" w:date="2023-05-10T11:35:00Z">
        <w:r>
          <w:t>))</w:t>
        </w:r>
        <w:r>
          <w:rPr>
            <w:color w:val="993366"/>
          </w:rPr>
          <w:t xml:space="preserve"> OF</w:t>
        </w:r>
        <w:r>
          <w:t xml:space="preserve"> </w:t>
        </w:r>
      </w:ins>
      <w:ins w:id="1388" w:author="Ericsson - RAN2#121-bis-e" w:date="2023-05-10T11:36:00Z">
        <w:r>
          <w:t>LTM-</w:t>
        </w:r>
      </w:ins>
      <w:ins w:id="1389" w:author="Ericsson - RAN2#121-bis-e" w:date="2023-05-10T11:35:00Z">
        <w:r>
          <w:t>CSI-ReportConfigId</w:t>
        </w:r>
      </w:ins>
      <w:ins w:id="1390" w:author="Ericsson - RAN2#123" w:date="2023-09-12T12:04:00Z">
        <w:r w:rsidR="001B58A7">
          <w:t>-r18</w:t>
        </w:r>
      </w:ins>
    </w:p>
    <w:p w14:paraId="4C960D03" w14:textId="2CCFCCAC" w:rsidR="002322C9" w:rsidRDefault="00E112DF" w:rsidP="0092177B">
      <w:pPr>
        <w:pStyle w:val="PL"/>
        <w:rPr>
          <w:ins w:id="1391" w:author="Ericsson - RAN2#121-bis-e" w:date="2023-05-10T11:34:00Z"/>
          <w:color w:val="808080"/>
        </w:rPr>
      </w:pPr>
      <w:ins w:id="1392" w:author="Ericsson - RAN2#121-bis-e" w:date="2023-05-10T11:35:00Z">
        <w:r>
          <w:t xml:space="preserve">                                                                                                                  </w:t>
        </w:r>
        <w:r>
          <w:rPr>
            <w:color w:val="993366"/>
          </w:rPr>
          <w:t>OPTIONAL</w:t>
        </w:r>
        <w:r>
          <w:t xml:space="preserve"> </w:t>
        </w:r>
        <w:r>
          <w:rPr>
            <w:color w:val="808080"/>
          </w:rPr>
          <w:t>-- Need N</w:t>
        </w:r>
      </w:ins>
    </w:p>
    <w:p w14:paraId="03C7B7DF" w14:textId="77777777" w:rsidR="002322C9" w:rsidRDefault="00E112DF" w:rsidP="0092177B">
      <w:pPr>
        <w:pStyle w:val="PL"/>
      </w:pPr>
      <w:ins w:id="1393" w:author="Ericsson - RAN2#121-bis-e" w:date="2023-05-10T11:34:00Z">
        <w:r>
          <w:t xml:space="preserve">    ]]</w:t>
        </w:r>
      </w:ins>
    </w:p>
    <w:p w14:paraId="45B1486B" w14:textId="77777777" w:rsidR="002322C9" w:rsidRDefault="00E112DF" w:rsidP="0092177B">
      <w:pPr>
        <w:pStyle w:val="PL"/>
      </w:pPr>
      <w:r>
        <w:t>}</w:t>
      </w:r>
    </w:p>
    <w:p w14:paraId="3D341460" w14:textId="77777777" w:rsidR="002322C9" w:rsidRDefault="002322C9" w:rsidP="0092177B">
      <w:pPr>
        <w:pStyle w:val="PL"/>
      </w:pPr>
    </w:p>
    <w:p w14:paraId="11FE891C" w14:textId="77777777" w:rsidR="002322C9" w:rsidRDefault="00E112DF" w:rsidP="0092177B">
      <w:pPr>
        <w:pStyle w:val="PL"/>
        <w:rPr>
          <w:color w:val="808080"/>
        </w:rPr>
      </w:pPr>
      <w:r>
        <w:rPr>
          <w:color w:val="808080"/>
        </w:rPr>
        <w:t>-- TAG-CSI-MEASCONFIG-STOP</w:t>
      </w:r>
    </w:p>
    <w:p w14:paraId="6CDEAFAA" w14:textId="77777777" w:rsidR="002322C9" w:rsidRDefault="00E112DF" w:rsidP="0092177B">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proofErr w:type="spellStart"/>
            <w:r>
              <w:rPr>
                <w:b/>
                <w:i/>
                <w:szCs w:val="22"/>
                <w:lang w:eastAsia="sv-SE"/>
              </w:rPr>
              <w:t>aperiodicTriggerStateList</w:t>
            </w:r>
            <w:proofErr w:type="spellEnd"/>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6BB7DF36" w14:textId="77777777" w:rsidR="002322C9" w:rsidRDefault="00E112DF">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proofErr w:type="spellStart"/>
            <w:r>
              <w:rPr>
                <w:b/>
                <w:i/>
                <w:szCs w:val="22"/>
                <w:lang w:eastAsia="sv-SE"/>
              </w:rPr>
              <w:t>csi-ReportConfigToAddModList</w:t>
            </w:r>
            <w:proofErr w:type="spellEnd"/>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proofErr w:type="spellStart"/>
            <w:r>
              <w:rPr>
                <w:b/>
                <w:i/>
                <w:szCs w:val="22"/>
                <w:lang w:eastAsia="sv-SE"/>
              </w:rPr>
              <w:t>csi-ResourceConfigToAddModList</w:t>
            </w:r>
            <w:proofErr w:type="spellEnd"/>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6DEC2BAB" w14:textId="77777777" w:rsidR="002322C9" w:rsidRDefault="00E112DF">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2322C9" w14:paraId="3618832F" w14:textId="77777777">
        <w:trPr>
          <w:ins w:id="1394"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395" w:author="Ericsson - RAN2#121-bis-e" w:date="2023-05-10T11:37:00Z"/>
                <w:szCs w:val="22"/>
                <w:lang w:eastAsia="sv-SE"/>
              </w:rPr>
            </w:pPr>
            <w:proofErr w:type="spellStart"/>
            <w:ins w:id="1396"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4C49F19" w14:textId="77777777" w:rsidR="002322C9" w:rsidRDefault="00E112DF">
            <w:pPr>
              <w:pStyle w:val="TAL"/>
              <w:rPr>
                <w:ins w:id="1397" w:author="Ericsson - RAN2#121-bis-e" w:date="2023-05-10T11:37:00Z"/>
                <w:szCs w:val="22"/>
                <w:lang w:eastAsia="sv-SE"/>
              </w:rPr>
            </w:pPr>
            <w:ins w:id="1398"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40993C0" w14:textId="77777777" w:rsidR="002322C9" w:rsidRDefault="00E112DF">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proofErr w:type="spellStart"/>
            <w:r>
              <w:rPr>
                <w:b/>
                <w:i/>
                <w:szCs w:val="22"/>
                <w:lang w:eastAsia="sv-SE"/>
              </w:rPr>
              <w:t>scellActivationRS-ConfigToAddModList</w:t>
            </w:r>
            <w:proofErr w:type="spellEnd"/>
          </w:p>
          <w:p w14:paraId="56265A74" w14:textId="77777777" w:rsidR="002322C9" w:rsidRDefault="00E112DF">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C08AD29" w14:textId="77777777" w:rsidR="002322C9" w:rsidRDefault="002322C9">
      <w:pPr>
        <w:pStyle w:val="NO"/>
      </w:pPr>
    </w:p>
    <w:p w14:paraId="66D28BC0" w14:textId="77777777" w:rsidR="00BC7E81" w:rsidRPr="00F43A82" w:rsidRDefault="00BC7E81" w:rsidP="00BC7E81">
      <w:pPr>
        <w:pStyle w:val="Heading4"/>
      </w:pPr>
      <w:bookmarkStart w:id="1399" w:name="_Toc60777210"/>
      <w:bookmarkStart w:id="1400" w:name="_Toc124713142"/>
      <w:r w:rsidRPr="00F43A82">
        <w:t>–</w:t>
      </w:r>
      <w:r w:rsidRPr="00F43A82">
        <w:tab/>
      </w:r>
      <w:r w:rsidRPr="00F43A82">
        <w:rPr>
          <w:i/>
        </w:rPr>
        <w:t>CSI-</w:t>
      </w:r>
      <w:proofErr w:type="spellStart"/>
      <w:r w:rsidRPr="00F43A82">
        <w:rPr>
          <w:i/>
        </w:rPr>
        <w:t>AperiodicTriggerStateList</w:t>
      </w:r>
      <w:bookmarkEnd w:id="1399"/>
      <w:bookmarkEnd w:id="1400"/>
      <w:proofErr w:type="spellEnd"/>
    </w:p>
    <w:p w14:paraId="364832E5" w14:textId="77777777" w:rsidR="00BC7E81" w:rsidRPr="00F43A82" w:rsidRDefault="00BC7E81" w:rsidP="00BC7E81">
      <w:r w:rsidRPr="00F43A82">
        <w:t xml:space="preserve">The </w:t>
      </w:r>
      <w:r w:rsidRPr="00F43A82">
        <w:rPr>
          <w:i/>
        </w:rPr>
        <w:t>CSI-</w:t>
      </w:r>
      <w:proofErr w:type="spellStart"/>
      <w:r w:rsidRPr="00F43A82">
        <w:rPr>
          <w:i/>
        </w:rPr>
        <w:t>AperiodicTriggerStateList</w:t>
      </w:r>
      <w:proofErr w:type="spellEnd"/>
      <w:r w:rsidRPr="00F43A82">
        <w:rPr>
          <w:i/>
        </w:rPr>
        <w:t xml:space="preserve"> </w:t>
      </w:r>
      <w:r w:rsidRPr="00F43A8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F43A82">
        <w:rPr>
          <w:i/>
        </w:rPr>
        <w:t>associatedReportConfigInfoList</w:t>
      </w:r>
      <w:proofErr w:type="spellEnd"/>
      <w:r w:rsidRPr="00F43A82">
        <w:t xml:space="preserve"> for that trigger state.</w:t>
      </w:r>
    </w:p>
    <w:p w14:paraId="0AD5557C" w14:textId="77777777" w:rsidR="00BC7E81" w:rsidRPr="00F43A82" w:rsidRDefault="00BC7E81" w:rsidP="00BC7E81">
      <w:pPr>
        <w:pStyle w:val="TH"/>
      </w:pPr>
      <w:r w:rsidRPr="00F43A82">
        <w:rPr>
          <w:i/>
        </w:rPr>
        <w:t>CSI-</w:t>
      </w:r>
      <w:proofErr w:type="spellStart"/>
      <w:r w:rsidRPr="00F43A82">
        <w:rPr>
          <w:i/>
        </w:rPr>
        <w:t>AperiodicTriggerStateList</w:t>
      </w:r>
      <w:proofErr w:type="spellEnd"/>
      <w:r w:rsidRPr="00F43A82">
        <w:rPr>
          <w:i/>
        </w:rPr>
        <w:t xml:space="preserve"> </w:t>
      </w:r>
      <w:r w:rsidRPr="00F43A82">
        <w:t>information element</w:t>
      </w:r>
    </w:p>
    <w:p w14:paraId="353D24CE" w14:textId="77777777" w:rsidR="00BC7E81" w:rsidRPr="00F43A82" w:rsidRDefault="00BC7E81" w:rsidP="00BC7E81">
      <w:pPr>
        <w:pStyle w:val="PL"/>
        <w:rPr>
          <w:color w:val="808080"/>
        </w:rPr>
      </w:pPr>
      <w:r w:rsidRPr="00F43A82">
        <w:rPr>
          <w:color w:val="808080"/>
        </w:rPr>
        <w:t>-- ASN1START</w:t>
      </w:r>
    </w:p>
    <w:p w14:paraId="05B9B381" w14:textId="77777777" w:rsidR="00BC7E81" w:rsidRPr="00F43A82" w:rsidRDefault="00BC7E81" w:rsidP="00BC7E81">
      <w:pPr>
        <w:pStyle w:val="PL"/>
        <w:rPr>
          <w:color w:val="808080"/>
        </w:rPr>
      </w:pPr>
      <w:r w:rsidRPr="00F43A82">
        <w:rPr>
          <w:color w:val="808080"/>
        </w:rPr>
        <w:t>-- TAG-CSI-APERIODICTRIGGERSTATELIST-START</w:t>
      </w:r>
    </w:p>
    <w:p w14:paraId="402805F9" w14:textId="77777777" w:rsidR="00BC7E81" w:rsidRPr="00F43A82" w:rsidRDefault="00BC7E81" w:rsidP="00BC7E81">
      <w:pPr>
        <w:pStyle w:val="PL"/>
      </w:pPr>
    </w:p>
    <w:p w14:paraId="5A79FE71" w14:textId="77777777" w:rsidR="00BC7E81" w:rsidRPr="00F43A82" w:rsidRDefault="00BC7E81" w:rsidP="00BC7E81">
      <w:pPr>
        <w:pStyle w:val="PL"/>
      </w:pPr>
      <w:r w:rsidRPr="00F43A82">
        <w:t>CSI-</w:t>
      </w:r>
      <w:proofErr w:type="spellStart"/>
      <w:r w:rsidRPr="00F43A82">
        <w:t>AperiodicTriggerStateList</w:t>
      </w:r>
      <w:proofErr w:type="spellEnd"/>
      <w:r w:rsidRPr="00F43A82">
        <w:t xml:space="preserve"> ::=   </w:t>
      </w:r>
      <w:r w:rsidRPr="00F43A82">
        <w:rPr>
          <w:color w:val="993366"/>
        </w:rPr>
        <w:t>SEQUENCE</w:t>
      </w:r>
      <w:r w:rsidRPr="00F43A82">
        <w:t xml:space="preserve"> (</w:t>
      </w:r>
      <w:r w:rsidRPr="00F43A82">
        <w:rPr>
          <w:color w:val="993366"/>
        </w:rPr>
        <w:t>SIZE</w:t>
      </w:r>
      <w:r w:rsidRPr="00F43A82">
        <w:t xml:space="preserve"> (1..maxNrOfCSI-AperiodicTriggers))</w:t>
      </w:r>
      <w:r w:rsidRPr="00F43A82">
        <w:rPr>
          <w:color w:val="993366"/>
        </w:rPr>
        <w:t xml:space="preserve"> OF</w:t>
      </w:r>
      <w:r w:rsidRPr="00F43A82">
        <w:t xml:space="preserve"> CSI-</w:t>
      </w:r>
      <w:proofErr w:type="spellStart"/>
      <w:r w:rsidRPr="00F43A82">
        <w:t>AperiodicTriggerState</w:t>
      </w:r>
      <w:proofErr w:type="spellEnd"/>
    </w:p>
    <w:p w14:paraId="15231EDA" w14:textId="77777777" w:rsidR="00BC7E81" w:rsidRPr="00F43A82" w:rsidRDefault="00BC7E81" w:rsidP="00BC7E81">
      <w:pPr>
        <w:pStyle w:val="PL"/>
      </w:pPr>
    </w:p>
    <w:p w14:paraId="7F6356F3" w14:textId="77777777" w:rsidR="00BC7E81" w:rsidRPr="00F43A82" w:rsidRDefault="00BC7E81" w:rsidP="00BC7E81">
      <w:pPr>
        <w:pStyle w:val="PL"/>
      </w:pPr>
      <w:r w:rsidRPr="00F43A82">
        <w:t>CSI-</w:t>
      </w:r>
      <w:proofErr w:type="spellStart"/>
      <w:r w:rsidRPr="00F43A82">
        <w:t>AperiodicTriggerState</w:t>
      </w:r>
      <w:proofErr w:type="spellEnd"/>
      <w:r w:rsidRPr="00F43A82">
        <w:t xml:space="preserve"> ::=       </w:t>
      </w:r>
      <w:r w:rsidRPr="00F43A82">
        <w:rPr>
          <w:color w:val="993366"/>
        </w:rPr>
        <w:t>SEQUENCE</w:t>
      </w:r>
      <w:r w:rsidRPr="00F43A82">
        <w:t xml:space="preserve"> {</w:t>
      </w:r>
    </w:p>
    <w:p w14:paraId="210BAC9A" w14:textId="77777777" w:rsidR="00BC7E81" w:rsidRPr="00F43A82" w:rsidRDefault="00BC7E81" w:rsidP="00BC7E81">
      <w:pPr>
        <w:pStyle w:val="PL"/>
      </w:pPr>
      <w:r w:rsidRPr="00F43A82">
        <w:lastRenderedPageBreak/>
        <w:t xml:space="preserve">    </w:t>
      </w:r>
      <w:commentRangeStart w:id="1401"/>
      <w:commentRangeStart w:id="1402"/>
      <w:proofErr w:type="spellStart"/>
      <w:r w:rsidRPr="00F43A82">
        <w:t>associatedReportConfigInfoList</w:t>
      </w:r>
      <w:proofErr w:type="spellEnd"/>
      <w:r w:rsidRPr="00F43A82">
        <w:t xml:space="preserve">      </w:t>
      </w:r>
      <w:r w:rsidRPr="00F43A82">
        <w:rPr>
          <w:color w:val="993366"/>
        </w:rPr>
        <w:t>SEQUENCE</w:t>
      </w:r>
      <w:r w:rsidRPr="00F43A82">
        <w:t xml:space="preserve"> (</w:t>
      </w:r>
      <w:r w:rsidRPr="00F43A82">
        <w:rPr>
          <w:color w:val="993366"/>
        </w:rPr>
        <w:t>SIZE</w:t>
      </w:r>
      <w:r w:rsidRPr="00F43A82">
        <w:t>(1..maxNrofReportConfigPerAperiodicTrigger))</w:t>
      </w:r>
      <w:r w:rsidRPr="00F43A82">
        <w:rPr>
          <w:color w:val="993366"/>
        </w:rPr>
        <w:t xml:space="preserve"> OF</w:t>
      </w:r>
      <w:r w:rsidRPr="00F43A82">
        <w:t xml:space="preserve"> CSI-</w:t>
      </w:r>
      <w:proofErr w:type="spellStart"/>
      <w:r w:rsidRPr="00F43A82">
        <w:t>AssociatedReportConfigInfo</w:t>
      </w:r>
      <w:proofErr w:type="spellEnd"/>
      <w:r w:rsidRPr="00F43A82">
        <w:t>,</w:t>
      </w:r>
      <w:commentRangeEnd w:id="1401"/>
      <w:r w:rsidR="001208C3">
        <w:rPr>
          <w:rStyle w:val="CommentReference"/>
          <w:rFonts w:ascii="Times New Roman" w:hAnsi="Times New Roman"/>
          <w:lang w:eastAsia="ja-JP"/>
        </w:rPr>
        <w:commentReference w:id="1401"/>
      </w:r>
      <w:commentRangeEnd w:id="1402"/>
      <w:r w:rsidR="00AD15DB">
        <w:rPr>
          <w:rStyle w:val="CommentReference"/>
          <w:rFonts w:ascii="Times New Roman" w:hAnsi="Times New Roman"/>
          <w:lang w:eastAsia="ja-JP"/>
        </w:rPr>
        <w:commentReference w:id="1402"/>
      </w:r>
    </w:p>
    <w:p w14:paraId="57E9613E" w14:textId="77777777" w:rsidR="00BC7E81" w:rsidRPr="00F43A82" w:rsidRDefault="00BC7E81" w:rsidP="00BC7E81">
      <w:pPr>
        <w:pStyle w:val="PL"/>
      </w:pPr>
      <w:r w:rsidRPr="00F43A82">
        <w:t xml:space="preserve">    ...,</w:t>
      </w:r>
    </w:p>
    <w:p w14:paraId="2F446470" w14:textId="77777777" w:rsidR="00BC7E81" w:rsidRPr="00F43A82" w:rsidRDefault="00BC7E81" w:rsidP="00BC7E81">
      <w:pPr>
        <w:pStyle w:val="PL"/>
      </w:pPr>
      <w:r w:rsidRPr="00F43A82">
        <w:t xml:space="preserve">    [[</w:t>
      </w:r>
    </w:p>
    <w:p w14:paraId="6DCDD927" w14:textId="77777777" w:rsidR="00BC7E81" w:rsidRPr="00F43A82" w:rsidRDefault="00BC7E81" w:rsidP="00BC7E81">
      <w:pPr>
        <w:pStyle w:val="PL"/>
        <w:rPr>
          <w:color w:val="808080"/>
        </w:rPr>
      </w:pPr>
      <w:r w:rsidRPr="00F43A82">
        <w:t xml:space="preserve">    ap-CSI-MultiplexingMode-r17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0D109D6A" w14:textId="274FAEF9" w:rsidR="00BC7E81" w:rsidRDefault="00BC7E81" w:rsidP="00BC7E81">
      <w:pPr>
        <w:pStyle w:val="PL"/>
        <w:rPr>
          <w:ins w:id="1403" w:author="Ericsson - RAN2#123" w:date="2023-09-12T11:56:00Z"/>
        </w:rPr>
      </w:pPr>
      <w:r w:rsidRPr="00F43A82">
        <w:t xml:space="preserve">    ]]</w:t>
      </w:r>
      <w:ins w:id="1404" w:author="Ericsson - RAN2#123" w:date="2023-09-12T11:56:00Z">
        <w:r w:rsidR="000A298B">
          <w:t>,</w:t>
        </w:r>
      </w:ins>
    </w:p>
    <w:p w14:paraId="21090D9C" w14:textId="5C536228" w:rsidR="000A298B" w:rsidRDefault="000A298B" w:rsidP="00BC7E81">
      <w:pPr>
        <w:pStyle w:val="PL"/>
        <w:rPr>
          <w:ins w:id="1405" w:author="Ericsson - RAN2#123" w:date="2023-09-12T11:56:00Z"/>
        </w:rPr>
      </w:pPr>
      <w:ins w:id="1406" w:author="Ericsson - RAN2#123" w:date="2023-09-12T11:56:00Z">
        <w:r>
          <w:t xml:space="preserve">    [[</w:t>
        </w:r>
      </w:ins>
    </w:p>
    <w:p w14:paraId="1FD50DB9" w14:textId="176BD25B" w:rsidR="000A298B" w:rsidRDefault="000A298B" w:rsidP="00BC7E81">
      <w:pPr>
        <w:pStyle w:val="PL"/>
        <w:rPr>
          <w:ins w:id="1407" w:author="Ericsson - RAN2#123" w:date="2023-09-12T11:58:00Z"/>
          <w:color w:val="808080"/>
        </w:rPr>
      </w:pPr>
      <w:ins w:id="1408" w:author="Ericsson - RAN2#123" w:date="2023-09-12T11:56:00Z">
        <w:r>
          <w:t xml:space="preserve">    ltm</w:t>
        </w:r>
        <w:r w:rsidRPr="000A298B">
          <w:t>-</w:t>
        </w:r>
      </w:ins>
      <w:ins w:id="1409" w:author="Ericsson - RAN2#123" w:date="2023-09-12T12:01:00Z">
        <w:r w:rsidR="00581108">
          <w:t>A</w:t>
        </w:r>
      </w:ins>
      <w:ins w:id="1410" w:author="Ericsson - RAN2#123" w:date="2023-09-12T11:56:00Z">
        <w:r w:rsidRPr="000A298B">
          <w:t>ssociatedReportConfigInfo</w:t>
        </w:r>
      </w:ins>
      <w:ins w:id="1411" w:author="Ericsson - RAN2#123" w:date="2023-09-12T12:05:00Z">
        <w:r w:rsidR="00FD646F">
          <w:t>-r18</w:t>
        </w:r>
      </w:ins>
      <w:ins w:id="1412" w:author="Ericsson - RAN2#123" w:date="2023-09-12T11:56:00Z">
        <w:r>
          <w:t xml:space="preserve">  </w:t>
        </w:r>
      </w:ins>
      <w:ins w:id="1413" w:author="Ericsson - RAN2#123" w:date="2023-09-12T12:06:00Z">
        <w:r w:rsidR="00FD646F">
          <w:t xml:space="preserve">   </w:t>
        </w:r>
      </w:ins>
      <w:ins w:id="1414" w:author="Ericsson - RAN2#123" w:date="2023-09-12T11:57:00Z">
        <w:r w:rsidR="00236BFF" w:rsidRPr="00236BFF">
          <w:t>LTM-CSI-ReportConfigId</w:t>
        </w:r>
      </w:ins>
      <w:ins w:id="1415" w:author="Ericsson - RAN2#123" w:date="2023-09-12T12:05:00Z">
        <w:r w:rsidR="00FD646F">
          <w:t>-r18</w:t>
        </w:r>
      </w:ins>
      <w:ins w:id="1416" w:author="Ericsson - RAN2#123" w:date="2023-09-12T11:57:00Z">
        <w:r w:rsidR="006B5B41">
          <w:t xml:space="preserve">                                        OPTIONA</w:t>
        </w:r>
      </w:ins>
      <w:ins w:id="1417" w:author="Ericsson - RAN2#123" w:date="2023-09-12T11:58:00Z">
        <w:r w:rsidR="006B5B41">
          <w:t>L</w:t>
        </w:r>
        <w:r w:rsidR="00341644">
          <w:t xml:space="preserve">  </w:t>
        </w:r>
        <w:r w:rsidR="00341644" w:rsidRPr="00F43A82">
          <w:rPr>
            <w:color w:val="808080"/>
          </w:rPr>
          <w:t>-- Need R</w:t>
        </w:r>
      </w:ins>
    </w:p>
    <w:p w14:paraId="65940D73" w14:textId="43513AC1" w:rsidR="00341644" w:rsidRPr="00F43A82" w:rsidRDefault="00341644" w:rsidP="00BC7E81">
      <w:pPr>
        <w:pStyle w:val="PL"/>
      </w:pPr>
      <w:ins w:id="1418" w:author="Ericsson - RAN2#123" w:date="2023-09-12T11:58:00Z">
        <w:r>
          <w:rPr>
            <w:color w:val="808080"/>
          </w:rPr>
          <w:t xml:space="preserve">    ]]</w:t>
        </w:r>
      </w:ins>
    </w:p>
    <w:p w14:paraId="5173A2BB" w14:textId="77777777" w:rsidR="00BC7E81" w:rsidRPr="00F43A82" w:rsidRDefault="00BC7E81" w:rsidP="00BC7E81">
      <w:pPr>
        <w:pStyle w:val="PL"/>
      </w:pPr>
      <w:r w:rsidRPr="00F43A82">
        <w:t>}</w:t>
      </w:r>
    </w:p>
    <w:p w14:paraId="5C36B4C0" w14:textId="77777777" w:rsidR="00BC7E81" w:rsidRPr="00F43A82" w:rsidRDefault="00BC7E81" w:rsidP="00BC7E81">
      <w:pPr>
        <w:pStyle w:val="PL"/>
      </w:pPr>
    </w:p>
    <w:p w14:paraId="39C11B44" w14:textId="77777777" w:rsidR="00BC7E81" w:rsidRPr="00F43A82" w:rsidRDefault="00BC7E81" w:rsidP="00BC7E81">
      <w:pPr>
        <w:pStyle w:val="PL"/>
      </w:pPr>
      <w:r w:rsidRPr="00F43A82">
        <w:t>CSI-</w:t>
      </w:r>
      <w:proofErr w:type="spellStart"/>
      <w:r w:rsidRPr="00F43A82">
        <w:t>AssociatedReportConfigInfo</w:t>
      </w:r>
      <w:proofErr w:type="spellEnd"/>
      <w:r w:rsidRPr="00F43A82">
        <w:t xml:space="preserve"> ::=  </w:t>
      </w:r>
      <w:r w:rsidRPr="00F43A82">
        <w:rPr>
          <w:color w:val="993366"/>
        </w:rPr>
        <w:t>SEQUENCE</w:t>
      </w:r>
      <w:r w:rsidRPr="00F43A82">
        <w:t xml:space="preserve"> {</w:t>
      </w:r>
    </w:p>
    <w:p w14:paraId="403FE0A9" w14:textId="77777777" w:rsidR="00BC7E81" w:rsidRPr="00F43A82" w:rsidRDefault="00BC7E81" w:rsidP="00BC7E81">
      <w:pPr>
        <w:pStyle w:val="PL"/>
      </w:pPr>
      <w:r w:rsidRPr="00F43A82">
        <w:t xml:space="preserve">    </w:t>
      </w:r>
      <w:proofErr w:type="spellStart"/>
      <w:r w:rsidRPr="00F43A82">
        <w:t>reportConfigId</w:t>
      </w:r>
      <w:proofErr w:type="spellEnd"/>
      <w:r w:rsidRPr="00F43A82">
        <w:t xml:space="preserve">                      CSI-</w:t>
      </w:r>
      <w:proofErr w:type="spellStart"/>
      <w:r w:rsidRPr="00F43A82">
        <w:t>ReportConfigId</w:t>
      </w:r>
      <w:proofErr w:type="spellEnd"/>
      <w:r w:rsidRPr="00F43A82">
        <w:t>,</w:t>
      </w:r>
    </w:p>
    <w:p w14:paraId="6D9A8EE1" w14:textId="77777777" w:rsidR="00BC7E81" w:rsidRPr="00F43A82" w:rsidRDefault="00BC7E81" w:rsidP="00BC7E81">
      <w:pPr>
        <w:pStyle w:val="PL"/>
      </w:pPr>
      <w:r w:rsidRPr="00F43A82">
        <w:t xml:space="preserve">    </w:t>
      </w:r>
      <w:proofErr w:type="spellStart"/>
      <w:r w:rsidRPr="00F43A82">
        <w:t>resourcesForChannel</w:t>
      </w:r>
      <w:proofErr w:type="spellEnd"/>
      <w:r w:rsidRPr="00F43A82">
        <w:t xml:space="preserve">                 </w:t>
      </w:r>
      <w:r w:rsidRPr="00F43A82">
        <w:rPr>
          <w:color w:val="993366"/>
        </w:rPr>
        <w:t>CHOICE</w:t>
      </w:r>
      <w:r w:rsidRPr="00F43A82">
        <w:t xml:space="preserve"> {</w:t>
      </w:r>
    </w:p>
    <w:p w14:paraId="5D68459F" w14:textId="77777777" w:rsidR="00BC7E81" w:rsidRPr="00F43A82" w:rsidRDefault="00BC7E81" w:rsidP="00BC7E81">
      <w:pPr>
        <w:pStyle w:val="PL"/>
      </w:pPr>
      <w:r w:rsidRPr="00F43A82">
        <w:t xml:space="preserve">        </w:t>
      </w:r>
      <w:proofErr w:type="spellStart"/>
      <w:r w:rsidRPr="00F43A82">
        <w:t>nzp</w:t>
      </w:r>
      <w:proofErr w:type="spellEnd"/>
      <w:r w:rsidRPr="00F43A82">
        <w:t xml:space="preserve">-CSI-RS                          </w:t>
      </w:r>
      <w:r w:rsidRPr="00F43A82">
        <w:rPr>
          <w:color w:val="993366"/>
        </w:rPr>
        <w:t>SEQUENCE</w:t>
      </w:r>
      <w:r w:rsidRPr="00F43A82">
        <w:t xml:space="preserve"> {</w:t>
      </w:r>
    </w:p>
    <w:p w14:paraId="0443D695" w14:textId="77777777" w:rsidR="00BC7E81" w:rsidRPr="00F43A82" w:rsidRDefault="00BC7E81" w:rsidP="00BC7E81">
      <w:pPr>
        <w:pStyle w:val="PL"/>
      </w:pPr>
      <w:r w:rsidRPr="00F43A82">
        <w:t xml:space="preserve">            </w:t>
      </w:r>
      <w:proofErr w:type="spellStart"/>
      <w:r w:rsidRPr="00F43A82">
        <w:t>resourceSet</w:t>
      </w:r>
      <w:proofErr w:type="spellEnd"/>
      <w:r w:rsidRPr="00F43A82">
        <w:t xml:space="preserve">                         </w:t>
      </w:r>
      <w:r w:rsidRPr="00F43A82">
        <w:rPr>
          <w:color w:val="993366"/>
        </w:rPr>
        <w:t>INTEGER</w:t>
      </w:r>
      <w:r w:rsidRPr="00F43A82">
        <w:t xml:space="preserve"> (1..maxNrofNZP-CSI-RS-ResourceSetsPerConfig),</w:t>
      </w:r>
    </w:p>
    <w:p w14:paraId="398BC23C" w14:textId="77777777" w:rsidR="00BC7E81" w:rsidRPr="00F43A82" w:rsidRDefault="00BC7E81" w:rsidP="00BC7E81">
      <w:pPr>
        <w:pStyle w:val="PL"/>
      </w:pPr>
      <w:r w:rsidRPr="00F43A82">
        <w:t xml:space="preserve">            </w:t>
      </w:r>
      <w:proofErr w:type="spellStart"/>
      <w:r w:rsidRPr="00F43A82">
        <w:t>qcl</w:t>
      </w:r>
      <w:proofErr w:type="spellEnd"/>
      <w:r w:rsidRPr="00F43A82">
        <w:t xml:space="preserve">-info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w:t>
      </w:r>
      <w:proofErr w:type="spellStart"/>
      <w:r w:rsidRPr="00F43A82">
        <w:t>StateId</w:t>
      </w:r>
      <w:proofErr w:type="spellEnd"/>
    </w:p>
    <w:p w14:paraId="41A742CD"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48BA857E" w14:textId="77777777" w:rsidR="00BC7E81" w:rsidRPr="00F43A82" w:rsidRDefault="00BC7E81" w:rsidP="00BC7E81">
      <w:pPr>
        <w:pStyle w:val="PL"/>
      </w:pPr>
      <w:r w:rsidRPr="00F43A82">
        <w:t xml:space="preserve">        },</w:t>
      </w:r>
    </w:p>
    <w:p w14:paraId="36A01681" w14:textId="77777777" w:rsidR="00BC7E81" w:rsidRPr="00F43A82" w:rsidRDefault="00BC7E81" w:rsidP="00BC7E81">
      <w:pPr>
        <w:pStyle w:val="PL"/>
      </w:pPr>
      <w:r w:rsidRPr="00F43A82">
        <w:t xml:space="preserve">        </w:t>
      </w:r>
      <w:proofErr w:type="spellStart"/>
      <w:r w:rsidRPr="00F43A82">
        <w:t>csi</w:t>
      </w:r>
      <w:proofErr w:type="spellEnd"/>
      <w:r w:rsidRPr="00F43A82">
        <w:t>-SSB-</w:t>
      </w:r>
      <w:proofErr w:type="spellStart"/>
      <w:r w:rsidRPr="00F43A82">
        <w:t>ResourceSet</w:t>
      </w:r>
      <w:proofErr w:type="spellEnd"/>
      <w:r w:rsidRPr="00F43A82">
        <w:t xml:space="preserve">                 </w:t>
      </w:r>
      <w:r w:rsidRPr="00F43A82">
        <w:rPr>
          <w:color w:val="993366"/>
        </w:rPr>
        <w:t>INTEGER</w:t>
      </w:r>
      <w:r w:rsidRPr="00F43A82">
        <w:t xml:space="preserve"> (1..maxNrofCSI-SSB-ResourceSetsPerConfig)</w:t>
      </w:r>
    </w:p>
    <w:p w14:paraId="368C23A3" w14:textId="77777777" w:rsidR="00BC7E81" w:rsidRPr="00F43A82" w:rsidRDefault="00BC7E81" w:rsidP="00BC7E81">
      <w:pPr>
        <w:pStyle w:val="PL"/>
      </w:pPr>
      <w:r w:rsidRPr="00F43A82">
        <w:t xml:space="preserve">    },</w:t>
      </w:r>
    </w:p>
    <w:p w14:paraId="393FF6B6" w14:textId="77777777" w:rsidR="00BC7E81" w:rsidRPr="00F43A82" w:rsidRDefault="00BC7E81" w:rsidP="00BC7E81">
      <w:pPr>
        <w:pStyle w:val="PL"/>
        <w:rPr>
          <w:color w:val="808080"/>
        </w:rPr>
      </w:pPr>
      <w:r w:rsidRPr="00F43A82">
        <w:t xml:space="preserve">    </w:t>
      </w:r>
      <w:proofErr w:type="spellStart"/>
      <w:r w:rsidRPr="00F43A82">
        <w:t>csi</w:t>
      </w:r>
      <w:proofErr w:type="spellEnd"/>
      <w:r w:rsidRPr="00F43A82">
        <w:t>-IM-</w:t>
      </w:r>
      <w:proofErr w:type="spellStart"/>
      <w:r w:rsidRPr="00F43A82">
        <w:t>ResourcesForInterference</w:t>
      </w:r>
      <w:proofErr w:type="spellEnd"/>
      <w:r w:rsidRPr="00F43A82">
        <w:t xml:space="preserve">     </w:t>
      </w:r>
      <w:r w:rsidRPr="00F43A82">
        <w:rPr>
          <w:color w:val="993366"/>
        </w:rPr>
        <w:t>INTEGER</w:t>
      </w:r>
      <w:r w:rsidRPr="00F43A82">
        <w:t xml:space="preserve">(1..maxNrofCSI-IM-ResourceSetsPerConfig)               </w:t>
      </w:r>
      <w:r w:rsidRPr="00F43A82">
        <w:rPr>
          <w:color w:val="993366"/>
        </w:rPr>
        <w:t>OPTIONAL</w:t>
      </w:r>
      <w:r w:rsidRPr="00F43A82">
        <w:t xml:space="preserve">, </w:t>
      </w:r>
      <w:r w:rsidRPr="00F43A82">
        <w:rPr>
          <w:color w:val="808080"/>
        </w:rPr>
        <w:t>-- Cond CSI-IM-</w:t>
      </w:r>
      <w:proofErr w:type="spellStart"/>
      <w:r w:rsidRPr="00F43A82">
        <w:rPr>
          <w:color w:val="808080"/>
        </w:rPr>
        <w:t>ForInterference</w:t>
      </w:r>
      <w:proofErr w:type="spellEnd"/>
    </w:p>
    <w:p w14:paraId="65E87D6E" w14:textId="77777777" w:rsidR="00BC7E81" w:rsidRPr="00F43A82" w:rsidRDefault="00BC7E81" w:rsidP="00BC7E81">
      <w:pPr>
        <w:pStyle w:val="PL"/>
        <w:rPr>
          <w:color w:val="808080"/>
        </w:rPr>
      </w:pPr>
      <w:r w:rsidRPr="00F43A82">
        <w:t xml:space="preserve">    </w:t>
      </w:r>
      <w:proofErr w:type="spellStart"/>
      <w:r w:rsidRPr="00F43A82">
        <w:t>nzp</w:t>
      </w:r>
      <w:proofErr w:type="spellEnd"/>
      <w:r w:rsidRPr="00F43A82">
        <w:t>-CSI-RS-</w:t>
      </w:r>
      <w:proofErr w:type="spellStart"/>
      <w:r w:rsidRPr="00F43A82">
        <w:t>ResourcesForInterference</w:t>
      </w:r>
      <w:proofErr w:type="spellEnd"/>
      <w:r w:rsidRPr="00F43A82">
        <w:t xml:space="preserve"> </w:t>
      </w:r>
      <w:r w:rsidRPr="00F43A82">
        <w:rPr>
          <w:color w:val="993366"/>
        </w:rPr>
        <w:t>INTEGER</w:t>
      </w:r>
      <w:r w:rsidRPr="00F43A82">
        <w:t xml:space="preserve"> (1..maxNrofNZP-CSI-RS-ResourceSetsPerConfig)          </w:t>
      </w:r>
      <w:r w:rsidRPr="00F43A82">
        <w:rPr>
          <w:color w:val="993366"/>
        </w:rPr>
        <w:t>OPTIONAL</w:t>
      </w:r>
      <w:r w:rsidRPr="00F43A82">
        <w:t xml:space="preserve">, </w:t>
      </w:r>
      <w:r w:rsidRPr="00F43A82">
        <w:rPr>
          <w:color w:val="808080"/>
        </w:rPr>
        <w:t>-- Cond NZP-CSI-RS-</w:t>
      </w:r>
      <w:proofErr w:type="spellStart"/>
      <w:r w:rsidRPr="00F43A82">
        <w:rPr>
          <w:color w:val="808080"/>
        </w:rPr>
        <w:t>ForInterference</w:t>
      </w:r>
      <w:proofErr w:type="spellEnd"/>
    </w:p>
    <w:p w14:paraId="2320D295" w14:textId="77777777" w:rsidR="00BC7E81" w:rsidRPr="00F43A82" w:rsidRDefault="00BC7E81" w:rsidP="00BC7E81">
      <w:pPr>
        <w:pStyle w:val="PL"/>
      </w:pPr>
      <w:r w:rsidRPr="00F43A82">
        <w:t xml:space="preserve">    ...,</w:t>
      </w:r>
    </w:p>
    <w:p w14:paraId="3D3B6E01" w14:textId="77777777" w:rsidR="00BC7E81" w:rsidRPr="00F43A82" w:rsidRDefault="00BC7E81" w:rsidP="00BC7E81">
      <w:pPr>
        <w:pStyle w:val="PL"/>
      </w:pPr>
      <w:r w:rsidRPr="00F43A82">
        <w:t xml:space="preserve">    [[</w:t>
      </w:r>
    </w:p>
    <w:p w14:paraId="2BF7E7F8" w14:textId="77777777" w:rsidR="00BC7E81" w:rsidRPr="00F43A82" w:rsidRDefault="00BC7E81" w:rsidP="00BC7E81">
      <w:pPr>
        <w:pStyle w:val="PL"/>
      </w:pPr>
      <w:r w:rsidRPr="00F43A82">
        <w:t xml:space="preserve">    resourcesForChannel2-r17        </w:t>
      </w:r>
      <w:r w:rsidRPr="00F43A82">
        <w:rPr>
          <w:color w:val="993366"/>
        </w:rPr>
        <w:t>CHOICE</w:t>
      </w:r>
      <w:r w:rsidRPr="00F43A82">
        <w:t xml:space="preserve"> {</w:t>
      </w:r>
    </w:p>
    <w:p w14:paraId="608AD322" w14:textId="77777777" w:rsidR="00BC7E81" w:rsidRPr="00F43A82" w:rsidRDefault="00BC7E81" w:rsidP="00BC7E81">
      <w:pPr>
        <w:pStyle w:val="PL"/>
      </w:pPr>
      <w:r w:rsidRPr="00F43A82">
        <w:t xml:space="preserve">        nzp-CSI-RS2-r17                 </w:t>
      </w:r>
      <w:r w:rsidRPr="00F43A82">
        <w:rPr>
          <w:color w:val="993366"/>
        </w:rPr>
        <w:t>SEQUENCE</w:t>
      </w:r>
      <w:r w:rsidRPr="00F43A82">
        <w:t xml:space="preserve"> {</w:t>
      </w:r>
    </w:p>
    <w:p w14:paraId="48D2A87A" w14:textId="77777777" w:rsidR="00BC7E81" w:rsidRPr="00F43A82" w:rsidRDefault="00BC7E81" w:rsidP="00BC7E81">
      <w:pPr>
        <w:pStyle w:val="PL"/>
      </w:pPr>
      <w:r w:rsidRPr="00F43A82">
        <w:t xml:space="preserve">            resourceSet2-r17                </w:t>
      </w:r>
      <w:r w:rsidRPr="00F43A82">
        <w:rPr>
          <w:color w:val="993366"/>
        </w:rPr>
        <w:t>INTEGER</w:t>
      </w:r>
      <w:r w:rsidRPr="00F43A82">
        <w:t xml:space="preserve"> (1..maxNrofNZP-CSI-RS-ResourceSetsPerConfig),</w:t>
      </w:r>
    </w:p>
    <w:p w14:paraId="54962417" w14:textId="77777777" w:rsidR="00BC7E81" w:rsidRPr="00F43A82" w:rsidRDefault="00BC7E81" w:rsidP="00BC7E81">
      <w:pPr>
        <w:pStyle w:val="PL"/>
      </w:pPr>
      <w:r w:rsidRPr="00F43A82">
        <w:t xml:space="preserve">            qcl-info2-r17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w:t>
      </w:r>
      <w:proofErr w:type="spellStart"/>
      <w:r w:rsidRPr="00F43A82">
        <w:t>StateId</w:t>
      </w:r>
      <w:proofErr w:type="spellEnd"/>
    </w:p>
    <w:p w14:paraId="1EF3630B"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7A2B6AEB" w14:textId="77777777" w:rsidR="00BC7E81" w:rsidRPr="00F43A82" w:rsidRDefault="00BC7E81" w:rsidP="00BC7E81">
      <w:pPr>
        <w:pStyle w:val="PL"/>
      </w:pPr>
      <w:r w:rsidRPr="00F43A82">
        <w:t xml:space="preserve">        },</w:t>
      </w:r>
    </w:p>
    <w:p w14:paraId="6EB1B5F9" w14:textId="77777777" w:rsidR="00BC7E81" w:rsidRPr="00F43A82" w:rsidRDefault="00BC7E81" w:rsidP="00BC7E81">
      <w:pPr>
        <w:pStyle w:val="PL"/>
      </w:pPr>
      <w:r w:rsidRPr="00F43A82">
        <w:t xml:space="preserve">        csi-SSB-ResourceSet2-r17        </w:t>
      </w:r>
      <w:r w:rsidRPr="00F43A82">
        <w:rPr>
          <w:color w:val="993366"/>
        </w:rPr>
        <w:t>INTEGER</w:t>
      </w:r>
      <w:r w:rsidRPr="00F43A82">
        <w:t xml:space="preserve"> (1..maxNrofCSI-SSB-ResourceSetsPerConfigExt)</w:t>
      </w:r>
    </w:p>
    <w:p w14:paraId="329F145C" w14:textId="77777777" w:rsidR="00BC7E81" w:rsidRPr="00F43A82" w:rsidRDefault="00BC7E81" w:rsidP="00BC7E81">
      <w:pPr>
        <w:pStyle w:val="PL"/>
        <w:rPr>
          <w:color w:val="808080"/>
        </w:rPr>
      </w:pPr>
      <w:r w:rsidRPr="00F43A82">
        <w:t xml:space="preserve">    }                                                                                             </w:t>
      </w:r>
      <w:r w:rsidRPr="00F43A82">
        <w:rPr>
          <w:color w:val="993366"/>
        </w:rPr>
        <w:t>OPTIONAL</w:t>
      </w:r>
      <w:r w:rsidRPr="00F43A82">
        <w:t xml:space="preserve">,  </w:t>
      </w:r>
      <w:r w:rsidRPr="00F43A82">
        <w:rPr>
          <w:color w:val="808080"/>
        </w:rPr>
        <w:t xml:space="preserve">-- Cond </w:t>
      </w:r>
      <w:proofErr w:type="spellStart"/>
      <w:r w:rsidRPr="00F43A82">
        <w:rPr>
          <w:color w:val="808080"/>
        </w:rPr>
        <w:t>NoUnifiedTCI</w:t>
      </w:r>
      <w:proofErr w:type="spellEnd"/>
    </w:p>
    <w:p w14:paraId="1BDCCD7D" w14:textId="77777777" w:rsidR="00BC7E81" w:rsidRPr="00F43A82" w:rsidRDefault="00BC7E81" w:rsidP="00BC7E81">
      <w:pPr>
        <w:pStyle w:val="PL"/>
        <w:rPr>
          <w:color w:val="808080"/>
        </w:rPr>
      </w:pPr>
      <w:r w:rsidRPr="00F43A82">
        <w:t xml:space="preserve">    </w:t>
      </w:r>
      <w:proofErr w:type="spellStart"/>
      <w:r w:rsidRPr="00F43A82">
        <w:t>csi</w:t>
      </w:r>
      <w:proofErr w:type="spellEnd"/>
      <w:r w:rsidRPr="00F43A82">
        <w:t>-SSB-</w:t>
      </w:r>
      <w:proofErr w:type="spellStart"/>
      <w:r w:rsidRPr="00F43A82">
        <w:t>ResourceSetExt</w:t>
      </w:r>
      <w:proofErr w:type="spellEnd"/>
      <w:r w:rsidRPr="00F43A82">
        <w:t xml:space="preserve">          </w:t>
      </w:r>
      <w:r w:rsidRPr="00F43A82">
        <w:rPr>
          <w:color w:val="993366"/>
        </w:rPr>
        <w:t>INTEGER</w:t>
      </w:r>
      <w:r w:rsidRPr="00F43A82">
        <w:t xml:space="preserve"> (1..maxNrofCSI-SSB-ResourceSetsPerConfigExt)          </w:t>
      </w:r>
      <w:r w:rsidRPr="00F43A82">
        <w:rPr>
          <w:color w:val="993366"/>
        </w:rPr>
        <w:t>OPTIONAL</w:t>
      </w:r>
      <w:r w:rsidRPr="00F43A82">
        <w:t xml:space="preserve">   </w:t>
      </w:r>
      <w:r w:rsidRPr="00F43A82">
        <w:rPr>
          <w:color w:val="808080"/>
        </w:rPr>
        <w:t>-- Need R</w:t>
      </w:r>
    </w:p>
    <w:p w14:paraId="00C3F381" w14:textId="77777777" w:rsidR="00BC7E81" w:rsidRPr="00F43A82" w:rsidRDefault="00BC7E81" w:rsidP="00BC7E81">
      <w:pPr>
        <w:pStyle w:val="PL"/>
      </w:pPr>
      <w:r w:rsidRPr="00F43A82">
        <w:t xml:space="preserve">    ]]</w:t>
      </w:r>
    </w:p>
    <w:p w14:paraId="78614D17" w14:textId="77777777" w:rsidR="00BC7E81" w:rsidRPr="00F43A82" w:rsidRDefault="00BC7E81" w:rsidP="00BC7E81">
      <w:pPr>
        <w:pStyle w:val="PL"/>
      </w:pPr>
      <w:r w:rsidRPr="00F43A82">
        <w:t>}</w:t>
      </w:r>
    </w:p>
    <w:p w14:paraId="47D75228" w14:textId="77777777" w:rsidR="00BC7E81" w:rsidRPr="00F43A82" w:rsidRDefault="00BC7E81" w:rsidP="00BC7E81">
      <w:pPr>
        <w:pStyle w:val="PL"/>
      </w:pPr>
    </w:p>
    <w:p w14:paraId="2A77B601" w14:textId="77777777" w:rsidR="00BC7E81" w:rsidRPr="00F43A82" w:rsidRDefault="00BC7E81" w:rsidP="00BC7E81">
      <w:pPr>
        <w:pStyle w:val="PL"/>
        <w:rPr>
          <w:color w:val="808080"/>
        </w:rPr>
      </w:pPr>
      <w:r w:rsidRPr="00F43A82">
        <w:rPr>
          <w:color w:val="808080"/>
        </w:rPr>
        <w:t>-- TAG-CSI-APERIODICTRIGGERSTATELIST-STOP</w:t>
      </w:r>
    </w:p>
    <w:p w14:paraId="4D8E064D" w14:textId="77777777" w:rsidR="00BC7E81" w:rsidRPr="00F43A82" w:rsidRDefault="00BC7E81" w:rsidP="00BC7E81">
      <w:pPr>
        <w:pStyle w:val="PL"/>
        <w:rPr>
          <w:color w:val="808080"/>
        </w:rPr>
      </w:pPr>
      <w:r w:rsidRPr="00F43A82">
        <w:rPr>
          <w:color w:val="808080"/>
        </w:rPr>
        <w:t>-- ASN1STOP</w:t>
      </w:r>
    </w:p>
    <w:p w14:paraId="5C948BD1" w14:textId="77777777" w:rsidR="00BC7E81" w:rsidRPr="00F43A82" w:rsidRDefault="00BC7E81" w:rsidP="00BC7E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7E81" w:rsidRPr="00F43A82" w14:paraId="1A5081F0" w14:textId="77777777">
        <w:tc>
          <w:tcPr>
            <w:tcW w:w="14173" w:type="dxa"/>
            <w:tcBorders>
              <w:top w:val="single" w:sz="4" w:space="0" w:color="auto"/>
              <w:left w:val="single" w:sz="4" w:space="0" w:color="auto"/>
              <w:bottom w:val="single" w:sz="4" w:space="0" w:color="auto"/>
              <w:right w:val="single" w:sz="4" w:space="0" w:color="auto"/>
            </w:tcBorders>
            <w:hideMark/>
          </w:tcPr>
          <w:p w14:paraId="49C4B495" w14:textId="77777777" w:rsidR="00BC7E81" w:rsidRPr="00F43A82" w:rsidRDefault="00BC7E81">
            <w:pPr>
              <w:pStyle w:val="TAH"/>
              <w:rPr>
                <w:szCs w:val="22"/>
                <w:lang w:eastAsia="sv-SE"/>
              </w:rPr>
            </w:pPr>
            <w:r w:rsidRPr="00F43A82">
              <w:rPr>
                <w:i/>
                <w:szCs w:val="22"/>
                <w:lang w:eastAsia="sv-SE"/>
              </w:rPr>
              <w:lastRenderedPageBreak/>
              <w:t>CSI-</w:t>
            </w:r>
            <w:proofErr w:type="spellStart"/>
            <w:r w:rsidRPr="00F43A82">
              <w:rPr>
                <w:i/>
                <w:szCs w:val="22"/>
                <w:lang w:eastAsia="sv-SE"/>
              </w:rPr>
              <w:t>AssociatedReportConfigInfo</w:t>
            </w:r>
            <w:proofErr w:type="spellEnd"/>
            <w:r w:rsidRPr="00F43A82">
              <w:rPr>
                <w:i/>
                <w:szCs w:val="22"/>
                <w:lang w:eastAsia="sv-SE"/>
              </w:rPr>
              <w:t xml:space="preserve"> </w:t>
            </w:r>
            <w:r w:rsidRPr="00F43A82">
              <w:rPr>
                <w:szCs w:val="22"/>
                <w:lang w:eastAsia="sv-SE"/>
              </w:rPr>
              <w:t>field descriptions</w:t>
            </w:r>
          </w:p>
        </w:tc>
      </w:tr>
      <w:tr w:rsidR="00BC7E81" w:rsidRPr="00F43A82" w14:paraId="7966CA0C" w14:textId="77777777">
        <w:tc>
          <w:tcPr>
            <w:tcW w:w="14173" w:type="dxa"/>
            <w:tcBorders>
              <w:top w:val="single" w:sz="4" w:space="0" w:color="auto"/>
              <w:left w:val="single" w:sz="4" w:space="0" w:color="auto"/>
              <w:bottom w:val="single" w:sz="4" w:space="0" w:color="auto"/>
              <w:right w:val="single" w:sz="4" w:space="0" w:color="auto"/>
            </w:tcBorders>
          </w:tcPr>
          <w:p w14:paraId="1D958472" w14:textId="77777777" w:rsidR="00BC7E81" w:rsidRPr="00F43A82" w:rsidRDefault="00BC7E81">
            <w:pPr>
              <w:pStyle w:val="TAL"/>
              <w:rPr>
                <w:b/>
                <w:i/>
                <w:szCs w:val="22"/>
                <w:lang w:eastAsia="sv-SE"/>
              </w:rPr>
            </w:pPr>
            <w:r w:rsidRPr="00F43A82">
              <w:rPr>
                <w:b/>
                <w:i/>
                <w:szCs w:val="22"/>
                <w:lang w:eastAsia="sv-SE"/>
              </w:rPr>
              <w:t>ap-CSI-</w:t>
            </w:r>
            <w:proofErr w:type="spellStart"/>
            <w:r w:rsidRPr="00F43A82">
              <w:rPr>
                <w:b/>
                <w:i/>
                <w:szCs w:val="22"/>
                <w:lang w:eastAsia="sv-SE"/>
              </w:rPr>
              <w:t>MultiplexingMode</w:t>
            </w:r>
            <w:proofErr w:type="spellEnd"/>
          </w:p>
          <w:p w14:paraId="0C06BBFF" w14:textId="77777777" w:rsidR="00BC7E81" w:rsidRPr="00F43A82" w:rsidRDefault="00BC7E81">
            <w:pPr>
              <w:pStyle w:val="TAL"/>
              <w:rPr>
                <w:bCs/>
                <w:iCs/>
                <w:szCs w:val="22"/>
                <w:lang w:eastAsia="sv-SE"/>
              </w:rPr>
            </w:pPr>
            <w:r w:rsidRPr="00F43A82">
              <w:rPr>
                <w:bCs/>
                <w:iCs/>
                <w:szCs w:val="22"/>
                <w:lang w:eastAsia="sv-SE"/>
              </w:rPr>
              <w:t xml:space="preserve">Indicates if the </w:t>
            </w:r>
            <w:proofErr w:type="spellStart"/>
            <w:r w:rsidRPr="00F43A82">
              <w:rPr>
                <w:bCs/>
                <w:iCs/>
                <w:szCs w:val="22"/>
                <w:lang w:eastAsia="sv-SE"/>
              </w:rPr>
              <w:t>behavior</w:t>
            </w:r>
            <w:proofErr w:type="spellEnd"/>
            <w:r w:rsidRPr="00F43A82">
              <w:rPr>
                <w:bCs/>
                <w:iCs/>
                <w:szCs w:val="22"/>
                <w:lang w:eastAsia="sv-SE"/>
              </w:rPr>
              <w:t xml:space="preserve"> of transmitting aperiodic CSI on the first PUSCH repetitions corresponding to two SRS resource sets </w:t>
            </w:r>
            <w:r w:rsidRPr="00F43A82">
              <w:rPr>
                <w:lang w:eastAsia="x-none"/>
              </w:rPr>
              <w:t xml:space="preserve">configured in </w:t>
            </w:r>
            <w:proofErr w:type="spellStart"/>
            <w:r w:rsidRPr="00F43A82">
              <w:rPr>
                <w:rFonts w:cs="Arial"/>
                <w:i/>
                <w:iCs/>
              </w:rPr>
              <w:t>srs-ResourceSetToAddModList</w:t>
            </w:r>
            <w:proofErr w:type="spellEnd"/>
            <w:r w:rsidRPr="00F43A82">
              <w:rPr>
                <w:rFonts w:cs="Arial"/>
              </w:rPr>
              <w:t xml:space="preserve"> or </w:t>
            </w:r>
            <w:r w:rsidRPr="00F43A82">
              <w:rPr>
                <w:rFonts w:cs="Arial"/>
                <w:i/>
                <w:iCs/>
              </w:rPr>
              <w:t>srs-ResourceSetToAddModListDCI-0-2</w:t>
            </w:r>
            <w:r w:rsidRPr="00F43A82">
              <w:rPr>
                <w:rFonts w:cs="Arial"/>
              </w:rPr>
              <w:t xml:space="preserve"> with usage '</w:t>
            </w:r>
            <w:r w:rsidRPr="00F43A82">
              <w:rPr>
                <w:rFonts w:cs="Arial"/>
                <w:i/>
                <w:iCs/>
              </w:rPr>
              <w:t>codebook</w:t>
            </w:r>
            <w:r w:rsidRPr="00F43A82">
              <w:rPr>
                <w:rFonts w:cs="Arial"/>
              </w:rPr>
              <w:t>'</w:t>
            </w:r>
            <w:r w:rsidRPr="00F43A82">
              <w:rPr>
                <w:lang w:eastAsia="x-none"/>
              </w:rPr>
              <w:t xml:space="preserve"> or </w:t>
            </w:r>
            <w:r w:rsidRPr="00F43A82">
              <w:rPr>
                <w:rFonts w:cs="Arial"/>
              </w:rPr>
              <w:t>'</w:t>
            </w:r>
            <w:proofErr w:type="spellStart"/>
            <w:r w:rsidRPr="00F43A82">
              <w:rPr>
                <w:rFonts w:cs="Arial"/>
                <w:i/>
                <w:iCs/>
              </w:rPr>
              <w:t>noncodebook</w:t>
            </w:r>
            <w:proofErr w:type="spellEnd"/>
            <w:r w:rsidRPr="00F43A82">
              <w:rPr>
                <w:rFonts w:cs="Arial"/>
              </w:rPr>
              <w:t>'</w:t>
            </w:r>
            <w:r w:rsidRPr="00F43A82">
              <w:rPr>
                <w:lang w:eastAsia="x-none"/>
              </w:rPr>
              <w:t xml:space="preserve"> </w:t>
            </w:r>
            <w:r w:rsidRPr="00F43A82">
              <w:rPr>
                <w:bCs/>
                <w:iCs/>
                <w:szCs w:val="22"/>
                <w:lang w:eastAsia="sv-SE"/>
              </w:rPr>
              <w:t>is enabled or not.</w:t>
            </w:r>
          </w:p>
        </w:tc>
      </w:tr>
      <w:tr w:rsidR="00BC7E81" w:rsidRPr="00F43A82" w14:paraId="46CD085B" w14:textId="77777777">
        <w:tc>
          <w:tcPr>
            <w:tcW w:w="14173" w:type="dxa"/>
            <w:tcBorders>
              <w:top w:val="single" w:sz="4" w:space="0" w:color="auto"/>
              <w:left w:val="single" w:sz="4" w:space="0" w:color="auto"/>
              <w:bottom w:val="single" w:sz="4" w:space="0" w:color="auto"/>
              <w:right w:val="single" w:sz="4" w:space="0" w:color="auto"/>
            </w:tcBorders>
            <w:hideMark/>
          </w:tcPr>
          <w:p w14:paraId="77623933" w14:textId="77777777" w:rsidR="00BC7E81" w:rsidRPr="00F43A82" w:rsidRDefault="00BC7E81">
            <w:pPr>
              <w:pStyle w:val="TAL"/>
              <w:rPr>
                <w:szCs w:val="22"/>
                <w:lang w:eastAsia="sv-SE"/>
              </w:rPr>
            </w:pPr>
            <w:proofErr w:type="spellStart"/>
            <w:r w:rsidRPr="00F43A82">
              <w:rPr>
                <w:b/>
                <w:i/>
                <w:szCs w:val="22"/>
                <w:lang w:eastAsia="sv-SE"/>
              </w:rPr>
              <w:t>csi</w:t>
            </w:r>
            <w:proofErr w:type="spellEnd"/>
            <w:r w:rsidRPr="00F43A82">
              <w:rPr>
                <w:b/>
                <w:i/>
                <w:szCs w:val="22"/>
                <w:lang w:eastAsia="sv-SE"/>
              </w:rPr>
              <w:t>-IM-</w:t>
            </w:r>
            <w:proofErr w:type="spellStart"/>
            <w:r w:rsidRPr="00F43A82">
              <w:rPr>
                <w:b/>
                <w:i/>
                <w:szCs w:val="22"/>
                <w:lang w:eastAsia="sv-SE"/>
              </w:rPr>
              <w:t>ResourcesForInterference</w:t>
            </w:r>
            <w:proofErr w:type="spellEnd"/>
          </w:p>
          <w:p w14:paraId="0E3949B3" w14:textId="77777777" w:rsidR="00BC7E81" w:rsidRPr="00F43A82" w:rsidRDefault="00BC7E81">
            <w:pPr>
              <w:pStyle w:val="TAL"/>
              <w:rPr>
                <w:szCs w:val="22"/>
                <w:lang w:eastAsia="sv-SE"/>
              </w:rPr>
            </w:pPr>
            <w:r w:rsidRPr="00F43A82">
              <w:rPr>
                <w:i/>
                <w:lang w:eastAsia="sv-SE"/>
              </w:rPr>
              <w:t>CSI-IM-</w:t>
            </w:r>
            <w:proofErr w:type="spellStart"/>
            <w:r w:rsidRPr="00F43A82">
              <w:rPr>
                <w:i/>
                <w:lang w:eastAsia="sv-SE"/>
              </w:rPr>
              <w:t>ResourceSet</w:t>
            </w:r>
            <w:proofErr w:type="spellEnd"/>
            <w:r w:rsidRPr="00F43A82">
              <w:rPr>
                <w:szCs w:val="22"/>
                <w:lang w:eastAsia="sv-SE"/>
              </w:rPr>
              <w:t xml:space="preserve"> for interference measurement. Entry number in </w:t>
            </w:r>
            <w:proofErr w:type="spellStart"/>
            <w:r w:rsidRPr="00F43A82">
              <w:rPr>
                <w:szCs w:val="22"/>
                <w:lang w:eastAsia="sv-SE"/>
              </w:rPr>
              <w:t>csi</w:t>
            </w:r>
            <w:proofErr w:type="spellEnd"/>
            <w:r w:rsidRPr="00F43A82">
              <w:rPr>
                <w:szCs w:val="22"/>
                <w:lang w:eastAsia="sv-SE"/>
              </w:rPr>
              <w:t>-IM-</w:t>
            </w:r>
            <w:proofErr w:type="spellStart"/>
            <w:r w:rsidRPr="00F43A82">
              <w:rPr>
                <w:szCs w:val="22"/>
                <w:lang w:eastAsia="sv-SE"/>
              </w:rPr>
              <w:t>ResourceSetList</w:t>
            </w:r>
            <w:proofErr w:type="spellEnd"/>
            <w:r w:rsidRPr="00F43A82">
              <w:rPr>
                <w:szCs w:val="22"/>
                <w:lang w:eastAsia="sv-SE"/>
              </w:rPr>
              <w:t xml:space="preserve"> in the CSI-</w:t>
            </w:r>
            <w:proofErr w:type="spellStart"/>
            <w:r w:rsidRPr="00F43A82">
              <w:rPr>
                <w:szCs w:val="22"/>
                <w:lang w:eastAsia="sv-SE"/>
              </w:rPr>
              <w:t>ResourceConfig</w:t>
            </w:r>
            <w:proofErr w:type="spellEnd"/>
            <w:r w:rsidRPr="00F43A82">
              <w:rPr>
                <w:szCs w:val="22"/>
                <w:lang w:eastAsia="sv-SE"/>
              </w:rPr>
              <w:t xml:space="preserve"> indicated by </w:t>
            </w:r>
            <w:proofErr w:type="spellStart"/>
            <w:r w:rsidRPr="00F43A82">
              <w:rPr>
                <w:i/>
                <w:lang w:eastAsia="sv-SE"/>
              </w:rPr>
              <w:t>csi</w:t>
            </w:r>
            <w:proofErr w:type="spellEnd"/>
            <w:r w:rsidRPr="00F43A82">
              <w:rPr>
                <w:i/>
                <w:lang w:eastAsia="sv-SE"/>
              </w:rPr>
              <w:t>-IM-</w:t>
            </w:r>
            <w:proofErr w:type="spellStart"/>
            <w:r w:rsidRPr="00F43A82">
              <w:rPr>
                <w:i/>
                <w:lang w:eastAsia="sv-SE"/>
              </w:rPr>
              <w:t>ResourcesForInterference</w:t>
            </w:r>
            <w:proofErr w:type="spellEnd"/>
            <w:r w:rsidRPr="00F43A82">
              <w:rPr>
                <w:szCs w:val="22"/>
                <w:lang w:eastAsia="sv-SE"/>
              </w:rPr>
              <w:t xml:space="preserve"> in the </w:t>
            </w:r>
            <w:r w:rsidRPr="00F43A82">
              <w:rPr>
                <w:i/>
                <w:lang w:eastAsia="sv-SE"/>
              </w:rPr>
              <w:t>CSI-</w:t>
            </w:r>
            <w:proofErr w:type="spellStart"/>
            <w:r w:rsidRPr="00F43A82">
              <w:rPr>
                <w:i/>
                <w:lang w:eastAsia="sv-SE"/>
              </w:rPr>
              <w:t>ReportConfig</w:t>
            </w:r>
            <w:proofErr w:type="spellEnd"/>
            <w:r w:rsidRPr="00F43A82">
              <w:rPr>
                <w:szCs w:val="22"/>
                <w:lang w:eastAsia="sv-SE"/>
              </w:rPr>
              <w:t xml:space="preserve"> indicated by </w:t>
            </w:r>
            <w:proofErr w:type="spellStart"/>
            <w:r w:rsidRPr="00F43A82">
              <w:rPr>
                <w:i/>
                <w:lang w:eastAsia="sv-SE"/>
              </w:rPr>
              <w:t>reportConfigId</w:t>
            </w:r>
            <w:proofErr w:type="spellEnd"/>
            <w:r w:rsidRPr="00F43A82">
              <w:rPr>
                <w:szCs w:val="22"/>
                <w:lang w:eastAsia="sv-SE"/>
              </w:rPr>
              <w:t xml:space="preserve"> above (value 1 corresponds to the first entry, value 2 to the second entry, and so on). The indicated </w:t>
            </w:r>
            <w:r w:rsidRPr="00F43A82">
              <w:rPr>
                <w:i/>
                <w:lang w:eastAsia="sv-SE"/>
              </w:rPr>
              <w:t>CSI-IM-</w:t>
            </w:r>
            <w:proofErr w:type="spellStart"/>
            <w:r w:rsidRPr="00F43A82">
              <w:rPr>
                <w:i/>
                <w:lang w:eastAsia="sv-SE"/>
              </w:rPr>
              <w:t>ResourceSet</w:t>
            </w:r>
            <w:proofErr w:type="spellEnd"/>
            <w:r w:rsidRPr="00F43A82">
              <w:rPr>
                <w:szCs w:val="22"/>
                <w:lang w:eastAsia="sv-SE"/>
              </w:rPr>
              <w:t xml:space="preserve"> should have exactly the same number of resources like the </w:t>
            </w:r>
            <w:r w:rsidRPr="00F43A82">
              <w:rPr>
                <w:i/>
                <w:lang w:eastAsia="sv-SE"/>
              </w:rPr>
              <w:t>NZP-CSI-RS-</w:t>
            </w:r>
            <w:proofErr w:type="spellStart"/>
            <w:r w:rsidRPr="00F43A82">
              <w:rPr>
                <w:i/>
                <w:lang w:eastAsia="sv-SE"/>
              </w:rPr>
              <w:t>ResourceSet</w:t>
            </w:r>
            <w:proofErr w:type="spellEnd"/>
            <w:r w:rsidRPr="00F43A82">
              <w:rPr>
                <w:szCs w:val="22"/>
                <w:lang w:eastAsia="sv-SE"/>
              </w:rPr>
              <w:t xml:space="preserve"> indicated in </w:t>
            </w:r>
            <w:proofErr w:type="spellStart"/>
            <w:r w:rsidRPr="00F43A82">
              <w:rPr>
                <w:i/>
              </w:rPr>
              <w:t>resourceSet</w:t>
            </w:r>
            <w:proofErr w:type="spellEnd"/>
            <w:r w:rsidRPr="00F43A82">
              <w:rPr>
                <w:i/>
                <w:lang w:eastAsia="sv-SE"/>
              </w:rPr>
              <w:t xml:space="preserve"> </w:t>
            </w:r>
            <w:r w:rsidRPr="00F43A82">
              <w:rPr>
                <w:lang w:eastAsia="sv-SE"/>
              </w:rPr>
              <w:t xml:space="preserve">within </w:t>
            </w:r>
            <w:proofErr w:type="spellStart"/>
            <w:r w:rsidRPr="00F43A82">
              <w:rPr>
                <w:i/>
                <w:iCs/>
                <w:lang w:eastAsia="sv-SE"/>
              </w:rPr>
              <w:t>nzp</w:t>
            </w:r>
            <w:proofErr w:type="spellEnd"/>
            <w:r w:rsidRPr="00F43A82">
              <w:rPr>
                <w:i/>
                <w:iCs/>
                <w:lang w:eastAsia="sv-SE"/>
              </w:rPr>
              <w:t>-CSI-RS</w:t>
            </w:r>
            <w:r w:rsidRPr="00F43A82">
              <w:rPr>
                <w:szCs w:val="22"/>
                <w:lang w:eastAsia="sv-SE"/>
              </w:rPr>
              <w:t>.</w:t>
            </w:r>
          </w:p>
        </w:tc>
      </w:tr>
      <w:tr w:rsidR="00BC7E81" w:rsidRPr="00F43A82" w14:paraId="65F9149A" w14:textId="77777777">
        <w:tc>
          <w:tcPr>
            <w:tcW w:w="14173" w:type="dxa"/>
            <w:tcBorders>
              <w:top w:val="single" w:sz="4" w:space="0" w:color="auto"/>
              <w:left w:val="single" w:sz="4" w:space="0" w:color="auto"/>
              <w:bottom w:val="single" w:sz="4" w:space="0" w:color="auto"/>
              <w:right w:val="single" w:sz="4" w:space="0" w:color="auto"/>
            </w:tcBorders>
            <w:hideMark/>
          </w:tcPr>
          <w:p w14:paraId="42C66AF8" w14:textId="77777777" w:rsidR="00BC7E81" w:rsidRPr="00F43A82" w:rsidRDefault="00BC7E81">
            <w:pPr>
              <w:pStyle w:val="TAL"/>
              <w:rPr>
                <w:szCs w:val="22"/>
                <w:lang w:eastAsia="sv-SE"/>
              </w:rPr>
            </w:pPr>
            <w:proofErr w:type="spellStart"/>
            <w:r w:rsidRPr="00F43A82">
              <w:rPr>
                <w:b/>
                <w:i/>
                <w:szCs w:val="22"/>
                <w:lang w:eastAsia="sv-SE"/>
              </w:rPr>
              <w:t>csi</w:t>
            </w:r>
            <w:proofErr w:type="spellEnd"/>
            <w:r w:rsidRPr="00F43A82">
              <w:rPr>
                <w:b/>
                <w:i/>
                <w:szCs w:val="22"/>
                <w:lang w:eastAsia="sv-SE"/>
              </w:rPr>
              <w:t>-SSB-</w:t>
            </w:r>
            <w:proofErr w:type="spellStart"/>
            <w:r w:rsidRPr="00F43A82">
              <w:rPr>
                <w:b/>
                <w:i/>
                <w:szCs w:val="22"/>
                <w:lang w:eastAsia="sv-SE"/>
              </w:rPr>
              <w:t>ResourceSet</w:t>
            </w:r>
            <w:proofErr w:type="spellEnd"/>
            <w:r w:rsidRPr="00F43A82">
              <w:rPr>
                <w:b/>
                <w:i/>
                <w:szCs w:val="22"/>
                <w:lang w:eastAsia="sv-SE"/>
              </w:rPr>
              <w:t>,</w:t>
            </w:r>
            <w:r w:rsidRPr="00F43A82">
              <w:t xml:space="preserve"> </w:t>
            </w:r>
            <w:r w:rsidRPr="00F43A82">
              <w:rPr>
                <w:b/>
                <w:i/>
                <w:szCs w:val="22"/>
                <w:lang w:eastAsia="sv-SE"/>
              </w:rPr>
              <w:t>csi-SSB-ResourceSet2</w:t>
            </w:r>
          </w:p>
          <w:p w14:paraId="510272C0" w14:textId="77777777" w:rsidR="00BC7E81" w:rsidRPr="00F43A82" w:rsidRDefault="00BC7E81">
            <w:pPr>
              <w:pStyle w:val="TAL"/>
              <w:rPr>
                <w:szCs w:val="22"/>
                <w:lang w:eastAsia="sv-SE"/>
              </w:rPr>
            </w:pPr>
            <w:r w:rsidRPr="00F43A82">
              <w:rPr>
                <w:szCs w:val="22"/>
                <w:lang w:eastAsia="sv-SE"/>
              </w:rPr>
              <w:t>CSI-SSB-</w:t>
            </w:r>
            <w:proofErr w:type="spellStart"/>
            <w:r w:rsidRPr="00F43A82">
              <w:rPr>
                <w:szCs w:val="22"/>
                <w:lang w:eastAsia="sv-SE"/>
              </w:rPr>
              <w:t>ResourceSet</w:t>
            </w:r>
            <w:proofErr w:type="spellEnd"/>
            <w:r w:rsidRPr="00F43A82">
              <w:rPr>
                <w:szCs w:val="22"/>
                <w:lang w:eastAsia="sv-SE"/>
              </w:rPr>
              <w:t xml:space="preserve"> for channel measurements. Entry number in </w:t>
            </w:r>
            <w:proofErr w:type="spellStart"/>
            <w:r w:rsidRPr="00F43A82">
              <w:rPr>
                <w:i/>
                <w:lang w:eastAsia="sv-SE"/>
              </w:rPr>
              <w:t>csi</w:t>
            </w:r>
            <w:proofErr w:type="spellEnd"/>
            <w:r w:rsidRPr="00F43A82">
              <w:rPr>
                <w:i/>
                <w:lang w:eastAsia="sv-SE"/>
              </w:rPr>
              <w:t>-SSB-</w:t>
            </w:r>
            <w:proofErr w:type="spellStart"/>
            <w:r w:rsidRPr="00F43A82">
              <w:rPr>
                <w:i/>
                <w:lang w:eastAsia="sv-SE"/>
              </w:rPr>
              <w:t>ResourceSetList</w:t>
            </w:r>
            <w:proofErr w:type="spellEnd"/>
            <w:r w:rsidRPr="00F43A82">
              <w:rPr>
                <w:szCs w:val="22"/>
                <w:lang w:eastAsia="sv-SE"/>
              </w:rPr>
              <w:t xml:space="preserve"> in the </w:t>
            </w:r>
            <w:r w:rsidRPr="00F43A82">
              <w:rPr>
                <w:i/>
                <w:lang w:eastAsia="sv-SE"/>
              </w:rPr>
              <w:t>CSI-</w:t>
            </w:r>
            <w:proofErr w:type="spellStart"/>
            <w:r w:rsidRPr="00F43A82">
              <w:rPr>
                <w:i/>
                <w:lang w:eastAsia="sv-SE"/>
              </w:rPr>
              <w:t>ResourceConfig</w:t>
            </w:r>
            <w:proofErr w:type="spellEnd"/>
            <w:r w:rsidRPr="00F43A82">
              <w:rPr>
                <w:szCs w:val="22"/>
                <w:lang w:eastAsia="sv-SE"/>
              </w:rPr>
              <w:t xml:space="preserve"> indicated by </w:t>
            </w:r>
            <w:proofErr w:type="spellStart"/>
            <w:r w:rsidRPr="00F43A82">
              <w:rPr>
                <w:i/>
                <w:lang w:eastAsia="sv-SE"/>
              </w:rPr>
              <w:t>resourcesForChannelMeasurement</w:t>
            </w:r>
            <w:proofErr w:type="spellEnd"/>
            <w:r w:rsidRPr="00F43A82">
              <w:rPr>
                <w:szCs w:val="22"/>
                <w:lang w:eastAsia="sv-SE"/>
              </w:rPr>
              <w:t xml:space="preserve"> in the </w:t>
            </w:r>
            <w:r w:rsidRPr="00F43A82">
              <w:rPr>
                <w:i/>
                <w:lang w:eastAsia="sv-SE"/>
              </w:rPr>
              <w:t>CSI-</w:t>
            </w:r>
            <w:proofErr w:type="spellStart"/>
            <w:r w:rsidRPr="00F43A82">
              <w:rPr>
                <w:i/>
                <w:lang w:eastAsia="sv-SE"/>
              </w:rPr>
              <w:t>ReportConfig</w:t>
            </w:r>
            <w:proofErr w:type="spellEnd"/>
            <w:r w:rsidRPr="00F43A82">
              <w:rPr>
                <w:szCs w:val="22"/>
                <w:lang w:eastAsia="sv-SE"/>
              </w:rPr>
              <w:t xml:space="preserve"> indicated by </w:t>
            </w:r>
            <w:proofErr w:type="spellStart"/>
            <w:r w:rsidRPr="00F43A82">
              <w:rPr>
                <w:i/>
                <w:lang w:eastAsia="sv-SE"/>
              </w:rPr>
              <w:t>reportConfigId</w:t>
            </w:r>
            <w:proofErr w:type="spellEnd"/>
            <w:r w:rsidRPr="00F43A82">
              <w:rPr>
                <w:szCs w:val="22"/>
                <w:lang w:eastAsia="sv-SE"/>
              </w:rPr>
              <w:t xml:space="preserve"> above (value 1 corresponds to the first entry, value 2 to the second entry, and so on).</w:t>
            </w:r>
          </w:p>
        </w:tc>
      </w:tr>
      <w:tr w:rsidR="00001065" w:rsidRPr="00F43A82" w14:paraId="09A68F27" w14:textId="77777777">
        <w:trPr>
          <w:ins w:id="1419"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0E43891E" w14:textId="636FB75A" w:rsidR="00001065" w:rsidRDefault="00001065">
            <w:pPr>
              <w:pStyle w:val="TAL"/>
              <w:rPr>
                <w:ins w:id="1420" w:author="Ericsson - RAN2#123" w:date="2023-09-12T15:02:00Z"/>
                <w:b/>
                <w:i/>
                <w:szCs w:val="22"/>
                <w:lang w:eastAsia="sv-SE"/>
              </w:rPr>
            </w:pPr>
            <w:proofErr w:type="spellStart"/>
            <w:ins w:id="1421" w:author="Ericsson - RAN2#123" w:date="2023-09-12T15:02:00Z">
              <w:r w:rsidRPr="00001065">
                <w:rPr>
                  <w:b/>
                  <w:i/>
                  <w:szCs w:val="22"/>
                  <w:lang w:eastAsia="sv-SE"/>
                </w:rPr>
                <w:t>ltm-AssociatedReportConfigInfo</w:t>
              </w:r>
              <w:proofErr w:type="spellEnd"/>
            </w:ins>
          </w:p>
          <w:p w14:paraId="20F8F39D" w14:textId="33CF8D22" w:rsidR="00001065" w:rsidRPr="00001065" w:rsidRDefault="004E73D7">
            <w:pPr>
              <w:pStyle w:val="TAL"/>
              <w:rPr>
                <w:ins w:id="1422" w:author="Ericsson - RAN2#123" w:date="2023-09-12T15:02:00Z"/>
                <w:bCs/>
                <w:iCs/>
                <w:szCs w:val="22"/>
                <w:lang w:eastAsia="sv-SE"/>
              </w:rPr>
            </w:pPr>
            <w:ins w:id="1423" w:author="Ericsson - RAN2#123" w:date="2023-09-12T15:02:00Z">
              <w:r>
                <w:rPr>
                  <w:bCs/>
                  <w:iCs/>
                  <w:szCs w:val="22"/>
                  <w:lang w:eastAsia="sv-SE"/>
                </w:rPr>
                <w:t>This f</w:t>
              </w:r>
            </w:ins>
            <w:ins w:id="1424" w:author="Ericsson - RAN2#123" w:date="2023-09-12T15:03:00Z">
              <w:r>
                <w:rPr>
                  <w:bCs/>
                  <w:iCs/>
                  <w:szCs w:val="22"/>
                  <w:lang w:eastAsia="sv-SE"/>
                </w:rPr>
                <w:t>ield c</w:t>
              </w:r>
            </w:ins>
            <w:ins w:id="1425" w:author="Ericsson - RAN2#123" w:date="2023-09-12T15:02:00Z">
              <w:r w:rsidRPr="004E73D7">
                <w:rPr>
                  <w:bCs/>
                  <w:iCs/>
                  <w:szCs w:val="22"/>
                  <w:lang w:eastAsia="sv-SE"/>
                </w:rPr>
                <w:t xml:space="preserve">onfigures the aperiodic CSI reports of </w:t>
              </w:r>
            </w:ins>
            <w:ins w:id="1426" w:author="Ericsson - RAN2#123" w:date="2023-09-12T15:03:00Z">
              <w:r>
                <w:rPr>
                  <w:bCs/>
                  <w:iCs/>
                  <w:szCs w:val="22"/>
                  <w:lang w:eastAsia="sv-SE"/>
                </w:rPr>
                <w:t xml:space="preserve">LTM </w:t>
              </w:r>
            </w:ins>
            <w:ins w:id="1427" w:author="Ericsson - RAN2#123" w:date="2023-09-12T15:02:00Z">
              <w:r w:rsidRPr="004E73D7">
                <w:rPr>
                  <w:bCs/>
                  <w:iCs/>
                  <w:szCs w:val="22"/>
                  <w:lang w:eastAsia="sv-SE"/>
                </w:rPr>
                <w:t xml:space="preserve">candidate cells. If </w:t>
              </w:r>
              <w:proofErr w:type="spellStart"/>
              <w:r w:rsidRPr="004E73D7">
                <w:rPr>
                  <w:bCs/>
                  <w:i/>
                  <w:szCs w:val="22"/>
                  <w:lang w:eastAsia="sv-SE"/>
                </w:rPr>
                <w:t>ltm-associatedReportConfigInfo</w:t>
              </w:r>
              <w:proofErr w:type="spellEnd"/>
              <w:r w:rsidRPr="004E73D7">
                <w:rPr>
                  <w:bCs/>
                  <w:iCs/>
                  <w:szCs w:val="22"/>
                  <w:lang w:eastAsia="sv-SE"/>
                </w:rPr>
                <w:t xml:space="preserve"> is configured the UE ignores the field </w:t>
              </w:r>
              <w:proofErr w:type="spellStart"/>
              <w:r w:rsidRPr="004E73D7">
                <w:rPr>
                  <w:bCs/>
                  <w:i/>
                  <w:szCs w:val="22"/>
                  <w:lang w:eastAsia="sv-SE"/>
                </w:rPr>
                <w:t>associatedReportConfigInfoList</w:t>
              </w:r>
              <w:proofErr w:type="spellEnd"/>
              <w:r w:rsidRPr="004E73D7">
                <w:rPr>
                  <w:bCs/>
                  <w:iCs/>
                  <w:szCs w:val="22"/>
                  <w:lang w:eastAsia="sv-SE"/>
                </w:rPr>
                <w:t>.</w:t>
              </w:r>
            </w:ins>
          </w:p>
        </w:tc>
      </w:tr>
      <w:tr w:rsidR="00BC7E81" w:rsidRPr="00F43A82" w14:paraId="43CF715B" w14:textId="77777777">
        <w:tc>
          <w:tcPr>
            <w:tcW w:w="14173" w:type="dxa"/>
            <w:tcBorders>
              <w:top w:val="single" w:sz="4" w:space="0" w:color="auto"/>
              <w:left w:val="single" w:sz="4" w:space="0" w:color="auto"/>
              <w:bottom w:val="single" w:sz="4" w:space="0" w:color="auto"/>
              <w:right w:val="single" w:sz="4" w:space="0" w:color="auto"/>
            </w:tcBorders>
            <w:hideMark/>
          </w:tcPr>
          <w:p w14:paraId="1F984485" w14:textId="77777777" w:rsidR="00BC7E81" w:rsidRPr="00F43A82" w:rsidRDefault="00BC7E81">
            <w:pPr>
              <w:pStyle w:val="TAL"/>
              <w:rPr>
                <w:szCs w:val="22"/>
                <w:lang w:eastAsia="sv-SE"/>
              </w:rPr>
            </w:pPr>
            <w:proofErr w:type="spellStart"/>
            <w:r w:rsidRPr="00F43A82">
              <w:rPr>
                <w:b/>
                <w:i/>
                <w:szCs w:val="22"/>
                <w:lang w:eastAsia="sv-SE"/>
              </w:rPr>
              <w:t>nzp</w:t>
            </w:r>
            <w:proofErr w:type="spellEnd"/>
            <w:r w:rsidRPr="00F43A82">
              <w:rPr>
                <w:b/>
                <w:i/>
                <w:szCs w:val="22"/>
                <w:lang w:eastAsia="sv-SE"/>
              </w:rPr>
              <w:t>-CSI-RS-</w:t>
            </w:r>
            <w:proofErr w:type="spellStart"/>
            <w:r w:rsidRPr="00F43A82">
              <w:rPr>
                <w:b/>
                <w:i/>
                <w:szCs w:val="22"/>
                <w:lang w:eastAsia="sv-SE"/>
              </w:rPr>
              <w:t>ResourcesForInterference</w:t>
            </w:r>
            <w:proofErr w:type="spellEnd"/>
          </w:p>
          <w:p w14:paraId="2F895D5C" w14:textId="77777777" w:rsidR="00BC7E81" w:rsidRPr="00F43A82" w:rsidRDefault="00BC7E81">
            <w:pPr>
              <w:pStyle w:val="TAL"/>
              <w:rPr>
                <w:szCs w:val="22"/>
                <w:lang w:eastAsia="sv-SE"/>
              </w:rPr>
            </w:pPr>
            <w:r w:rsidRPr="00F43A82">
              <w:rPr>
                <w:i/>
                <w:lang w:eastAsia="sv-SE"/>
              </w:rPr>
              <w:t>NZP-CSI-RS-</w:t>
            </w:r>
            <w:proofErr w:type="spellStart"/>
            <w:r w:rsidRPr="00F43A82">
              <w:rPr>
                <w:i/>
                <w:lang w:eastAsia="sv-SE"/>
              </w:rPr>
              <w:t>ResourceSet</w:t>
            </w:r>
            <w:proofErr w:type="spellEnd"/>
            <w:r w:rsidRPr="00F43A82">
              <w:rPr>
                <w:szCs w:val="22"/>
                <w:lang w:eastAsia="sv-SE"/>
              </w:rPr>
              <w:t xml:space="preserve"> for interference measurement. Entry number in </w:t>
            </w:r>
            <w:proofErr w:type="spellStart"/>
            <w:r w:rsidRPr="00F43A82">
              <w:rPr>
                <w:i/>
                <w:lang w:eastAsia="sv-SE"/>
              </w:rPr>
              <w:t>nzp</w:t>
            </w:r>
            <w:proofErr w:type="spellEnd"/>
            <w:r w:rsidRPr="00F43A82">
              <w:rPr>
                <w:i/>
                <w:lang w:eastAsia="sv-SE"/>
              </w:rPr>
              <w:t>-CSI-RS-</w:t>
            </w:r>
            <w:proofErr w:type="spellStart"/>
            <w:r w:rsidRPr="00F43A82">
              <w:rPr>
                <w:i/>
                <w:lang w:eastAsia="sv-SE"/>
              </w:rPr>
              <w:t>ResourceSetList</w:t>
            </w:r>
            <w:proofErr w:type="spellEnd"/>
            <w:r w:rsidRPr="00F43A82">
              <w:rPr>
                <w:szCs w:val="22"/>
                <w:lang w:eastAsia="sv-SE"/>
              </w:rPr>
              <w:t xml:space="preserve"> in the </w:t>
            </w:r>
            <w:r w:rsidRPr="00F43A82">
              <w:rPr>
                <w:i/>
                <w:lang w:eastAsia="sv-SE"/>
              </w:rPr>
              <w:t>CSI-</w:t>
            </w:r>
            <w:proofErr w:type="spellStart"/>
            <w:r w:rsidRPr="00F43A82">
              <w:rPr>
                <w:i/>
                <w:lang w:eastAsia="sv-SE"/>
              </w:rPr>
              <w:t>ResourceConfig</w:t>
            </w:r>
            <w:proofErr w:type="spellEnd"/>
            <w:r w:rsidRPr="00F43A82">
              <w:rPr>
                <w:szCs w:val="22"/>
                <w:lang w:eastAsia="sv-SE"/>
              </w:rPr>
              <w:t xml:space="preserve"> indicated by </w:t>
            </w:r>
            <w:proofErr w:type="spellStart"/>
            <w:r w:rsidRPr="00F43A82">
              <w:rPr>
                <w:i/>
                <w:lang w:eastAsia="sv-SE"/>
              </w:rPr>
              <w:t>nzp</w:t>
            </w:r>
            <w:proofErr w:type="spellEnd"/>
            <w:r w:rsidRPr="00F43A82">
              <w:rPr>
                <w:i/>
                <w:lang w:eastAsia="sv-SE"/>
              </w:rPr>
              <w:t>-CSI-RS-</w:t>
            </w:r>
            <w:proofErr w:type="spellStart"/>
            <w:r w:rsidRPr="00F43A82">
              <w:rPr>
                <w:i/>
                <w:lang w:eastAsia="sv-SE"/>
              </w:rPr>
              <w:t>ResourcesForInterference</w:t>
            </w:r>
            <w:proofErr w:type="spellEnd"/>
            <w:r w:rsidRPr="00F43A82">
              <w:rPr>
                <w:szCs w:val="22"/>
                <w:lang w:eastAsia="sv-SE"/>
              </w:rPr>
              <w:t xml:space="preserve"> in the </w:t>
            </w:r>
            <w:r w:rsidRPr="00F43A82">
              <w:rPr>
                <w:i/>
                <w:lang w:eastAsia="sv-SE"/>
              </w:rPr>
              <w:t>CSI-</w:t>
            </w:r>
            <w:proofErr w:type="spellStart"/>
            <w:r w:rsidRPr="00F43A82">
              <w:rPr>
                <w:i/>
                <w:lang w:eastAsia="sv-SE"/>
              </w:rPr>
              <w:t>ReportConfig</w:t>
            </w:r>
            <w:proofErr w:type="spellEnd"/>
            <w:r w:rsidRPr="00F43A82">
              <w:rPr>
                <w:szCs w:val="22"/>
                <w:lang w:eastAsia="sv-SE"/>
              </w:rPr>
              <w:t xml:space="preserve"> indicated by </w:t>
            </w:r>
            <w:proofErr w:type="spellStart"/>
            <w:r w:rsidRPr="00F43A82">
              <w:rPr>
                <w:i/>
                <w:lang w:eastAsia="sv-SE"/>
              </w:rPr>
              <w:t>reportConfigId</w:t>
            </w:r>
            <w:proofErr w:type="spellEnd"/>
            <w:r w:rsidRPr="00F43A82">
              <w:rPr>
                <w:szCs w:val="22"/>
                <w:lang w:eastAsia="sv-SE"/>
              </w:rPr>
              <w:t xml:space="preserve"> above (value 1 corresponds to the first entry, value 2 to the second entry, and so on). </w:t>
            </w:r>
          </w:p>
        </w:tc>
      </w:tr>
      <w:tr w:rsidR="00BC7E81" w:rsidRPr="00F43A82" w14:paraId="754CFEB2" w14:textId="77777777">
        <w:tc>
          <w:tcPr>
            <w:tcW w:w="14173" w:type="dxa"/>
            <w:tcBorders>
              <w:top w:val="single" w:sz="4" w:space="0" w:color="auto"/>
              <w:left w:val="single" w:sz="4" w:space="0" w:color="auto"/>
              <w:bottom w:val="single" w:sz="4" w:space="0" w:color="auto"/>
              <w:right w:val="single" w:sz="4" w:space="0" w:color="auto"/>
            </w:tcBorders>
            <w:hideMark/>
          </w:tcPr>
          <w:p w14:paraId="083C8F39" w14:textId="77777777" w:rsidR="00BC7E81" w:rsidRPr="00F43A82" w:rsidRDefault="00BC7E81">
            <w:pPr>
              <w:pStyle w:val="TAL"/>
              <w:rPr>
                <w:szCs w:val="22"/>
                <w:lang w:eastAsia="sv-SE"/>
              </w:rPr>
            </w:pPr>
            <w:proofErr w:type="spellStart"/>
            <w:r w:rsidRPr="00F43A82">
              <w:rPr>
                <w:b/>
                <w:i/>
                <w:szCs w:val="22"/>
                <w:lang w:eastAsia="sv-SE"/>
              </w:rPr>
              <w:t>qcl</w:t>
            </w:r>
            <w:proofErr w:type="spellEnd"/>
            <w:r w:rsidRPr="00F43A82">
              <w:rPr>
                <w:b/>
                <w:i/>
                <w:szCs w:val="22"/>
                <w:lang w:eastAsia="sv-SE"/>
              </w:rPr>
              <w:t>-info, qcl-info2</w:t>
            </w:r>
          </w:p>
          <w:p w14:paraId="164F250C" w14:textId="77777777" w:rsidR="00BC7E81" w:rsidRPr="00F43A82" w:rsidRDefault="00BC7E81">
            <w:pPr>
              <w:pStyle w:val="TAL"/>
              <w:rPr>
                <w:szCs w:val="22"/>
                <w:lang w:eastAsia="sv-SE"/>
              </w:rPr>
            </w:pPr>
            <w:r w:rsidRPr="00F43A82">
              <w:rPr>
                <w:szCs w:val="22"/>
                <w:lang w:eastAsia="sv-SE"/>
              </w:rPr>
              <w:t xml:space="preserve">List of references to TCI-States for providing the QCL source and QCL type for each </w:t>
            </w:r>
            <w:r w:rsidRPr="00F43A82">
              <w:rPr>
                <w:i/>
                <w:lang w:eastAsia="sv-SE"/>
              </w:rPr>
              <w:t>NZP-CSI-RS-Resource</w:t>
            </w:r>
            <w:r w:rsidRPr="00F43A82">
              <w:rPr>
                <w:szCs w:val="22"/>
                <w:lang w:eastAsia="sv-SE"/>
              </w:rPr>
              <w:t xml:space="preserve"> listed in </w:t>
            </w:r>
            <w:proofErr w:type="spellStart"/>
            <w:r w:rsidRPr="00F43A82">
              <w:rPr>
                <w:i/>
                <w:lang w:eastAsia="sv-SE"/>
              </w:rPr>
              <w:t>nzp</w:t>
            </w:r>
            <w:proofErr w:type="spellEnd"/>
            <w:r w:rsidRPr="00F43A82">
              <w:rPr>
                <w:i/>
                <w:lang w:eastAsia="sv-SE"/>
              </w:rPr>
              <w:t>-CSI-RS-Resources</w:t>
            </w:r>
            <w:r w:rsidRPr="00F43A82">
              <w:rPr>
                <w:szCs w:val="22"/>
                <w:lang w:eastAsia="sv-SE"/>
              </w:rPr>
              <w:t xml:space="preserve"> of the </w:t>
            </w:r>
            <w:r w:rsidRPr="00F43A82">
              <w:rPr>
                <w:i/>
                <w:lang w:eastAsia="sv-SE"/>
              </w:rPr>
              <w:t>NZP-CSI-RS-</w:t>
            </w:r>
            <w:proofErr w:type="spellStart"/>
            <w:r w:rsidRPr="00F43A82">
              <w:rPr>
                <w:i/>
                <w:lang w:eastAsia="sv-SE"/>
              </w:rPr>
              <w:t>ResourceSet</w:t>
            </w:r>
            <w:proofErr w:type="spellEnd"/>
            <w:r w:rsidRPr="00F43A82">
              <w:rPr>
                <w:szCs w:val="22"/>
                <w:lang w:eastAsia="sv-SE"/>
              </w:rPr>
              <w:t xml:space="preserve"> indicated by </w:t>
            </w:r>
            <w:proofErr w:type="spellStart"/>
            <w:r w:rsidRPr="00F43A82">
              <w:rPr>
                <w:i/>
              </w:rPr>
              <w:t>resourceSet</w:t>
            </w:r>
            <w:proofErr w:type="spellEnd"/>
            <w:r w:rsidRPr="00F43A82">
              <w:rPr>
                <w:i/>
                <w:lang w:eastAsia="sv-SE"/>
              </w:rPr>
              <w:t xml:space="preserve"> </w:t>
            </w:r>
            <w:r w:rsidRPr="00F43A82">
              <w:rPr>
                <w:lang w:eastAsia="sv-SE"/>
              </w:rPr>
              <w:t xml:space="preserve">within </w:t>
            </w:r>
            <w:proofErr w:type="spellStart"/>
            <w:r w:rsidRPr="00F43A82">
              <w:rPr>
                <w:i/>
                <w:iCs/>
                <w:lang w:eastAsia="sv-SE"/>
              </w:rPr>
              <w:t>nzp</w:t>
            </w:r>
            <w:proofErr w:type="spellEnd"/>
            <w:r w:rsidRPr="00F43A82">
              <w:rPr>
                <w:i/>
                <w:iCs/>
                <w:lang w:eastAsia="sv-SE"/>
              </w:rPr>
              <w:t>-CSI-RS</w:t>
            </w:r>
            <w:r w:rsidRPr="00F43A82">
              <w:rPr>
                <w:szCs w:val="22"/>
                <w:lang w:eastAsia="sv-SE"/>
              </w:rPr>
              <w:t xml:space="preserve">. Each </w:t>
            </w:r>
            <w:r w:rsidRPr="00F43A82">
              <w:rPr>
                <w:i/>
                <w:szCs w:val="22"/>
                <w:lang w:eastAsia="sv-SE"/>
              </w:rPr>
              <w:t>TCI-</w:t>
            </w:r>
            <w:proofErr w:type="spellStart"/>
            <w:r w:rsidRPr="00F43A82">
              <w:rPr>
                <w:i/>
                <w:szCs w:val="22"/>
                <w:lang w:eastAsia="sv-SE"/>
              </w:rPr>
              <w:t>StateId</w:t>
            </w:r>
            <w:proofErr w:type="spellEnd"/>
            <w:r w:rsidRPr="00F43A82">
              <w:rPr>
                <w:szCs w:val="22"/>
                <w:lang w:eastAsia="sv-SE"/>
              </w:rPr>
              <w:t xml:space="preserve"> refers to the </w:t>
            </w:r>
            <w:r w:rsidRPr="00F43A82">
              <w:rPr>
                <w:i/>
                <w:szCs w:val="22"/>
                <w:lang w:eastAsia="sv-SE"/>
              </w:rPr>
              <w:t xml:space="preserve">TCI-State </w:t>
            </w:r>
            <w:r w:rsidRPr="00F43A82">
              <w:rPr>
                <w:szCs w:val="22"/>
                <w:lang w:eastAsia="sv-SE"/>
              </w:rPr>
              <w:t xml:space="preserve">which has this value for </w:t>
            </w:r>
            <w:proofErr w:type="spellStart"/>
            <w:r w:rsidRPr="00F43A82">
              <w:rPr>
                <w:i/>
                <w:szCs w:val="22"/>
                <w:lang w:eastAsia="sv-SE"/>
              </w:rPr>
              <w:t>tci-StateId</w:t>
            </w:r>
            <w:proofErr w:type="spellEnd"/>
            <w:r w:rsidRPr="00F43A82">
              <w:rPr>
                <w:szCs w:val="22"/>
                <w:lang w:eastAsia="sv-SE"/>
              </w:rPr>
              <w:t xml:space="preserve"> and is defined in </w:t>
            </w:r>
            <w:proofErr w:type="spellStart"/>
            <w:r w:rsidRPr="00F43A82">
              <w:rPr>
                <w:i/>
                <w:szCs w:val="22"/>
                <w:lang w:eastAsia="sv-SE"/>
              </w:rPr>
              <w:t>tci-StatesToAddModList</w:t>
            </w:r>
            <w:proofErr w:type="spellEnd"/>
            <w:r w:rsidRPr="00F43A82">
              <w:rPr>
                <w:szCs w:val="22"/>
                <w:lang w:eastAsia="sv-SE"/>
              </w:rPr>
              <w:t xml:space="preserve"> in the </w:t>
            </w:r>
            <w:r w:rsidRPr="00F43A82">
              <w:rPr>
                <w:i/>
                <w:szCs w:val="22"/>
                <w:lang w:eastAsia="sv-SE"/>
              </w:rPr>
              <w:t>PDSCH-Config</w:t>
            </w:r>
            <w:r w:rsidRPr="00F43A82">
              <w:rPr>
                <w:szCs w:val="22"/>
                <w:lang w:eastAsia="sv-SE"/>
              </w:rPr>
              <w:t xml:space="preserve"> included in the </w:t>
            </w:r>
            <w:r w:rsidRPr="00F43A82">
              <w:rPr>
                <w:i/>
                <w:szCs w:val="22"/>
                <w:lang w:eastAsia="sv-SE"/>
              </w:rPr>
              <w:t>BWP-Downlink</w:t>
            </w:r>
            <w:r w:rsidRPr="00F43A82">
              <w:rPr>
                <w:szCs w:val="22"/>
                <w:lang w:eastAsia="sv-SE"/>
              </w:rPr>
              <w:t xml:space="preserve"> corresponding to the serving cell and to the DL BWP to which the </w:t>
            </w:r>
            <w:proofErr w:type="spellStart"/>
            <w:r w:rsidRPr="00F43A82">
              <w:rPr>
                <w:i/>
                <w:szCs w:val="22"/>
                <w:lang w:eastAsia="sv-SE"/>
              </w:rPr>
              <w:t>resourcesForChannelMeasuremen</w:t>
            </w:r>
            <w:r w:rsidRPr="00F43A82">
              <w:rPr>
                <w:szCs w:val="22"/>
                <w:lang w:eastAsia="sv-SE"/>
              </w:rPr>
              <w:t>t</w:t>
            </w:r>
            <w:proofErr w:type="spellEnd"/>
            <w:r w:rsidRPr="00F43A82">
              <w:rPr>
                <w:szCs w:val="22"/>
                <w:lang w:eastAsia="sv-SE"/>
              </w:rPr>
              <w:t xml:space="preserve"> (in the </w:t>
            </w:r>
            <w:r w:rsidRPr="00F43A82">
              <w:rPr>
                <w:i/>
                <w:szCs w:val="22"/>
                <w:lang w:eastAsia="sv-SE"/>
              </w:rPr>
              <w:t>CSI-</w:t>
            </w:r>
            <w:proofErr w:type="spellStart"/>
            <w:r w:rsidRPr="00F43A82">
              <w:rPr>
                <w:i/>
                <w:szCs w:val="22"/>
                <w:lang w:eastAsia="sv-SE"/>
              </w:rPr>
              <w:t>ReportConfig</w:t>
            </w:r>
            <w:proofErr w:type="spellEnd"/>
            <w:r w:rsidRPr="00F43A82">
              <w:rPr>
                <w:szCs w:val="22"/>
                <w:lang w:eastAsia="sv-SE"/>
              </w:rPr>
              <w:t xml:space="preserve"> indicated by </w:t>
            </w:r>
            <w:proofErr w:type="spellStart"/>
            <w:r w:rsidRPr="00F43A82">
              <w:rPr>
                <w:i/>
                <w:szCs w:val="22"/>
                <w:lang w:eastAsia="sv-SE"/>
              </w:rPr>
              <w:t>reportConfigId</w:t>
            </w:r>
            <w:proofErr w:type="spellEnd"/>
            <w:r w:rsidRPr="00F43A82">
              <w:rPr>
                <w:szCs w:val="22"/>
                <w:lang w:eastAsia="sv-SE"/>
              </w:rPr>
              <w:t xml:space="preserve"> above) belong to. First entry in </w:t>
            </w:r>
            <w:proofErr w:type="spellStart"/>
            <w:r w:rsidRPr="00F43A82">
              <w:rPr>
                <w:i/>
                <w:lang w:eastAsia="sv-SE"/>
              </w:rPr>
              <w:t>qcl</w:t>
            </w:r>
            <w:proofErr w:type="spellEnd"/>
            <w:r w:rsidRPr="00F43A82">
              <w:rPr>
                <w:i/>
                <w:lang w:eastAsia="sv-SE"/>
              </w:rPr>
              <w:t>-info</w:t>
            </w:r>
            <w:r w:rsidRPr="00F43A82">
              <w:rPr>
                <w:szCs w:val="22"/>
                <w:lang w:eastAsia="sv-SE"/>
              </w:rPr>
              <w:t xml:space="preserve"> corresponds to first entry in </w:t>
            </w:r>
            <w:proofErr w:type="spellStart"/>
            <w:r w:rsidRPr="00F43A82">
              <w:rPr>
                <w:i/>
                <w:lang w:eastAsia="sv-SE"/>
              </w:rPr>
              <w:t>nzp</w:t>
            </w:r>
            <w:proofErr w:type="spellEnd"/>
            <w:r w:rsidRPr="00F43A82">
              <w:rPr>
                <w:i/>
                <w:lang w:eastAsia="sv-SE"/>
              </w:rPr>
              <w:t>-CSI-RS-Resources</w:t>
            </w:r>
            <w:r w:rsidRPr="00F43A82">
              <w:rPr>
                <w:szCs w:val="22"/>
                <w:lang w:eastAsia="sv-SE"/>
              </w:rPr>
              <w:t xml:space="preserve"> of that </w:t>
            </w:r>
            <w:r w:rsidRPr="00F43A82">
              <w:rPr>
                <w:i/>
                <w:lang w:eastAsia="sv-SE"/>
              </w:rPr>
              <w:t>NZP-CSI-RS-</w:t>
            </w:r>
            <w:proofErr w:type="spellStart"/>
            <w:r w:rsidRPr="00F43A82">
              <w:rPr>
                <w:i/>
                <w:lang w:eastAsia="sv-SE"/>
              </w:rPr>
              <w:t>ResourceSet</w:t>
            </w:r>
            <w:proofErr w:type="spellEnd"/>
            <w:r w:rsidRPr="00F43A82">
              <w:rPr>
                <w:szCs w:val="22"/>
                <w:lang w:eastAsia="sv-SE"/>
              </w:rPr>
              <w:t xml:space="preserve">, second entry in </w:t>
            </w:r>
            <w:proofErr w:type="spellStart"/>
            <w:r w:rsidRPr="00F43A82">
              <w:rPr>
                <w:i/>
                <w:lang w:eastAsia="sv-SE"/>
              </w:rPr>
              <w:t>qcl</w:t>
            </w:r>
            <w:proofErr w:type="spellEnd"/>
            <w:r w:rsidRPr="00F43A82">
              <w:rPr>
                <w:i/>
                <w:lang w:eastAsia="sv-SE"/>
              </w:rPr>
              <w:t>-info</w:t>
            </w:r>
            <w:r w:rsidRPr="00F43A82">
              <w:rPr>
                <w:szCs w:val="22"/>
                <w:lang w:eastAsia="sv-SE"/>
              </w:rPr>
              <w:t xml:space="preserve"> corresponds to second entry in </w:t>
            </w:r>
            <w:proofErr w:type="spellStart"/>
            <w:r w:rsidRPr="00F43A82">
              <w:rPr>
                <w:i/>
                <w:lang w:eastAsia="sv-SE"/>
              </w:rPr>
              <w:t>nzp</w:t>
            </w:r>
            <w:proofErr w:type="spellEnd"/>
            <w:r w:rsidRPr="00F43A82">
              <w:rPr>
                <w:i/>
                <w:lang w:eastAsia="sv-SE"/>
              </w:rPr>
              <w:t>-CSI-RS-Resources</w:t>
            </w:r>
            <w:r w:rsidRPr="00F43A82">
              <w:rPr>
                <w:szCs w:val="22"/>
                <w:lang w:eastAsia="sv-SE"/>
              </w:rPr>
              <w:t>, and so on (see TS 38.214 [19], clause 5.2.1.5.1).</w:t>
            </w:r>
            <w:r w:rsidRPr="00F43A82">
              <w:t xml:space="preserve"> When this field is absent for aperiodic CSI RS, the UE shall use QCL information included in the  "indicated" </w:t>
            </w:r>
            <w:r w:rsidRPr="00F43A82">
              <w:rPr>
                <w:lang w:eastAsia="sv-SE"/>
              </w:rPr>
              <w:t>DL only/Joint TCI state as specified in TS 38.214</w:t>
            </w:r>
          </w:p>
        </w:tc>
      </w:tr>
      <w:tr w:rsidR="00BC7E81" w:rsidRPr="00F43A82" w14:paraId="275FF52A" w14:textId="77777777">
        <w:tc>
          <w:tcPr>
            <w:tcW w:w="14173" w:type="dxa"/>
            <w:tcBorders>
              <w:top w:val="single" w:sz="4" w:space="0" w:color="auto"/>
              <w:left w:val="single" w:sz="4" w:space="0" w:color="auto"/>
              <w:bottom w:val="single" w:sz="4" w:space="0" w:color="auto"/>
              <w:right w:val="single" w:sz="4" w:space="0" w:color="auto"/>
            </w:tcBorders>
            <w:hideMark/>
          </w:tcPr>
          <w:p w14:paraId="25D3DB7E" w14:textId="77777777" w:rsidR="00BC7E81" w:rsidRPr="00F43A82" w:rsidRDefault="00BC7E81">
            <w:pPr>
              <w:pStyle w:val="TAL"/>
              <w:rPr>
                <w:szCs w:val="22"/>
                <w:lang w:eastAsia="sv-SE"/>
              </w:rPr>
            </w:pPr>
            <w:proofErr w:type="spellStart"/>
            <w:r w:rsidRPr="00F43A82">
              <w:rPr>
                <w:b/>
                <w:i/>
                <w:szCs w:val="22"/>
                <w:lang w:eastAsia="sv-SE"/>
              </w:rPr>
              <w:t>reportConfigId</w:t>
            </w:r>
            <w:proofErr w:type="spellEnd"/>
          </w:p>
          <w:p w14:paraId="4B9828BF" w14:textId="77777777" w:rsidR="00BC7E81" w:rsidRPr="00F43A82" w:rsidRDefault="00BC7E81">
            <w:pPr>
              <w:pStyle w:val="TAL"/>
              <w:rPr>
                <w:szCs w:val="22"/>
                <w:lang w:eastAsia="sv-SE"/>
              </w:rPr>
            </w:pPr>
            <w:r w:rsidRPr="00F43A82">
              <w:rPr>
                <w:szCs w:val="22"/>
                <w:lang w:eastAsia="sv-SE"/>
              </w:rPr>
              <w:t xml:space="preserve">The </w:t>
            </w:r>
            <w:proofErr w:type="spellStart"/>
            <w:r w:rsidRPr="00F43A82">
              <w:rPr>
                <w:i/>
                <w:lang w:eastAsia="sv-SE"/>
              </w:rPr>
              <w:t>reportConfigId</w:t>
            </w:r>
            <w:proofErr w:type="spellEnd"/>
            <w:r w:rsidRPr="00F43A82">
              <w:rPr>
                <w:szCs w:val="22"/>
                <w:lang w:eastAsia="sv-SE"/>
              </w:rPr>
              <w:t xml:space="preserve"> of one of the </w:t>
            </w:r>
            <w:r w:rsidRPr="00F43A82">
              <w:rPr>
                <w:i/>
                <w:lang w:eastAsia="sv-SE"/>
              </w:rPr>
              <w:t>CSI-</w:t>
            </w:r>
            <w:proofErr w:type="spellStart"/>
            <w:r w:rsidRPr="00F43A82">
              <w:rPr>
                <w:i/>
                <w:lang w:eastAsia="sv-SE"/>
              </w:rPr>
              <w:t>ReportConfigToAddMod</w:t>
            </w:r>
            <w:proofErr w:type="spellEnd"/>
            <w:r w:rsidRPr="00F43A82">
              <w:rPr>
                <w:szCs w:val="22"/>
                <w:lang w:eastAsia="sv-SE"/>
              </w:rPr>
              <w:t xml:space="preserve"> configured in </w:t>
            </w:r>
            <w:r w:rsidRPr="00F43A82">
              <w:rPr>
                <w:i/>
                <w:lang w:eastAsia="sv-SE"/>
              </w:rPr>
              <w:t>CSI-</w:t>
            </w:r>
            <w:proofErr w:type="spellStart"/>
            <w:r w:rsidRPr="00F43A82">
              <w:rPr>
                <w:i/>
                <w:lang w:eastAsia="sv-SE"/>
              </w:rPr>
              <w:t>MeasConfig</w:t>
            </w:r>
            <w:proofErr w:type="spellEnd"/>
          </w:p>
        </w:tc>
      </w:tr>
      <w:tr w:rsidR="00BC7E81" w:rsidRPr="00F43A82" w14:paraId="43D22116" w14:textId="77777777">
        <w:tc>
          <w:tcPr>
            <w:tcW w:w="14173" w:type="dxa"/>
            <w:tcBorders>
              <w:top w:val="single" w:sz="4" w:space="0" w:color="auto"/>
              <w:left w:val="single" w:sz="4" w:space="0" w:color="auto"/>
              <w:bottom w:val="single" w:sz="4" w:space="0" w:color="auto"/>
              <w:right w:val="single" w:sz="4" w:space="0" w:color="auto"/>
            </w:tcBorders>
          </w:tcPr>
          <w:p w14:paraId="274D1491" w14:textId="77777777" w:rsidR="00BC7E81" w:rsidRPr="00F43A82" w:rsidRDefault="00BC7E81">
            <w:pPr>
              <w:pStyle w:val="TAL"/>
              <w:rPr>
                <w:b/>
                <w:i/>
                <w:szCs w:val="22"/>
                <w:lang w:eastAsia="sv-SE"/>
              </w:rPr>
            </w:pPr>
            <w:r w:rsidRPr="00F43A82">
              <w:rPr>
                <w:b/>
                <w:i/>
                <w:szCs w:val="22"/>
                <w:lang w:eastAsia="sv-SE"/>
              </w:rPr>
              <w:t>resourcesForChannel2</w:t>
            </w:r>
          </w:p>
          <w:p w14:paraId="531ABD04" w14:textId="77777777" w:rsidR="00BC7E81" w:rsidRPr="00F43A82" w:rsidRDefault="00BC7E81">
            <w:pPr>
              <w:pStyle w:val="TAL"/>
              <w:rPr>
                <w:bCs/>
                <w:iCs/>
                <w:szCs w:val="22"/>
                <w:lang w:eastAsia="sv-SE"/>
              </w:rPr>
            </w:pPr>
            <w:r w:rsidRPr="00F43A82">
              <w:t xml:space="preserve">Configures reference signals for channel measurement corresponding to the second resource set for L1-RSRP measurement as configured in IE </w:t>
            </w:r>
            <w:r w:rsidRPr="00F43A82">
              <w:rPr>
                <w:i/>
                <w:iCs/>
              </w:rPr>
              <w:t>CSI-</w:t>
            </w:r>
            <w:proofErr w:type="spellStart"/>
            <w:r w:rsidRPr="00F43A82">
              <w:rPr>
                <w:i/>
                <w:iCs/>
              </w:rPr>
              <w:t>ResourceConfig</w:t>
            </w:r>
            <w:proofErr w:type="spellEnd"/>
            <w:r w:rsidRPr="00F43A82">
              <w:t xml:space="preserve"> when </w:t>
            </w:r>
            <w:r w:rsidRPr="00F43A82">
              <w:rPr>
                <w:i/>
                <w:iCs/>
              </w:rPr>
              <w:t>nrofReportedGroups-r17</w:t>
            </w:r>
            <w:r w:rsidRPr="00F43A82">
              <w:t xml:space="preserve"> is configured in IE </w:t>
            </w:r>
            <w:r w:rsidRPr="00F43A82">
              <w:rPr>
                <w:i/>
                <w:iCs/>
              </w:rPr>
              <w:t>CSI-</w:t>
            </w:r>
            <w:proofErr w:type="spellStart"/>
            <w:r w:rsidRPr="00F43A82">
              <w:rPr>
                <w:i/>
                <w:iCs/>
              </w:rPr>
              <w:t>ReportConfig</w:t>
            </w:r>
            <w:proofErr w:type="spellEnd"/>
            <w:r w:rsidRPr="00F43A82">
              <w:t xml:space="preserve">. If this is present, network configures </w:t>
            </w:r>
            <w:proofErr w:type="spellStart"/>
            <w:r w:rsidRPr="00F43A82">
              <w:t>csi</w:t>
            </w:r>
            <w:proofErr w:type="spellEnd"/>
            <w:r w:rsidRPr="00F43A82">
              <w:t>-SSB-</w:t>
            </w:r>
            <w:proofErr w:type="spellStart"/>
            <w:r w:rsidRPr="00F43A82">
              <w:t>ResourceSetExt</w:t>
            </w:r>
            <w:proofErr w:type="spellEnd"/>
            <w:r w:rsidRPr="00F43A82">
              <w:t xml:space="preserve"> instead of </w:t>
            </w:r>
            <w:proofErr w:type="spellStart"/>
            <w:r w:rsidRPr="00F43A82">
              <w:t>csi</w:t>
            </w:r>
            <w:proofErr w:type="spellEnd"/>
            <w:r w:rsidRPr="00F43A82">
              <w:t>-SSB-</w:t>
            </w:r>
            <w:proofErr w:type="spellStart"/>
            <w:r w:rsidRPr="00F43A82">
              <w:t>ResourceSet</w:t>
            </w:r>
            <w:proofErr w:type="spellEnd"/>
            <w:r w:rsidRPr="00F43A82">
              <w:t xml:space="preserve"> and the UE ignores </w:t>
            </w:r>
            <w:proofErr w:type="spellStart"/>
            <w:r w:rsidRPr="00F43A82">
              <w:t>csi</w:t>
            </w:r>
            <w:proofErr w:type="spellEnd"/>
            <w:r w:rsidRPr="00F43A82">
              <w:t>-SSB-</w:t>
            </w:r>
            <w:proofErr w:type="spellStart"/>
            <w:r w:rsidRPr="00F43A82">
              <w:t>ResourceSet</w:t>
            </w:r>
            <w:proofErr w:type="spellEnd"/>
            <w:r w:rsidRPr="00F43A82">
              <w:t xml:space="preserve"> in </w:t>
            </w:r>
            <w:proofErr w:type="spellStart"/>
            <w:r w:rsidRPr="00F43A82">
              <w:t>resourcesForChannel</w:t>
            </w:r>
            <w:proofErr w:type="spellEnd"/>
            <w:r w:rsidRPr="00F43A82">
              <w:t xml:space="preserve">, and the </w:t>
            </w:r>
            <w:proofErr w:type="spellStart"/>
            <w:r w:rsidRPr="00F43A82">
              <w:rPr>
                <w:i/>
                <w:iCs/>
              </w:rPr>
              <w:t>resourcesForChannel</w:t>
            </w:r>
            <w:proofErr w:type="spellEnd"/>
            <w:r w:rsidRPr="00F43A82">
              <w:t xml:space="preserve"> configures the reference signals for channel measurement corresponding to the first resource set for L1-RSRP measurement (see TS 38.214 [19], clause 5.2.1.4).</w:t>
            </w:r>
          </w:p>
        </w:tc>
      </w:tr>
      <w:tr w:rsidR="00BC7E81" w:rsidRPr="00F43A82" w14:paraId="78476E1D" w14:textId="77777777">
        <w:tc>
          <w:tcPr>
            <w:tcW w:w="14173" w:type="dxa"/>
            <w:tcBorders>
              <w:top w:val="single" w:sz="4" w:space="0" w:color="auto"/>
              <w:left w:val="single" w:sz="4" w:space="0" w:color="auto"/>
              <w:bottom w:val="single" w:sz="4" w:space="0" w:color="auto"/>
              <w:right w:val="single" w:sz="4" w:space="0" w:color="auto"/>
            </w:tcBorders>
            <w:hideMark/>
          </w:tcPr>
          <w:p w14:paraId="6F4C32A3" w14:textId="77777777" w:rsidR="00BC7E81" w:rsidRPr="00F43A82" w:rsidRDefault="00BC7E81">
            <w:pPr>
              <w:pStyle w:val="TAL"/>
              <w:rPr>
                <w:szCs w:val="22"/>
                <w:lang w:eastAsia="sv-SE"/>
              </w:rPr>
            </w:pPr>
            <w:proofErr w:type="spellStart"/>
            <w:r w:rsidRPr="00F43A82">
              <w:rPr>
                <w:b/>
                <w:i/>
                <w:szCs w:val="22"/>
                <w:lang w:eastAsia="sv-SE"/>
              </w:rPr>
              <w:t>resourceSet</w:t>
            </w:r>
            <w:proofErr w:type="spellEnd"/>
          </w:p>
          <w:p w14:paraId="593F9BC3" w14:textId="77777777" w:rsidR="00BC7E81" w:rsidRPr="00F43A82" w:rsidRDefault="00BC7E81">
            <w:pPr>
              <w:pStyle w:val="TAL"/>
              <w:rPr>
                <w:szCs w:val="22"/>
                <w:lang w:eastAsia="sv-SE"/>
              </w:rPr>
            </w:pPr>
            <w:r w:rsidRPr="00F43A82">
              <w:rPr>
                <w:i/>
                <w:lang w:eastAsia="sv-SE"/>
              </w:rPr>
              <w:t>NZP-CSI-RS-</w:t>
            </w:r>
            <w:proofErr w:type="spellStart"/>
            <w:r w:rsidRPr="00F43A82">
              <w:rPr>
                <w:i/>
                <w:lang w:eastAsia="sv-SE"/>
              </w:rPr>
              <w:t>ResourceSet</w:t>
            </w:r>
            <w:proofErr w:type="spellEnd"/>
            <w:r w:rsidRPr="00F43A82">
              <w:rPr>
                <w:szCs w:val="22"/>
                <w:lang w:eastAsia="sv-SE"/>
              </w:rPr>
              <w:t xml:space="preserve"> for channel measurements. Entry number in </w:t>
            </w:r>
            <w:proofErr w:type="spellStart"/>
            <w:r w:rsidRPr="00F43A82">
              <w:rPr>
                <w:i/>
                <w:lang w:eastAsia="sv-SE"/>
              </w:rPr>
              <w:t>nzp</w:t>
            </w:r>
            <w:proofErr w:type="spellEnd"/>
            <w:r w:rsidRPr="00F43A82">
              <w:rPr>
                <w:i/>
                <w:lang w:eastAsia="sv-SE"/>
              </w:rPr>
              <w:t>-CSI-RS-</w:t>
            </w:r>
            <w:proofErr w:type="spellStart"/>
            <w:r w:rsidRPr="00F43A82">
              <w:rPr>
                <w:i/>
                <w:lang w:eastAsia="sv-SE"/>
              </w:rPr>
              <w:t>ResourceSetList</w:t>
            </w:r>
            <w:proofErr w:type="spellEnd"/>
            <w:r w:rsidRPr="00F43A82">
              <w:rPr>
                <w:szCs w:val="22"/>
                <w:lang w:eastAsia="sv-SE"/>
              </w:rPr>
              <w:t xml:space="preserve"> in the </w:t>
            </w:r>
            <w:r w:rsidRPr="00F43A82">
              <w:rPr>
                <w:i/>
                <w:lang w:eastAsia="sv-SE"/>
              </w:rPr>
              <w:t>CSI-</w:t>
            </w:r>
            <w:proofErr w:type="spellStart"/>
            <w:r w:rsidRPr="00F43A82">
              <w:rPr>
                <w:i/>
                <w:lang w:eastAsia="sv-SE"/>
              </w:rPr>
              <w:t>ResourceConfig</w:t>
            </w:r>
            <w:proofErr w:type="spellEnd"/>
            <w:r w:rsidRPr="00F43A82">
              <w:rPr>
                <w:szCs w:val="22"/>
                <w:lang w:eastAsia="sv-SE"/>
              </w:rPr>
              <w:t xml:space="preserve"> indicated by </w:t>
            </w:r>
            <w:proofErr w:type="spellStart"/>
            <w:r w:rsidRPr="00F43A82">
              <w:rPr>
                <w:i/>
                <w:lang w:eastAsia="sv-SE"/>
              </w:rPr>
              <w:t>resourcesForChannelMeasurement</w:t>
            </w:r>
            <w:proofErr w:type="spellEnd"/>
            <w:r w:rsidRPr="00F43A82">
              <w:rPr>
                <w:szCs w:val="22"/>
                <w:lang w:eastAsia="sv-SE"/>
              </w:rPr>
              <w:t xml:space="preserve"> in the </w:t>
            </w:r>
            <w:r w:rsidRPr="00F43A82">
              <w:rPr>
                <w:i/>
                <w:lang w:eastAsia="sv-SE"/>
              </w:rPr>
              <w:t>CSI-</w:t>
            </w:r>
            <w:proofErr w:type="spellStart"/>
            <w:r w:rsidRPr="00F43A82">
              <w:rPr>
                <w:i/>
                <w:lang w:eastAsia="sv-SE"/>
              </w:rPr>
              <w:t>ReportConfig</w:t>
            </w:r>
            <w:proofErr w:type="spellEnd"/>
            <w:r w:rsidRPr="00F43A82">
              <w:rPr>
                <w:szCs w:val="22"/>
                <w:lang w:eastAsia="sv-SE"/>
              </w:rPr>
              <w:t xml:space="preserve"> indicated by </w:t>
            </w:r>
            <w:proofErr w:type="spellStart"/>
            <w:r w:rsidRPr="00F43A82">
              <w:rPr>
                <w:szCs w:val="22"/>
                <w:lang w:eastAsia="sv-SE"/>
              </w:rPr>
              <w:t>r</w:t>
            </w:r>
            <w:r w:rsidRPr="00F43A82">
              <w:rPr>
                <w:i/>
                <w:lang w:eastAsia="sv-SE"/>
              </w:rPr>
              <w:t>eportConfigId</w:t>
            </w:r>
            <w:proofErr w:type="spellEnd"/>
            <w:r w:rsidRPr="00F43A82">
              <w:rPr>
                <w:szCs w:val="22"/>
                <w:lang w:eastAsia="sv-SE"/>
              </w:rPr>
              <w:t xml:space="preserve"> above (value 1 corresponds to the first entry, value 2 to the second entry, and so on).</w:t>
            </w:r>
          </w:p>
        </w:tc>
      </w:tr>
    </w:tbl>
    <w:p w14:paraId="67584C6A" w14:textId="77777777" w:rsidR="00BC7E81" w:rsidRPr="00F43A82" w:rsidRDefault="00BC7E81" w:rsidP="00BC7E8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C7E81" w:rsidRPr="00F43A82" w14:paraId="33F3B702"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41785E57" w14:textId="77777777" w:rsidR="00BC7E81" w:rsidRPr="00F43A82" w:rsidRDefault="00BC7E81">
            <w:pPr>
              <w:pStyle w:val="TAH"/>
              <w:rPr>
                <w:lang w:eastAsia="sv-SE"/>
              </w:rPr>
            </w:pPr>
            <w:r w:rsidRPr="00F43A8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C815A8" w14:textId="77777777" w:rsidR="00BC7E81" w:rsidRPr="00F43A82" w:rsidRDefault="00BC7E81">
            <w:pPr>
              <w:pStyle w:val="TAH"/>
              <w:rPr>
                <w:lang w:eastAsia="sv-SE"/>
              </w:rPr>
            </w:pPr>
            <w:r w:rsidRPr="00F43A82">
              <w:rPr>
                <w:lang w:eastAsia="sv-SE"/>
              </w:rPr>
              <w:t>Explanation</w:t>
            </w:r>
          </w:p>
        </w:tc>
      </w:tr>
      <w:tr w:rsidR="00BC7E81" w:rsidRPr="00F43A82" w14:paraId="201A03EB"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7C08D90" w14:textId="77777777" w:rsidR="00BC7E81" w:rsidRPr="00F43A82" w:rsidRDefault="00BC7E81">
            <w:pPr>
              <w:pStyle w:val="TAL"/>
              <w:rPr>
                <w:i/>
                <w:lang w:eastAsia="sv-SE"/>
              </w:rPr>
            </w:pPr>
            <w:r w:rsidRPr="00F43A8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1038BE1" w14:textId="77777777" w:rsidR="00BC7E81" w:rsidRPr="00F43A82" w:rsidRDefault="00BC7E81">
            <w:pPr>
              <w:pStyle w:val="TAL"/>
              <w:rPr>
                <w:lang w:eastAsia="sv-SE"/>
              </w:rPr>
            </w:pPr>
            <w:r w:rsidRPr="00F43A82">
              <w:rPr>
                <w:lang w:eastAsia="sv-SE"/>
              </w:rPr>
              <w:t xml:space="preserve">The field is mandatory present if the </w:t>
            </w:r>
            <w:r w:rsidRPr="00F43A82">
              <w:rPr>
                <w:i/>
                <w:lang w:eastAsia="sv-SE"/>
              </w:rPr>
              <w:t>NZP-CSI-RS-Resources</w:t>
            </w:r>
            <w:r w:rsidRPr="00F43A82">
              <w:rPr>
                <w:lang w:eastAsia="sv-SE"/>
              </w:rPr>
              <w:t xml:space="preserve"> in the associated </w:t>
            </w:r>
            <w:proofErr w:type="spellStart"/>
            <w:r w:rsidRPr="00F43A82">
              <w:rPr>
                <w:i/>
                <w:lang w:eastAsia="sv-SE"/>
              </w:rPr>
              <w:t>resourceSet</w:t>
            </w:r>
            <w:proofErr w:type="spellEnd"/>
            <w:r w:rsidRPr="00F43A82">
              <w:rPr>
                <w:lang w:eastAsia="sv-SE"/>
              </w:rPr>
              <w:t xml:space="preserve"> have the </w:t>
            </w:r>
            <w:proofErr w:type="spellStart"/>
            <w:r w:rsidRPr="00F43A82">
              <w:rPr>
                <w:lang w:eastAsia="sv-SE"/>
              </w:rPr>
              <w:t>resourceType</w:t>
            </w:r>
            <w:proofErr w:type="spellEnd"/>
            <w:r w:rsidRPr="00F43A82">
              <w:rPr>
                <w:lang w:eastAsia="sv-SE"/>
              </w:rPr>
              <w:t xml:space="preserve"> aperiodic and </w:t>
            </w:r>
            <w:proofErr w:type="spellStart"/>
            <w:r w:rsidRPr="00F43A82">
              <w:rPr>
                <w:i/>
                <w:iCs/>
                <w:lang w:eastAsia="sv-SE"/>
              </w:rPr>
              <w:t>unifiedTCI-StateType</w:t>
            </w:r>
            <w:proofErr w:type="spellEnd"/>
            <w:r w:rsidRPr="00F43A82">
              <w:rPr>
                <w:lang w:eastAsia="sv-SE"/>
              </w:rPr>
              <w:t xml:space="preserve"> is not configured. The field is optionally present, Need R, if the </w:t>
            </w:r>
            <w:r w:rsidRPr="00F43A82">
              <w:rPr>
                <w:i/>
                <w:lang w:eastAsia="sv-SE"/>
              </w:rPr>
              <w:t>NZP-CSI-RS-Resources</w:t>
            </w:r>
            <w:r w:rsidRPr="00F43A82">
              <w:rPr>
                <w:lang w:eastAsia="sv-SE"/>
              </w:rPr>
              <w:t xml:space="preserve"> in the associated </w:t>
            </w:r>
            <w:proofErr w:type="spellStart"/>
            <w:r w:rsidRPr="00F43A82">
              <w:rPr>
                <w:i/>
                <w:lang w:eastAsia="sv-SE"/>
              </w:rPr>
              <w:t>resourceSet</w:t>
            </w:r>
            <w:proofErr w:type="spellEnd"/>
            <w:r w:rsidRPr="00F43A82">
              <w:rPr>
                <w:lang w:eastAsia="sv-SE"/>
              </w:rPr>
              <w:t xml:space="preserve"> have the </w:t>
            </w:r>
            <w:proofErr w:type="spellStart"/>
            <w:r w:rsidRPr="00F43A82">
              <w:rPr>
                <w:i/>
                <w:iCs/>
                <w:lang w:eastAsia="sv-SE"/>
              </w:rPr>
              <w:t>resourceType</w:t>
            </w:r>
            <w:proofErr w:type="spellEnd"/>
            <w:r w:rsidRPr="00F43A82">
              <w:rPr>
                <w:lang w:eastAsia="sv-SE"/>
              </w:rPr>
              <w:t xml:space="preserve"> aperiodic and </w:t>
            </w:r>
            <w:proofErr w:type="spellStart"/>
            <w:r w:rsidRPr="00F43A82">
              <w:rPr>
                <w:i/>
                <w:iCs/>
                <w:lang w:eastAsia="sv-SE"/>
              </w:rPr>
              <w:t>unifiedTCI-StateType</w:t>
            </w:r>
            <w:proofErr w:type="spellEnd"/>
            <w:r w:rsidRPr="00F43A82">
              <w:rPr>
                <w:lang w:eastAsia="sv-SE"/>
              </w:rPr>
              <w:t xml:space="preserve"> is configured. The field is absent otherwise.</w:t>
            </w:r>
          </w:p>
        </w:tc>
      </w:tr>
      <w:tr w:rsidR="00BC7E81" w:rsidRPr="00F43A82" w14:paraId="403E3C3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115054C" w14:textId="77777777" w:rsidR="00BC7E81" w:rsidRPr="00F43A82" w:rsidRDefault="00BC7E81">
            <w:pPr>
              <w:pStyle w:val="TAL"/>
              <w:rPr>
                <w:i/>
                <w:lang w:eastAsia="sv-SE"/>
              </w:rPr>
            </w:pPr>
            <w:r w:rsidRPr="00F43A82">
              <w:rPr>
                <w:i/>
                <w:lang w:eastAsia="sv-SE"/>
              </w:rPr>
              <w:t>CSI-IM-</w:t>
            </w:r>
            <w:proofErr w:type="spellStart"/>
            <w:r w:rsidRPr="00F43A82">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78ED8E"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w:t>
            </w:r>
            <w:proofErr w:type="spellStart"/>
            <w:r w:rsidRPr="00F43A82">
              <w:rPr>
                <w:i/>
                <w:lang w:eastAsia="sv-SE"/>
              </w:rPr>
              <w:t>ReportConfig</w:t>
            </w:r>
            <w:proofErr w:type="spellEnd"/>
            <w:r w:rsidRPr="00F43A82">
              <w:rPr>
                <w:lang w:eastAsia="sv-SE"/>
              </w:rPr>
              <w:t xml:space="preserve"> identified by </w:t>
            </w:r>
            <w:proofErr w:type="spellStart"/>
            <w:r w:rsidRPr="00F43A82">
              <w:rPr>
                <w:i/>
                <w:lang w:eastAsia="sv-SE"/>
              </w:rPr>
              <w:t>reportConfigId</w:t>
            </w:r>
            <w:proofErr w:type="spellEnd"/>
            <w:r w:rsidRPr="00F43A82">
              <w:rPr>
                <w:lang w:eastAsia="sv-SE"/>
              </w:rPr>
              <w:t xml:space="preserve"> is configured with </w:t>
            </w:r>
            <w:proofErr w:type="spellStart"/>
            <w:r w:rsidRPr="00F43A82">
              <w:rPr>
                <w:i/>
                <w:lang w:eastAsia="sv-SE"/>
              </w:rPr>
              <w:t>csi</w:t>
            </w:r>
            <w:proofErr w:type="spellEnd"/>
            <w:r w:rsidRPr="00F43A82">
              <w:rPr>
                <w:i/>
                <w:lang w:eastAsia="sv-SE"/>
              </w:rPr>
              <w:t>-IM-</w:t>
            </w:r>
            <w:proofErr w:type="spellStart"/>
            <w:r w:rsidRPr="00F43A82">
              <w:rPr>
                <w:i/>
                <w:lang w:eastAsia="sv-SE"/>
              </w:rPr>
              <w:t>ResourcesForInterference</w:t>
            </w:r>
            <w:proofErr w:type="spellEnd"/>
            <w:r w:rsidRPr="00F43A82">
              <w:rPr>
                <w:lang w:eastAsia="sv-SE"/>
              </w:rPr>
              <w:t>; otherwise it is absent.</w:t>
            </w:r>
          </w:p>
        </w:tc>
      </w:tr>
      <w:tr w:rsidR="00BC7E81" w:rsidRPr="00F43A82" w14:paraId="48080C98"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E99362B" w14:textId="77777777" w:rsidR="00BC7E81" w:rsidRPr="00F43A82" w:rsidRDefault="00BC7E81">
            <w:pPr>
              <w:pStyle w:val="TAL"/>
              <w:rPr>
                <w:i/>
                <w:lang w:eastAsia="sv-SE"/>
              </w:rPr>
            </w:pPr>
            <w:r w:rsidRPr="00F43A82">
              <w:rPr>
                <w:i/>
                <w:lang w:eastAsia="sv-SE"/>
              </w:rPr>
              <w:t>NZP-CSI-RS-</w:t>
            </w:r>
            <w:proofErr w:type="spellStart"/>
            <w:r w:rsidRPr="00F43A82">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FD2D5"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w:t>
            </w:r>
            <w:proofErr w:type="spellStart"/>
            <w:r w:rsidRPr="00F43A82">
              <w:rPr>
                <w:i/>
                <w:lang w:eastAsia="sv-SE"/>
              </w:rPr>
              <w:t>ReportConfig</w:t>
            </w:r>
            <w:proofErr w:type="spellEnd"/>
            <w:r w:rsidRPr="00F43A82">
              <w:rPr>
                <w:lang w:eastAsia="sv-SE"/>
              </w:rPr>
              <w:t xml:space="preserve"> identified by </w:t>
            </w:r>
            <w:proofErr w:type="spellStart"/>
            <w:r w:rsidRPr="00F43A82">
              <w:rPr>
                <w:i/>
                <w:lang w:eastAsia="sv-SE"/>
              </w:rPr>
              <w:t>reportConfigId</w:t>
            </w:r>
            <w:proofErr w:type="spellEnd"/>
            <w:r w:rsidRPr="00F43A82">
              <w:rPr>
                <w:lang w:eastAsia="sv-SE"/>
              </w:rPr>
              <w:t xml:space="preserve"> is configured with </w:t>
            </w:r>
            <w:proofErr w:type="spellStart"/>
            <w:r w:rsidRPr="00F43A82">
              <w:rPr>
                <w:i/>
                <w:lang w:eastAsia="sv-SE"/>
              </w:rPr>
              <w:t>nzp</w:t>
            </w:r>
            <w:proofErr w:type="spellEnd"/>
            <w:r w:rsidRPr="00F43A82">
              <w:rPr>
                <w:i/>
                <w:lang w:eastAsia="sv-SE"/>
              </w:rPr>
              <w:t>-CSI-RS-</w:t>
            </w:r>
            <w:proofErr w:type="spellStart"/>
            <w:r w:rsidRPr="00F43A82">
              <w:rPr>
                <w:i/>
                <w:lang w:eastAsia="sv-SE"/>
              </w:rPr>
              <w:t>ResourcesForInterference</w:t>
            </w:r>
            <w:proofErr w:type="spellEnd"/>
            <w:r w:rsidRPr="00F43A82">
              <w:rPr>
                <w:lang w:eastAsia="sv-SE"/>
              </w:rPr>
              <w:t>; otherwise it is absent.</w:t>
            </w:r>
          </w:p>
        </w:tc>
      </w:tr>
      <w:tr w:rsidR="00BC7E81" w:rsidRPr="00F43A82" w14:paraId="41F2509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77D80D8A" w14:textId="77777777" w:rsidR="00BC7E81" w:rsidRPr="00F43A82" w:rsidRDefault="00BC7E81">
            <w:pPr>
              <w:pStyle w:val="TAL"/>
              <w:rPr>
                <w:i/>
                <w:lang w:eastAsia="sv-SE"/>
              </w:rPr>
            </w:pPr>
            <w:proofErr w:type="spellStart"/>
            <w:r w:rsidRPr="00F43A82">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8C5DAC" w14:textId="77777777" w:rsidR="00BC7E81" w:rsidRPr="00F43A82" w:rsidRDefault="00BC7E81">
            <w:pPr>
              <w:pStyle w:val="TAL"/>
              <w:rPr>
                <w:lang w:eastAsia="sv-SE"/>
              </w:rPr>
            </w:pPr>
            <w:r w:rsidRPr="00F43A82">
              <w:rPr>
                <w:lang w:eastAsia="sv-SE"/>
              </w:rPr>
              <w:t xml:space="preserve">This field is absent, Need R, if </w:t>
            </w:r>
            <w:proofErr w:type="spellStart"/>
            <w:r w:rsidRPr="00F43A82">
              <w:rPr>
                <w:i/>
                <w:iCs/>
                <w:lang w:eastAsia="sv-SE"/>
              </w:rPr>
              <w:t>unifiedTCI-StateType</w:t>
            </w:r>
            <w:proofErr w:type="spellEnd"/>
            <w:r w:rsidRPr="00F43A82">
              <w:rPr>
                <w:lang w:eastAsia="sv-SE"/>
              </w:rPr>
              <w:t xml:space="preserve"> is configured for the serving cell in which the </w:t>
            </w:r>
            <w:r w:rsidRPr="00F43A82">
              <w:rPr>
                <w:i/>
                <w:iCs/>
                <w:lang w:eastAsia="sv-SE"/>
              </w:rPr>
              <w:t>CSI-</w:t>
            </w:r>
            <w:proofErr w:type="spellStart"/>
            <w:r w:rsidRPr="00F43A82">
              <w:rPr>
                <w:i/>
                <w:iCs/>
                <w:lang w:eastAsia="sv-SE"/>
              </w:rPr>
              <w:t>AperiodicTriggerStateList</w:t>
            </w:r>
            <w:proofErr w:type="spellEnd"/>
            <w:r w:rsidRPr="00F43A82">
              <w:rPr>
                <w:lang w:eastAsia="sv-SE"/>
              </w:rPr>
              <w:t xml:space="preserve"> is included. It is optionally present, Need R, otherwise.</w:t>
            </w:r>
          </w:p>
        </w:tc>
      </w:tr>
    </w:tbl>
    <w:p w14:paraId="78228F8B" w14:textId="77777777" w:rsidR="00BC7E81" w:rsidRDefault="00BC7E81">
      <w:pPr>
        <w:pStyle w:val="NO"/>
      </w:pPr>
    </w:p>
    <w:p w14:paraId="1E35B862" w14:textId="77777777" w:rsidR="00EB4882" w:rsidRPr="00F43A82" w:rsidRDefault="00EB4882" w:rsidP="00EB4882">
      <w:pPr>
        <w:pStyle w:val="Heading4"/>
      </w:pPr>
      <w:bookmarkStart w:id="1428" w:name="_Toc60777224"/>
      <w:bookmarkStart w:id="1429" w:name="_Toc124713156"/>
      <w:r w:rsidRPr="00F43A82">
        <w:t>–</w:t>
      </w:r>
      <w:r w:rsidRPr="00F43A82">
        <w:tab/>
      </w:r>
      <w:r w:rsidRPr="00F43A82">
        <w:rPr>
          <w:i/>
        </w:rPr>
        <w:t>CSI-</w:t>
      </w:r>
      <w:proofErr w:type="spellStart"/>
      <w:r w:rsidRPr="00F43A82">
        <w:rPr>
          <w:i/>
        </w:rPr>
        <w:t>SemiPersistentOnPUSCH</w:t>
      </w:r>
      <w:proofErr w:type="spellEnd"/>
      <w:r w:rsidRPr="00F43A82">
        <w:rPr>
          <w:i/>
        </w:rPr>
        <w:t>-</w:t>
      </w:r>
      <w:proofErr w:type="spellStart"/>
      <w:r w:rsidRPr="00F43A82">
        <w:rPr>
          <w:i/>
        </w:rPr>
        <w:t>TriggerStateList</w:t>
      </w:r>
      <w:bookmarkEnd w:id="1428"/>
      <w:bookmarkEnd w:id="1429"/>
      <w:proofErr w:type="spellEnd"/>
    </w:p>
    <w:p w14:paraId="0DEF3DEE" w14:textId="77777777" w:rsidR="00EB4882" w:rsidRPr="00F43A82" w:rsidRDefault="00EB4882" w:rsidP="00EB4882">
      <w:r w:rsidRPr="00F43A82">
        <w:t xml:space="preserve">The </w:t>
      </w:r>
      <w:r w:rsidRPr="00F43A82">
        <w:rPr>
          <w:i/>
        </w:rPr>
        <w:t>CSI-</w:t>
      </w:r>
      <w:proofErr w:type="spellStart"/>
      <w:r w:rsidRPr="00F43A82">
        <w:rPr>
          <w:i/>
        </w:rPr>
        <w:t>SemiPersistentOnPUSCH</w:t>
      </w:r>
      <w:proofErr w:type="spellEnd"/>
      <w:r w:rsidRPr="00F43A82">
        <w:rPr>
          <w:i/>
        </w:rPr>
        <w:t>-</w:t>
      </w:r>
      <w:proofErr w:type="spellStart"/>
      <w:r w:rsidRPr="00F43A82">
        <w:rPr>
          <w:i/>
        </w:rPr>
        <w:t>TriggerStateList</w:t>
      </w:r>
      <w:proofErr w:type="spellEnd"/>
      <w:r w:rsidRPr="00F43A82">
        <w:rPr>
          <w:i/>
        </w:rPr>
        <w:t xml:space="preserve"> </w:t>
      </w:r>
      <w:r w:rsidRPr="00F43A82">
        <w:t>IE is used to configure the UE with list of trigger states for semi-persistent reporting of channel state information on L1. See also TS 38.214 [19], clause 5.2.</w:t>
      </w:r>
    </w:p>
    <w:p w14:paraId="2E277B06" w14:textId="77777777" w:rsidR="00EB4882" w:rsidRPr="00F43A82" w:rsidRDefault="00EB4882" w:rsidP="00EB4882">
      <w:pPr>
        <w:pStyle w:val="TH"/>
      </w:pPr>
      <w:r w:rsidRPr="00F43A82">
        <w:rPr>
          <w:i/>
        </w:rPr>
        <w:t>CSI-</w:t>
      </w:r>
      <w:proofErr w:type="spellStart"/>
      <w:r w:rsidRPr="00F43A82">
        <w:rPr>
          <w:i/>
        </w:rPr>
        <w:t>SemiPersistentOnPUSCH</w:t>
      </w:r>
      <w:proofErr w:type="spellEnd"/>
      <w:r w:rsidRPr="00F43A82">
        <w:rPr>
          <w:i/>
        </w:rPr>
        <w:t>-</w:t>
      </w:r>
      <w:proofErr w:type="spellStart"/>
      <w:r w:rsidRPr="00F43A82">
        <w:rPr>
          <w:i/>
        </w:rPr>
        <w:t>TriggerStateList</w:t>
      </w:r>
      <w:proofErr w:type="spellEnd"/>
      <w:r w:rsidRPr="00F43A82">
        <w:t xml:space="preserve"> information element</w:t>
      </w:r>
    </w:p>
    <w:p w14:paraId="3BA76B6C" w14:textId="77777777" w:rsidR="00EB4882" w:rsidRPr="00F43A82" w:rsidRDefault="00EB4882" w:rsidP="00EB4882">
      <w:pPr>
        <w:pStyle w:val="PL"/>
        <w:rPr>
          <w:color w:val="808080"/>
        </w:rPr>
      </w:pPr>
      <w:r w:rsidRPr="00F43A82">
        <w:rPr>
          <w:color w:val="808080"/>
        </w:rPr>
        <w:t>-- ASN1START</w:t>
      </w:r>
    </w:p>
    <w:p w14:paraId="20D0EAB3" w14:textId="77777777" w:rsidR="00EB4882" w:rsidRPr="00F43A82" w:rsidRDefault="00EB4882" w:rsidP="00EB4882">
      <w:pPr>
        <w:pStyle w:val="PL"/>
        <w:rPr>
          <w:color w:val="808080"/>
        </w:rPr>
      </w:pPr>
      <w:r w:rsidRPr="00F43A82">
        <w:rPr>
          <w:color w:val="808080"/>
        </w:rPr>
        <w:t>-- TAG-CSI-SEMIPERSISTENTONPUSCHTRIGGERSTATELIST-START</w:t>
      </w:r>
    </w:p>
    <w:p w14:paraId="09C88E0D" w14:textId="77777777" w:rsidR="00EB4882" w:rsidRPr="00F43A82" w:rsidRDefault="00EB4882" w:rsidP="00EB4882">
      <w:pPr>
        <w:pStyle w:val="PL"/>
      </w:pPr>
    </w:p>
    <w:p w14:paraId="6DFE44F6" w14:textId="77777777" w:rsidR="00EB4882" w:rsidRPr="00F43A82" w:rsidRDefault="00EB4882" w:rsidP="00EB4882">
      <w:pPr>
        <w:pStyle w:val="PL"/>
      </w:pPr>
      <w:r w:rsidRPr="00F43A82">
        <w:t>CSI-</w:t>
      </w:r>
      <w:proofErr w:type="spellStart"/>
      <w:r w:rsidRPr="00F43A82">
        <w:t>SemiPersistentOnPUSCH</w:t>
      </w:r>
      <w:proofErr w:type="spellEnd"/>
      <w:r w:rsidRPr="00F43A82">
        <w:t>-</w:t>
      </w:r>
      <w:proofErr w:type="spellStart"/>
      <w:r w:rsidRPr="00F43A82">
        <w:t>TriggerStateList</w:t>
      </w:r>
      <w:proofErr w:type="spellEnd"/>
      <w:r w:rsidRPr="00F43A82">
        <w:t xml:space="preserve"> ::= </w:t>
      </w:r>
      <w:r w:rsidRPr="00F43A82">
        <w:rPr>
          <w:color w:val="993366"/>
        </w:rPr>
        <w:t>SEQUENCE</w:t>
      </w:r>
      <w:r w:rsidRPr="00F43A82">
        <w:t>(</w:t>
      </w:r>
      <w:r w:rsidRPr="00F43A82">
        <w:rPr>
          <w:color w:val="993366"/>
        </w:rPr>
        <w:t>SIZE</w:t>
      </w:r>
      <w:r w:rsidRPr="00F43A82">
        <w:t xml:space="preserve"> (1..maxNrOfSemiPersistentPUSCH-Triggers))</w:t>
      </w:r>
      <w:r w:rsidRPr="00F43A82">
        <w:rPr>
          <w:color w:val="993366"/>
        </w:rPr>
        <w:t xml:space="preserve"> OF</w:t>
      </w:r>
      <w:r w:rsidRPr="00F43A82">
        <w:t xml:space="preserve"> CSI-</w:t>
      </w:r>
      <w:proofErr w:type="spellStart"/>
      <w:r w:rsidRPr="00F43A82">
        <w:t>SemiPersistentOnPUSCH</w:t>
      </w:r>
      <w:proofErr w:type="spellEnd"/>
      <w:r w:rsidRPr="00F43A82">
        <w:t>-</w:t>
      </w:r>
      <w:proofErr w:type="spellStart"/>
      <w:r w:rsidRPr="00F43A82">
        <w:t>TriggerState</w:t>
      </w:r>
      <w:proofErr w:type="spellEnd"/>
    </w:p>
    <w:p w14:paraId="4EA89311" w14:textId="77777777" w:rsidR="00EB4882" w:rsidRPr="00F43A82" w:rsidRDefault="00EB4882" w:rsidP="00EB4882">
      <w:pPr>
        <w:pStyle w:val="PL"/>
      </w:pPr>
    </w:p>
    <w:p w14:paraId="341EDD33" w14:textId="77777777" w:rsidR="00EB4882" w:rsidRPr="00F43A82" w:rsidRDefault="00EB4882" w:rsidP="00EB4882">
      <w:pPr>
        <w:pStyle w:val="PL"/>
      </w:pPr>
      <w:r w:rsidRPr="00F43A82">
        <w:t>CSI-</w:t>
      </w:r>
      <w:proofErr w:type="spellStart"/>
      <w:r w:rsidRPr="00F43A82">
        <w:t>SemiPersistentOnPUSCH</w:t>
      </w:r>
      <w:proofErr w:type="spellEnd"/>
      <w:r w:rsidRPr="00F43A82">
        <w:t>-</w:t>
      </w:r>
      <w:proofErr w:type="spellStart"/>
      <w:r w:rsidRPr="00F43A82">
        <w:t>TriggerState</w:t>
      </w:r>
      <w:proofErr w:type="spellEnd"/>
      <w:r w:rsidRPr="00F43A82">
        <w:t xml:space="preserve"> ::=     </w:t>
      </w:r>
      <w:r w:rsidRPr="00F43A82">
        <w:rPr>
          <w:color w:val="993366"/>
        </w:rPr>
        <w:t>SEQUENCE</w:t>
      </w:r>
      <w:r w:rsidRPr="00F43A82">
        <w:t xml:space="preserve"> {</w:t>
      </w:r>
    </w:p>
    <w:p w14:paraId="1F18C831" w14:textId="77777777" w:rsidR="00EB4882" w:rsidRPr="00F43A82" w:rsidRDefault="00EB4882" w:rsidP="00EB4882">
      <w:pPr>
        <w:pStyle w:val="PL"/>
      </w:pPr>
      <w:r w:rsidRPr="00F43A82">
        <w:t xml:space="preserve">    </w:t>
      </w:r>
      <w:commentRangeStart w:id="1430"/>
      <w:commentRangeStart w:id="1431"/>
      <w:proofErr w:type="spellStart"/>
      <w:r w:rsidRPr="00F43A82">
        <w:t>associatedReportConfigInfo</w:t>
      </w:r>
      <w:proofErr w:type="spellEnd"/>
      <w:r w:rsidRPr="00F43A82">
        <w:t xml:space="preserve">                     CSI-</w:t>
      </w:r>
      <w:proofErr w:type="spellStart"/>
      <w:r w:rsidRPr="00F43A82">
        <w:t>ReportConfigId</w:t>
      </w:r>
      <w:proofErr w:type="spellEnd"/>
      <w:r w:rsidRPr="00F43A82">
        <w:t>,</w:t>
      </w:r>
      <w:commentRangeEnd w:id="1430"/>
      <w:r w:rsidR="001208C3">
        <w:rPr>
          <w:rStyle w:val="CommentReference"/>
          <w:rFonts w:ascii="Times New Roman" w:hAnsi="Times New Roman"/>
          <w:lang w:eastAsia="ja-JP"/>
        </w:rPr>
        <w:commentReference w:id="1430"/>
      </w:r>
      <w:commentRangeEnd w:id="1431"/>
      <w:r w:rsidR="00AD15DB">
        <w:rPr>
          <w:rStyle w:val="CommentReference"/>
          <w:rFonts w:ascii="Times New Roman" w:hAnsi="Times New Roman"/>
          <w:lang w:eastAsia="ja-JP"/>
        </w:rPr>
        <w:commentReference w:id="1431"/>
      </w:r>
    </w:p>
    <w:p w14:paraId="14C4D167" w14:textId="77777777" w:rsidR="00EB4882" w:rsidRPr="00F43A82" w:rsidRDefault="00EB4882" w:rsidP="00EB4882">
      <w:pPr>
        <w:pStyle w:val="PL"/>
      </w:pPr>
      <w:r w:rsidRPr="00F43A82">
        <w:t xml:space="preserve">    ...,</w:t>
      </w:r>
    </w:p>
    <w:p w14:paraId="5DA20879" w14:textId="77777777" w:rsidR="00EB4882" w:rsidRPr="00F43A82" w:rsidRDefault="00EB4882" w:rsidP="00EB4882">
      <w:pPr>
        <w:pStyle w:val="PL"/>
      </w:pPr>
      <w:r w:rsidRPr="00F43A82">
        <w:t xml:space="preserve">    [[</w:t>
      </w:r>
    </w:p>
    <w:p w14:paraId="2C2C02AB" w14:textId="77777777" w:rsidR="00EB4882" w:rsidRPr="00F43A82" w:rsidRDefault="00EB4882" w:rsidP="00EB4882">
      <w:pPr>
        <w:pStyle w:val="PL"/>
        <w:rPr>
          <w:color w:val="808080"/>
        </w:rPr>
      </w:pPr>
      <w:r w:rsidRPr="00F43A82">
        <w:t xml:space="preserve">    sp-CSI-MultiplexingMode-r17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F6F2580" w14:textId="38948DA0" w:rsidR="00EB4882" w:rsidRDefault="00EB4882" w:rsidP="00EB4882">
      <w:pPr>
        <w:pStyle w:val="PL"/>
        <w:rPr>
          <w:ins w:id="1432" w:author="Ericsson - RAN2#123" w:date="2023-09-12T11:59:00Z"/>
        </w:rPr>
      </w:pPr>
      <w:r w:rsidRPr="00F43A82">
        <w:t xml:space="preserve">    ]]</w:t>
      </w:r>
      <w:ins w:id="1433" w:author="Ericsson - RAN2#123" w:date="2023-09-12T11:59:00Z">
        <w:r w:rsidR="00FE7A2C">
          <w:t>,</w:t>
        </w:r>
      </w:ins>
    </w:p>
    <w:p w14:paraId="5BB412EC" w14:textId="56654EC0" w:rsidR="00FE7A2C" w:rsidRDefault="00FE7A2C" w:rsidP="00EB4882">
      <w:pPr>
        <w:pStyle w:val="PL"/>
        <w:rPr>
          <w:ins w:id="1434" w:author="Ericsson - RAN2#123" w:date="2023-09-12T11:59:00Z"/>
        </w:rPr>
      </w:pPr>
      <w:ins w:id="1435" w:author="Ericsson - RAN2#123" w:date="2023-09-12T11:59:00Z">
        <w:r>
          <w:t xml:space="preserve">    [[</w:t>
        </w:r>
      </w:ins>
    </w:p>
    <w:p w14:paraId="4D2D2A0C" w14:textId="6258B5D3" w:rsidR="00FE7A2C" w:rsidRDefault="00FE7A2C" w:rsidP="00EB4882">
      <w:pPr>
        <w:pStyle w:val="PL"/>
        <w:rPr>
          <w:ins w:id="1436" w:author="Ericsson - RAN2#123" w:date="2023-09-12T12:01:00Z"/>
          <w:color w:val="808080"/>
        </w:rPr>
      </w:pPr>
      <w:ins w:id="1437" w:author="Ericsson - RAN2#123" w:date="2023-09-12T11:59:00Z">
        <w:r>
          <w:t xml:space="preserve">    </w:t>
        </w:r>
      </w:ins>
      <w:ins w:id="1438" w:author="Ericsson - RAN2#123" w:date="2023-09-12T12:01:00Z">
        <w:r w:rsidR="00581108">
          <w:t>l</w:t>
        </w:r>
      </w:ins>
      <w:ins w:id="1439" w:author="Ericsson - RAN2#123" w:date="2023-09-12T11:59:00Z">
        <w:r>
          <w:t>tm-Ass</w:t>
        </w:r>
      </w:ins>
      <w:ins w:id="1440" w:author="Ericsson - RAN2#123" w:date="2023-09-12T12:00:00Z">
        <w:r>
          <w:t>ociatedReportConfigInfo</w:t>
        </w:r>
      </w:ins>
      <w:ins w:id="1441" w:author="Ericsson - RAN2#123" w:date="2023-09-12T12:05:00Z">
        <w:r w:rsidR="00FD646F">
          <w:t>-r18</w:t>
        </w:r>
      </w:ins>
      <w:ins w:id="1442" w:author="Ericsson - RAN2#123" w:date="2023-09-12T12:00:00Z">
        <w:r>
          <w:t xml:space="preserve">         </w:t>
        </w:r>
        <w:r w:rsidR="00772C7B" w:rsidRPr="00772C7B">
          <w:t>LTM-CSI-ReportConfigId</w:t>
        </w:r>
      </w:ins>
      <w:ins w:id="1443" w:author="Ericsson - RAN2#123" w:date="2023-09-12T12:05:00Z">
        <w:r w:rsidR="00FD646F">
          <w:t>-r18</w:t>
        </w:r>
      </w:ins>
      <w:ins w:id="1444" w:author="Ericsson - RAN2#123" w:date="2023-09-12T12:00:00Z">
        <w:r w:rsidR="00772C7B">
          <w:t xml:space="preserve">                                    </w:t>
        </w:r>
        <w:r w:rsidR="00772C7B" w:rsidRPr="00F43A82">
          <w:rPr>
            <w:color w:val="993366"/>
          </w:rPr>
          <w:t>OPTIONAL</w:t>
        </w:r>
        <w:r w:rsidR="00772C7B" w:rsidRPr="00F43A82">
          <w:t xml:space="preserve">   </w:t>
        </w:r>
        <w:r w:rsidR="00772C7B" w:rsidRPr="00F43A82">
          <w:rPr>
            <w:color w:val="808080"/>
          </w:rPr>
          <w:t>-- Need R</w:t>
        </w:r>
      </w:ins>
    </w:p>
    <w:p w14:paraId="3B68A4C0" w14:textId="028D684F" w:rsidR="00581108" w:rsidRPr="00F43A82" w:rsidRDefault="00581108" w:rsidP="00EB4882">
      <w:pPr>
        <w:pStyle w:val="PL"/>
      </w:pPr>
      <w:ins w:id="1445" w:author="Ericsson - RAN2#123" w:date="2023-09-12T12:01:00Z">
        <w:r>
          <w:rPr>
            <w:color w:val="808080"/>
          </w:rPr>
          <w:t xml:space="preserve">    ]]</w:t>
        </w:r>
      </w:ins>
    </w:p>
    <w:p w14:paraId="55FE6EFF" w14:textId="77777777" w:rsidR="00EB4882" w:rsidRPr="00F43A82" w:rsidRDefault="00EB4882" w:rsidP="00EB4882">
      <w:pPr>
        <w:pStyle w:val="PL"/>
      </w:pPr>
      <w:r w:rsidRPr="00F43A82">
        <w:t>}</w:t>
      </w:r>
    </w:p>
    <w:p w14:paraId="1CF52220" w14:textId="77777777" w:rsidR="00EB4882" w:rsidRPr="00F43A82" w:rsidRDefault="00EB4882" w:rsidP="00EB4882">
      <w:pPr>
        <w:pStyle w:val="PL"/>
      </w:pPr>
    </w:p>
    <w:p w14:paraId="032AF846" w14:textId="77777777" w:rsidR="00EB4882" w:rsidRPr="00F43A82" w:rsidRDefault="00EB4882" w:rsidP="00EB4882">
      <w:pPr>
        <w:pStyle w:val="PL"/>
        <w:rPr>
          <w:color w:val="808080"/>
        </w:rPr>
      </w:pPr>
      <w:r w:rsidRPr="00F43A82">
        <w:rPr>
          <w:color w:val="808080"/>
        </w:rPr>
        <w:t>-- TAG-CSI-SEMIPERSISTENTONPUSCHTRIGGERSTATELIST-STOP</w:t>
      </w:r>
    </w:p>
    <w:p w14:paraId="22835652" w14:textId="77777777" w:rsidR="00EB4882" w:rsidRPr="00F43A82" w:rsidRDefault="00EB4882" w:rsidP="00EB4882">
      <w:pPr>
        <w:pStyle w:val="PL"/>
        <w:rPr>
          <w:color w:val="808080"/>
        </w:rPr>
      </w:pPr>
      <w:r w:rsidRPr="00F43A82">
        <w:rPr>
          <w:color w:val="808080"/>
        </w:rPr>
        <w:t>-- ASN1STOP</w:t>
      </w:r>
    </w:p>
    <w:p w14:paraId="239346CF" w14:textId="77777777" w:rsidR="00EB4882" w:rsidRPr="00F43A82" w:rsidRDefault="00EB4882" w:rsidP="00EB48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4882" w:rsidRPr="00F43A82" w14:paraId="5CB974B9" w14:textId="77777777">
        <w:tc>
          <w:tcPr>
            <w:tcW w:w="14173" w:type="dxa"/>
            <w:tcBorders>
              <w:top w:val="single" w:sz="4" w:space="0" w:color="auto"/>
              <w:left w:val="single" w:sz="4" w:space="0" w:color="auto"/>
              <w:bottom w:val="single" w:sz="4" w:space="0" w:color="auto"/>
              <w:right w:val="single" w:sz="4" w:space="0" w:color="auto"/>
            </w:tcBorders>
            <w:hideMark/>
          </w:tcPr>
          <w:p w14:paraId="64103476" w14:textId="77777777" w:rsidR="00EB4882" w:rsidRPr="00F43A82" w:rsidRDefault="00EB4882">
            <w:pPr>
              <w:pStyle w:val="TAH"/>
              <w:rPr>
                <w:szCs w:val="22"/>
                <w:lang w:eastAsia="sv-SE"/>
              </w:rPr>
            </w:pPr>
            <w:r w:rsidRPr="00F43A82">
              <w:rPr>
                <w:i/>
              </w:rPr>
              <w:lastRenderedPageBreak/>
              <w:t>CSI-</w:t>
            </w:r>
            <w:proofErr w:type="spellStart"/>
            <w:r w:rsidRPr="00F43A82">
              <w:rPr>
                <w:i/>
              </w:rPr>
              <w:t>SemiPersistentOnPUSCH</w:t>
            </w:r>
            <w:proofErr w:type="spellEnd"/>
            <w:r w:rsidRPr="00F43A82">
              <w:rPr>
                <w:i/>
              </w:rPr>
              <w:t>-</w:t>
            </w:r>
            <w:proofErr w:type="spellStart"/>
            <w:r w:rsidRPr="00F43A82">
              <w:rPr>
                <w:i/>
              </w:rPr>
              <w:t>TriggerStateList</w:t>
            </w:r>
            <w:proofErr w:type="spellEnd"/>
            <w:r w:rsidRPr="00F43A82">
              <w:rPr>
                <w:szCs w:val="22"/>
                <w:lang w:eastAsia="sv-SE"/>
              </w:rPr>
              <w:t xml:space="preserve"> field descriptions</w:t>
            </w:r>
          </w:p>
        </w:tc>
      </w:tr>
      <w:tr w:rsidR="00427844" w:rsidRPr="00F43A82" w14:paraId="6D787A69" w14:textId="77777777">
        <w:trPr>
          <w:ins w:id="1446"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9CF4621" w14:textId="77777777" w:rsidR="00427844" w:rsidRDefault="00427844">
            <w:pPr>
              <w:pStyle w:val="TAL"/>
              <w:rPr>
                <w:ins w:id="1447" w:author="Ericsson - RAN2#123" w:date="2023-09-12T15:04:00Z"/>
                <w:b/>
                <w:i/>
                <w:szCs w:val="22"/>
                <w:lang w:eastAsia="sv-SE"/>
              </w:rPr>
            </w:pPr>
            <w:proofErr w:type="spellStart"/>
            <w:ins w:id="1448" w:author="Ericsson - RAN2#123" w:date="2023-09-12T15:04:00Z">
              <w:r w:rsidRPr="00001065">
                <w:rPr>
                  <w:b/>
                  <w:i/>
                  <w:szCs w:val="22"/>
                  <w:lang w:eastAsia="sv-SE"/>
                </w:rPr>
                <w:t>ltm-AssociatedReportConfigInfo</w:t>
              </w:r>
              <w:proofErr w:type="spellEnd"/>
            </w:ins>
          </w:p>
          <w:p w14:paraId="4FC25660" w14:textId="5E7A78FE" w:rsidR="00427844" w:rsidRPr="00001065" w:rsidRDefault="00427844">
            <w:pPr>
              <w:pStyle w:val="TAL"/>
              <w:rPr>
                <w:ins w:id="1449" w:author="Ericsson - RAN2#123" w:date="2023-09-12T15:04:00Z"/>
                <w:bCs/>
                <w:iCs/>
                <w:szCs w:val="22"/>
                <w:lang w:eastAsia="sv-SE"/>
              </w:rPr>
            </w:pPr>
            <w:ins w:id="1450" w:author="Ericsson - RAN2#123" w:date="2023-09-12T15:04:00Z">
              <w:r>
                <w:rPr>
                  <w:bCs/>
                  <w:iCs/>
                  <w:szCs w:val="22"/>
                  <w:lang w:eastAsia="sv-SE"/>
                </w:rPr>
                <w:t>This field c</w:t>
              </w:r>
              <w:r w:rsidRPr="004E73D7">
                <w:rPr>
                  <w:bCs/>
                  <w:iCs/>
                  <w:szCs w:val="22"/>
                  <w:lang w:eastAsia="sv-SE"/>
                </w:rPr>
                <w:t xml:space="preserve">onfigures the aperiodic CSI reports of </w:t>
              </w:r>
              <w:r>
                <w:rPr>
                  <w:bCs/>
                  <w:iCs/>
                  <w:szCs w:val="22"/>
                  <w:lang w:eastAsia="sv-SE"/>
                </w:rPr>
                <w:t xml:space="preserve">LTM </w:t>
              </w:r>
              <w:r w:rsidRPr="004E73D7">
                <w:rPr>
                  <w:bCs/>
                  <w:iCs/>
                  <w:szCs w:val="22"/>
                  <w:lang w:eastAsia="sv-SE"/>
                </w:rPr>
                <w:t xml:space="preserve">candidate cells. If </w:t>
              </w:r>
              <w:proofErr w:type="spellStart"/>
              <w:r w:rsidRPr="004E73D7">
                <w:rPr>
                  <w:bCs/>
                  <w:i/>
                  <w:szCs w:val="22"/>
                  <w:lang w:eastAsia="sv-SE"/>
                </w:rPr>
                <w:t>ltm-associatedReportConfigInfo</w:t>
              </w:r>
              <w:proofErr w:type="spellEnd"/>
              <w:r w:rsidRPr="004E73D7">
                <w:rPr>
                  <w:bCs/>
                  <w:iCs/>
                  <w:szCs w:val="22"/>
                  <w:lang w:eastAsia="sv-SE"/>
                </w:rPr>
                <w:t xml:space="preserve"> is configured the UE ignores the field </w:t>
              </w:r>
              <w:proofErr w:type="spellStart"/>
              <w:r w:rsidRPr="004E73D7">
                <w:rPr>
                  <w:bCs/>
                  <w:i/>
                  <w:szCs w:val="22"/>
                  <w:lang w:eastAsia="sv-SE"/>
                </w:rPr>
                <w:t>associatedReportConfigInfo</w:t>
              </w:r>
              <w:proofErr w:type="spellEnd"/>
              <w:r w:rsidRPr="004E73D7">
                <w:rPr>
                  <w:bCs/>
                  <w:iCs/>
                  <w:szCs w:val="22"/>
                  <w:lang w:eastAsia="sv-SE"/>
                </w:rPr>
                <w:t>.</w:t>
              </w:r>
            </w:ins>
          </w:p>
        </w:tc>
      </w:tr>
      <w:tr w:rsidR="00EB4882" w:rsidRPr="00F43A82" w14:paraId="78CE48D4" w14:textId="77777777">
        <w:tc>
          <w:tcPr>
            <w:tcW w:w="14173" w:type="dxa"/>
            <w:tcBorders>
              <w:top w:val="single" w:sz="4" w:space="0" w:color="auto"/>
              <w:left w:val="single" w:sz="4" w:space="0" w:color="auto"/>
              <w:bottom w:val="single" w:sz="4" w:space="0" w:color="auto"/>
              <w:right w:val="single" w:sz="4" w:space="0" w:color="auto"/>
            </w:tcBorders>
            <w:hideMark/>
          </w:tcPr>
          <w:p w14:paraId="51BFBF96" w14:textId="77777777" w:rsidR="00EB4882" w:rsidRPr="00F43A82" w:rsidRDefault="00EB4882">
            <w:pPr>
              <w:pStyle w:val="TAL"/>
              <w:rPr>
                <w:b/>
                <w:i/>
                <w:szCs w:val="22"/>
                <w:lang w:eastAsia="sv-SE"/>
              </w:rPr>
            </w:pPr>
            <w:proofErr w:type="spellStart"/>
            <w:r w:rsidRPr="00F43A82">
              <w:rPr>
                <w:b/>
                <w:i/>
                <w:szCs w:val="22"/>
                <w:lang w:eastAsia="sv-SE"/>
              </w:rPr>
              <w:t>sp</w:t>
            </w:r>
            <w:proofErr w:type="spellEnd"/>
            <w:r w:rsidRPr="00F43A82">
              <w:rPr>
                <w:b/>
                <w:i/>
                <w:szCs w:val="22"/>
                <w:lang w:eastAsia="sv-SE"/>
              </w:rPr>
              <w:t>-CSI-</w:t>
            </w:r>
            <w:proofErr w:type="spellStart"/>
            <w:r w:rsidRPr="00F43A82">
              <w:rPr>
                <w:b/>
                <w:i/>
                <w:szCs w:val="22"/>
                <w:lang w:eastAsia="sv-SE"/>
              </w:rPr>
              <w:t>MultiplexingMode</w:t>
            </w:r>
            <w:proofErr w:type="spellEnd"/>
          </w:p>
          <w:p w14:paraId="4425CA4A" w14:textId="77777777" w:rsidR="00EB4882" w:rsidRPr="00F43A82" w:rsidRDefault="00EB4882">
            <w:pPr>
              <w:pStyle w:val="TAL"/>
              <w:rPr>
                <w:szCs w:val="22"/>
                <w:lang w:eastAsia="sv-SE"/>
              </w:rPr>
            </w:pPr>
            <w:r w:rsidRPr="00F43A82">
              <w:rPr>
                <w:szCs w:val="22"/>
                <w:lang w:eastAsia="sv-SE"/>
              </w:rPr>
              <w:t xml:space="preserve">Indicates if the </w:t>
            </w:r>
            <w:proofErr w:type="spellStart"/>
            <w:r w:rsidRPr="00F43A82">
              <w:rPr>
                <w:szCs w:val="22"/>
                <w:lang w:eastAsia="sv-SE"/>
              </w:rPr>
              <w:t>behavior</w:t>
            </w:r>
            <w:proofErr w:type="spellEnd"/>
            <w:r w:rsidRPr="00F43A82">
              <w:rPr>
                <w:szCs w:val="22"/>
                <w:lang w:eastAsia="sv-SE"/>
              </w:rPr>
              <w:t xml:space="preserve"> of transmitting SP-CSI on the first PUSCH repetitions </w:t>
            </w:r>
            <w:proofErr w:type="spellStart"/>
            <w:r w:rsidRPr="00F43A82">
              <w:rPr>
                <w:szCs w:val="22"/>
                <w:lang w:eastAsia="sv-SE"/>
              </w:rPr>
              <w:t>coresponding</w:t>
            </w:r>
            <w:proofErr w:type="spellEnd"/>
            <w:r w:rsidRPr="00F43A82">
              <w:rPr>
                <w:szCs w:val="22"/>
                <w:lang w:eastAsia="sv-SE"/>
              </w:rPr>
              <w:t xml:space="preserve"> to two SRS resource sets </w:t>
            </w:r>
            <w:r w:rsidRPr="00F43A82">
              <w:rPr>
                <w:lang w:eastAsia="x-none"/>
              </w:rPr>
              <w:t xml:space="preserve">configured in </w:t>
            </w:r>
            <w:proofErr w:type="spellStart"/>
            <w:r w:rsidRPr="00F43A82">
              <w:rPr>
                <w:rFonts w:cs="Arial"/>
                <w:i/>
                <w:iCs/>
              </w:rPr>
              <w:t>srs-ResourceSetToAddModList</w:t>
            </w:r>
            <w:proofErr w:type="spellEnd"/>
            <w:r w:rsidRPr="00F43A82">
              <w:rPr>
                <w:rFonts w:cs="Arial"/>
              </w:rPr>
              <w:t xml:space="preserve"> or </w:t>
            </w:r>
            <w:r w:rsidRPr="00F43A82">
              <w:rPr>
                <w:rFonts w:cs="Arial"/>
                <w:i/>
                <w:iCs/>
              </w:rPr>
              <w:t>srs-ResourceSetToAddModListDCI-0-2</w:t>
            </w:r>
            <w:r w:rsidRPr="00F43A82">
              <w:rPr>
                <w:rFonts w:cs="Arial"/>
              </w:rPr>
              <w:t xml:space="preserve"> with usage 'codebook'</w:t>
            </w:r>
            <w:r w:rsidRPr="00F43A82">
              <w:rPr>
                <w:lang w:eastAsia="x-none"/>
              </w:rPr>
              <w:t xml:space="preserve"> or </w:t>
            </w:r>
            <w:r w:rsidRPr="00F43A82">
              <w:rPr>
                <w:rFonts w:cs="Arial"/>
              </w:rPr>
              <w:t>'</w:t>
            </w:r>
            <w:proofErr w:type="spellStart"/>
            <w:r w:rsidRPr="00F43A82">
              <w:rPr>
                <w:rFonts w:cs="Arial"/>
              </w:rPr>
              <w:t>noncodebook</w:t>
            </w:r>
            <w:proofErr w:type="spellEnd"/>
            <w:r w:rsidRPr="00F43A82">
              <w:rPr>
                <w:rFonts w:cs="Arial"/>
              </w:rPr>
              <w:t xml:space="preserve">' </w:t>
            </w:r>
            <w:r w:rsidRPr="00F43A82">
              <w:rPr>
                <w:szCs w:val="22"/>
                <w:lang w:eastAsia="sv-SE"/>
              </w:rPr>
              <w:t>is enabled or not.</w:t>
            </w:r>
          </w:p>
        </w:tc>
      </w:tr>
    </w:tbl>
    <w:p w14:paraId="5499754C" w14:textId="77777777" w:rsidR="00EB4882" w:rsidRDefault="00EB4882">
      <w:pPr>
        <w:pStyle w:val="NO"/>
      </w:pPr>
    </w:p>
    <w:p w14:paraId="2A86F619" w14:textId="77777777" w:rsidR="00F378C9" w:rsidRDefault="00F378C9" w:rsidP="00F378C9">
      <w:pPr>
        <w:pStyle w:val="Heading4"/>
        <w:rPr>
          <w:ins w:id="1451" w:author="Ericsson - RAN2#122" w:date="2023-06-19T18:07:00Z"/>
        </w:rPr>
      </w:pPr>
      <w:ins w:id="1452" w:author="Ericsson - RAN2#122" w:date="2023-06-19T18:07:00Z">
        <w:r>
          <w:t>–</w:t>
        </w:r>
        <w:r>
          <w:tab/>
        </w:r>
        <w:proofErr w:type="spellStart"/>
        <w:r>
          <w:rPr>
            <w:i/>
            <w:iCs/>
            <w:color w:val="000000" w:themeColor="text1"/>
          </w:rPr>
          <w:t>EarlyU</w:t>
        </w:r>
      </w:ins>
      <w:ins w:id="1453" w:author="Ericsson - RAN2#122" w:date="2023-08-02T23:42:00Z">
        <w:r>
          <w:rPr>
            <w:i/>
            <w:iCs/>
            <w:color w:val="000000" w:themeColor="text1"/>
          </w:rPr>
          <w:t>L-</w:t>
        </w:r>
      </w:ins>
      <w:ins w:id="1454" w:author="Ericsson - RAN2#122" w:date="2023-06-19T18:07:00Z">
        <w:r>
          <w:rPr>
            <w:i/>
            <w:iCs/>
            <w:color w:val="000000" w:themeColor="text1"/>
          </w:rPr>
          <w:t>SyncConfig</w:t>
        </w:r>
        <w:proofErr w:type="spellEnd"/>
      </w:ins>
    </w:p>
    <w:p w14:paraId="169BE012" w14:textId="77777777" w:rsidR="00F378C9" w:rsidRDefault="00F378C9" w:rsidP="00F378C9">
      <w:pPr>
        <w:rPr>
          <w:ins w:id="1455" w:author="Ericsson - RAN2#122" w:date="2023-06-19T18:07:00Z"/>
        </w:rPr>
      </w:pPr>
      <w:ins w:id="1456" w:author="Ericsson - RAN2#122" w:date="2023-06-19T18:07:00Z">
        <w:r>
          <w:t xml:space="preserve">The IE </w:t>
        </w:r>
      </w:ins>
      <w:proofErr w:type="spellStart"/>
      <w:ins w:id="1457" w:author="Ericsson - RAN2#122" w:date="2023-06-19T18:08:00Z">
        <w:r>
          <w:rPr>
            <w:i/>
          </w:rPr>
          <w:t>EarlyU</w:t>
        </w:r>
      </w:ins>
      <w:ins w:id="1458" w:author="Ericsson - RAN2#122" w:date="2023-08-02T23:42:00Z">
        <w:r>
          <w:rPr>
            <w:i/>
          </w:rPr>
          <w:t>L-</w:t>
        </w:r>
      </w:ins>
      <w:ins w:id="1459" w:author="Ericsson - RAN2#122" w:date="2023-06-19T18:08:00Z">
        <w:r>
          <w:rPr>
            <w:i/>
          </w:rPr>
          <w:t>SyncConfig</w:t>
        </w:r>
        <w:proofErr w:type="spellEnd"/>
        <w:r>
          <w:rPr>
            <w:i/>
          </w:rPr>
          <w:t xml:space="preserve"> </w:t>
        </w:r>
      </w:ins>
      <w:ins w:id="1460" w:author="Ericsson - RAN2#122" w:date="2023-06-19T18:07:00Z">
        <w:r>
          <w:t xml:space="preserve">is used to </w:t>
        </w:r>
      </w:ins>
      <w:ins w:id="1461" w:author="Ericsson - RAN2#122" w:date="2023-06-19T18:08:00Z">
        <w:r>
          <w:t>configure random access resources for the e</w:t>
        </w:r>
      </w:ins>
      <w:ins w:id="1462" w:author="Ericsson - RAN2#122" w:date="2023-06-19T18:09:00Z">
        <w:r>
          <w:t>arly UL synchronization procedure</w:t>
        </w:r>
      </w:ins>
      <w:ins w:id="1463" w:author="Ericsson - RAN2#122" w:date="2023-06-19T18:07:00Z">
        <w:r>
          <w:t>.</w:t>
        </w:r>
      </w:ins>
    </w:p>
    <w:p w14:paraId="74EFD4D9" w14:textId="77777777" w:rsidR="00F378C9" w:rsidRDefault="00F378C9" w:rsidP="00F378C9">
      <w:pPr>
        <w:pStyle w:val="TH"/>
        <w:rPr>
          <w:ins w:id="1464" w:author="Ericsson - RAN2#122" w:date="2023-06-19T18:07:00Z"/>
        </w:rPr>
      </w:pPr>
      <w:proofErr w:type="spellStart"/>
      <w:ins w:id="1465" w:author="Ericsson - RAN2#122" w:date="2023-06-19T18:13:00Z">
        <w:r>
          <w:rPr>
            <w:i/>
          </w:rPr>
          <w:t>EarlyUL</w:t>
        </w:r>
      </w:ins>
      <w:ins w:id="1466" w:author="Ericsson - RAN2#122" w:date="2023-08-02T23:43:00Z">
        <w:r>
          <w:rPr>
            <w:i/>
          </w:rPr>
          <w:t>-</w:t>
        </w:r>
      </w:ins>
      <w:ins w:id="1467" w:author="Ericsson - RAN2#122" w:date="2023-06-19T18:13:00Z">
        <w:r>
          <w:rPr>
            <w:i/>
          </w:rPr>
          <w:t>SyncConfig</w:t>
        </w:r>
      </w:ins>
      <w:proofErr w:type="spellEnd"/>
      <w:ins w:id="1468" w:author="Ericsson - RAN2#122" w:date="2023-06-19T18:07:00Z">
        <w:r>
          <w:t xml:space="preserve"> information element</w:t>
        </w:r>
      </w:ins>
    </w:p>
    <w:p w14:paraId="2FC57F85" w14:textId="77777777" w:rsidR="00F378C9" w:rsidRDefault="00F378C9" w:rsidP="00F378C9">
      <w:pPr>
        <w:pStyle w:val="PL"/>
        <w:rPr>
          <w:ins w:id="1469" w:author="Ericsson - RAN2#122" w:date="2023-06-19T18:07:00Z"/>
          <w:color w:val="808080"/>
        </w:rPr>
      </w:pPr>
      <w:ins w:id="1470" w:author="Ericsson - RAN2#122" w:date="2023-06-19T18:07:00Z">
        <w:r>
          <w:rPr>
            <w:color w:val="808080"/>
          </w:rPr>
          <w:t>--ASN1START</w:t>
        </w:r>
      </w:ins>
    </w:p>
    <w:p w14:paraId="46B9E05E" w14:textId="77777777" w:rsidR="00F378C9" w:rsidRDefault="00F378C9" w:rsidP="00F378C9">
      <w:pPr>
        <w:pStyle w:val="PL"/>
        <w:rPr>
          <w:ins w:id="1471" w:author="Ericsson - RAN2#122" w:date="2023-06-19T18:07:00Z"/>
          <w:color w:val="808080"/>
        </w:rPr>
      </w:pPr>
      <w:ins w:id="1472" w:author="Ericsson - RAN2#122" w:date="2023-06-19T18:07:00Z">
        <w:r>
          <w:rPr>
            <w:color w:val="808080"/>
          </w:rPr>
          <w:t>--TAG-</w:t>
        </w:r>
      </w:ins>
      <w:ins w:id="1473" w:author="Ericsson - RAN2#122" w:date="2023-06-19T18:09:00Z">
        <w:r>
          <w:rPr>
            <w:color w:val="808080"/>
          </w:rPr>
          <w:t>EARLYUL</w:t>
        </w:r>
      </w:ins>
      <w:ins w:id="1474" w:author="Ericsson - RAN2#122" w:date="2023-08-02T23:43:00Z">
        <w:r>
          <w:rPr>
            <w:color w:val="808080"/>
          </w:rPr>
          <w:t>-</w:t>
        </w:r>
      </w:ins>
      <w:ins w:id="1475" w:author="Ericsson - RAN2#122" w:date="2023-06-19T18:09:00Z">
        <w:r>
          <w:rPr>
            <w:color w:val="808080"/>
          </w:rPr>
          <w:t>SYNCC</w:t>
        </w:r>
      </w:ins>
      <w:ins w:id="1476" w:author="Ericsson - RAN2#122" w:date="2023-06-19T18:10:00Z">
        <w:r>
          <w:rPr>
            <w:color w:val="808080"/>
          </w:rPr>
          <w:t>ONFIG</w:t>
        </w:r>
      </w:ins>
      <w:ins w:id="1477" w:author="Ericsson - RAN2#122" w:date="2023-06-19T18:07:00Z">
        <w:r>
          <w:rPr>
            <w:color w:val="808080"/>
          </w:rPr>
          <w:t>-START</w:t>
        </w:r>
      </w:ins>
    </w:p>
    <w:p w14:paraId="63E141D3" w14:textId="77777777" w:rsidR="00F378C9" w:rsidRDefault="00F378C9" w:rsidP="00F378C9">
      <w:pPr>
        <w:pStyle w:val="PL"/>
        <w:rPr>
          <w:ins w:id="1478" w:author="Ericsson - RAN2#122" w:date="2023-06-19T18:07:00Z"/>
        </w:rPr>
      </w:pPr>
    </w:p>
    <w:p w14:paraId="53A72706" w14:textId="77777777" w:rsidR="00F378C9" w:rsidRDefault="00F378C9" w:rsidP="00F378C9">
      <w:pPr>
        <w:pStyle w:val="PL"/>
        <w:rPr>
          <w:ins w:id="1479" w:author="Ericsson - RAN2#122" w:date="2023-06-19T18:10:00Z"/>
        </w:rPr>
      </w:pPr>
      <w:bookmarkStart w:id="1480" w:name="_Hlk145429868"/>
      <w:bookmarkStart w:id="1481" w:name="_Hlk145429914"/>
      <w:proofErr w:type="spellStart"/>
      <w:ins w:id="1482" w:author="Ericsson - RAN2#122" w:date="2023-06-19T18:10:00Z">
        <w:r>
          <w:t>Early</w:t>
        </w:r>
      </w:ins>
      <w:ins w:id="1483" w:author="Ericsson - RAN2#122" w:date="2023-08-02T23:43:00Z">
        <w:r>
          <w:t>UL-</w:t>
        </w:r>
      </w:ins>
      <w:ins w:id="1484" w:author="Ericsson - RAN2#122" w:date="2023-06-19T18:10:00Z">
        <w:r>
          <w:t>SyncConfig</w:t>
        </w:r>
        <w:proofErr w:type="spellEnd"/>
        <w:r>
          <w:t xml:space="preserve"> </w:t>
        </w:r>
        <w:bookmarkEnd w:id="1480"/>
        <w:r>
          <w:t xml:space="preserve">::=   </w:t>
        </w:r>
        <w:r>
          <w:rPr>
            <w:color w:val="993366"/>
          </w:rPr>
          <w:t>SEQUENCE</w:t>
        </w:r>
        <w:r>
          <w:t xml:space="preserve"> {</w:t>
        </w:r>
      </w:ins>
    </w:p>
    <w:p w14:paraId="22DA882B" w14:textId="7AA9BDC4" w:rsidR="00E1495F" w:rsidRDefault="00F378C9" w:rsidP="00E1495F">
      <w:pPr>
        <w:pStyle w:val="PL"/>
        <w:rPr>
          <w:ins w:id="1485" w:author="Ericsson - RAN2#123" w:date="2023-09-12T14:37:00Z"/>
        </w:rPr>
      </w:pPr>
      <w:ins w:id="1486" w:author="Ericsson - RAN2#122" w:date="2023-06-19T18:10:00Z">
        <w:r>
          <w:t xml:space="preserve">    </w:t>
        </w:r>
      </w:ins>
      <w:commentRangeStart w:id="1487"/>
      <w:commentRangeStart w:id="1488"/>
      <w:commentRangeStart w:id="1489"/>
      <w:ins w:id="1490" w:author="Ericsson - RAN2#123" w:date="2023-09-12T14:38:00Z">
        <w:r w:rsidR="00E1495F">
          <w:t>f</w:t>
        </w:r>
      </w:ins>
      <w:ins w:id="1491" w:author="Ericsson - RAN2#123" w:date="2023-09-12T14:37:00Z">
        <w:r w:rsidR="00E1495F">
          <w:t>requencyInfoUL</w:t>
        </w:r>
      </w:ins>
      <w:ins w:id="1492" w:author="Ericsson - RAN2#123" w:date="2023-09-12T14:38:00Z">
        <w:r w:rsidR="00E1495F">
          <w:t>-r18</w:t>
        </w:r>
      </w:ins>
      <w:ins w:id="1493" w:author="Ericsson - RAN2#123" w:date="2023-09-12T14:39:00Z">
        <w:r w:rsidR="007F600B">
          <w:t xml:space="preserve">                    </w:t>
        </w:r>
      </w:ins>
      <w:proofErr w:type="spellStart"/>
      <w:ins w:id="1494" w:author="Ericsson - RAN2#123" w:date="2023-09-12T14:40:00Z">
        <w:r w:rsidR="007F600B" w:rsidRPr="007F600B">
          <w:t>FrequencyInfoUL</w:t>
        </w:r>
      </w:ins>
      <w:commentRangeEnd w:id="1487"/>
      <w:proofErr w:type="spellEnd"/>
      <w:r w:rsidR="001208C3">
        <w:rPr>
          <w:rStyle w:val="CommentReference"/>
          <w:rFonts w:ascii="Times New Roman" w:hAnsi="Times New Roman"/>
          <w:lang w:eastAsia="ja-JP"/>
        </w:rPr>
        <w:commentReference w:id="1487"/>
      </w:r>
      <w:commentRangeEnd w:id="1488"/>
      <w:r w:rsidR="00530836">
        <w:rPr>
          <w:rStyle w:val="CommentReference"/>
          <w:rFonts w:ascii="Times New Roman" w:hAnsi="Times New Roman"/>
          <w:lang w:eastAsia="ja-JP"/>
        </w:rPr>
        <w:commentReference w:id="1488"/>
      </w:r>
      <w:commentRangeEnd w:id="1489"/>
      <w:r w:rsidR="00AD15DB">
        <w:rPr>
          <w:rStyle w:val="CommentReference"/>
          <w:rFonts w:ascii="Times New Roman" w:hAnsi="Times New Roman"/>
          <w:lang w:eastAsia="ja-JP"/>
        </w:rPr>
        <w:commentReference w:id="1489"/>
      </w:r>
      <w:ins w:id="1495" w:author="Ericsson - RAN2#123" w:date="2023-09-13T11:26:00Z">
        <w:r w:rsidR="009D7269" w:rsidRPr="00F43A82">
          <w:t xml:space="preserve">                                 </w:t>
        </w:r>
        <w:r w:rsidR="009D7269">
          <w:t xml:space="preserve">                               </w:t>
        </w:r>
        <w:r w:rsidR="009D7269" w:rsidRPr="00F43A82">
          <w:rPr>
            <w:color w:val="993366"/>
          </w:rPr>
          <w:t>OPTIONAL</w:t>
        </w:r>
        <w:r w:rsidR="009D7269" w:rsidRPr="00F43A82">
          <w:t xml:space="preserve">, </w:t>
        </w:r>
        <w:r w:rsidR="009D7269" w:rsidRPr="00F43A82">
          <w:rPr>
            <w:color w:val="808080"/>
          </w:rPr>
          <w:t xml:space="preserve">-- </w:t>
        </w:r>
        <w:r w:rsidR="009D7269">
          <w:rPr>
            <w:color w:val="808080"/>
          </w:rPr>
          <w:t>Need M</w:t>
        </w:r>
      </w:ins>
    </w:p>
    <w:p w14:paraId="34A68D8C" w14:textId="3B8B3C23" w:rsidR="00E1495F" w:rsidRDefault="00E1495F" w:rsidP="00E1495F">
      <w:pPr>
        <w:pStyle w:val="PL"/>
        <w:rPr>
          <w:ins w:id="1496" w:author="Ericsson - RAN2#123" w:date="2023-09-12T14:37:00Z"/>
        </w:rPr>
      </w:pPr>
      <w:ins w:id="1497" w:author="Ericsson - RAN2#123" w:date="2023-09-12T14:38:00Z">
        <w:r>
          <w:t xml:space="preserve">    </w:t>
        </w:r>
      </w:ins>
      <w:ins w:id="1498" w:author="Ericsson - RAN2#123" w:date="2023-09-12T14:37:00Z">
        <w:r>
          <w:t>rach-ConfigGeneric</w:t>
        </w:r>
      </w:ins>
      <w:ins w:id="1499" w:author="Ericsson - RAN2#123" w:date="2023-09-12T14:38:00Z">
        <w:r>
          <w:t>-r18</w:t>
        </w:r>
      </w:ins>
      <w:ins w:id="1500" w:author="Ericsson - RAN2#123" w:date="2023-09-12T14:41:00Z">
        <w:r w:rsidR="00693007">
          <w:t xml:space="preserve">                 </w:t>
        </w:r>
        <w:r w:rsidR="00693007" w:rsidRPr="00693007">
          <w:t>RACH-</w:t>
        </w:r>
        <w:proofErr w:type="spellStart"/>
        <w:r w:rsidR="00693007" w:rsidRPr="00693007">
          <w:t>ConfigGeneric</w:t>
        </w:r>
      </w:ins>
      <w:proofErr w:type="spellEnd"/>
      <w:ins w:id="1501" w:author="Ericsson - RAN2#123" w:date="2023-09-12T14:37:00Z">
        <w:r>
          <w:t xml:space="preserve">, </w:t>
        </w:r>
      </w:ins>
    </w:p>
    <w:p w14:paraId="4E90F62F" w14:textId="02018EFF" w:rsidR="00F378C9" w:rsidRDefault="00E1495F" w:rsidP="00621224">
      <w:pPr>
        <w:pStyle w:val="PL"/>
        <w:rPr>
          <w:ins w:id="1502" w:author="Ericsson - RAN2#122" w:date="2023-06-19T18:10:00Z"/>
          <w:color w:val="808080"/>
        </w:rPr>
      </w:pPr>
      <w:ins w:id="1503" w:author="Ericsson - RAN2#123" w:date="2023-09-12T14:38:00Z">
        <w:r>
          <w:t xml:space="preserve">    </w:t>
        </w:r>
      </w:ins>
      <w:ins w:id="1504" w:author="Ericsson - RAN2#123" w:date="2023-09-12T14:37:00Z">
        <w:r>
          <w:t>ssb-</w:t>
        </w:r>
      </w:ins>
      <w:ins w:id="1505" w:author="Ericsson - RAN2#123" w:date="2023-09-12T15:45:00Z">
        <w:r w:rsidR="00D23500">
          <w:t>P</w:t>
        </w:r>
      </w:ins>
      <w:ins w:id="1506" w:author="Ericsson - RAN2#123" w:date="2023-09-12T14:37:00Z">
        <w:r>
          <w:t>erRACH-Occasion</w:t>
        </w:r>
      </w:ins>
      <w:ins w:id="1507" w:author="Ericsson - RAN2#123" w:date="2023-09-12T14:38:00Z">
        <w:r>
          <w:t>-r18</w:t>
        </w:r>
      </w:ins>
      <w:ins w:id="1508" w:author="Ericsson - RAN2#123" w:date="2023-09-12T14:42:00Z">
        <w:r w:rsidR="00621224">
          <w:t xml:space="preserve">               ENUMERATED {</w:t>
        </w:r>
        <w:proofErr w:type="spellStart"/>
        <w:r w:rsidR="00621224">
          <w:t>oneEighth</w:t>
        </w:r>
        <w:proofErr w:type="spellEnd"/>
        <w:r w:rsidR="00621224">
          <w:t xml:space="preserve">, </w:t>
        </w:r>
        <w:proofErr w:type="spellStart"/>
        <w:r w:rsidR="00621224">
          <w:t>oneFourth</w:t>
        </w:r>
        <w:proofErr w:type="spellEnd"/>
        <w:r w:rsidR="00621224">
          <w:t xml:space="preserve">, </w:t>
        </w:r>
        <w:proofErr w:type="spellStart"/>
        <w:r w:rsidR="00621224">
          <w:t>oneHalf</w:t>
        </w:r>
        <w:proofErr w:type="spellEnd"/>
        <w:r w:rsidR="00621224">
          <w:t>, one, two, four, eight, sixteen}     OPTIONAL  -- Need M</w:t>
        </w:r>
      </w:ins>
    </w:p>
    <w:p w14:paraId="2A413D38" w14:textId="77777777" w:rsidR="00F378C9" w:rsidRDefault="00F378C9" w:rsidP="00F378C9">
      <w:pPr>
        <w:pStyle w:val="PL"/>
        <w:rPr>
          <w:ins w:id="1509" w:author="Ericsson - RAN2#122" w:date="2023-06-19T18:10:00Z"/>
        </w:rPr>
      </w:pPr>
      <w:ins w:id="1510" w:author="Ericsson - RAN2#122" w:date="2023-06-19T18:10:00Z">
        <w:r>
          <w:rPr>
            <w:color w:val="808080"/>
          </w:rPr>
          <w:t xml:space="preserve">    </w:t>
        </w:r>
        <w:r>
          <w:t>...</w:t>
        </w:r>
      </w:ins>
    </w:p>
    <w:p w14:paraId="23D66683" w14:textId="77777777" w:rsidR="00F378C9" w:rsidRDefault="00F378C9" w:rsidP="00F378C9">
      <w:pPr>
        <w:pStyle w:val="PL"/>
        <w:rPr>
          <w:ins w:id="1511" w:author="Ericsson - RAN2#122" w:date="2023-06-19T18:10:00Z"/>
        </w:rPr>
      </w:pPr>
      <w:ins w:id="1512" w:author="Ericsson - RAN2#122" w:date="2023-06-19T18:10:00Z">
        <w:r>
          <w:t>}</w:t>
        </w:r>
      </w:ins>
    </w:p>
    <w:bookmarkEnd w:id="1481"/>
    <w:p w14:paraId="2C0825B2" w14:textId="77777777" w:rsidR="00F378C9" w:rsidRDefault="00F378C9" w:rsidP="00F378C9">
      <w:pPr>
        <w:pStyle w:val="PL"/>
        <w:rPr>
          <w:ins w:id="1513" w:author="Ericsson - RAN2#122" w:date="2023-06-19T18:07:00Z"/>
        </w:rPr>
      </w:pPr>
    </w:p>
    <w:p w14:paraId="4F9AE2BF" w14:textId="77777777" w:rsidR="00F378C9" w:rsidRDefault="00F378C9" w:rsidP="00F378C9">
      <w:pPr>
        <w:pStyle w:val="PL"/>
        <w:rPr>
          <w:ins w:id="1514" w:author="Ericsson - RAN2#122" w:date="2023-06-19T18:07:00Z"/>
          <w:color w:val="808080"/>
        </w:rPr>
      </w:pPr>
      <w:ins w:id="1515" w:author="Ericsson - RAN2#122" w:date="2023-06-19T18:07:00Z">
        <w:r>
          <w:rPr>
            <w:color w:val="808080"/>
          </w:rPr>
          <w:t>-- TAG-</w:t>
        </w:r>
      </w:ins>
      <w:ins w:id="1516" w:author="Ericsson - RAN2#122" w:date="2023-06-19T18:10:00Z">
        <w:r>
          <w:rPr>
            <w:color w:val="808080"/>
          </w:rPr>
          <w:t>EARLYUL</w:t>
        </w:r>
      </w:ins>
      <w:ins w:id="1517" w:author="Ericsson - RAN2#122" w:date="2023-08-02T23:44:00Z">
        <w:r>
          <w:rPr>
            <w:color w:val="808080"/>
          </w:rPr>
          <w:t>-</w:t>
        </w:r>
      </w:ins>
      <w:ins w:id="1518" w:author="Ericsson - RAN2#122" w:date="2023-06-19T18:10:00Z">
        <w:r>
          <w:rPr>
            <w:color w:val="808080"/>
          </w:rPr>
          <w:t>SYNCCONFIG</w:t>
        </w:r>
      </w:ins>
      <w:ins w:id="1519" w:author="Ericsson - RAN2#122" w:date="2023-06-19T18:07:00Z">
        <w:r>
          <w:rPr>
            <w:color w:val="808080"/>
          </w:rPr>
          <w:t>-STOP</w:t>
        </w:r>
      </w:ins>
    </w:p>
    <w:p w14:paraId="03F9A55D" w14:textId="77777777" w:rsidR="00F378C9" w:rsidRDefault="00F378C9" w:rsidP="00F378C9">
      <w:pPr>
        <w:pStyle w:val="PL"/>
        <w:rPr>
          <w:ins w:id="1520" w:author="Ericsson - RAN2#122" w:date="2023-06-19T18:07:00Z"/>
          <w:color w:val="808080"/>
        </w:rPr>
      </w:pPr>
      <w:ins w:id="1521" w:author="Ericsson - RAN2#122" w:date="2023-06-19T18:07:00Z">
        <w:r>
          <w:rPr>
            <w:color w:val="808080"/>
          </w:rPr>
          <w:t>-- ASN1STOP</w:t>
        </w:r>
      </w:ins>
    </w:p>
    <w:p w14:paraId="1B498A73" w14:textId="77777777" w:rsidR="00F378C9" w:rsidRDefault="00F378C9" w:rsidP="00F378C9">
      <w:pPr>
        <w:rPr>
          <w:ins w:id="1522" w:author="Ericsson - RAN2#122" w:date="2023-06-19T18:12:00Z"/>
        </w:rPr>
      </w:pPr>
    </w:p>
    <w:tbl>
      <w:tblPr>
        <w:tblStyle w:val="TableGrid"/>
        <w:tblW w:w="14173" w:type="dxa"/>
        <w:tblLook w:val="04A0" w:firstRow="1" w:lastRow="0" w:firstColumn="1" w:lastColumn="0" w:noHBand="0" w:noVBand="1"/>
      </w:tblPr>
      <w:tblGrid>
        <w:gridCol w:w="14173"/>
      </w:tblGrid>
      <w:tr w:rsidR="00F378C9" w14:paraId="14043CCE" w14:textId="77777777">
        <w:trPr>
          <w:ins w:id="1523" w:author="Ericsson - RAN2#122" w:date="2023-06-19T18:12:00Z"/>
        </w:trPr>
        <w:tc>
          <w:tcPr>
            <w:tcW w:w="14173" w:type="dxa"/>
          </w:tcPr>
          <w:p w14:paraId="6F5110F3" w14:textId="77777777" w:rsidR="00F378C9" w:rsidRDefault="00F378C9">
            <w:pPr>
              <w:pStyle w:val="TAH"/>
              <w:rPr>
                <w:ins w:id="1524" w:author="Ericsson - RAN2#122" w:date="2023-06-19T18:12:00Z"/>
              </w:rPr>
            </w:pPr>
            <w:proofErr w:type="spellStart"/>
            <w:ins w:id="1525" w:author="Ericsson - RAN2#122" w:date="2023-06-19T18:12:00Z">
              <w:r>
                <w:rPr>
                  <w:i/>
                </w:rPr>
                <w:t>Early</w:t>
              </w:r>
            </w:ins>
            <w:ins w:id="1526" w:author="Ericsson - RAN2#122" w:date="2023-06-19T18:13:00Z">
              <w:r>
                <w:rPr>
                  <w:i/>
                </w:rPr>
                <w:t>UL</w:t>
              </w:r>
            </w:ins>
            <w:ins w:id="1527" w:author="Ericsson - RAN2#122" w:date="2023-08-02T23:44:00Z">
              <w:r>
                <w:rPr>
                  <w:i/>
                </w:rPr>
                <w:t>-</w:t>
              </w:r>
            </w:ins>
            <w:ins w:id="1528" w:author="Ericsson - RAN2#122" w:date="2023-06-19T18:12:00Z">
              <w:r>
                <w:rPr>
                  <w:i/>
                </w:rPr>
                <w:t>SyncConfig</w:t>
              </w:r>
              <w:proofErr w:type="spellEnd"/>
              <w:r>
                <w:rPr>
                  <w:i/>
                </w:rPr>
                <w:t xml:space="preserve"> field descriptions</w:t>
              </w:r>
            </w:ins>
          </w:p>
        </w:tc>
      </w:tr>
      <w:tr w:rsidR="00BD1692" w14:paraId="2E0C35D2" w14:textId="77777777">
        <w:trPr>
          <w:ins w:id="1529" w:author="Ericsson - RAN2#123" w:date="2023-09-12T15:43:00Z"/>
        </w:trPr>
        <w:tc>
          <w:tcPr>
            <w:tcW w:w="14173" w:type="dxa"/>
          </w:tcPr>
          <w:p w14:paraId="543E9BAA" w14:textId="77777777" w:rsidR="00BD1692" w:rsidRDefault="00BD1692">
            <w:pPr>
              <w:pStyle w:val="TAL"/>
              <w:rPr>
                <w:ins w:id="1530" w:author="Ericsson - RAN2#123" w:date="2023-09-12T15:43:00Z"/>
                <w:b/>
                <w:i/>
              </w:rPr>
            </w:pPr>
            <w:proofErr w:type="spellStart"/>
            <w:ins w:id="1531" w:author="Ericsson - RAN2#123" w:date="2023-09-12T15:43:00Z">
              <w:r>
                <w:rPr>
                  <w:b/>
                  <w:i/>
                </w:rPr>
                <w:t>frequencyInfoUL</w:t>
              </w:r>
              <w:proofErr w:type="spellEnd"/>
            </w:ins>
          </w:p>
          <w:p w14:paraId="00E6B722" w14:textId="77777777" w:rsidR="00BD1692" w:rsidRDefault="00BD1692">
            <w:pPr>
              <w:pStyle w:val="TAL"/>
              <w:rPr>
                <w:ins w:id="1532" w:author="Ericsson - RAN2#123" w:date="2023-09-12T15:43:00Z"/>
              </w:rPr>
            </w:pPr>
            <w:ins w:id="1533" w:author="Ericsson - RAN2#123" w:date="2023-09-12T15:43:00Z">
              <w:r>
                <w:t>This field provides basic parameters of an uplink carrier for PRACH transmission on a LTM candidate cell.</w:t>
              </w:r>
            </w:ins>
          </w:p>
        </w:tc>
      </w:tr>
      <w:tr w:rsidR="00D23500" w14:paraId="32F029D0" w14:textId="77777777">
        <w:trPr>
          <w:ins w:id="1534" w:author="Ericsson - RAN2#123" w:date="2023-09-12T15:45:00Z"/>
        </w:trPr>
        <w:tc>
          <w:tcPr>
            <w:tcW w:w="14173" w:type="dxa"/>
          </w:tcPr>
          <w:p w14:paraId="59A8437A" w14:textId="77777777" w:rsidR="00D23500" w:rsidRDefault="00D23500">
            <w:pPr>
              <w:pStyle w:val="TAL"/>
              <w:rPr>
                <w:ins w:id="1535" w:author="Ericsson - RAN2#123" w:date="2023-09-12T15:45:00Z"/>
                <w:b/>
                <w:i/>
              </w:rPr>
            </w:pPr>
            <w:proofErr w:type="spellStart"/>
            <w:ins w:id="1536" w:author="Ericsson - RAN2#123" w:date="2023-09-12T15:45:00Z">
              <w:r>
                <w:rPr>
                  <w:b/>
                  <w:i/>
                </w:rPr>
                <w:t>rach-ConfigGeneric</w:t>
              </w:r>
              <w:proofErr w:type="spellEnd"/>
            </w:ins>
          </w:p>
          <w:p w14:paraId="27318CB8" w14:textId="77777777" w:rsidR="00D23500" w:rsidRDefault="00D23500">
            <w:pPr>
              <w:pStyle w:val="TAL"/>
              <w:rPr>
                <w:ins w:id="1537" w:author="Ericsson - RAN2#123" w:date="2023-09-12T15:45:00Z"/>
              </w:rPr>
            </w:pPr>
            <w:ins w:id="1538" w:author="Ericsson - RAN2#123" w:date="2023-09-12T15:45:00Z">
              <w:r>
                <w:t>RACH parameters for performing a random access procedure on a LTM candidate cell.</w:t>
              </w:r>
            </w:ins>
          </w:p>
        </w:tc>
      </w:tr>
      <w:tr w:rsidR="00F378C9" w14:paraId="65912E4A" w14:textId="77777777">
        <w:trPr>
          <w:ins w:id="1539" w:author="Ericsson - RAN2#122" w:date="2023-06-19T18:12:00Z"/>
        </w:trPr>
        <w:tc>
          <w:tcPr>
            <w:tcW w:w="14173" w:type="dxa"/>
          </w:tcPr>
          <w:p w14:paraId="019D6E5A" w14:textId="7954BC37" w:rsidR="00F378C9" w:rsidRDefault="00D23500">
            <w:pPr>
              <w:pStyle w:val="TAL"/>
              <w:rPr>
                <w:ins w:id="1540" w:author="Ericsson - RAN2#122" w:date="2023-06-19T18:12:00Z"/>
                <w:b/>
                <w:i/>
              </w:rPr>
            </w:pPr>
            <w:proofErr w:type="spellStart"/>
            <w:ins w:id="1541" w:author="Ericsson - RAN2#123" w:date="2023-09-12T15:45:00Z">
              <w:r>
                <w:rPr>
                  <w:b/>
                  <w:i/>
                </w:rPr>
                <w:t>ssb</w:t>
              </w:r>
              <w:proofErr w:type="spellEnd"/>
              <w:r>
                <w:rPr>
                  <w:b/>
                  <w:i/>
                </w:rPr>
                <w:t>-</w:t>
              </w:r>
              <w:proofErr w:type="spellStart"/>
              <w:r>
                <w:rPr>
                  <w:b/>
                  <w:i/>
                </w:rPr>
                <w:t>PerRACH</w:t>
              </w:r>
              <w:proofErr w:type="spellEnd"/>
              <w:r>
                <w:rPr>
                  <w:b/>
                  <w:i/>
                </w:rPr>
                <w:t>-Occasion</w:t>
              </w:r>
            </w:ins>
          </w:p>
          <w:p w14:paraId="0F9F1910" w14:textId="1ECA4CEE" w:rsidR="00F378C9" w:rsidRDefault="00D23500">
            <w:pPr>
              <w:pStyle w:val="TAL"/>
              <w:rPr>
                <w:ins w:id="1542" w:author="Ericsson - RAN2#122" w:date="2023-06-19T18:12:00Z"/>
              </w:rPr>
            </w:pPr>
            <w:ins w:id="1543" w:author="Ericsson - RAN2#123" w:date="2023-09-12T15:46:00Z">
              <w:r>
                <w:t>This field indicated the number of SSBs for RACH occasion</w:t>
              </w:r>
            </w:ins>
            <w:ins w:id="1544" w:author="Ericsson - RAN2#123" w:date="2023-09-12T15:43:00Z">
              <w:r w:rsidR="008150DC">
                <w:t>.</w:t>
              </w:r>
            </w:ins>
          </w:p>
        </w:tc>
      </w:tr>
    </w:tbl>
    <w:p w14:paraId="537645DD" w14:textId="77777777" w:rsidR="002322C9" w:rsidRDefault="002322C9" w:rsidP="00F378C9">
      <w:pPr>
        <w:pStyle w:val="NO"/>
        <w:ind w:left="0" w:firstLine="0"/>
      </w:pPr>
    </w:p>
    <w:p w14:paraId="7B62FE8E" w14:textId="77777777" w:rsidR="002322C9" w:rsidRDefault="00E112DF">
      <w:pPr>
        <w:pStyle w:val="Heading4"/>
        <w:rPr>
          <w:ins w:id="1545" w:author="Ericsson - RAN2#121" w:date="2023-03-22T16:20:00Z"/>
        </w:rPr>
      </w:pPr>
      <w:ins w:id="1546" w:author="Ericsson - RAN2#121" w:date="2023-03-22T16:20:00Z">
        <w:r>
          <w:t>–</w:t>
        </w:r>
        <w:r>
          <w:tab/>
        </w:r>
        <w:r>
          <w:rPr>
            <w:i/>
          </w:rPr>
          <w:t>LTM-Config</w:t>
        </w:r>
      </w:ins>
    </w:p>
    <w:p w14:paraId="1FCC9489" w14:textId="0A9F5252" w:rsidR="002322C9" w:rsidRDefault="00E112DF">
      <w:pPr>
        <w:rPr>
          <w:ins w:id="1547" w:author="Ericsson - RAN2#121" w:date="2023-03-22T16:20:00Z"/>
        </w:rPr>
      </w:pPr>
      <w:ins w:id="1548" w:author="Ericsson - RAN2#121" w:date="2023-03-22T16:20:00Z">
        <w:r>
          <w:t xml:space="preserve">The IE </w:t>
        </w:r>
        <w:r>
          <w:rPr>
            <w:i/>
          </w:rPr>
          <w:t>LTM-Config</w:t>
        </w:r>
        <w:r>
          <w:t xml:space="preserve"> is used to provide LTM candidate cell configuration</w:t>
        </w:r>
      </w:ins>
      <w:ins w:id="1549" w:author="Ericsson - RAN2#123" w:date="2023-09-12T15:05:00Z">
        <w:r w:rsidR="00F81A6E">
          <w:t>s</w:t>
        </w:r>
      </w:ins>
      <w:ins w:id="1550" w:author="Ericsson - RAN2#121" w:date="2023-03-22T16:20:00Z">
        <w:r>
          <w:t>.</w:t>
        </w:r>
      </w:ins>
    </w:p>
    <w:p w14:paraId="066B047E" w14:textId="77777777" w:rsidR="002322C9" w:rsidRDefault="00E112DF">
      <w:pPr>
        <w:pStyle w:val="TH"/>
        <w:rPr>
          <w:ins w:id="1551" w:author="Ericsson - RAN2#121" w:date="2023-03-22T16:20:00Z"/>
        </w:rPr>
      </w:pPr>
      <w:ins w:id="1552" w:author="Ericsson - RAN2#121" w:date="2023-03-22T16:20:00Z">
        <w:r>
          <w:rPr>
            <w:i/>
          </w:rPr>
          <w:lastRenderedPageBreak/>
          <w:t>LTM-Config</w:t>
        </w:r>
        <w:r>
          <w:t xml:space="preserve"> information element</w:t>
        </w:r>
      </w:ins>
    </w:p>
    <w:p w14:paraId="52981C81" w14:textId="77777777" w:rsidR="002322C9" w:rsidRDefault="00E112DF" w:rsidP="0092177B">
      <w:pPr>
        <w:pStyle w:val="PL"/>
        <w:rPr>
          <w:ins w:id="1553" w:author="Ericsson - RAN2#121" w:date="2023-03-22T16:20:00Z"/>
          <w:color w:val="808080"/>
        </w:rPr>
      </w:pPr>
      <w:ins w:id="1554" w:author="Ericsson - RAN2#121" w:date="2023-03-22T16:20:00Z">
        <w:r>
          <w:rPr>
            <w:color w:val="808080"/>
          </w:rPr>
          <w:t>-- ASN1START</w:t>
        </w:r>
      </w:ins>
    </w:p>
    <w:p w14:paraId="308A6CB0" w14:textId="77777777" w:rsidR="002322C9" w:rsidRDefault="00E112DF" w:rsidP="0092177B">
      <w:pPr>
        <w:pStyle w:val="PL"/>
        <w:rPr>
          <w:ins w:id="1555" w:author="Ericsson - RAN2#121" w:date="2023-03-22T16:20:00Z"/>
          <w:color w:val="808080"/>
        </w:rPr>
      </w:pPr>
      <w:ins w:id="1556" w:author="Ericsson - RAN2#121" w:date="2023-03-22T16:20:00Z">
        <w:r>
          <w:rPr>
            <w:color w:val="808080"/>
          </w:rPr>
          <w:t>-- TAG-LTM-CONFIG-START</w:t>
        </w:r>
      </w:ins>
    </w:p>
    <w:p w14:paraId="49785E06" w14:textId="77777777" w:rsidR="002322C9" w:rsidRDefault="002322C9" w:rsidP="0092177B">
      <w:pPr>
        <w:pStyle w:val="PL"/>
        <w:rPr>
          <w:ins w:id="1557" w:author="Ericsson - RAN2#121" w:date="2023-03-22T16:20:00Z"/>
        </w:rPr>
      </w:pPr>
    </w:p>
    <w:p w14:paraId="29BBEDF6" w14:textId="77777777" w:rsidR="002322C9" w:rsidRDefault="00E112DF" w:rsidP="0092177B">
      <w:pPr>
        <w:pStyle w:val="PL"/>
        <w:rPr>
          <w:ins w:id="1558" w:author="Ericsson - RAN2#121" w:date="2023-03-22T16:20:00Z"/>
        </w:rPr>
      </w:pPr>
      <w:ins w:id="1559"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rPr>
          <w:ins w:id="1560" w:author="Ericsson - RAN2#121" w:date="2023-03-22T16:20:00Z"/>
          <w:color w:val="808080"/>
        </w:rPr>
      </w:pPr>
      <w:ins w:id="1561" w:author="Ericsson - RAN2#121" w:date="2023-03-22T16:20:00Z">
        <w:r>
          <w:t xml:space="preserve">    </w:t>
        </w:r>
      </w:ins>
      <w:ins w:id="1562" w:author="Ericsson - RAN2#121" w:date="2023-03-28T16:01:00Z">
        <w:r>
          <w:t>l</w:t>
        </w:r>
      </w:ins>
      <w:ins w:id="1563" w:author="Ericsson - RAN2#121" w:date="2023-03-22T16:20:00Z">
        <w:r>
          <w:t>t</w:t>
        </w:r>
      </w:ins>
      <w:ins w:id="1564" w:author="Ericsson - RAN2#122" w:date="2023-06-08T15:21:00Z">
        <w:r>
          <w:t>m</w:t>
        </w:r>
      </w:ins>
      <w:ins w:id="1565" w:author="Ericsson - RAN2#121" w:date="2023-03-22T16:20:00Z">
        <w:r>
          <w:t xml:space="preserve">-ReferenceConfiguration-r18        </w:t>
        </w:r>
        <w:r>
          <w:rPr>
            <w:color w:val="993366"/>
          </w:rPr>
          <w:t>OCTET STRING</w:t>
        </w:r>
        <w:r>
          <w:t xml:space="preserve"> (</w:t>
        </w:r>
        <w:commentRangeStart w:id="1566"/>
        <w:commentRangeStart w:id="1567"/>
        <w:r>
          <w:t xml:space="preserve">CONTAINING </w:t>
        </w:r>
        <w:proofErr w:type="spellStart"/>
        <w:r>
          <w:t>RRCReconfiguration</w:t>
        </w:r>
      </w:ins>
      <w:commentRangeEnd w:id="1566"/>
      <w:proofErr w:type="spellEnd"/>
      <w:r w:rsidR="00656A79">
        <w:rPr>
          <w:rStyle w:val="CommentReference"/>
          <w:rFonts w:ascii="Times New Roman" w:hAnsi="Times New Roman"/>
          <w:lang w:eastAsia="ja-JP"/>
        </w:rPr>
        <w:commentReference w:id="1566"/>
      </w:r>
      <w:commentRangeEnd w:id="1567"/>
      <w:r w:rsidR="00AD15DB">
        <w:rPr>
          <w:rStyle w:val="CommentReference"/>
          <w:rFonts w:ascii="Times New Roman" w:hAnsi="Times New Roman"/>
          <w:lang w:eastAsia="ja-JP"/>
        </w:rPr>
        <w:commentReference w:id="1567"/>
      </w:r>
      <w:ins w:id="1568" w:author="Ericsson - RAN2#121" w:date="2023-03-22T16:20:00Z">
        <w:r>
          <w:t>)</w:t>
        </w:r>
      </w:ins>
      <w:ins w:id="1569" w:author="Ericsson - RAN2#121" w:date="2023-03-22T16:21:00Z">
        <w:r>
          <w:t>,</w:t>
        </w:r>
      </w:ins>
      <w:ins w:id="1570" w:author="Ericsson - RAN2#121" w:date="2023-03-28T16:03:00Z">
        <w:r>
          <w:t xml:space="preserve">                      </w:t>
        </w:r>
        <w:r>
          <w:rPr>
            <w:color w:val="993366"/>
          </w:rPr>
          <w:t>OPTIONAL</w:t>
        </w:r>
        <w:r>
          <w:t>,</w:t>
        </w:r>
      </w:ins>
      <w:ins w:id="1571" w:author="Ericsson - RAN2#121" w:date="2023-03-28T16:04:00Z">
        <w:r>
          <w:t xml:space="preserve">   </w:t>
        </w:r>
        <w:r>
          <w:rPr>
            <w:color w:val="808080"/>
          </w:rPr>
          <w:t xml:space="preserve">-- Cond </w:t>
        </w:r>
        <w:proofErr w:type="spellStart"/>
        <w:r>
          <w:rPr>
            <w:color w:val="808080"/>
          </w:rPr>
          <w:t>FirstLTM</w:t>
        </w:r>
        <w:proofErr w:type="spellEnd"/>
        <w:r>
          <w:rPr>
            <w:color w:val="808080"/>
          </w:rPr>
          <w:t>-Candidate</w:t>
        </w:r>
      </w:ins>
    </w:p>
    <w:p w14:paraId="3310B036" w14:textId="77777777" w:rsidR="002322C9" w:rsidRDefault="00E112DF" w:rsidP="0092177B">
      <w:pPr>
        <w:pStyle w:val="PL"/>
        <w:rPr>
          <w:ins w:id="1572" w:author="Ericsson - RAN2#121" w:date="2023-03-22T16:20:00Z"/>
        </w:rPr>
      </w:pPr>
      <w:ins w:id="1573" w:author="Ericsson - RAN2#121" w:date="2023-03-22T16:20:00Z">
        <w:r>
          <w:t xml:space="preserve">    ltm-CandidateToReleaseList-r18        </w:t>
        </w:r>
        <w:proofErr w:type="spellStart"/>
        <w:r>
          <w:t>LTM-CandidateToReleaseList-r18</w:t>
        </w:r>
        <w:proofErr w:type="spellEnd"/>
        <w:r>
          <w:t xml:space="preserve">                                     </w:t>
        </w:r>
        <w:r>
          <w:rPr>
            <w:color w:val="993366"/>
          </w:rPr>
          <w:t>OPTIONAL</w:t>
        </w:r>
        <w:r>
          <w:t xml:space="preserve">,   </w:t>
        </w:r>
        <w:r>
          <w:rPr>
            <w:color w:val="808080"/>
          </w:rPr>
          <w:t>-- Need N</w:t>
        </w:r>
      </w:ins>
    </w:p>
    <w:p w14:paraId="2244D731" w14:textId="77777777" w:rsidR="002322C9" w:rsidRDefault="00E112DF" w:rsidP="0092177B">
      <w:pPr>
        <w:pStyle w:val="PL"/>
        <w:rPr>
          <w:ins w:id="1574" w:author="Ericsson - RAN2#121-bis-e" w:date="2023-05-10T15:07:00Z"/>
          <w:color w:val="808080"/>
        </w:rPr>
      </w:pPr>
      <w:ins w:id="1575" w:author="Ericsson - RAN2#121" w:date="2023-03-22T16:20:00Z">
        <w:r>
          <w:t xml:space="preserve">    ltm-CandidateToAddModList-r18         </w:t>
        </w:r>
        <w:proofErr w:type="spellStart"/>
        <w:r>
          <w:t>LTM-CandidateToAddModList-r18</w:t>
        </w:r>
        <w:proofErr w:type="spellEnd"/>
        <w:r>
          <w:t xml:space="preserve">                                      </w:t>
        </w:r>
        <w:r>
          <w:rPr>
            <w:color w:val="993366"/>
          </w:rPr>
          <w:t>OPTIONAL</w:t>
        </w:r>
        <w:r>
          <w:t xml:space="preserve">,   </w:t>
        </w:r>
        <w:r>
          <w:rPr>
            <w:color w:val="808080"/>
          </w:rPr>
          <w:t>-- Need N</w:t>
        </w:r>
      </w:ins>
    </w:p>
    <w:p w14:paraId="460048E5" w14:textId="3BBEA995" w:rsidR="002322C9" w:rsidRDefault="00E112DF" w:rsidP="0092177B">
      <w:pPr>
        <w:pStyle w:val="PL"/>
        <w:rPr>
          <w:color w:val="808080"/>
        </w:rPr>
      </w:pPr>
      <w:ins w:id="1576" w:author="Ericsson - RAN2#121-bis-e" w:date="2023-05-10T15:07:00Z">
        <w:r>
          <w:rPr>
            <w:color w:val="808080"/>
          </w:rPr>
          <w:t xml:space="preserve">    </w:t>
        </w:r>
      </w:ins>
      <w:ins w:id="1577" w:author="Ericsson - RAN2#122" w:date="2023-06-19T18:17:00Z">
        <w:r>
          <w:rPr>
            <w:color w:val="000000" w:themeColor="text1"/>
          </w:rPr>
          <w:t>ltm-</w:t>
        </w:r>
      </w:ins>
      <w:ins w:id="1578" w:author="Ericsson - RAN2#122" w:date="2023-06-19T18:35:00Z">
        <w:r>
          <w:rPr>
            <w:color w:val="000000" w:themeColor="text1"/>
          </w:rPr>
          <w:t>ServingCell</w:t>
        </w:r>
      </w:ins>
      <w:ins w:id="1579" w:author="Ericsson - RAN2#122" w:date="2023-06-19T18:17:00Z">
        <w:r>
          <w:rPr>
            <w:color w:val="000000" w:themeColor="text1"/>
          </w:rPr>
          <w:t>NoResetID-r18          INTEGER (1..</w:t>
        </w:r>
        <w:r>
          <w:t xml:space="preserve"> maxNrofCellsLTM-r18</w:t>
        </w:r>
      </w:ins>
      <w:ins w:id="1580" w:author="Ericsson - RAN2#122" w:date="2023-08-02T22:46:00Z">
        <w:r w:rsidR="00043031">
          <w:t>-plus-1</w:t>
        </w:r>
      </w:ins>
      <w:ins w:id="1581" w:author="Ericsson - RAN2#122" w:date="2023-06-19T18:17:00Z">
        <w:r>
          <w:t xml:space="preserve">)                           OPTIONAL,   -- </w:t>
        </w:r>
      </w:ins>
      <w:ins w:id="1582" w:author="Ericsson - RAN2#122" w:date="2023-06-19T18:18:00Z">
        <w:r>
          <w:t xml:space="preserve">Cond </w:t>
        </w:r>
        <w:proofErr w:type="spellStart"/>
        <w:r>
          <w:t>FirstLTM</w:t>
        </w:r>
        <w:proofErr w:type="spellEnd"/>
        <w:r>
          <w:t>-Only</w:t>
        </w:r>
      </w:ins>
    </w:p>
    <w:p w14:paraId="13F947B8" w14:textId="1E925638" w:rsidR="002322C9" w:rsidRDefault="00E112DF" w:rsidP="0092177B">
      <w:pPr>
        <w:pStyle w:val="PL"/>
        <w:rPr>
          <w:ins w:id="1583" w:author="Ericsson - RAN2#122" w:date="2023-06-19T16:58:00Z"/>
        </w:rPr>
      </w:pPr>
      <w:r>
        <w:rPr>
          <w:color w:val="808080"/>
        </w:rPr>
        <w:t xml:space="preserve">    </w:t>
      </w:r>
      <w:ins w:id="1584" w:author="Ericsson - RAN2#122" w:date="2023-06-19T16:58:00Z">
        <w:r>
          <w:t>ltm-CSI-ResourceConfigToAddModList-r18         SEQUENCE (SIZE (1..maxNrof</w:t>
        </w:r>
      </w:ins>
      <w:ins w:id="1585" w:author="Ericsson - RAN2#123" w:date="2023-09-13T11:28:00Z">
        <w:r w:rsidR="00D9409E">
          <w:t>Ltm</w:t>
        </w:r>
      </w:ins>
      <w:ins w:id="1586" w:author="Ericsson - RAN2#122" w:date="2023-06-19T16:58:00Z">
        <w:r>
          <w:t>CSI-ResourceConfigurations</w:t>
        </w:r>
      </w:ins>
      <w:ins w:id="1587" w:author="Ericsson - RAN2#123" w:date="2023-09-14T11:12:00Z">
        <w:r w:rsidR="00473037">
          <w:t>-r18</w:t>
        </w:r>
      </w:ins>
      <w:ins w:id="1588" w:author="Ericsson - RAN2#122" w:date="2023-06-19T16:58:00Z">
        <w:r>
          <w:t>)) OF LTM-CSI-ResourceConfig</w:t>
        </w:r>
      </w:ins>
      <w:ins w:id="1589" w:author="Ericsson - RAN2#123" w:date="2023-09-12T12:20:00Z">
        <w:r w:rsidR="004F051B">
          <w:t>-r18</w:t>
        </w:r>
      </w:ins>
    </w:p>
    <w:p w14:paraId="5D411F1B" w14:textId="77777777" w:rsidR="002322C9" w:rsidRDefault="00E112DF" w:rsidP="0092177B">
      <w:pPr>
        <w:pStyle w:val="PL"/>
        <w:rPr>
          <w:ins w:id="1590" w:author="Ericsson - RAN2#122" w:date="2023-06-19T16:58:00Z"/>
        </w:rPr>
      </w:pPr>
      <w:ins w:id="1591" w:author="Ericsson - RAN2#122" w:date="2023-06-19T16:58:00Z">
        <w:r>
          <w:t xml:space="preserve">                                                                                                                  OPTIONAL, -- Need N</w:t>
        </w:r>
      </w:ins>
    </w:p>
    <w:p w14:paraId="607ECC23" w14:textId="46714FF6" w:rsidR="002322C9" w:rsidRDefault="00E112DF" w:rsidP="0092177B">
      <w:pPr>
        <w:pStyle w:val="PL"/>
        <w:rPr>
          <w:ins w:id="1592" w:author="Ericsson - RAN2#122" w:date="2023-06-19T16:58:00Z"/>
        </w:rPr>
      </w:pPr>
      <w:ins w:id="1593" w:author="Ericsson - RAN2#122" w:date="2023-06-19T16:58:00Z">
        <w:r>
          <w:t xml:space="preserve">    ltm-CSI-ResourceConfigToReleaseList-r18        SEQUENCE (SIZE (1..maxNrof</w:t>
        </w:r>
      </w:ins>
      <w:ins w:id="1594" w:author="Ericsson - RAN2#123" w:date="2023-09-13T11:28:00Z">
        <w:r w:rsidR="00D9409E">
          <w:t>Ltm</w:t>
        </w:r>
      </w:ins>
      <w:ins w:id="1595" w:author="Ericsson - RAN2#122" w:date="2023-06-19T16:58:00Z">
        <w:r>
          <w:t>CSI-ResourceConfigurations</w:t>
        </w:r>
      </w:ins>
      <w:ins w:id="1596" w:author="Ericsson - RAN2#123" w:date="2023-09-14T11:12:00Z">
        <w:r w:rsidR="00473037">
          <w:t>-r18</w:t>
        </w:r>
      </w:ins>
      <w:ins w:id="1597" w:author="Ericsson - RAN2#122" w:date="2023-06-19T16:58:00Z">
        <w:r>
          <w:t>)) OF LTM-CSI-ResourceConfigId</w:t>
        </w:r>
      </w:ins>
      <w:ins w:id="1598" w:author="Ericsson - RAN2#123" w:date="2023-09-12T12:20:00Z">
        <w:r w:rsidR="004F051B">
          <w:t>-r18</w:t>
        </w:r>
      </w:ins>
    </w:p>
    <w:p w14:paraId="7B6A4782" w14:textId="77777777" w:rsidR="002322C9" w:rsidRDefault="00E112DF" w:rsidP="0092177B">
      <w:pPr>
        <w:pStyle w:val="PL"/>
      </w:pPr>
      <w:ins w:id="1599" w:author="Ericsson - RAN2#122" w:date="2023-06-19T16:58:00Z">
        <w:r>
          <w:t xml:space="preserve">                                                                                                                  OPTIONAL, -- Need N</w:t>
        </w:r>
      </w:ins>
    </w:p>
    <w:p w14:paraId="37463C8A" w14:textId="77777777" w:rsidR="002322C9" w:rsidRDefault="00E112DF" w:rsidP="0092177B">
      <w:pPr>
        <w:pStyle w:val="PL"/>
        <w:rPr>
          <w:ins w:id="1600" w:author="Ericsson - RAN2#121" w:date="2023-03-22T16:20:00Z"/>
        </w:rPr>
      </w:pPr>
      <w:ins w:id="1601" w:author="Ericsson - RAN2#121" w:date="2023-03-22T16:20:00Z">
        <w:r>
          <w:t xml:space="preserve">    ...</w:t>
        </w:r>
      </w:ins>
    </w:p>
    <w:p w14:paraId="1C8D4CC8" w14:textId="77777777" w:rsidR="002322C9" w:rsidRDefault="00E112DF" w:rsidP="0092177B">
      <w:pPr>
        <w:pStyle w:val="PL"/>
        <w:rPr>
          <w:ins w:id="1602" w:author="Ericsson - RAN2#121-bis-e" w:date="2023-05-10T15:08:00Z"/>
        </w:rPr>
      </w:pPr>
      <w:ins w:id="1603" w:author="Ericsson - RAN2#121" w:date="2023-03-22T16:20:00Z">
        <w:r>
          <w:t>}</w:t>
        </w:r>
      </w:ins>
    </w:p>
    <w:p w14:paraId="74275412" w14:textId="77777777" w:rsidR="002322C9" w:rsidRDefault="002322C9" w:rsidP="0092177B">
      <w:pPr>
        <w:pStyle w:val="PL"/>
        <w:rPr>
          <w:ins w:id="1604" w:author="Ericsson - RAN2#121" w:date="2023-03-22T16:20:00Z"/>
        </w:rPr>
      </w:pPr>
    </w:p>
    <w:p w14:paraId="23D1286F" w14:textId="0A339AE2" w:rsidR="002322C9" w:rsidRDefault="00E112DF" w:rsidP="0092177B">
      <w:pPr>
        <w:pStyle w:val="PL"/>
        <w:rPr>
          <w:ins w:id="1605" w:author="Ericsson - RAN2#121" w:date="2023-03-22T16:20:00Z"/>
        </w:rPr>
      </w:pPr>
      <w:ins w:id="1606"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commentRangeStart w:id="1607"/>
      <w:commentRangeStart w:id="1608"/>
      <w:commentRangeEnd w:id="1607"/>
      <w:r w:rsidR="008C5612">
        <w:rPr>
          <w:rStyle w:val="CommentReference"/>
          <w:rFonts w:ascii="Times New Roman" w:hAnsi="Times New Roman"/>
          <w:lang w:eastAsia="ja-JP"/>
        </w:rPr>
        <w:commentReference w:id="1607"/>
      </w:r>
      <w:commentRangeEnd w:id="1608"/>
      <w:r w:rsidR="00AD15DB">
        <w:rPr>
          <w:rStyle w:val="CommentReference"/>
          <w:rFonts w:ascii="Times New Roman" w:hAnsi="Times New Roman"/>
          <w:lang w:eastAsia="ja-JP"/>
        </w:rPr>
        <w:commentReference w:id="1608"/>
      </w:r>
    </w:p>
    <w:p w14:paraId="2A08E166" w14:textId="77777777" w:rsidR="002322C9" w:rsidRDefault="002322C9" w:rsidP="0092177B">
      <w:pPr>
        <w:pStyle w:val="PL"/>
        <w:rPr>
          <w:ins w:id="1609" w:author="Ericsson - RAN2#121" w:date="2023-03-22T16:20:00Z"/>
        </w:rPr>
      </w:pPr>
    </w:p>
    <w:p w14:paraId="31BBCCF0" w14:textId="77777777" w:rsidR="002322C9" w:rsidRDefault="002322C9" w:rsidP="0092177B">
      <w:pPr>
        <w:pStyle w:val="PL"/>
        <w:rPr>
          <w:ins w:id="1610" w:author="Ericsson - RAN2#121" w:date="2023-03-22T16:20:00Z"/>
          <w:color w:val="808080"/>
        </w:rPr>
      </w:pPr>
    </w:p>
    <w:p w14:paraId="0CB1E696" w14:textId="77777777" w:rsidR="002322C9" w:rsidRDefault="00E112DF" w:rsidP="0092177B">
      <w:pPr>
        <w:pStyle w:val="PL"/>
        <w:rPr>
          <w:ins w:id="1611" w:author="Ericsson - RAN2#121" w:date="2023-03-22T16:20:00Z"/>
          <w:color w:val="808080"/>
        </w:rPr>
      </w:pPr>
      <w:ins w:id="1612" w:author="Ericsson - RAN2#121" w:date="2023-03-22T16:20:00Z">
        <w:r>
          <w:rPr>
            <w:color w:val="808080"/>
          </w:rPr>
          <w:t>-- TAG-LTM-CONFIG-STOP</w:t>
        </w:r>
      </w:ins>
    </w:p>
    <w:p w14:paraId="1FE7C257" w14:textId="77777777" w:rsidR="002322C9" w:rsidRDefault="00E112DF" w:rsidP="0092177B">
      <w:pPr>
        <w:pStyle w:val="PL"/>
        <w:rPr>
          <w:ins w:id="1613" w:author="Ericsson - RAN2#121" w:date="2023-03-22T16:20:00Z"/>
          <w:color w:val="808080"/>
        </w:rPr>
      </w:pPr>
      <w:ins w:id="1614" w:author="Ericsson - RAN2#121" w:date="2023-03-22T16:20:00Z">
        <w:r>
          <w:rPr>
            <w:color w:val="808080"/>
          </w:rPr>
          <w:t>-- ASN1STOP</w:t>
        </w:r>
      </w:ins>
    </w:p>
    <w:p w14:paraId="19173FC7" w14:textId="77777777" w:rsidR="002322C9" w:rsidRDefault="002322C9">
      <w:pPr>
        <w:rPr>
          <w:ins w:id="1615"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616"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617" w:author="Ericsson - RAN2#121" w:date="2023-03-22T16:20:00Z"/>
                <w:b w:val="0"/>
                <w:i/>
                <w:iCs/>
              </w:rPr>
            </w:pPr>
            <w:ins w:id="1618" w:author="Ericsson - RAN2#121" w:date="2023-03-22T16:20:00Z">
              <w:r>
                <w:rPr>
                  <w:i/>
                </w:rPr>
                <w:t>LTM-Config</w:t>
              </w:r>
              <w:r>
                <w:rPr>
                  <w:i/>
                  <w:iCs/>
                </w:rPr>
                <w:t xml:space="preserve"> field descriptions</w:t>
              </w:r>
            </w:ins>
          </w:p>
        </w:tc>
      </w:tr>
      <w:tr w:rsidR="002322C9" w14:paraId="1B288B37" w14:textId="77777777">
        <w:trPr>
          <w:ins w:id="1619"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620" w:author="Ericsson - RAN2#121-bis-e" w:date="2023-05-03T14:36:00Z"/>
                <w:b/>
                <w:bCs/>
                <w:i/>
                <w:iCs/>
              </w:rPr>
            </w:pPr>
            <w:proofErr w:type="spellStart"/>
            <w:ins w:id="1621" w:author="Ericsson - RAN2#121-bis-e" w:date="2023-05-03T14:36:00Z">
              <w:r>
                <w:rPr>
                  <w:b/>
                  <w:bCs/>
                  <w:i/>
                  <w:iCs/>
                </w:rPr>
                <w:t>ltm-CandidateToAddModList</w:t>
              </w:r>
              <w:proofErr w:type="spellEnd"/>
            </w:ins>
          </w:p>
          <w:p w14:paraId="37E9B098" w14:textId="77777777" w:rsidR="002322C9" w:rsidRDefault="00E112DF">
            <w:pPr>
              <w:pStyle w:val="TAL"/>
              <w:rPr>
                <w:ins w:id="1622" w:author="Ericsson - RAN2#121-bis-e" w:date="2023-05-03T14:35:00Z"/>
              </w:rPr>
            </w:pPr>
            <w:ins w:id="1623" w:author="Ericsson - RAN2#121-bis-e" w:date="2023-05-03T14:36:00Z">
              <w:r>
                <w:t>List of LTM candidate cell configuration</w:t>
              </w:r>
            </w:ins>
            <w:ins w:id="1624" w:author="Ericsson - RAN2#121-bis-e" w:date="2023-05-03T14:37:00Z">
              <w:r>
                <w:t>s</w:t>
              </w:r>
            </w:ins>
            <w:ins w:id="1625" w:author="Ericsson - RAN2#121-bis-e" w:date="2023-05-03T14:36:00Z">
              <w:r>
                <w:t xml:space="preserve"> to add and/or modify.</w:t>
              </w:r>
            </w:ins>
          </w:p>
        </w:tc>
      </w:tr>
      <w:tr w:rsidR="002322C9" w14:paraId="51685927" w14:textId="77777777">
        <w:trPr>
          <w:ins w:id="162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627" w:author="Ericsson - RAN2#121-bis-e" w:date="2023-05-03T14:36:00Z"/>
                <w:b/>
                <w:bCs/>
                <w:i/>
                <w:iCs/>
              </w:rPr>
            </w:pPr>
            <w:proofErr w:type="spellStart"/>
            <w:ins w:id="1628" w:author="Ericsson - RAN2#121-bis-e" w:date="2023-05-03T14:36:00Z">
              <w:r>
                <w:rPr>
                  <w:b/>
                  <w:bCs/>
                  <w:i/>
                  <w:iCs/>
                </w:rPr>
                <w:t>ltm-CandidateToReleaseList</w:t>
              </w:r>
              <w:proofErr w:type="spellEnd"/>
            </w:ins>
          </w:p>
          <w:p w14:paraId="0783412F" w14:textId="77777777" w:rsidR="002322C9" w:rsidRDefault="00E112DF">
            <w:pPr>
              <w:pStyle w:val="TAL"/>
              <w:rPr>
                <w:ins w:id="1629" w:author="Ericsson - RAN2#121-bis-e" w:date="2023-05-03T14:35:00Z"/>
              </w:rPr>
            </w:pPr>
            <w:ins w:id="1630" w:author="Ericsson - RAN2#121-bis-e" w:date="2023-05-03T14:36:00Z">
              <w:r>
                <w:t>Lis</w:t>
              </w:r>
            </w:ins>
            <w:ins w:id="1631" w:author="Ericsson - RAN2#121-bis-e" w:date="2023-05-03T14:37:00Z">
              <w:r>
                <w:t>t of LTM candidate cell configurations to remove.</w:t>
              </w:r>
            </w:ins>
          </w:p>
        </w:tc>
      </w:tr>
      <w:tr w:rsidR="00572EE7" w14:paraId="1B1E0C5E" w14:textId="77777777">
        <w:trPr>
          <w:ins w:id="1632"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3F67889F" w14:textId="77777777" w:rsidR="00572EE7" w:rsidRDefault="00572EE7">
            <w:pPr>
              <w:pStyle w:val="TAL"/>
              <w:rPr>
                <w:ins w:id="1633" w:author="Ericsson - RAN2#123" w:date="2023-09-12T15:23:00Z"/>
                <w:bCs/>
                <w:iCs/>
              </w:rPr>
            </w:pPr>
            <w:proofErr w:type="spellStart"/>
            <w:ins w:id="1634" w:author="Ericsson - RAN2#123" w:date="2023-09-12T15:23:00Z">
              <w:r>
                <w:rPr>
                  <w:b/>
                  <w:i/>
                </w:rPr>
                <w:t>ltm</w:t>
              </w:r>
              <w:proofErr w:type="spellEnd"/>
              <w:r>
                <w:rPr>
                  <w:b/>
                  <w:i/>
                </w:rPr>
                <w:t>-</w:t>
              </w:r>
              <w:r w:rsidRPr="0029793B">
                <w:rPr>
                  <w:b/>
                  <w:i/>
                </w:rPr>
                <w:t>CSI-</w:t>
              </w:r>
              <w:proofErr w:type="spellStart"/>
              <w:r w:rsidRPr="0029793B">
                <w:rPr>
                  <w:b/>
                  <w:i/>
                </w:rPr>
                <w:t>ResourceConfigToAddModList</w:t>
              </w:r>
              <w:proofErr w:type="spellEnd"/>
            </w:ins>
          </w:p>
          <w:p w14:paraId="01F124D1" w14:textId="48520EA7" w:rsidR="00572EE7" w:rsidRDefault="00572EE7">
            <w:pPr>
              <w:pStyle w:val="TAL"/>
              <w:rPr>
                <w:ins w:id="1635" w:author="Ericsson - RAN2#123" w:date="2023-09-12T15:23:00Z"/>
                <w:b/>
                <w:bCs/>
                <w:i/>
                <w:iCs/>
              </w:rPr>
            </w:pPr>
            <w:ins w:id="1636" w:author="Ericsson - RAN2#123" w:date="2023-09-12T15:23:00Z">
              <w:r>
                <w:rPr>
                  <w:bCs/>
                  <w:iCs/>
                </w:rPr>
                <w:t>List of LTM CSI resource configurations to add and/or modify.</w:t>
              </w:r>
            </w:ins>
          </w:p>
        </w:tc>
      </w:tr>
      <w:tr w:rsidR="0029793B" w14:paraId="1DA04A23" w14:textId="77777777">
        <w:trPr>
          <w:ins w:id="1637"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0A3066C7" w14:textId="62A309BD" w:rsidR="0029793B" w:rsidRDefault="0029793B">
            <w:pPr>
              <w:pStyle w:val="TAL"/>
              <w:rPr>
                <w:ins w:id="1638" w:author="Ericsson - RAN2#123" w:date="2023-09-12T15:21:00Z"/>
                <w:bCs/>
                <w:iCs/>
              </w:rPr>
            </w:pPr>
            <w:proofErr w:type="spellStart"/>
            <w:ins w:id="1639" w:author="Ericsson - RAN2#123" w:date="2023-09-12T15:21:00Z">
              <w:r>
                <w:rPr>
                  <w:b/>
                  <w:i/>
                </w:rPr>
                <w:t>ltm</w:t>
              </w:r>
              <w:proofErr w:type="spellEnd"/>
              <w:r>
                <w:rPr>
                  <w:b/>
                  <w:i/>
                </w:rPr>
                <w:t>-</w:t>
              </w:r>
              <w:r w:rsidRPr="0029793B">
                <w:rPr>
                  <w:b/>
                  <w:i/>
                </w:rPr>
                <w:t>CSI-</w:t>
              </w:r>
              <w:proofErr w:type="spellStart"/>
              <w:r w:rsidRPr="0029793B">
                <w:rPr>
                  <w:b/>
                  <w:i/>
                </w:rPr>
                <w:t>ResourceConfigTo</w:t>
              </w:r>
            </w:ins>
            <w:ins w:id="1640" w:author="Ericsson - RAN2#123" w:date="2023-09-12T15:23:00Z">
              <w:r w:rsidR="00572EE7">
                <w:rPr>
                  <w:b/>
                  <w:i/>
                </w:rPr>
                <w:t>Release</w:t>
              </w:r>
            </w:ins>
            <w:ins w:id="1641" w:author="Ericsson - RAN2#123" w:date="2023-09-12T15:21:00Z">
              <w:r w:rsidRPr="0029793B">
                <w:rPr>
                  <w:b/>
                  <w:i/>
                </w:rPr>
                <w:t>List</w:t>
              </w:r>
              <w:proofErr w:type="spellEnd"/>
            </w:ins>
          </w:p>
          <w:p w14:paraId="7DE38CDF" w14:textId="6174D853" w:rsidR="0029793B" w:rsidRDefault="00893E93">
            <w:pPr>
              <w:pStyle w:val="TAL"/>
              <w:rPr>
                <w:ins w:id="1642" w:author="Ericsson - RAN2#123" w:date="2023-09-12T15:21:00Z"/>
                <w:b/>
                <w:bCs/>
                <w:i/>
                <w:iCs/>
              </w:rPr>
            </w:pPr>
            <w:ins w:id="1643" w:author="Ericsson - RAN2#123" w:date="2023-09-12T15:22:00Z">
              <w:r>
                <w:rPr>
                  <w:bCs/>
                  <w:iCs/>
                </w:rPr>
                <w:t xml:space="preserve">List of </w:t>
              </w:r>
            </w:ins>
            <w:ins w:id="1644" w:author="Ericsson - RAN2#123" w:date="2023-09-12T15:23:00Z">
              <w:r w:rsidR="00572EE7">
                <w:rPr>
                  <w:bCs/>
                  <w:iCs/>
                </w:rPr>
                <w:t xml:space="preserve">LTM </w:t>
              </w:r>
            </w:ins>
            <w:ins w:id="1645" w:author="Ericsson - RAN2#123" w:date="2023-09-12T15:22:00Z">
              <w:r>
                <w:rPr>
                  <w:bCs/>
                  <w:iCs/>
                </w:rPr>
                <w:t xml:space="preserve">CSI resource </w:t>
              </w:r>
            </w:ins>
            <w:ins w:id="1646" w:author="Ericsson - RAN2#123" w:date="2023-09-12T15:23:00Z">
              <w:r w:rsidR="00572EE7">
                <w:rPr>
                  <w:bCs/>
                  <w:iCs/>
                </w:rPr>
                <w:t>configurations</w:t>
              </w:r>
            </w:ins>
            <w:ins w:id="1647" w:author="Ericsson - RAN2#123" w:date="2023-09-12T15:22:00Z">
              <w:r w:rsidR="00572EE7">
                <w:rPr>
                  <w:bCs/>
                  <w:iCs/>
                </w:rPr>
                <w:t xml:space="preserve"> </w:t>
              </w:r>
            </w:ins>
            <w:ins w:id="1648" w:author="Ericsson - RAN2#123" w:date="2023-09-12T15:23:00Z">
              <w:r w:rsidR="00572EE7">
                <w:rPr>
                  <w:bCs/>
                  <w:iCs/>
                </w:rPr>
                <w:t>to remove.</w:t>
              </w:r>
            </w:ins>
          </w:p>
        </w:tc>
      </w:tr>
      <w:tr w:rsidR="002322C9" w14:paraId="09539693" w14:textId="77777777">
        <w:trPr>
          <w:ins w:id="1649"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650" w:author="Ericsson - RAN2#122" w:date="2023-06-19T18:56:00Z"/>
                <w:bCs/>
                <w:iCs/>
              </w:rPr>
            </w:pPr>
            <w:proofErr w:type="spellStart"/>
            <w:ins w:id="1651" w:author="Ericsson - RAN2#122" w:date="2023-06-19T18:56:00Z">
              <w:r>
                <w:rPr>
                  <w:b/>
                  <w:i/>
                </w:rPr>
                <w:t>ltm-ServingCellNoResetID</w:t>
              </w:r>
              <w:proofErr w:type="spellEnd"/>
            </w:ins>
          </w:p>
          <w:p w14:paraId="730F8412" w14:textId="1FA27F76" w:rsidR="002322C9" w:rsidRDefault="00E112DF">
            <w:pPr>
              <w:pStyle w:val="TAL"/>
              <w:rPr>
                <w:ins w:id="1652" w:author="Ericsson - RAN2#122" w:date="2023-06-19T18:56:00Z"/>
                <w:b/>
                <w:bCs/>
                <w:i/>
                <w:iCs/>
              </w:rPr>
            </w:pPr>
            <w:commentRangeStart w:id="1653"/>
            <w:commentRangeStart w:id="1654"/>
            <w:ins w:id="1655" w:author="Ericsson - RAN2#122" w:date="2023-06-19T18:56:00Z">
              <w:r>
                <w:rPr>
                  <w:bCs/>
                  <w:iCs/>
                </w:rPr>
                <w:t xml:space="preserve">This field is used by the UE to </w:t>
              </w:r>
            </w:ins>
            <w:ins w:id="1656" w:author="Ericsson - RAN2#122" w:date="2023-08-02T22:51:00Z">
              <w:r w:rsidR="00D3455F">
                <w:rPr>
                  <w:bCs/>
                  <w:iCs/>
                </w:rPr>
                <w:t>determine</w:t>
              </w:r>
            </w:ins>
            <w:ins w:id="1657" w:author="Ericsson - RAN2#122" w:date="2023-06-19T18:56:00Z">
              <w:r>
                <w:rPr>
                  <w:bCs/>
                  <w:iCs/>
                </w:rPr>
                <w:t xml:space="preserve"> on whether L2 reset should be pe</w:t>
              </w:r>
            </w:ins>
            <w:ins w:id="1658" w:author="Ericsson - RAN2#122" w:date="2023-06-19T18:57:00Z">
              <w:r>
                <w:rPr>
                  <w:bCs/>
                  <w:iCs/>
                </w:rPr>
                <w:t xml:space="preserve">rformed </w:t>
              </w:r>
            </w:ins>
            <w:ins w:id="1659" w:author="Ericsson - RAN2#123" w:date="2023-09-13T14:30:00Z">
              <w:r w:rsidR="00E001DA">
                <w:rPr>
                  <w:bCs/>
                  <w:iCs/>
                </w:rPr>
                <w:t xml:space="preserve">when an LTM cell switch procedure is executed towards </w:t>
              </w:r>
            </w:ins>
            <w:ins w:id="1660" w:author="Ericsson - RAN2#123" w:date="2023-09-13T14:32:00Z">
              <w:r w:rsidR="00163B90">
                <w:rPr>
                  <w:bCs/>
                  <w:iCs/>
                </w:rPr>
                <w:t>an</w:t>
              </w:r>
            </w:ins>
            <w:ins w:id="1661" w:author="Ericsson - RAN2#122" w:date="2023-06-19T18:56:00Z">
              <w:r>
                <w:rPr>
                  <w:bCs/>
                  <w:iCs/>
                </w:rPr>
                <w:t xml:space="preserve"> LTM candidate cell. If the value of </w:t>
              </w:r>
              <w:proofErr w:type="spellStart"/>
              <w:r>
                <w:rPr>
                  <w:bCs/>
                  <w:i/>
                </w:rPr>
                <w:t>ltm-NoResetID</w:t>
              </w:r>
              <w:proofErr w:type="spellEnd"/>
              <w:r>
                <w:rPr>
                  <w:bCs/>
                  <w:iCs/>
                </w:rPr>
                <w:t xml:space="preserve"> in </w:t>
              </w:r>
            </w:ins>
            <w:ins w:id="1662" w:author="Ericsson - RAN2#122" w:date="2023-06-19T18:57:00Z">
              <w:r>
                <w:rPr>
                  <w:bCs/>
                  <w:iCs/>
                </w:rPr>
                <w:t>an</w:t>
              </w:r>
            </w:ins>
            <w:ins w:id="1663" w:author="Ericsson - RAN2#122" w:date="2023-06-19T18:56:00Z">
              <w:r>
                <w:rPr>
                  <w:bCs/>
                  <w:iCs/>
                </w:rPr>
                <w:t xml:space="preserve"> LTM candidate cell is the same as the value of </w:t>
              </w:r>
            </w:ins>
            <w:proofErr w:type="spellStart"/>
            <w:ins w:id="1664" w:author="Ericsson - RAN2#122" w:date="2023-06-19T18:57:00Z">
              <w:r>
                <w:rPr>
                  <w:bCs/>
                  <w:i/>
                </w:rPr>
                <w:t>ltm-ServingCellNoResetID</w:t>
              </w:r>
              <w:proofErr w:type="spellEnd"/>
              <w:r>
                <w:rPr>
                  <w:bCs/>
                  <w:iCs/>
                </w:rPr>
                <w:t xml:space="preserve"> </w:t>
              </w:r>
            </w:ins>
            <w:ins w:id="1665" w:author="Ericsson - RAN2#122" w:date="2023-06-19T18:56:00Z">
              <w:r>
                <w:rPr>
                  <w:bCs/>
                  <w:iCs/>
                </w:rPr>
                <w:t xml:space="preserve">in the </w:t>
              </w:r>
            </w:ins>
            <w:ins w:id="1666" w:author="Ericsson - RAN2#122" w:date="2023-06-19T18:58:00Z">
              <w:r>
                <w:rPr>
                  <w:bCs/>
                  <w:iCs/>
                </w:rPr>
                <w:t>serving cell of a cell group</w:t>
              </w:r>
            </w:ins>
            <w:ins w:id="1667" w:author="Ericsson - RAN2#122" w:date="2023-06-19T18:56:00Z">
              <w:r>
                <w:rPr>
                  <w:bCs/>
                  <w:iCs/>
                </w:rPr>
                <w:t xml:space="preserve">, then the UE shall not perform any L2 reset during </w:t>
              </w:r>
            </w:ins>
            <w:ins w:id="1668" w:author="Ericsson - RAN2#122" w:date="2023-06-19T18:58:00Z">
              <w:r>
                <w:rPr>
                  <w:bCs/>
                  <w:iCs/>
                </w:rPr>
                <w:t>the</w:t>
              </w:r>
            </w:ins>
            <w:ins w:id="1669" w:author="Ericsson - RAN2#122" w:date="2023-06-19T18:56:00Z">
              <w:r>
                <w:rPr>
                  <w:bCs/>
                  <w:iCs/>
                </w:rPr>
                <w:t xml:space="preserve"> LTM cell switch procedure.</w:t>
              </w:r>
            </w:ins>
            <w:commentRangeEnd w:id="1653"/>
            <w:r w:rsidR="009404C7">
              <w:rPr>
                <w:rStyle w:val="CommentReference"/>
                <w:rFonts w:ascii="Times New Roman" w:hAnsi="Times New Roman"/>
              </w:rPr>
              <w:commentReference w:id="1653"/>
            </w:r>
            <w:commentRangeEnd w:id="1654"/>
            <w:r w:rsidR="00AD15DB">
              <w:rPr>
                <w:rStyle w:val="CommentReference"/>
                <w:rFonts w:ascii="Times New Roman" w:hAnsi="Times New Roman"/>
              </w:rPr>
              <w:commentReference w:id="1654"/>
            </w:r>
          </w:p>
        </w:tc>
      </w:tr>
      <w:tr w:rsidR="002322C9" w14:paraId="36FA8B94" w14:textId="77777777">
        <w:trPr>
          <w:ins w:id="1670"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671" w:author="Ericsson - RAN2#121" w:date="2023-03-28T16:00:00Z"/>
                <w:b/>
                <w:bCs/>
                <w:i/>
                <w:iCs/>
              </w:rPr>
            </w:pPr>
            <w:proofErr w:type="spellStart"/>
            <w:ins w:id="1672" w:author="Ericsson - RAN2#121" w:date="2023-03-28T16:00:00Z">
              <w:r>
                <w:rPr>
                  <w:b/>
                  <w:bCs/>
                  <w:i/>
                  <w:iCs/>
                </w:rPr>
                <w:t>ltm-ReferenceConfiguration</w:t>
              </w:r>
              <w:proofErr w:type="spellEnd"/>
            </w:ins>
          </w:p>
          <w:p w14:paraId="0FA48E7A" w14:textId="77777777" w:rsidR="002322C9" w:rsidRDefault="00E112DF">
            <w:pPr>
              <w:pStyle w:val="TAL"/>
              <w:rPr>
                <w:ins w:id="1673" w:author="Ericsson - RAN2#121" w:date="2023-03-28T16:00:00Z"/>
              </w:rPr>
            </w:pPr>
            <w:ins w:id="1674"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bl>
    <w:p w14:paraId="44C97B84" w14:textId="77777777" w:rsidR="002322C9" w:rsidRDefault="002322C9">
      <w:pPr>
        <w:rPr>
          <w:ins w:id="1675"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676" w:author="Ericsson - RAN2#121" w:date="2023-03-28T16:05:00Z"/>
        </w:trPr>
        <w:tc>
          <w:tcPr>
            <w:tcW w:w="4028" w:type="dxa"/>
          </w:tcPr>
          <w:p w14:paraId="00944D20" w14:textId="77777777" w:rsidR="002322C9" w:rsidRDefault="00E112DF">
            <w:pPr>
              <w:pStyle w:val="TAH"/>
              <w:rPr>
                <w:ins w:id="1677" w:author="Ericsson - RAN2#121" w:date="2023-03-28T16:05:00Z"/>
              </w:rPr>
            </w:pPr>
            <w:ins w:id="1678" w:author="Ericsson - RAN2#121" w:date="2023-03-28T16:05:00Z">
              <w:r>
                <w:lastRenderedPageBreak/>
                <w:t>Conditional Presence</w:t>
              </w:r>
            </w:ins>
          </w:p>
        </w:tc>
        <w:tc>
          <w:tcPr>
            <w:tcW w:w="10145" w:type="dxa"/>
          </w:tcPr>
          <w:p w14:paraId="545F73C1" w14:textId="77777777" w:rsidR="002322C9" w:rsidRDefault="00E112DF">
            <w:pPr>
              <w:pStyle w:val="TAH"/>
              <w:rPr>
                <w:ins w:id="1679" w:author="Ericsson - RAN2#121" w:date="2023-03-28T16:05:00Z"/>
              </w:rPr>
            </w:pPr>
            <w:ins w:id="1680" w:author="Ericsson - RAN2#121" w:date="2023-03-28T16:05:00Z">
              <w:r>
                <w:t>Explanation</w:t>
              </w:r>
            </w:ins>
          </w:p>
        </w:tc>
      </w:tr>
      <w:tr w:rsidR="002322C9" w14:paraId="2BAA1149" w14:textId="77777777">
        <w:trPr>
          <w:ins w:id="1681" w:author="Ericsson - RAN2#121" w:date="2023-03-28T16:05:00Z"/>
        </w:trPr>
        <w:tc>
          <w:tcPr>
            <w:tcW w:w="4028" w:type="dxa"/>
          </w:tcPr>
          <w:p w14:paraId="31E71918" w14:textId="77777777" w:rsidR="002322C9" w:rsidRDefault="00E112DF">
            <w:pPr>
              <w:pStyle w:val="TAL"/>
              <w:rPr>
                <w:ins w:id="1682" w:author="Ericsson - RAN2#121" w:date="2023-03-28T16:05:00Z"/>
                <w:i/>
              </w:rPr>
            </w:pPr>
            <w:proofErr w:type="spellStart"/>
            <w:ins w:id="1683" w:author="Ericsson - RAN2#121" w:date="2023-03-28T16:05:00Z">
              <w:r>
                <w:rPr>
                  <w:i/>
                </w:rPr>
                <w:t>FirstLTM</w:t>
              </w:r>
              <w:proofErr w:type="spellEnd"/>
              <w:r>
                <w:rPr>
                  <w:i/>
                </w:rPr>
                <w:t>-Candidate</w:t>
              </w:r>
            </w:ins>
          </w:p>
        </w:tc>
        <w:tc>
          <w:tcPr>
            <w:tcW w:w="10145" w:type="dxa"/>
          </w:tcPr>
          <w:p w14:paraId="09BA8490" w14:textId="7853F54B" w:rsidR="002322C9" w:rsidRDefault="00E112DF">
            <w:pPr>
              <w:pStyle w:val="TAL"/>
              <w:rPr>
                <w:ins w:id="1684" w:author="Ericsson - RAN2#121" w:date="2023-03-28T16:05:00Z"/>
                <w:iCs/>
              </w:rPr>
            </w:pPr>
            <w:ins w:id="1685" w:author="Ericsson - RAN2#121" w:date="2023-03-28T16:05:00Z">
              <w:r>
                <w:t>This field is mandatory present</w:t>
              </w:r>
            </w:ins>
            <w:ins w:id="1686" w:author="Ericsson - RAN2#121" w:date="2023-03-28T16:06:00Z">
              <w:r>
                <w:t xml:space="preserve"> </w:t>
              </w:r>
            </w:ins>
            <w:ins w:id="1687" w:author="Ericsson - RAN2#121" w:date="2023-03-28T16:05:00Z">
              <w:r>
                <w:t>upon the first con</w:t>
              </w:r>
            </w:ins>
            <w:ins w:id="1688" w:author="Ericsson - RAN2#121" w:date="2023-03-28T16:06:00Z">
              <w:r>
                <w:t xml:space="preserve">figuration of </w:t>
              </w:r>
              <w:r>
                <w:rPr>
                  <w:i/>
                </w:rPr>
                <w:t>LTM-Config</w:t>
              </w:r>
            </w:ins>
            <w:ins w:id="1689" w:author="Ericsson - RAN2#121-bis-e" w:date="2023-05-03T15:20:00Z">
              <w:r>
                <w:rPr>
                  <w:iCs/>
                </w:rPr>
                <w:t xml:space="preserve"> which includes at least one LTM candidate cell configuration </w:t>
              </w:r>
            </w:ins>
            <w:ins w:id="1690" w:author="Ericsson - RAN2#121-bis-e" w:date="2023-05-03T15:21:00Z">
              <w:r>
                <w:rPr>
                  <w:iCs/>
                </w:rPr>
                <w:t>where</w:t>
              </w:r>
            </w:ins>
            <w:ins w:id="1691" w:author="Ericsson - RAN2#121-bis-e" w:date="2023-05-03T15:20:00Z">
              <w:r>
                <w:rPr>
                  <w:iCs/>
                </w:rPr>
                <w:t xml:space="preserve"> </w:t>
              </w:r>
              <w:proofErr w:type="spellStart"/>
              <w:r>
                <w:rPr>
                  <w:i/>
                  <w:iCs/>
                </w:rPr>
                <w:t>ltm-ConfigComplete</w:t>
              </w:r>
              <w:proofErr w:type="spellEnd"/>
              <w:r>
                <w:t xml:space="preserve"> </w:t>
              </w:r>
            </w:ins>
            <w:ins w:id="1692" w:author="Ericsson - RAN2#121-bis-e" w:date="2023-05-03T15:21:00Z">
              <w:r>
                <w:t>is not present</w:t>
              </w:r>
            </w:ins>
            <w:ins w:id="1693" w:author="Ericsson - RAN2#121" w:date="2023-03-28T16:06:00Z">
              <w:r>
                <w:rPr>
                  <w:iCs/>
                </w:rPr>
                <w:t>.</w:t>
              </w:r>
            </w:ins>
            <w:ins w:id="1694" w:author="Ericsson - RAN2#121" w:date="2023-03-28T16:07:00Z">
              <w:r>
                <w:rPr>
                  <w:iCs/>
                </w:rPr>
                <w:t xml:space="preserve"> Otherwise, the field is optionally present, Need M.</w:t>
              </w:r>
            </w:ins>
          </w:p>
        </w:tc>
      </w:tr>
      <w:tr w:rsidR="002322C9" w14:paraId="533B6F08" w14:textId="77777777">
        <w:trPr>
          <w:ins w:id="1695" w:author="Ericsson - RAN2#122" w:date="2023-06-19T18:18:00Z"/>
        </w:trPr>
        <w:tc>
          <w:tcPr>
            <w:tcW w:w="4028" w:type="dxa"/>
          </w:tcPr>
          <w:p w14:paraId="3665DCAF" w14:textId="77777777" w:rsidR="002322C9" w:rsidRDefault="00E112DF">
            <w:pPr>
              <w:pStyle w:val="TAL"/>
              <w:rPr>
                <w:ins w:id="1696" w:author="Ericsson - RAN2#122" w:date="2023-06-19T18:18:00Z"/>
                <w:i/>
              </w:rPr>
            </w:pPr>
            <w:proofErr w:type="spellStart"/>
            <w:ins w:id="1697" w:author="Ericsson - RAN2#122" w:date="2023-06-19T18:18:00Z">
              <w:r>
                <w:rPr>
                  <w:i/>
                </w:rPr>
                <w:t>FirstLTM</w:t>
              </w:r>
              <w:proofErr w:type="spellEnd"/>
              <w:r>
                <w:rPr>
                  <w:i/>
                </w:rPr>
                <w:t>-O</w:t>
              </w:r>
            </w:ins>
            <w:ins w:id="1698" w:author="Ericsson - RAN2#122" w:date="2023-06-19T18:19:00Z">
              <w:r>
                <w:rPr>
                  <w:i/>
                </w:rPr>
                <w:t>nly</w:t>
              </w:r>
            </w:ins>
          </w:p>
        </w:tc>
        <w:tc>
          <w:tcPr>
            <w:tcW w:w="10145" w:type="dxa"/>
          </w:tcPr>
          <w:p w14:paraId="7CD00421" w14:textId="47F63994" w:rsidR="002322C9" w:rsidRDefault="00E112DF">
            <w:pPr>
              <w:pStyle w:val="TAL"/>
              <w:rPr>
                <w:ins w:id="1699" w:author="Ericsson - RAN2#122" w:date="2023-06-19T18:18:00Z"/>
              </w:rPr>
            </w:pPr>
            <w:ins w:id="1700"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701" w:author="Ericsson - RAN2#122" w:date="2023-06-19T18:19:00Z">
              <w:r>
                <w:rPr>
                  <w:iCs/>
                </w:rPr>
                <w:t>absent</w:t>
              </w:r>
            </w:ins>
            <w:ins w:id="1702" w:author="Ericsson - RAN2#122" w:date="2023-06-19T18:18:00Z">
              <w:r>
                <w:rPr>
                  <w:iCs/>
                </w:rPr>
                <w:t xml:space="preserve">, Need </w:t>
              </w:r>
            </w:ins>
            <w:ins w:id="1703" w:author="Ericsson - RAN2#122" w:date="2023-06-19T18:19:00Z">
              <w:r>
                <w:rPr>
                  <w:iCs/>
                </w:rPr>
                <w:t>N</w:t>
              </w:r>
            </w:ins>
            <w:ins w:id="1704" w:author="Ericsson - RAN2#122" w:date="2023-06-19T18:18:00Z">
              <w:r>
                <w:rPr>
                  <w:iCs/>
                </w:rPr>
                <w:t>.</w:t>
              </w:r>
            </w:ins>
          </w:p>
        </w:tc>
      </w:tr>
    </w:tbl>
    <w:p w14:paraId="2A1F684A" w14:textId="77777777" w:rsidR="002322C9" w:rsidRDefault="002322C9">
      <w:pPr>
        <w:rPr>
          <w:ins w:id="1705" w:author="Ericsson - RAN2#121-bis-e" w:date="2023-05-03T14:24:00Z"/>
        </w:rPr>
      </w:pPr>
    </w:p>
    <w:p w14:paraId="11F0A552" w14:textId="77777777" w:rsidR="002322C9" w:rsidRDefault="00E112DF">
      <w:pPr>
        <w:pStyle w:val="Heading4"/>
        <w:rPr>
          <w:ins w:id="1706" w:author="Ericsson - RAN2#121-bis-e" w:date="2023-05-03T14:24:00Z"/>
        </w:rPr>
      </w:pPr>
      <w:ins w:id="1707" w:author="Ericsson - RAN2#121-bis-e" w:date="2023-05-03T14:24:00Z">
        <w:r>
          <w:t>–</w:t>
        </w:r>
        <w:r>
          <w:tab/>
        </w:r>
        <w:r>
          <w:rPr>
            <w:i/>
          </w:rPr>
          <w:t>LTM-</w:t>
        </w:r>
        <w:proofErr w:type="spellStart"/>
        <w:r>
          <w:rPr>
            <w:i/>
          </w:rPr>
          <w:t>CandidateId</w:t>
        </w:r>
        <w:proofErr w:type="spellEnd"/>
      </w:ins>
    </w:p>
    <w:p w14:paraId="5802E460" w14:textId="77777777" w:rsidR="002322C9" w:rsidRDefault="00E112DF">
      <w:pPr>
        <w:rPr>
          <w:ins w:id="1708" w:author="Ericsson - RAN2#121-bis-e" w:date="2023-05-03T14:24:00Z"/>
        </w:rPr>
      </w:pPr>
      <w:ins w:id="1709" w:author="Ericsson - RAN2#121-bis-e" w:date="2023-05-03T14:24:00Z">
        <w:r>
          <w:t xml:space="preserve">The IE </w:t>
        </w:r>
        <w:r>
          <w:rPr>
            <w:i/>
          </w:rPr>
          <w:t>LTM-</w:t>
        </w:r>
        <w:proofErr w:type="spellStart"/>
        <w:r>
          <w:rPr>
            <w:i/>
          </w:rPr>
          <w:t>CandidateId</w:t>
        </w:r>
        <w:proofErr w:type="spellEnd"/>
        <w:r>
          <w:t xml:space="preserve"> is used to identify an LTM cand</w:t>
        </w:r>
      </w:ins>
      <w:ins w:id="1710" w:author="Ericsson - RAN2#121-bis-e" w:date="2023-05-03T14:25:00Z">
        <w:r>
          <w:t>idate cell configuration.</w:t>
        </w:r>
      </w:ins>
    </w:p>
    <w:p w14:paraId="02000973" w14:textId="77777777" w:rsidR="002322C9" w:rsidRDefault="00E112DF">
      <w:pPr>
        <w:pStyle w:val="TH"/>
        <w:rPr>
          <w:ins w:id="1711" w:author="Ericsson - RAN2#121-bis-e" w:date="2023-05-03T14:24:00Z"/>
        </w:rPr>
      </w:pPr>
      <w:ins w:id="1712" w:author="Ericsson - RAN2#121-bis-e" w:date="2023-05-03T14:24:00Z">
        <w:r>
          <w:rPr>
            <w:i/>
          </w:rPr>
          <w:t>LTM-</w:t>
        </w:r>
        <w:proofErr w:type="spellStart"/>
        <w:r>
          <w:rPr>
            <w:i/>
          </w:rPr>
          <w:t>CandidateId</w:t>
        </w:r>
        <w:proofErr w:type="spellEnd"/>
        <w:r>
          <w:t xml:space="preserve"> information element</w:t>
        </w:r>
      </w:ins>
    </w:p>
    <w:p w14:paraId="56773AB2" w14:textId="77777777" w:rsidR="002322C9" w:rsidRDefault="00E112DF" w:rsidP="0092177B">
      <w:pPr>
        <w:pStyle w:val="PL"/>
        <w:rPr>
          <w:ins w:id="1713" w:author="Ericsson - RAN2#121-bis-e" w:date="2023-05-03T14:24:00Z"/>
          <w:color w:val="808080"/>
        </w:rPr>
      </w:pPr>
      <w:ins w:id="1714" w:author="Ericsson - RAN2#121-bis-e" w:date="2023-05-03T14:24:00Z">
        <w:r>
          <w:rPr>
            <w:color w:val="808080"/>
          </w:rPr>
          <w:t>-- ASN1START</w:t>
        </w:r>
      </w:ins>
    </w:p>
    <w:p w14:paraId="3713A82B" w14:textId="77777777" w:rsidR="002322C9" w:rsidRDefault="00E112DF" w:rsidP="0092177B">
      <w:pPr>
        <w:pStyle w:val="PL"/>
        <w:rPr>
          <w:ins w:id="1715" w:author="Ericsson - RAN2#121-bis-e" w:date="2023-05-03T14:24:00Z"/>
          <w:color w:val="808080"/>
        </w:rPr>
      </w:pPr>
      <w:ins w:id="1716" w:author="Ericsson - RAN2#121-bis-e" w:date="2023-05-03T14:24:00Z">
        <w:r>
          <w:rPr>
            <w:color w:val="808080"/>
          </w:rPr>
          <w:t>-- TAG-LTM-CANDIDATEID-START</w:t>
        </w:r>
      </w:ins>
    </w:p>
    <w:p w14:paraId="08273A83" w14:textId="77777777" w:rsidR="002322C9" w:rsidRDefault="002322C9" w:rsidP="0092177B">
      <w:pPr>
        <w:pStyle w:val="PL"/>
        <w:rPr>
          <w:ins w:id="1717" w:author="Ericsson - RAN2#121-bis-e" w:date="2023-05-03T14:24:00Z"/>
        </w:rPr>
      </w:pPr>
    </w:p>
    <w:p w14:paraId="63FC729A" w14:textId="77777777" w:rsidR="002322C9" w:rsidRDefault="00E112DF" w:rsidP="0092177B">
      <w:pPr>
        <w:pStyle w:val="PL"/>
        <w:rPr>
          <w:ins w:id="1718" w:author="Ericsson - RAN2#121-bis-e" w:date="2023-05-03T14:24:00Z"/>
        </w:rPr>
      </w:pPr>
      <w:ins w:id="1719"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rPr>
          <w:ins w:id="1720" w:author="Ericsson - RAN2#121-bis-e" w:date="2023-05-03T14:24:00Z"/>
        </w:rPr>
      </w:pPr>
    </w:p>
    <w:p w14:paraId="4023B962" w14:textId="77777777" w:rsidR="002322C9" w:rsidRDefault="00E112DF" w:rsidP="0092177B">
      <w:pPr>
        <w:pStyle w:val="PL"/>
        <w:rPr>
          <w:ins w:id="1721" w:author="Ericsson - RAN2#121-bis-e" w:date="2023-05-03T14:24:00Z"/>
          <w:color w:val="808080"/>
        </w:rPr>
      </w:pPr>
      <w:ins w:id="1722" w:author="Ericsson - RAN2#121-bis-e" w:date="2023-05-03T14:24:00Z">
        <w:r>
          <w:rPr>
            <w:color w:val="808080"/>
          </w:rPr>
          <w:t>-- TAG-LTM-CANDIDATEID-STOP</w:t>
        </w:r>
      </w:ins>
    </w:p>
    <w:p w14:paraId="358BC629" w14:textId="77777777" w:rsidR="002322C9" w:rsidRDefault="00E112DF" w:rsidP="0092177B">
      <w:pPr>
        <w:pStyle w:val="PL"/>
        <w:rPr>
          <w:color w:val="808080"/>
        </w:rPr>
      </w:pPr>
      <w:ins w:id="1723" w:author="Ericsson - RAN2#121-bis-e" w:date="2023-05-03T14:24:00Z">
        <w:r>
          <w:rPr>
            <w:color w:val="808080"/>
          </w:rPr>
          <w:t>-- ASN1STOP</w:t>
        </w:r>
      </w:ins>
    </w:p>
    <w:p w14:paraId="4E3DD967" w14:textId="77777777" w:rsidR="002322C9" w:rsidRDefault="002322C9">
      <w:pPr>
        <w:rPr>
          <w:ins w:id="1724" w:author="Ericsson - RAN2#121-bis-e" w:date="2023-05-03T14:26:00Z"/>
        </w:rPr>
      </w:pPr>
    </w:p>
    <w:p w14:paraId="35CA1B56" w14:textId="77777777" w:rsidR="002322C9" w:rsidRDefault="00E112DF">
      <w:pPr>
        <w:pStyle w:val="Heading4"/>
        <w:rPr>
          <w:ins w:id="1725" w:author="Ericsson - RAN2#121-bis-e" w:date="2023-05-03T14:26:00Z"/>
        </w:rPr>
      </w:pPr>
      <w:ins w:id="1726" w:author="Ericsson - RAN2#121-bis-e" w:date="2023-05-03T14:27:00Z">
        <w:r>
          <w:t>–</w:t>
        </w:r>
      </w:ins>
      <w:ins w:id="1727" w:author="Ericsson - RAN2#121-bis-e" w:date="2023-05-03T14:26:00Z">
        <w:r>
          <w:tab/>
        </w:r>
        <w:r>
          <w:rPr>
            <w:i/>
          </w:rPr>
          <w:t>LTM-</w:t>
        </w:r>
        <w:proofErr w:type="spellStart"/>
        <w:r>
          <w:rPr>
            <w:i/>
          </w:rPr>
          <w:t>CandidateToAddModList</w:t>
        </w:r>
        <w:proofErr w:type="spellEnd"/>
      </w:ins>
    </w:p>
    <w:p w14:paraId="258780B2" w14:textId="77777777" w:rsidR="002322C9" w:rsidRDefault="00E112DF">
      <w:pPr>
        <w:rPr>
          <w:ins w:id="1728" w:author="Ericsson - RAN2#121-bis-e" w:date="2023-05-03T14:26:00Z"/>
        </w:rPr>
      </w:pPr>
      <w:ins w:id="1729" w:author="Ericsson - RAN2#121-bis-e" w:date="2023-05-03T14:26:00Z">
        <w:r>
          <w:t xml:space="preserve">The IE </w:t>
        </w:r>
        <w:r>
          <w:rPr>
            <w:i/>
          </w:rPr>
          <w:t>LTM-</w:t>
        </w:r>
        <w:proofErr w:type="spellStart"/>
        <w:r>
          <w:rPr>
            <w:i/>
          </w:rPr>
          <w:t>CandidateToAddModList</w:t>
        </w:r>
        <w:proofErr w:type="spellEnd"/>
        <w:r>
          <w:t xml:space="preserve"> </w:t>
        </w:r>
      </w:ins>
      <w:ins w:id="1730" w:author="Ericsson - RAN2#121-bis-e" w:date="2023-05-03T14:28:00Z">
        <w:r>
          <w:t>concerns a list of LTM candidate cell configurations</w:t>
        </w:r>
      </w:ins>
      <w:ins w:id="1731" w:author="Ericsson - RAN2#121-bis-e" w:date="2023-05-03T14:26:00Z">
        <w:r>
          <w:t xml:space="preserve"> </w:t>
        </w:r>
      </w:ins>
      <w:ins w:id="1732" w:author="Ericsson - RAN2#121-bis-e" w:date="2023-05-03T14:27:00Z">
        <w:r>
          <w:t>to add or modify</w:t>
        </w:r>
      </w:ins>
      <w:ins w:id="1733" w:author="Ericsson - RAN2#121-bis-e" w:date="2023-05-03T14:28:00Z">
        <w:r>
          <w:t>.</w:t>
        </w:r>
      </w:ins>
    </w:p>
    <w:p w14:paraId="5A60E6F5" w14:textId="77777777" w:rsidR="002322C9" w:rsidRDefault="00E112DF">
      <w:pPr>
        <w:pStyle w:val="TH"/>
        <w:rPr>
          <w:ins w:id="1734" w:author="Ericsson - RAN2#121-bis-e" w:date="2023-05-03T14:26:00Z"/>
        </w:rPr>
      </w:pPr>
      <w:ins w:id="1735" w:author="Ericsson - RAN2#121-bis-e" w:date="2023-05-03T14:26:00Z">
        <w:r>
          <w:rPr>
            <w:i/>
          </w:rPr>
          <w:t>LTM-</w:t>
        </w:r>
        <w:proofErr w:type="spellStart"/>
        <w:r>
          <w:rPr>
            <w:i/>
          </w:rPr>
          <w:t>CandidateToAddModList</w:t>
        </w:r>
        <w:proofErr w:type="spellEnd"/>
        <w:r>
          <w:t xml:space="preserve"> information element</w:t>
        </w:r>
      </w:ins>
    </w:p>
    <w:p w14:paraId="52892AFB" w14:textId="77777777" w:rsidR="002322C9" w:rsidRDefault="00E112DF" w:rsidP="0092177B">
      <w:pPr>
        <w:pStyle w:val="PL"/>
        <w:rPr>
          <w:ins w:id="1736" w:author="Ericsson - RAN2#121-bis-e" w:date="2023-05-03T14:26:00Z"/>
          <w:color w:val="808080"/>
        </w:rPr>
      </w:pPr>
      <w:ins w:id="1737" w:author="Ericsson - RAN2#121-bis-e" w:date="2023-05-03T14:26:00Z">
        <w:r>
          <w:rPr>
            <w:color w:val="808080"/>
          </w:rPr>
          <w:t>-- ASN1START</w:t>
        </w:r>
      </w:ins>
    </w:p>
    <w:p w14:paraId="7342C130" w14:textId="77777777" w:rsidR="002322C9" w:rsidRDefault="00E112DF" w:rsidP="0092177B">
      <w:pPr>
        <w:pStyle w:val="PL"/>
        <w:rPr>
          <w:ins w:id="1738" w:author="Ericsson - RAN2#121-bis-e" w:date="2023-05-03T14:26:00Z"/>
          <w:color w:val="808080"/>
        </w:rPr>
      </w:pPr>
      <w:ins w:id="1739" w:author="Ericsson - RAN2#121-bis-e" w:date="2023-05-03T14:26:00Z">
        <w:r>
          <w:rPr>
            <w:color w:val="808080"/>
          </w:rPr>
          <w:t>-- TAG-LTM-CANDIDATETOADDMODLIST-START</w:t>
        </w:r>
      </w:ins>
    </w:p>
    <w:p w14:paraId="62FA3EC1" w14:textId="77777777" w:rsidR="002322C9" w:rsidRDefault="002322C9" w:rsidP="0092177B">
      <w:pPr>
        <w:pStyle w:val="PL"/>
        <w:rPr>
          <w:ins w:id="1740" w:author="Ericsson - RAN2#121-bis-e" w:date="2023-05-03T14:26:00Z"/>
        </w:rPr>
      </w:pPr>
    </w:p>
    <w:p w14:paraId="354656BE" w14:textId="77777777" w:rsidR="002322C9" w:rsidRDefault="00E112DF" w:rsidP="0092177B">
      <w:pPr>
        <w:pStyle w:val="PL"/>
        <w:rPr>
          <w:ins w:id="1741" w:author="Ericsson - RAN2#121-bis-e" w:date="2023-05-03T14:28:00Z"/>
        </w:rPr>
      </w:pPr>
      <w:ins w:id="1742"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rPr>
          <w:ins w:id="1743" w:author="Ericsson - RAN2#121-bis-e" w:date="2023-05-03T14:28:00Z"/>
        </w:rPr>
      </w:pPr>
    </w:p>
    <w:p w14:paraId="06C0E3B6" w14:textId="77777777" w:rsidR="002322C9" w:rsidRDefault="00E112DF" w:rsidP="0092177B">
      <w:pPr>
        <w:pStyle w:val="PL"/>
        <w:rPr>
          <w:ins w:id="1744" w:author="Ericsson - RAN2#121-bis-e" w:date="2023-05-03T14:28:00Z"/>
        </w:rPr>
      </w:pPr>
      <w:ins w:id="1745"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rPr>
          <w:ins w:id="1746" w:author="Ericsson - RAN2#123" w:date="2023-09-12T12:04:00Z"/>
        </w:rPr>
      </w:pPr>
      <w:ins w:id="1747" w:author="Ericsson - RAN2#121-bis-e" w:date="2023-05-03T14:28:00Z">
        <w:r>
          <w:t xml:space="preserve">    ltm-CandidateId-r18                   </w:t>
        </w:r>
      </w:ins>
      <w:r>
        <w:t xml:space="preserve">         </w:t>
      </w:r>
      <w:proofErr w:type="spellStart"/>
      <w:ins w:id="1748" w:author="Ericsson - RAN2#121-bis-e" w:date="2023-05-03T14:28:00Z">
        <w:r>
          <w:t>LTM-CandidateId-r18</w:t>
        </w:r>
        <w:proofErr w:type="spellEnd"/>
        <w:r>
          <w:t>,</w:t>
        </w:r>
      </w:ins>
    </w:p>
    <w:p w14:paraId="025F0E5E" w14:textId="7680F318" w:rsidR="001B58A7" w:rsidRDefault="001B58A7" w:rsidP="0092177B">
      <w:pPr>
        <w:pStyle w:val="PL"/>
        <w:rPr>
          <w:ins w:id="1749" w:author="Ericsson - RAN2#123" w:date="2023-09-12T12:02:00Z"/>
        </w:rPr>
      </w:pPr>
      <w:ins w:id="1750" w:author="Ericsson - RAN2#123" w:date="2023-09-12T12:04:00Z">
        <w:r>
          <w:t xml:space="preserve">    </w:t>
        </w:r>
        <w:commentRangeStart w:id="1751"/>
        <w:commentRangeStart w:id="1752"/>
        <w:commentRangeStart w:id="1753"/>
        <w:commentRangeStart w:id="1754"/>
        <w:r>
          <w:t>ltm-CandidatePCI-r18</w:t>
        </w:r>
      </w:ins>
      <w:ins w:id="1755" w:author="Ericsson - RAN2#123" w:date="2023-09-12T12:18:00Z">
        <w:r w:rsidR="00741BDE">
          <w:t xml:space="preserve">                           </w:t>
        </w:r>
        <w:proofErr w:type="spellStart"/>
        <w:r w:rsidR="00741BDE" w:rsidRPr="00741BDE">
          <w:t>PhysCellId</w:t>
        </w:r>
      </w:ins>
      <w:proofErr w:type="spellEnd"/>
      <w:ins w:id="1756" w:author="Ericsson - RAN2#123" w:date="2023-09-12T12:04:00Z">
        <w:r>
          <w:t>,</w:t>
        </w:r>
      </w:ins>
      <w:commentRangeEnd w:id="1751"/>
      <w:r w:rsidR="00656A79">
        <w:rPr>
          <w:rStyle w:val="CommentReference"/>
          <w:rFonts w:ascii="Times New Roman" w:hAnsi="Times New Roman"/>
          <w:lang w:eastAsia="ja-JP"/>
        </w:rPr>
        <w:commentReference w:id="1751"/>
      </w:r>
      <w:commentRangeEnd w:id="1752"/>
      <w:commentRangeEnd w:id="1753"/>
      <w:commentRangeEnd w:id="1754"/>
      <w:r w:rsidR="00B400D6">
        <w:rPr>
          <w:rStyle w:val="CommentReference"/>
          <w:rFonts w:ascii="Times New Roman" w:hAnsi="Times New Roman"/>
          <w:lang w:eastAsia="ja-JP"/>
        </w:rPr>
        <w:commentReference w:id="1753"/>
      </w:r>
      <w:r w:rsidR="001208C3">
        <w:rPr>
          <w:rStyle w:val="CommentReference"/>
          <w:rFonts w:ascii="Times New Roman" w:hAnsi="Times New Roman"/>
          <w:lang w:eastAsia="ja-JP"/>
        </w:rPr>
        <w:commentReference w:id="1752"/>
      </w:r>
      <w:r w:rsidR="00B400D6">
        <w:rPr>
          <w:rStyle w:val="CommentReference"/>
          <w:rFonts w:ascii="Times New Roman" w:hAnsi="Times New Roman"/>
          <w:lang w:eastAsia="ja-JP"/>
        </w:rPr>
        <w:commentReference w:id="1754"/>
      </w:r>
    </w:p>
    <w:p w14:paraId="35032229" w14:textId="3C43B661" w:rsidR="004F5336" w:rsidRDefault="004F5336" w:rsidP="0092177B">
      <w:pPr>
        <w:pStyle w:val="PL"/>
        <w:rPr>
          <w:ins w:id="1757" w:author="Ericsson - RAN2#121-bis-e" w:date="2023-05-03T14:28:00Z"/>
        </w:rPr>
      </w:pPr>
      <w:ins w:id="1758" w:author="Ericsson - RAN2#123" w:date="2023-09-12T12:02:00Z">
        <w:r>
          <w:t xml:space="preserve">    ltm-SSB-Config-r18</w:t>
        </w:r>
      </w:ins>
      <w:ins w:id="1759" w:author="Ericsson - RAN2#123" w:date="2023-09-12T12:04:00Z">
        <w:r w:rsidR="001B58A7">
          <w:t>,</w:t>
        </w:r>
      </w:ins>
      <w:ins w:id="1760" w:author="Ericsson - RAN2#123" w:date="2023-09-12T12:09:00Z">
        <w:r w:rsidR="00DF6556">
          <w:t xml:space="preserve">                            LTM-SSB-Config-r18</w:t>
        </w:r>
      </w:ins>
      <w:ins w:id="1761" w:author="Ericsson - RAN2#123" w:date="2023-09-13T11:40:00Z">
        <w:r w:rsidR="00742646">
          <w:t xml:space="preserve">                                    OPTIONAL,    -- Need M</w:t>
        </w:r>
      </w:ins>
    </w:p>
    <w:p w14:paraId="7A40A208" w14:textId="081BD81C" w:rsidR="002322C9" w:rsidRDefault="00E112DF" w:rsidP="0092177B">
      <w:pPr>
        <w:pStyle w:val="PL"/>
        <w:rPr>
          <w:ins w:id="1762" w:author="Ericsson - RAN2#121-bis-e" w:date="2023-05-03T14:28:00Z"/>
        </w:rPr>
      </w:pPr>
      <w:ins w:id="1763" w:author="Ericsson - RAN2#121-bis-e" w:date="2023-05-03T14:28:00Z">
        <w:r>
          <w:t xml:space="preserve">    ltm-CandidateConfig-r18               </w:t>
        </w:r>
      </w:ins>
      <w:r>
        <w:t xml:space="preserve">         </w:t>
      </w:r>
      <w:ins w:id="1764" w:author="Ericsson - RAN2#121-bis-e" w:date="2023-05-03T14:28:00Z">
        <w:r>
          <w:rPr>
            <w:color w:val="993366"/>
          </w:rPr>
          <w:t>OCTET STRING</w:t>
        </w:r>
        <w:r>
          <w:t xml:space="preserve"> (</w:t>
        </w:r>
        <w:commentRangeStart w:id="1765"/>
        <w:commentRangeStart w:id="1766"/>
        <w:r>
          <w:t xml:space="preserve">CONTAINING </w:t>
        </w:r>
        <w:proofErr w:type="spellStart"/>
        <w:r>
          <w:t>RRCReconfiguration</w:t>
        </w:r>
      </w:ins>
      <w:commentRangeEnd w:id="1765"/>
      <w:proofErr w:type="spellEnd"/>
      <w:r w:rsidR="00656A79">
        <w:rPr>
          <w:rStyle w:val="CommentReference"/>
          <w:rFonts w:ascii="Times New Roman" w:hAnsi="Times New Roman"/>
          <w:lang w:eastAsia="ja-JP"/>
        </w:rPr>
        <w:commentReference w:id="1765"/>
      </w:r>
      <w:commentRangeEnd w:id="1766"/>
      <w:r w:rsidR="00B400D6">
        <w:rPr>
          <w:rStyle w:val="CommentReference"/>
          <w:rFonts w:ascii="Times New Roman" w:hAnsi="Times New Roman"/>
          <w:lang w:eastAsia="ja-JP"/>
        </w:rPr>
        <w:commentReference w:id="1766"/>
      </w:r>
      <w:ins w:id="1767" w:author="Ericsson - RAN2#121-bis-e" w:date="2023-05-03T14:28:00Z">
        <w:r>
          <w:t>),</w:t>
        </w:r>
      </w:ins>
      <w:ins w:id="1768" w:author="Ericsson - RAN2#122" w:date="2023-08-02T23:27:00Z">
        <w:r w:rsidR="00CC7687">
          <w:t xml:space="preserve">         OPTIONAL</w:t>
        </w:r>
      </w:ins>
      <w:ins w:id="1769" w:author="Ericsson - RAN2#122" w:date="2023-08-02T23:28:00Z">
        <w:r w:rsidR="00CC7687">
          <w:t>,    -- Need M</w:t>
        </w:r>
      </w:ins>
    </w:p>
    <w:p w14:paraId="1ED6C978" w14:textId="77777777" w:rsidR="002322C9" w:rsidRDefault="00E112DF" w:rsidP="0092177B">
      <w:pPr>
        <w:pStyle w:val="PL"/>
        <w:rPr>
          <w:ins w:id="1770" w:author="Ericsson - RAN2#121-bis-e" w:date="2023-05-03T17:16:00Z"/>
          <w:color w:val="808080"/>
        </w:rPr>
      </w:pPr>
      <w:ins w:id="1771" w:author="Ericsson - RAN2#121-bis-e" w:date="2023-05-03T14:28:00Z">
        <w:r>
          <w:t xml:space="preserve">    ltm-ConfigComplete-r18                </w:t>
        </w:r>
      </w:ins>
      <w:r>
        <w:t xml:space="preserve">         </w:t>
      </w:r>
      <w:ins w:id="1772" w:author="Ericsson - RAN2#121-bis-e" w:date="2023-05-03T14:28:00Z">
        <w:r>
          <w:t xml:space="preserve">ENUMERATED {true}                                     </w:t>
        </w:r>
        <w:r>
          <w:rPr>
            <w:color w:val="993366"/>
          </w:rPr>
          <w:t>OPTIONAL</w:t>
        </w:r>
      </w:ins>
      <w:ins w:id="1773" w:author="Ericsson - RAN2#121-bis-e" w:date="2023-05-03T14:37:00Z">
        <w:r>
          <w:rPr>
            <w:color w:val="000000" w:themeColor="text1"/>
          </w:rPr>
          <w:t>,</w:t>
        </w:r>
      </w:ins>
      <w:ins w:id="1774" w:author="Ericsson - RAN2#121-bis-e" w:date="2023-05-03T14:28:00Z">
        <w:r>
          <w:t xml:space="preserve">    </w:t>
        </w:r>
        <w:r>
          <w:rPr>
            <w:color w:val="808080"/>
          </w:rPr>
          <w:t>-- Need R</w:t>
        </w:r>
      </w:ins>
    </w:p>
    <w:p w14:paraId="30FBB917" w14:textId="25CF2CC1" w:rsidR="002322C9" w:rsidRDefault="00E112DF" w:rsidP="0092177B">
      <w:pPr>
        <w:pStyle w:val="PL"/>
        <w:rPr>
          <w:color w:val="000000" w:themeColor="text1"/>
        </w:rPr>
      </w:pPr>
      <w:ins w:id="1775" w:author="Ericsson - RAN2#121-bis-e" w:date="2023-05-03T17:16:00Z">
        <w:r>
          <w:rPr>
            <w:color w:val="000000" w:themeColor="text1"/>
          </w:rPr>
          <w:t xml:space="preserve">    ltm-EarlyU</w:t>
        </w:r>
      </w:ins>
      <w:ins w:id="1776" w:author="Ericsson - RAN2#122" w:date="2023-08-02T23:30:00Z">
        <w:r w:rsidR="00CC7687">
          <w:rPr>
            <w:color w:val="000000" w:themeColor="text1"/>
          </w:rPr>
          <w:t>L-</w:t>
        </w:r>
      </w:ins>
      <w:ins w:id="1777" w:author="Ericsson - RAN2#121-bis-e" w:date="2023-05-03T17:16:00Z">
        <w:r>
          <w:rPr>
            <w:color w:val="000000" w:themeColor="text1"/>
          </w:rPr>
          <w:t>Sync</w:t>
        </w:r>
      </w:ins>
      <w:ins w:id="1778" w:author="Ericsson - RAN2#121-bis-e" w:date="2023-05-03T17:36:00Z">
        <w:r>
          <w:rPr>
            <w:color w:val="000000" w:themeColor="text1"/>
          </w:rPr>
          <w:t>Config</w:t>
        </w:r>
      </w:ins>
      <w:ins w:id="1779" w:author="Ericsson - RAN2#121-bis-e" w:date="2023-05-03T17:37:00Z">
        <w:r>
          <w:rPr>
            <w:color w:val="000000" w:themeColor="text1"/>
          </w:rPr>
          <w:t>-r18</w:t>
        </w:r>
      </w:ins>
      <w:ins w:id="1780" w:author="Ericsson - RAN2#121-bis-e" w:date="2023-05-03T17:16:00Z">
        <w:r>
          <w:rPr>
            <w:color w:val="000000" w:themeColor="text1"/>
          </w:rPr>
          <w:t xml:space="preserve">             </w:t>
        </w:r>
      </w:ins>
      <w:r>
        <w:rPr>
          <w:color w:val="000000" w:themeColor="text1"/>
        </w:rPr>
        <w:t xml:space="preserve">        </w:t>
      </w:r>
      <w:proofErr w:type="spellStart"/>
      <w:ins w:id="1781" w:author="Ericsson - RAN2#121-bis-e" w:date="2023-05-03T17:19:00Z">
        <w:r>
          <w:rPr>
            <w:color w:val="000000" w:themeColor="text1"/>
          </w:rPr>
          <w:t>SetupRelease</w:t>
        </w:r>
        <w:proofErr w:type="spellEnd"/>
        <w:r>
          <w:rPr>
            <w:color w:val="000000" w:themeColor="text1"/>
          </w:rPr>
          <w:t xml:space="preserve"> {</w:t>
        </w:r>
      </w:ins>
      <w:ins w:id="1782" w:author="Ericsson - RAN2#121-bis-e" w:date="2023-05-08T19:43:00Z">
        <w:r>
          <w:rPr>
            <w:color w:val="000000" w:themeColor="text1"/>
          </w:rPr>
          <w:t xml:space="preserve"> </w:t>
        </w:r>
      </w:ins>
      <w:ins w:id="1783" w:author="Ericsson - RAN2#121-bis-e" w:date="2023-05-03T17:36:00Z">
        <w:r>
          <w:rPr>
            <w:color w:val="000000" w:themeColor="text1"/>
          </w:rPr>
          <w:t>EarlyU</w:t>
        </w:r>
      </w:ins>
      <w:ins w:id="1784" w:author="Ericsson - RAN2#122" w:date="2023-08-02T23:31:00Z">
        <w:r w:rsidR="00CC7687">
          <w:rPr>
            <w:color w:val="000000" w:themeColor="text1"/>
          </w:rPr>
          <w:t>L-</w:t>
        </w:r>
      </w:ins>
      <w:ins w:id="1785" w:author="Ericsson - RAN2#121-bis-e" w:date="2023-05-03T17:36:00Z">
        <w:r>
          <w:rPr>
            <w:color w:val="000000" w:themeColor="text1"/>
          </w:rPr>
          <w:t>Sync</w:t>
        </w:r>
      </w:ins>
      <w:ins w:id="1786" w:author="Ericsson - RAN2#121-bis-e" w:date="2023-05-03T17:37:00Z">
        <w:r>
          <w:rPr>
            <w:color w:val="000000" w:themeColor="text1"/>
          </w:rPr>
          <w:t>Config-r18</w:t>
        </w:r>
      </w:ins>
      <w:ins w:id="1787" w:author="Ericsson - RAN2#121-bis-e" w:date="2023-05-08T19:43:00Z">
        <w:r>
          <w:rPr>
            <w:color w:val="000000" w:themeColor="text1"/>
          </w:rPr>
          <w:t xml:space="preserve"> </w:t>
        </w:r>
      </w:ins>
      <w:ins w:id="1788"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06FF5854" w:rsidR="002322C9" w:rsidRDefault="00E112DF" w:rsidP="0092177B">
      <w:pPr>
        <w:pStyle w:val="PL"/>
        <w:rPr>
          <w:ins w:id="1789" w:author="Ericsson - RAN2#123" w:date="2023-09-12T12:02:00Z"/>
        </w:rPr>
      </w:pPr>
      <w:ins w:id="1790" w:author="Ericsson - RAN2#122" w:date="2023-06-19T17:59:00Z">
        <w:r>
          <w:rPr>
            <w:color w:val="000000" w:themeColor="text1"/>
          </w:rPr>
          <w:t xml:space="preserve">    lt</w:t>
        </w:r>
      </w:ins>
      <w:ins w:id="1791" w:author="Ericsson - RAN2#122" w:date="2023-06-19T18:00:00Z">
        <w:r>
          <w:rPr>
            <w:color w:val="000000" w:themeColor="text1"/>
          </w:rPr>
          <w:t xml:space="preserve">m-NoResetID-r18                         </w:t>
        </w:r>
      </w:ins>
      <w:ins w:id="1792" w:author="Ericsson - RAN2#122" w:date="2023-06-19T18:01:00Z">
        <w:r>
          <w:rPr>
            <w:color w:val="000000" w:themeColor="text1"/>
          </w:rPr>
          <w:t xml:space="preserve">   </w:t>
        </w:r>
      </w:ins>
      <w:ins w:id="1793" w:author="Ericsson - RAN2#122" w:date="2023-06-19T18:02:00Z">
        <w:r>
          <w:rPr>
            <w:color w:val="000000" w:themeColor="text1"/>
          </w:rPr>
          <w:t xml:space="preserve">  </w:t>
        </w:r>
      </w:ins>
      <w:ins w:id="1794" w:author="Ericsson - RAN2#122" w:date="2023-06-19T18:00:00Z">
        <w:r>
          <w:rPr>
            <w:color w:val="000000" w:themeColor="text1"/>
          </w:rPr>
          <w:t>INTEGER (1..</w:t>
        </w:r>
        <w:r>
          <w:t>maxNrofCellsLTM-r18</w:t>
        </w:r>
      </w:ins>
      <w:ins w:id="1795" w:author="Ericsson - RAN2#122" w:date="2023-08-09T19:48:00Z">
        <w:r w:rsidR="009B2164">
          <w:t>-1</w:t>
        </w:r>
      </w:ins>
      <w:ins w:id="1796" w:author="Ericsson - RAN2#122" w:date="2023-06-19T18:00:00Z">
        <w:r>
          <w:t>)</w:t>
        </w:r>
      </w:ins>
      <w:ins w:id="1797" w:author="Ericsson - RAN2#122" w:date="2023-06-19T18:01:00Z">
        <w:r>
          <w:t xml:space="preserve">                    OPTIONAL,    -- Need M</w:t>
        </w:r>
      </w:ins>
    </w:p>
    <w:p w14:paraId="598B46B2" w14:textId="77777777" w:rsidR="00021845" w:rsidRDefault="00D54E61" w:rsidP="0092177B">
      <w:pPr>
        <w:pStyle w:val="PL"/>
        <w:rPr>
          <w:ins w:id="1798" w:author="Ericsson - RAN2#123" w:date="2023-09-13T11:43:00Z"/>
        </w:rPr>
      </w:pPr>
      <w:ins w:id="1799" w:author="Ericsson - RAN2#123" w:date="2023-09-12T12:02:00Z">
        <w:r>
          <w:t xml:space="preserve">    </w:t>
        </w:r>
        <w:commentRangeStart w:id="1800"/>
        <w:r>
          <w:t>ltm</w:t>
        </w:r>
        <w:r w:rsidRPr="00D54E61">
          <w:t>-dl-OrJointTCI-StateToAddModList</w:t>
        </w:r>
      </w:ins>
      <w:ins w:id="1801" w:author="Ericsson - RAN2#123" w:date="2023-09-12T12:04:00Z">
        <w:r w:rsidR="001B58A7">
          <w:t>-r18</w:t>
        </w:r>
      </w:ins>
      <w:ins w:id="1802" w:author="Ericsson - RAN2#123" w:date="2023-09-12T12:32:00Z">
        <w:r w:rsidR="00E9140B">
          <w:t xml:space="preserve">        </w:t>
        </w:r>
        <w:r w:rsidR="00E9140B" w:rsidRPr="00E9140B">
          <w:t>SEQUENCE (SIZE (1..maxNrof</w:t>
        </w:r>
      </w:ins>
      <w:ins w:id="1803" w:author="Ericsson - RAN2#123" w:date="2023-09-13T11:40:00Z">
        <w:r w:rsidR="00742646">
          <w:t>Ltm</w:t>
        </w:r>
      </w:ins>
      <w:ins w:id="1804" w:author="Ericsson - RAN2#123" w:date="2023-09-12T12:32:00Z">
        <w:r w:rsidR="00E9140B" w:rsidRPr="00E9140B">
          <w:t>TCI-States</w:t>
        </w:r>
      </w:ins>
      <w:ins w:id="1805" w:author="Ericsson - RAN2#123" w:date="2023-09-13T11:43:00Z">
        <w:r w:rsidR="00742646">
          <w:t>-r18</w:t>
        </w:r>
      </w:ins>
      <w:ins w:id="1806" w:author="Ericsson - RAN2#123" w:date="2023-09-12T12:32:00Z">
        <w:r w:rsidR="00E9140B" w:rsidRPr="00E9140B">
          <w:t xml:space="preserve">)) OF </w:t>
        </w:r>
        <w:commentRangeStart w:id="1807"/>
        <w:r w:rsidR="00E9140B" w:rsidRPr="00E9140B">
          <w:t>CandidateT</w:t>
        </w:r>
        <w:r w:rsidR="00E9140B">
          <w:t>CI</w:t>
        </w:r>
        <w:r w:rsidR="00E9140B" w:rsidRPr="00E9140B">
          <w:t>-State</w:t>
        </w:r>
      </w:ins>
      <w:commentRangeEnd w:id="1807"/>
      <w:r w:rsidR="0062708C">
        <w:rPr>
          <w:rStyle w:val="CommentReference"/>
          <w:rFonts w:ascii="Times New Roman" w:hAnsi="Times New Roman"/>
          <w:lang w:eastAsia="ja-JP"/>
        </w:rPr>
        <w:commentReference w:id="1807"/>
      </w:r>
      <w:ins w:id="1808" w:author="Ericsson - RAN2#123" w:date="2023-09-12T12:32:00Z">
        <w:r w:rsidR="00E9140B" w:rsidRPr="00E9140B">
          <w:t>-r18</w:t>
        </w:r>
      </w:ins>
      <w:ins w:id="1809" w:author="Ericsson - RAN2#123" w:date="2023-09-12T12:33:00Z">
        <w:r w:rsidR="00E9140B">
          <w:t xml:space="preserve">  </w:t>
        </w:r>
      </w:ins>
      <w:ins w:id="1810" w:author="Ericsson - RAN2#123" w:date="2023-09-12T12:38:00Z">
        <w:r w:rsidR="002C318A">
          <w:t xml:space="preserve">  </w:t>
        </w:r>
      </w:ins>
    </w:p>
    <w:p w14:paraId="5E8424D5" w14:textId="70977B5B" w:rsidR="00D54E61" w:rsidRDefault="00021845" w:rsidP="0092177B">
      <w:pPr>
        <w:pStyle w:val="PL"/>
        <w:rPr>
          <w:ins w:id="1811" w:author="Ericsson - RAN2#123" w:date="2023-09-12T12:03:00Z"/>
        </w:rPr>
      </w:pPr>
      <w:ins w:id="1812" w:author="Ericsson - RAN2#123" w:date="2023-09-13T11:43:00Z">
        <w:r>
          <w:t xml:space="preserve">                                                                                                         </w:t>
        </w:r>
      </w:ins>
      <w:ins w:id="1813" w:author="Ericsson - RAN2#123" w:date="2023-09-12T12:33:00Z">
        <w:r w:rsidR="00E9140B">
          <w:t>OPTIONAL,    -- Need N</w:t>
        </w:r>
      </w:ins>
    </w:p>
    <w:p w14:paraId="5CB76D62" w14:textId="77777777" w:rsidR="00021845" w:rsidRDefault="00D500A5" w:rsidP="0092177B">
      <w:pPr>
        <w:pStyle w:val="PL"/>
        <w:rPr>
          <w:ins w:id="1814" w:author="Ericsson - RAN2#123" w:date="2023-09-13T11:43:00Z"/>
        </w:rPr>
      </w:pPr>
      <w:ins w:id="1815" w:author="Ericsson - RAN2#123" w:date="2023-09-12T12:03:00Z">
        <w:r>
          <w:t xml:space="preserve">    ltm</w:t>
        </w:r>
        <w:r w:rsidRPr="00D500A5">
          <w:t>-dl-OrJointTCI-StateToReleaseList-r18</w:t>
        </w:r>
      </w:ins>
      <w:ins w:id="1816" w:author="Ericsson - RAN2#123" w:date="2023-09-12T12:35:00Z">
        <w:r w:rsidR="00641CA1">
          <w:t xml:space="preserve">       </w:t>
        </w:r>
        <w:r w:rsidR="00641CA1" w:rsidRPr="00641CA1">
          <w:t>SEQUENCE (SIZE (1..maxNrof</w:t>
        </w:r>
      </w:ins>
      <w:ins w:id="1817" w:author="Ericsson - RAN2#123" w:date="2023-09-13T11:40:00Z">
        <w:r w:rsidR="00742646">
          <w:t>Ltm</w:t>
        </w:r>
      </w:ins>
      <w:ins w:id="1818" w:author="Ericsson - RAN2#123" w:date="2023-09-12T12:35:00Z">
        <w:r w:rsidR="00641CA1" w:rsidRPr="00641CA1">
          <w:t>TCI-States</w:t>
        </w:r>
      </w:ins>
      <w:ins w:id="1819" w:author="Ericsson - RAN2#123" w:date="2023-09-13T11:43:00Z">
        <w:r w:rsidR="00742646">
          <w:t>-r18</w:t>
        </w:r>
      </w:ins>
      <w:ins w:id="1820" w:author="Ericsson - RAN2#123" w:date="2023-09-12T12:35:00Z">
        <w:r w:rsidR="00641CA1" w:rsidRPr="00641CA1">
          <w:t xml:space="preserve">)) OF </w:t>
        </w:r>
        <w:commentRangeStart w:id="1821"/>
        <w:commentRangeStart w:id="1822"/>
        <w:r w:rsidR="00641CA1" w:rsidRPr="00641CA1">
          <w:t>Candidate</w:t>
        </w:r>
      </w:ins>
      <w:ins w:id="1823" w:author="Ericsson - RAN2#123" w:date="2023-09-12T12:37:00Z">
        <w:r w:rsidR="0085419F">
          <w:t>TCI</w:t>
        </w:r>
      </w:ins>
      <w:ins w:id="1824" w:author="Ericsson - RAN2#123" w:date="2023-09-12T12:35:00Z">
        <w:r w:rsidR="00641CA1" w:rsidRPr="00641CA1">
          <w:t>-StateId</w:t>
        </w:r>
      </w:ins>
      <w:commentRangeEnd w:id="1821"/>
      <w:r w:rsidR="001627D5">
        <w:rPr>
          <w:rStyle w:val="CommentReference"/>
          <w:rFonts w:ascii="Times New Roman" w:hAnsi="Times New Roman"/>
          <w:lang w:eastAsia="ja-JP"/>
        </w:rPr>
        <w:commentReference w:id="1821"/>
      </w:r>
      <w:commentRangeEnd w:id="1822"/>
      <w:r w:rsidR="00B400D6">
        <w:rPr>
          <w:rStyle w:val="CommentReference"/>
          <w:rFonts w:ascii="Times New Roman" w:hAnsi="Times New Roman"/>
          <w:lang w:eastAsia="ja-JP"/>
        </w:rPr>
        <w:commentReference w:id="1822"/>
      </w:r>
      <w:ins w:id="1825" w:author="Ericsson - RAN2#123" w:date="2023-09-12T12:38:00Z">
        <w:r w:rsidR="002C318A">
          <w:t>-r18</w:t>
        </w:r>
      </w:ins>
      <w:ins w:id="1826" w:author="Ericsson - RAN2#123" w:date="2023-09-12T12:37:00Z">
        <w:r w:rsidR="0085419F">
          <w:t xml:space="preserve">  </w:t>
        </w:r>
      </w:ins>
    </w:p>
    <w:p w14:paraId="2757C378" w14:textId="18988B0D" w:rsidR="00D500A5" w:rsidRDefault="00021845" w:rsidP="0092177B">
      <w:pPr>
        <w:pStyle w:val="PL"/>
        <w:rPr>
          <w:ins w:id="1827" w:author="Ericsson - RAN2#123" w:date="2023-09-12T12:03:00Z"/>
        </w:rPr>
      </w:pPr>
      <w:ins w:id="1828" w:author="Ericsson - RAN2#123" w:date="2023-09-13T11:43:00Z">
        <w:r>
          <w:t xml:space="preserve">                                                                                                         </w:t>
        </w:r>
      </w:ins>
      <w:ins w:id="1829" w:author="Ericsson - RAN2#123" w:date="2023-09-12T12:37:00Z">
        <w:r w:rsidR="0085419F">
          <w:t>OPTIONAL,    -- Need N</w:t>
        </w:r>
      </w:ins>
    </w:p>
    <w:p w14:paraId="44AEDDB1" w14:textId="38917804" w:rsidR="00D500A5" w:rsidRDefault="00D500A5" w:rsidP="0092177B">
      <w:pPr>
        <w:pStyle w:val="PL"/>
        <w:rPr>
          <w:ins w:id="1830" w:author="Ericsson - RAN2#123" w:date="2023-09-12T12:03:00Z"/>
        </w:rPr>
      </w:pPr>
      <w:ins w:id="1831" w:author="Ericsson - RAN2#123" w:date="2023-09-12T12:03:00Z">
        <w:r>
          <w:lastRenderedPageBreak/>
          <w:t xml:space="preserve">    ltm</w:t>
        </w:r>
        <w:r w:rsidRPr="00D500A5">
          <w:t>-ul-TCI-ToAddModList</w:t>
        </w:r>
      </w:ins>
      <w:ins w:id="1832" w:author="Ericsson - RAN2#123" w:date="2023-09-12T12:04:00Z">
        <w:r w:rsidR="001B58A7">
          <w:t>-r18</w:t>
        </w:r>
      </w:ins>
      <w:ins w:id="1833" w:author="Ericsson - RAN2#123" w:date="2023-09-12T12:36:00Z">
        <w:r w:rsidR="0085419F">
          <w:t xml:space="preserve">                    </w:t>
        </w:r>
        <w:r w:rsidR="0085419F" w:rsidRPr="0085419F">
          <w:t>SEQUENCE (SIZE (1..maxUL-</w:t>
        </w:r>
      </w:ins>
      <w:ins w:id="1834" w:author="Ericsson - RAN2#123" w:date="2023-09-13T11:40:00Z">
        <w:r w:rsidR="00742646">
          <w:t>Ltm</w:t>
        </w:r>
      </w:ins>
      <w:ins w:id="1835" w:author="Ericsson - RAN2#123" w:date="2023-09-12T12:36:00Z">
        <w:r w:rsidR="0085419F" w:rsidRPr="0085419F">
          <w:t>TCI-r1</w:t>
        </w:r>
      </w:ins>
      <w:ins w:id="1836" w:author="Ericsson - RAN2#123" w:date="2023-09-13T11:43:00Z">
        <w:r w:rsidR="00742646">
          <w:t>8</w:t>
        </w:r>
      </w:ins>
      <w:ins w:id="1837" w:author="Ericsson - RAN2#123" w:date="2023-09-12T12:36:00Z">
        <w:r w:rsidR="0085419F" w:rsidRPr="0085419F">
          <w:t xml:space="preserve">)) OF </w:t>
        </w:r>
        <w:commentRangeStart w:id="1838"/>
        <w:r w:rsidR="0085419F" w:rsidRPr="0085419F">
          <w:t>CandidateTCI-UL-State</w:t>
        </w:r>
      </w:ins>
      <w:commentRangeEnd w:id="1838"/>
      <w:r w:rsidR="001627D5">
        <w:rPr>
          <w:rStyle w:val="CommentReference"/>
          <w:rFonts w:ascii="Times New Roman" w:hAnsi="Times New Roman"/>
          <w:lang w:eastAsia="ja-JP"/>
        </w:rPr>
        <w:commentReference w:id="1838"/>
      </w:r>
      <w:ins w:id="1839" w:author="Ericsson - RAN2#123" w:date="2023-09-12T12:36:00Z">
        <w:r w:rsidR="0085419F" w:rsidRPr="0085419F">
          <w:t>-r18</w:t>
        </w:r>
      </w:ins>
      <w:ins w:id="1840" w:author="Ericsson - RAN2#123" w:date="2023-09-12T12:37:00Z">
        <w:r w:rsidR="0085419F">
          <w:t xml:space="preserve">  </w:t>
        </w:r>
        <w:r w:rsidR="002C318A">
          <w:t xml:space="preserve"> </w:t>
        </w:r>
      </w:ins>
      <w:ins w:id="1841" w:author="Ericsson - RAN2#123" w:date="2023-09-12T12:38:00Z">
        <w:r w:rsidR="002C318A">
          <w:t xml:space="preserve">    </w:t>
        </w:r>
      </w:ins>
      <w:ins w:id="1842" w:author="Ericsson - RAN2#123" w:date="2023-09-12T12:37:00Z">
        <w:r w:rsidR="0085419F">
          <w:t>OPTIONAL,    -- Need N</w:t>
        </w:r>
      </w:ins>
    </w:p>
    <w:p w14:paraId="708765D7" w14:textId="75ABA276" w:rsidR="0044376B" w:rsidDel="008C5FEC" w:rsidRDefault="00D500A5" w:rsidP="0092177B">
      <w:pPr>
        <w:pStyle w:val="PL"/>
        <w:rPr>
          <w:del w:id="1843" w:author="Ericsson - RAN2#123" w:date="2023-09-12T14:31:00Z"/>
        </w:rPr>
      </w:pPr>
      <w:ins w:id="1844" w:author="Ericsson - RAN2#123" w:date="2023-09-12T12:03:00Z">
        <w:r>
          <w:t xml:space="preserve">    </w:t>
        </w:r>
        <w:r w:rsidR="001B58A7">
          <w:t>ltm</w:t>
        </w:r>
        <w:r w:rsidR="001B58A7" w:rsidRPr="001B58A7">
          <w:t>-ul-TCI-ToReleaseList</w:t>
        </w:r>
      </w:ins>
      <w:ins w:id="1845" w:author="Ericsson - RAN2#123" w:date="2023-09-12T12:04:00Z">
        <w:r w:rsidR="001B58A7">
          <w:t>-r18</w:t>
        </w:r>
      </w:ins>
      <w:ins w:id="1846" w:author="Ericsson - RAN2#123" w:date="2023-09-12T12:37:00Z">
        <w:r w:rsidR="002C318A">
          <w:t xml:space="preserve">               </w:t>
        </w:r>
      </w:ins>
      <w:ins w:id="1847" w:author="Ericsson - RAN2#123" w:date="2023-09-13T11:11:00Z">
        <w:r w:rsidR="00CB11A2">
          <w:t xml:space="preserve">    </w:t>
        </w:r>
      </w:ins>
      <w:ins w:id="1848" w:author="Ericsson - RAN2#123" w:date="2023-09-12T12:37:00Z">
        <w:r w:rsidR="002C318A" w:rsidRPr="002C318A">
          <w:t>SEQUENCE (SIZE (1..maxUL-</w:t>
        </w:r>
      </w:ins>
      <w:ins w:id="1849" w:author="Ericsson - RAN2#123" w:date="2023-09-13T11:40:00Z">
        <w:r w:rsidR="00742646">
          <w:t>Ltm</w:t>
        </w:r>
      </w:ins>
      <w:ins w:id="1850" w:author="Ericsson - RAN2#123" w:date="2023-09-12T12:37:00Z">
        <w:r w:rsidR="002C318A" w:rsidRPr="002C318A">
          <w:t>TCI-r1</w:t>
        </w:r>
      </w:ins>
      <w:ins w:id="1851" w:author="Ericsson - RAN2#123" w:date="2023-09-13T11:43:00Z">
        <w:r w:rsidR="00742646">
          <w:t>8</w:t>
        </w:r>
      </w:ins>
      <w:ins w:id="1852" w:author="Ericsson - RAN2#123" w:date="2023-09-12T12:37:00Z">
        <w:r w:rsidR="002C318A" w:rsidRPr="002C318A">
          <w:t xml:space="preserve">)) OF </w:t>
        </w:r>
        <w:commentRangeStart w:id="1853"/>
        <w:r w:rsidR="002C318A" w:rsidRPr="002C318A">
          <w:t>CandidateTCI-UL-StateId</w:t>
        </w:r>
      </w:ins>
      <w:commentRangeEnd w:id="1853"/>
      <w:r w:rsidR="001627D5">
        <w:rPr>
          <w:rStyle w:val="CommentReference"/>
          <w:rFonts w:ascii="Times New Roman" w:hAnsi="Times New Roman"/>
          <w:lang w:eastAsia="ja-JP"/>
        </w:rPr>
        <w:commentReference w:id="1853"/>
      </w:r>
      <w:ins w:id="1854" w:author="Ericsson - RAN2#123" w:date="2023-09-12T12:37:00Z">
        <w:r w:rsidR="002C318A" w:rsidRPr="002C318A">
          <w:t>-r18</w:t>
        </w:r>
      </w:ins>
      <w:ins w:id="1855" w:author="Ericsson - RAN2#123" w:date="2023-09-12T12:38:00Z">
        <w:r w:rsidR="002C318A" w:rsidRPr="002C318A">
          <w:t xml:space="preserve"> </w:t>
        </w:r>
        <w:r w:rsidR="002C318A">
          <w:t xml:space="preserve">    OPTIONAL,    -- Need N</w:t>
        </w:r>
      </w:ins>
    </w:p>
    <w:p w14:paraId="074C9CD4" w14:textId="2E6E973B" w:rsidR="000F0803" w:rsidRDefault="000F0803" w:rsidP="0092177B">
      <w:pPr>
        <w:pStyle w:val="PL"/>
        <w:rPr>
          <w:ins w:id="1856" w:author="Ericsson - RAN2#123" w:date="2023-09-11T12:25:00Z"/>
        </w:rPr>
      </w:pPr>
      <w:ins w:id="1857" w:author="Ericsson - RAN2#123" w:date="2023-09-11T12:25:00Z">
        <w:r>
          <w:t xml:space="preserve"> </w:t>
        </w:r>
      </w:ins>
      <w:commentRangeEnd w:id="1800"/>
      <w:r w:rsidR="005C39ED">
        <w:rPr>
          <w:rStyle w:val="CommentReference"/>
          <w:rFonts w:ascii="Times New Roman" w:hAnsi="Times New Roman"/>
          <w:lang w:eastAsia="ja-JP"/>
        </w:rPr>
        <w:commentReference w:id="1800"/>
      </w:r>
      <w:ins w:id="1858" w:author="Ericsson - RAN2#123" w:date="2023-09-11T12:25:00Z">
        <w:r>
          <w:t xml:space="preserve">   </w:t>
        </w:r>
        <w:commentRangeStart w:id="1859"/>
        <w:commentRangeStart w:id="1860"/>
        <w:r w:rsidR="00B974D4">
          <w:t>ltm-ReleaseSCG</w:t>
        </w:r>
      </w:ins>
      <w:commentRangeEnd w:id="1859"/>
      <w:r w:rsidR="008C5612">
        <w:rPr>
          <w:rStyle w:val="CommentReference"/>
          <w:rFonts w:ascii="Times New Roman" w:hAnsi="Times New Roman"/>
          <w:lang w:eastAsia="ja-JP"/>
        </w:rPr>
        <w:commentReference w:id="1859"/>
      </w:r>
      <w:commentRangeEnd w:id="1860"/>
      <w:r w:rsidR="00B400D6">
        <w:rPr>
          <w:rStyle w:val="CommentReference"/>
          <w:rFonts w:ascii="Times New Roman" w:hAnsi="Times New Roman"/>
          <w:lang w:eastAsia="ja-JP"/>
        </w:rPr>
        <w:commentReference w:id="1860"/>
      </w:r>
      <w:ins w:id="1861" w:author="Ericsson - RAN2#123" w:date="2023-09-12T12:04:00Z">
        <w:r w:rsidR="001B58A7">
          <w:t>-r18</w:t>
        </w:r>
      </w:ins>
      <w:ins w:id="1862" w:author="Ericsson - RAN2#123" w:date="2023-09-11T12:25:00Z">
        <w:r w:rsidR="00B974D4">
          <w:t xml:space="preserve">                             </w:t>
        </w:r>
      </w:ins>
      <w:ins w:id="1863" w:author="Ericsson - RAN2#123" w:date="2023-09-11T12:28:00Z">
        <w:r w:rsidR="0025269D">
          <w:t>ENUMERATED {true}</w:t>
        </w:r>
      </w:ins>
      <w:ins w:id="1864" w:author="Ericsson - RAN2#123" w:date="2023-09-11T12:26:00Z">
        <w:r w:rsidR="00B974D4">
          <w:t xml:space="preserve">                                     OPTIONAL,    -- Need </w:t>
        </w:r>
      </w:ins>
      <w:ins w:id="1865" w:author="Ericsson - RAN2#123" w:date="2023-09-11T12:28:00Z">
        <w:r w:rsidR="000D50DE">
          <w:t>SCG-Release</w:t>
        </w:r>
      </w:ins>
    </w:p>
    <w:p w14:paraId="779E6466" w14:textId="77777777" w:rsidR="002322C9" w:rsidRDefault="00E112DF" w:rsidP="0092177B">
      <w:pPr>
        <w:pStyle w:val="PL"/>
        <w:rPr>
          <w:ins w:id="1866" w:author="Ericsson - RAN2#121-bis-e" w:date="2023-05-03T14:28:00Z"/>
        </w:rPr>
      </w:pPr>
      <w:ins w:id="1867" w:author="Ericsson - RAN2#121-bis-e" w:date="2023-05-03T14:28:00Z">
        <w:r>
          <w:t xml:space="preserve">    ...</w:t>
        </w:r>
      </w:ins>
    </w:p>
    <w:p w14:paraId="127E885B" w14:textId="77777777" w:rsidR="002322C9" w:rsidRDefault="00E112DF" w:rsidP="0092177B">
      <w:pPr>
        <w:pStyle w:val="PL"/>
        <w:rPr>
          <w:ins w:id="1868" w:author="Ericsson - RAN2#122" w:date="2023-08-02T23:37:00Z"/>
        </w:rPr>
      </w:pPr>
      <w:ins w:id="1869" w:author="Ericsson - RAN2#121-bis-e" w:date="2023-05-03T14:28:00Z">
        <w:r>
          <w:t>}</w:t>
        </w:r>
      </w:ins>
    </w:p>
    <w:p w14:paraId="26620DBB" w14:textId="77777777" w:rsidR="00CC7687" w:rsidRDefault="00CC7687" w:rsidP="0092177B">
      <w:pPr>
        <w:pStyle w:val="PL"/>
        <w:rPr>
          <w:ins w:id="1870" w:author="Ericsson - RAN2#122" w:date="2023-08-02T23:37:00Z"/>
        </w:rPr>
      </w:pPr>
    </w:p>
    <w:p w14:paraId="1B41C2BC" w14:textId="774C8D65" w:rsidR="002322C9" w:rsidRDefault="00DF6556" w:rsidP="0092177B">
      <w:pPr>
        <w:pStyle w:val="PL"/>
        <w:rPr>
          <w:ins w:id="1871" w:author="Ericsson - RAN2#123" w:date="2023-09-12T12:10:00Z"/>
        </w:rPr>
      </w:pPr>
      <w:ins w:id="1872" w:author="Ericsson - RAN2#123" w:date="2023-09-12T12:10:00Z">
        <w:r>
          <w:t xml:space="preserve">LTM-SSB-Config-r18 ::= </w:t>
        </w:r>
        <w:r>
          <w:rPr>
            <w:color w:val="993366"/>
          </w:rPr>
          <w:t>SEQUENCE</w:t>
        </w:r>
        <w:r>
          <w:t xml:space="preserve"> {</w:t>
        </w:r>
      </w:ins>
    </w:p>
    <w:p w14:paraId="23CD4BBB" w14:textId="7482B574" w:rsidR="00DF6556" w:rsidRDefault="00DF6556" w:rsidP="00DF6556">
      <w:pPr>
        <w:pStyle w:val="PL"/>
        <w:rPr>
          <w:ins w:id="1873" w:author="Ericsson - RAN2#123" w:date="2023-09-12T12:10:00Z"/>
        </w:rPr>
      </w:pPr>
      <w:ins w:id="1874" w:author="Ericsson - RAN2#123" w:date="2023-09-12T12:10:00Z">
        <w:r>
          <w:t xml:space="preserve">    ssbFrequency</w:t>
        </w:r>
      </w:ins>
      <w:ins w:id="1875" w:author="Ericsson - RAN2#123" w:date="2023-09-12T12:11:00Z">
        <w:r w:rsidR="00694D58">
          <w:t>-r18</w:t>
        </w:r>
      </w:ins>
      <w:ins w:id="1876" w:author="Ericsson - RAN2#123" w:date="2023-09-12T12:14:00Z">
        <w:r w:rsidR="00B32DBA">
          <w:t xml:space="preserve">                               </w:t>
        </w:r>
        <w:r w:rsidR="00B32DBA" w:rsidRPr="00B32DBA">
          <w:t>ARFCN-</w:t>
        </w:r>
        <w:proofErr w:type="spellStart"/>
        <w:r w:rsidR="00B32DBA" w:rsidRPr="00B32DBA">
          <w:t>ValueNR</w:t>
        </w:r>
        <w:proofErr w:type="spellEnd"/>
        <w:r w:rsidR="00B32DBA">
          <w:t>,</w:t>
        </w:r>
      </w:ins>
    </w:p>
    <w:p w14:paraId="15DF07B3" w14:textId="636ABFE0" w:rsidR="00DF6556" w:rsidRDefault="00DF6556" w:rsidP="00DF6556">
      <w:pPr>
        <w:pStyle w:val="PL"/>
        <w:rPr>
          <w:ins w:id="1877" w:author="Ericsson - RAN2#123" w:date="2023-09-12T12:10:00Z"/>
        </w:rPr>
      </w:pPr>
      <w:ins w:id="1878" w:author="Ericsson - RAN2#123" w:date="2023-09-12T12:10:00Z">
        <w:r>
          <w:t xml:space="preserve">    sub</w:t>
        </w:r>
      </w:ins>
      <w:ins w:id="1879" w:author="Ericsson - RAN2#123" w:date="2023-09-12T12:12:00Z">
        <w:r w:rsidR="00BE26E0">
          <w:t>C</w:t>
        </w:r>
      </w:ins>
      <w:ins w:id="1880" w:author="Ericsson - RAN2#123" w:date="2023-09-12T12:10:00Z">
        <w:r>
          <w:t>arrier</w:t>
        </w:r>
      </w:ins>
      <w:ins w:id="1881" w:author="Ericsson - RAN2#123" w:date="2023-09-12T12:12:00Z">
        <w:r w:rsidR="00BE26E0">
          <w:t>S</w:t>
        </w:r>
      </w:ins>
      <w:ins w:id="1882" w:author="Ericsson - RAN2#123" w:date="2023-09-12T12:10:00Z">
        <w:r>
          <w:t>pacing</w:t>
        </w:r>
      </w:ins>
      <w:ins w:id="1883" w:author="Ericsson - RAN2#123" w:date="2023-09-12T12:11:00Z">
        <w:r w:rsidR="00694D58">
          <w:t>-r18</w:t>
        </w:r>
      </w:ins>
      <w:ins w:id="1884" w:author="Ericsson - RAN2#123" w:date="2023-09-12T12:14:00Z">
        <w:r w:rsidR="00E50D7F">
          <w:t xml:space="preserve">                          </w:t>
        </w:r>
        <w:proofErr w:type="spellStart"/>
        <w:r w:rsidR="00E50D7F" w:rsidRPr="00E50D7F">
          <w:t>SubCarrierSpacing</w:t>
        </w:r>
      </w:ins>
      <w:proofErr w:type="spellEnd"/>
      <w:ins w:id="1885" w:author="Ericsson - RAN2#123" w:date="2023-09-12T12:10:00Z">
        <w:r>
          <w:t>,</w:t>
        </w:r>
      </w:ins>
    </w:p>
    <w:p w14:paraId="28370B70" w14:textId="53700F4C" w:rsidR="00DF6556" w:rsidRDefault="00DF6556" w:rsidP="00DF6556">
      <w:pPr>
        <w:pStyle w:val="PL"/>
        <w:rPr>
          <w:ins w:id="1886" w:author="Ericsson - RAN2#123" w:date="2023-09-12T12:10:00Z"/>
        </w:rPr>
      </w:pPr>
      <w:ins w:id="1887" w:author="Ericsson - RAN2#123" w:date="2023-09-12T12:10:00Z">
        <w:r>
          <w:t xml:space="preserve">    ssb</w:t>
        </w:r>
      </w:ins>
      <w:ins w:id="1888" w:author="Ericsson - RAN2#123" w:date="2023-09-12T15:17:00Z">
        <w:r w:rsidR="00BC4984">
          <w:t>-</w:t>
        </w:r>
      </w:ins>
      <w:ins w:id="1889" w:author="Ericsson - RAN2#123" w:date="2023-09-12T12:10:00Z">
        <w:r>
          <w:t>Periodicity-r18</w:t>
        </w:r>
      </w:ins>
      <w:ins w:id="1890" w:author="Ericsson - RAN2#123" w:date="2023-09-12T12:15:00Z">
        <w:r w:rsidR="00591F7F">
          <w:t xml:space="preserve">                            </w:t>
        </w:r>
      </w:ins>
      <w:ins w:id="1891" w:author="Ericsson - RAN2#123" w:date="2023-09-12T15:12:00Z">
        <w:r w:rsidR="00D874B0">
          <w:t xml:space="preserve"> </w:t>
        </w:r>
      </w:ins>
      <w:ins w:id="1892" w:author="Ericsson - RAN2#123" w:date="2023-09-12T12:15:00Z">
        <w:r w:rsidR="00591F7F" w:rsidRPr="00591F7F">
          <w:t>ENUMERATED {ms5, ms10, ms20, ms40, ms80, ms160, spare2, spare1}</w:t>
        </w:r>
      </w:ins>
      <w:ins w:id="1893" w:author="Ericsson - RAN2#123" w:date="2023-09-13T11:45:00Z">
        <w:r w:rsidR="0015012C">
          <w:t xml:space="preserve">      OPTIONAL,   -- Need R</w:t>
        </w:r>
      </w:ins>
    </w:p>
    <w:p w14:paraId="4AFCA6C7" w14:textId="7933576C" w:rsidR="001D46AB" w:rsidRDefault="00DF6556" w:rsidP="001D46AB">
      <w:pPr>
        <w:pStyle w:val="PL"/>
        <w:rPr>
          <w:ins w:id="1894" w:author="Ericsson - RAN2#123" w:date="2023-09-12T12:16:00Z"/>
        </w:rPr>
      </w:pPr>
      <w:ins w:id="1895" w:author="Ericsson - RAN2#123" w:date="2023-09-12T12:10:00Z">
        <w:r>
          <w:t xml:space="preserve">    ssb</w:t>
        </w:r>
      </w:ins>
      <w:ins w:id="1896" w:author="Ericsson - RAN2#123" w:date="2023-09-12T15:17:00Z">
        <w:r w:rsidR="00BC4984">
          <w:t>-</w:t>
        </w:r>
      </w:ins>
      <w:ins w:id="1897" w:author="Ericsson - RAN2#123" w:date="2023-09-12T12:10:00Z">
        <w:r>
          <w:t>PositionsInBurst-r18</w:t>
        </w:r>
      </w:ins>
      <w:ins w:id="1898" w:author="Ericsson - RAN2#123" w:date="2023-09-12T12:15:00Z">
        <w:r w:rsidR="001D46AB">
          <w:t xml:space="preserve">                       </w:t>
        </w:r>
      </w:ins>
      <w:ins w:id="1899" w:author="Ericsson - RAN2#123" w:date="2023-09-12T15:12:00Z">
        <w:r w:rsidR="00D874B0">
          <w:t xml:space="preserve"> </w:t>
        </w:r>
      </w:ins>
      <w:ins w:id="1900" w:author="Ericsson - RAN2#123" w:date="2023-09-12T12:16:00Z">
        <w:r w:rsidR="001D46AB">
          <w:t xml:space="preserve">CHOICE { </w:t>
        </w:r>
      </w:ins>
    </w:p>
    <w:p w14:paraId="5996EFB7" w14:textId="1B4ED77D" w:rsidR="001D46AB" w:rsidRDefault="001D46AB" w:rsidP="001D46AB">
      <w:pPr>
        <w:pStyle w:val="PL"/>
        <w:rPr>
          <w:ins w:id="1901" w:author="Ericsson - RAN2#123" w:date="2023-09-12T12:16:00Z"/>
        </w:rPr>
      </w:pPr>
      <w:ins w:id="1902" w:author="Ericsson - RAN2#123" w:date="2023-09-12T12:16:00Z">
        <w:r>
          <w:t xml:space="preserve">        </w:t>
        </w:r>
        <w:proofErr w:type="spellStart"/>
        <w:r>
          <w:t>shortBitmap</w:t>
        </w:r>
        <w:proofErr w:type="spellEnd"/>
        <w:r>
          <w:t xml:space="preserve">                                    BIT STRING (SIZE (4)),</w:t>
        </w:r>
      </w:ins>
    </w:p>
    <w:p w14:paraId="0E772E01" w14:textId="2592CE30" w:rsidR="001D46AB" w:rsidRDefault="001D46AB" w:rsidP="001D46AB">
      <w:pPr>
        <w:pStyle w:val="PL"/>
        <w:rPr>
          <w:ins w:id="1903" w:author="Ericsson - RAN2#123" w:date="2023-09-12T12:16:00Z"/>
        </w:rPr>
      </w:pPr>
      <w:ins w:id="1904" w:author="Ericsson - RAN2#123" w:date="2023-09-12T12:16:00Z">
        <w:r>
          <w:t xml:space="preserve">        </w:t>
        </w:r>
        <w:proofErr w:type="spellStart"/>
        <w:r>
          <w:t>mediumBitmap</w:t>
        </w:r>
        <w:proofErr w:type="spellEnd"/>
        <w:r>
          <w:t xml:space="preserve">                                  </w:t>
        </w:r>
      </w:ins>
      <w:ins w:id="1905" w:author="Ericsson - RAN2#123" w:date="2023-09-12T12:17:00Z">
        <w:r>
          <w:t xml:space="preserve"> </w:t>
        </w:r>
      </w:ins>
      <w:ins w:id="1906" w:author="Ericsson - RAN2#123" w:date="2023-09-12T12:16:00Z">
        <w:r>
          <w:t>BIT STRING (SIZE (8)),</w:t>
        </w:r>
      </w:ins>
    </w:p>
    <w:p w14:paraId="0D2C8CC5" w14:textId="46CA2A03" w:rsidR="001D46AB" w:rsidRDefault="001D46AB" w:rsidP="001D46AB">
      <w:pPr>
        <w:pStyle w:val="PL"/>
        <w:rPr>
          <w:ins w:id="1907" w:author="Ericsson - RAN2#123" w:date="2023-09-12T12:16:00Z"/>
        </w:rPr>
      </w:pPr>
      <w:ins w:id="1908" w:author="Ericsson - RAN2#123" w:date="2023-09-12T12:16:00Z">
        <w:r>
          <w:t xml:space="preserve">        </w:t>
        </w:r>
        <w:proofErr w:type="spellStart"/>
        <w:r>
          <w:t>longBitmap</w:t>
        </w:r>
        <w:proofErr w:type="spellEnd"/>
        <w:r>
          <w:t xml:space="preserve"> </w:t>
        </w:r>
      </w:ins>
      <w:ins w:id="1909" w:author="Ericsson - RAN2#123" w:date="2023-09-12T12:17:00Z">
        <w:r>
          <w:t xml:space="preserve">                                    </w:t>
        </w:r>
      </w:ins>
      <w:ins w:id="1910" w:author="Ericsson - RAN2#123" w:date="2023-09-12T12:16:00Z">
        <w:r>
          <w:t>BIT STRING (SIZE (64))</w:t>
        </w:r>
      </w:ins>
    </w:p>
    <w:p w14:paraId="62BE7E02" w14:textId="6A927D0C" w:rsidR="00DF6556" w:rsidRDefault="001D46AB" w:rsidP="001D46AB">
      <w:pPr>
        <w:pStyle w:val="PL"/>
        <w:rPr>
          <w:ins w:id="1911" w:author="Ericsson - RAN2#123" w:date="2023-09-12T12:10:00Z"/>
        </w:rPr>
      </w:pPr>
      <w:ins w:id="1912" w:author="Ericsson - RAN2#123" w:date="2023-09-12T12:16:00Z">
        <w:r>
          <w:t xml:space="preserve">        }</w:t>
        </w:r>
      </w:ins>
      <w:ins w:id="1913" w:author="Ericsson - RAN2#123" w:date="2023-09-13T11:45:00Z">
        <w:r w:rsidR="0015012C">
          <w:t xml:space="preserve">                                                                                                                OPTIONAL,   -- Need R</w:t>
        </w:r>
      </w:ins>
    </w:p>
    <w:p w14:paraId="40F50704" w14:textId="73603C26" w:rsidR="00DF6556" w:rsidRDefault="00DF6556" w:rsidP="00DF6556">
      <w:pPr>
        <w:pStyle w:val="PL"/>
        <w:rPr>
          <w:ins w:id="1914" w:author="Ericsson - RAN2#123" w:date="2023-09-13T11:44:00Z"/>
        </w:rPr>
      </w:pPr>
      <w:ins w:id="1915" w:author="Ericsson - RAN2#123" w:date="2023-09-12T12:10:00Z">
        <w:r>
          <w:t xml:space="preserve">    ss-PBCH-BlockPower-r18</w:t>
        </w:r>
      </w:ins>
      <w:ins w:id="1916" w:author="Ericsson - RAN2#123" w:date="2023-09-12T12:17:00Z">
        <w:r w:rsidR="00383E84">
          <w:t xml:space="preserve">                         </w:t>
        </w:r>
        <w:r w:rsidR="00383E84" w:rsidRPr="00383E84">
          <w:t>INTEGER (-60..50)</w:t>
        </w:r>
      </w:ins>
      <w:ins w:id="1917" w:author="Ericsson - RAN2#123" w:date="2023-09-13T11:46:00Z">
        <w:r w:rsidR="00B2079A">
          <w:t xml:space="preserve">                                                     OPTIONAL,   -- Need R</w:t>
        </w:r>
      </w:ins>
    </w:p>
    <w:p w14:paraId="406878E5" w14:textId="37C775ED" w:rsidR="00021845" w:rsidRDefault="00021845" w:rsidP="00DF6556">
      <w:pPr>
        <w:pStyle w:val="PL"/>
        <w:rPr>
          <w:ins w:id="1918" w:author="Ericsson - RAN2#123" w:date="2023-09-12T12:10:00Z"/>
        </w:rPr>
      </w:pPr>
      <w:ins w:id="1919" w:author="Ericsson - RAN2#123" w:date="2023-09-13T11:44:00Z">
        <w:r>
          <w:t xml:space="preserve">    ...</w:t>
        </w:r>
      </w:ins>
    </w:p>
    <w:p w14:paraId="14F9AC60" w14:textId="131AFAB3" w:rsidR="00DF6556" w:rsidRDefault="00DF6556" w:rsidP="00DF6556">
      <w:pPr>
        <w:pStyle w:val="PL"/>
        <w:rPr>
          <w:ins w:id="1920" w:author="Ericsson - RAN2#123" w:date="2023-09-12T12:10:00Z"/>
        </w:rPr>
      </w:pPr>
      <w:ins w:id="1921" w:author="Ericsson - RAN2#123" w:date="2023-09-12T12:10:00Z">
        <w:r>
          <w:t>}</w:t>
        </w:r>
      </w:ins>
    </w:p>
    <w:p w14:paraId="74FBAF20" w14:textId="77777777" w:rsidR="00021845" w:rsidRDefault="00021845" w:rsidP="0092177B">
      <w:pPr>
        <w:pStyle w:val="PL"/>
        <w:rPr>
          <w:ins w:id="1922" w:author="Ericsson - RAN2#121-bis-e" w:date="2023-05-03T17:36:00Z"/>
        </w:rPr>
      </w:pPr>
    </w:p>
    <w:p w14:paraId="6AED87A1" w14:textId="77777777" w:rsidR="002322C9" w:rsidRDefault="002322C9" w:rsidP="0092177B">
      <w:pPr>
        <w:pStyle w:val="PL"/>
        <w:rPr>
          <w:ins w:id="1923" w:author="Ericsson - RAN2#121-bis-e" w:date="2023-05-03T14:26:00Z"/>
        </w:rPr>
      </w:pPr>
    </w:p>
    <w:p w14:paraId="35791836" w14:textId="77777777" w:rsidR="002322C9" w:rsidRDefault="00E112DF" w:rsidP="0092177B">
      <w:pPr>
        <w:pStyle w:val="PL"/>
        <w:rPr>
          <w:ins w:id="1924" w:author="Ericsson - RAN2#121-bis-e" w:date="2023-05-03T14:26:00Z"/>
          <w:color w:val="808080"/>
        </w:rPr>
      </w:pPr>
      <w:ins w:id="1925" w:author="Ericsson - RAN2#121-bis-e" w:date="2023-05-03T14:26:00Z">
        <w:r>
          <w:rPr>
            <w:color w:val="808080"/>
          </w:rPr>
          <w:t>-- TAG-LTM-CANDIDATETOADDMODLIST-STOP</w:t>
        </w:r>
      </w:ins>
    </w:p>
    <w:p w14:paraId="01A298AD" w14:textId="77777777" w:rsidR="002322C9" w:rsidRDefault="00E112DF" w:rsidP="0092177B">
      <w:pPr>
        <w:pStyle w:val="PL"/>
        <w:rPr>
          <w:ins w:id="1926" w:author="Ericsson - RAN2#121-bis-e" w:date="2023-05-03T14:26:00Z"/>
          <w:color w:val="808080"/>
        </w:rPr>
      </w:pPr>
      <w:ins w:id="1927" w:author="Ericsson - RAN2#121-bis-e" w:date="2023-05-03T14:26:00Z">
        <w:r>
          <w:rPr>
            <w:color w:val="808080"/>
          </w:rPr>
          <w:t>-- ASN1STOP</w:t>
        </w:r>
      </w:ins>
    </w:p>
    <w:p w14:paraId="55C7DC25" w14:textId="77777777" w:rsidR="002322C9" w:rsidRDefault="002322C9">
      <w:pPr>
        <w:rPr>
          <w:ins w:id="1928"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929" w:author="Ericsson - RAN2#121-bis-e" w:date="2023-05-03T14:33:00Z"/>
        </w:trPr>
        <w:tc>
          <w:tcPr>
            <w:tcW w:w="14173" w:type="dxa"/>
          </w:tcPr>
          <w:p w14:paraId="6F55533A" w14:textId="77777777" w:rsidR="002322C9" w:rsidRDefault="00E112DF">
            <w:pPr>
              <w:pStyle w:val="TAH"/>
              <w:rPr>
                <w:ins w:id="1930" w:author="Ericsson - RAN2#121-bis-e" w:date="2023-05-03T14:33:00Z"/>
              </w:rPr>
            </w:pPr>
            <w:ins w:id="1931" w:author="Ericsson - RAN2#121-bis-e" w:date="2023-05-03T14:33:00Z">
              <w:r>
                <w:rPr>
                  <w:i/>
                </w:rPr>
                <w:lastRenderedPageBreak/>
                <w:t>LTM-</w:t>
              </w:r>
              <w:proofErr w:type="spellStart"/>
              <w:r>
                <w:rPr>
                  <w:i/>
                </w:rPr>
                <w:t>CandidateToAddModList</w:t>
              </w:r>
              <w:proofErr w:type="spellEnd"/>
              <w:r>
                <w:rPr>
                  <w:i/>
                </w:rPr>
                <w:t xml:space="preserve"> field descriptions</w:t>
              </w:r>
            </w:ins>
          </w:p>
        </w:tc>
      </w:tr>
      <w:tr w:rsidR="002322C9" w14:paraId="78E7DAFC" w14:textId="77777777">
        <w:trPr>
          <w:ins w:id="1932" w:author="Ericsson - RAN2#121-bis-e" w:date="2023-05-03T14:35:00Z"/>
        </w:trPr>
        <w:tc>
          <w:tcPr>
            <w:tcW w:w="14173" w:type="dxa"/>
          </w:tcPr>
          <w:p w14:paraId="7E6A13D9" w14:textId="77777777" w:rsidR="002322C9" w:rsidRDefault="00E112DF">
            <w:pPr>
              <w:pStyle w:val="TAL"/>
              <w:rPr>
                <w:ins w:id="1933" w:author="Ericsson - RAN2#121-bis-e" w:date="2023-05-03T14:35:00Z"/>
                <w:b/>
                <w:i/>
              </w:rPr>
            </w:pPr>
            <w:proofErr w:type="spellStart"/>
            <w:ins w:id="1934" w:author="Ericsson - RAN2#121-bis-e" w:date="2023-05-03T14:35:00Z">
              <w:r>
                <w:rPr>
                  <w:b/>
                  <w:i/>
                </w:rPr>
                <w:t>ltm-CandidateId</w:t>
              </w:r>
              <w:proofErr w:type="spellEnd"/>
            </w:ins>
          </w:p>
          <w:p w14:paraId="4688606C" w14:textId="77777777" w:rsidR="002322C9" w:rsidRDefault="00E112DF">
            <w:pPr>
              <w:pStyle w:val="TAL"/>
              <w:rPr>
                <w:ins w:id="1935" w:author="Ericsson - RAN2#121-bis-e" w:date="2023-05-03T14:35:00Z"/>
                <w:bCs/>
                <w:iCs/>
              </w:rPr>
            </w:pPr>
            <w:ins w:id="1936" w:author="Ericsson - RAN2#121-bis-e" w:date="2023-05-03T14:35:00Z">
              <w:r>
                <w:rPr>
                  <w:bCs/>
                  <w:iCs/>
                </w:rPr>
                <w:t>This field indicate</w:t>
              </w:r>
            </w:ins>
            <w:ins w:id="1937" w:author="Ericsson - RAN2#122" w:date="2023-06-19T18:04:00Z">
              <w:r>
                <w:rPr>
                  <w:bCs/>
                  <w:iCs/>
                </w:rPr>
                <w:t>s</w:t>
              </w:r>
            </w:ins>
            <w:ins w:id="1938" w:author="Ericsson - RAN2#121-bis-e" w:date="2023-05-03T14:35:00Z">
              <w:r>
                <w:rPr>
                  <w:bCs/>
                  <w:iCs/>
                </w:rPr>
                <w:t xml:space="preserve"> an LTM candidate cell configuration.</w:t>
              </w:r>
            </w:ins>
          </w:p>
        </w:tc>
      </w:tr>
      <w:tr w:rsidR="002322C9" w14:paraId="736F7AAA" w14:textId="77777777">
        <w:trPr>
          <w:ins w:id="1939" w:author="Ericsson - RAN2#121-bis-e" w:date="2023-05-03T14:35:00Z"/>
        </w:trPr>
        <w:tc>
          <w:tcPr>
            <w:tcW w:w="14173" w:type="dxa"/>
          </w:tcPr>
          <w:p w14:paraId="71C8E7E2" w14:textId="77777777" w:rsidR="002322C9" w:rsidRDefault="00E112DF">
            <w:pPr>
              <w:pStyle w:val="TAL"/>
              <w:rPr>
                <w:ins w:id="1940" w:author="Ericsson - RAN2#121-bis-e" w:date="2023-05-03T14:35:00Z"/>
                <w:b/>
                <w:i/>
              </w:rPr>
            </w:pPr>
            <w:proofErr w:type="spellStart"/>
            <w:ins w:id="1941" w:author="Ericsson - RAN2#121-bis-e" w:date="2023-05-03T14:35:00Z">
              <w:r>
                <w:rPr>
                  <w:b/>
                  <w:i/>
                </w:rPr>
                <w:t>ltm-CandidateConfig</w:t>
              </w:r>
              <w:proofErr w:type="spellEnd"/>
            </w:ins>
          </w:p>
          <w:p w14:paraId="4374D07F" w14:textId="77777777" w:rsidR="002322C9" w:rsidRDefault="00E112DF">
            <w:pPr>
              <w:pStyle w:val="TAL"/>
              <w:rPr>
                <w:ins w:id="1942" w:author="Ericsson - RAN2#121-bis-e" w:date="2023-05-03T14:35:00Z"/>
                <w:bCs/>
                <w:iCs/>
              </w:rPr>
            </w:pPr>
            <w:ins w:id="1943"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D6156F" w14:paraId="39F88CCE" w14:textId="77777777">
        <w:trPr>
          <w:ins w:id="1944" w:author="Ericsson - RAN2#123" w:date="2023-09-12T15:20:00Z"/>
        </w:trPr>
        <w:tc>
          <w:tcPr>
            <w:tcW w:w="14173" w:type="dxa"/>
          </w:tcPr>
          <w:p w14:paraId="5A3BE68F" w14:textId="00B1530A" w:rsidR="00D6156F" w:rsidRDefault="00D6156F">
            <w:pPr>
              <w:pStyle w:val="TAL"/>
              <w:rPr>
                <w:ins w:id="1945" w:author="Ericsson - RAN2#123" w:date="2023-09-12T15:20:00Z"/>
                <w:b/>
                <w:i/>
              </w:rPr>
            </w:pPr>
            <w:proofErr w:type="spellStart"/>
            <w:ins w:id="1946" w:author="Ericsson - RAN2#123" w:date="2023-09-12T15:20:00Z">
              <w:r>
                <w:rPr>
                  <w:b/>
                  <w:i/>
                </w:rPr>
                <w:t>ltm-CandidatePCI</w:t>
              </w:r>
              <w:proofErr w:type="spellEnd"/>
            </w:ins>
          </w:p>
          <w:p w14:paraId="4708DC4F" w14:textId="74C61F3A" w:rsidR="00D6156F" w:rsidRDefault="00D6156F">
            <w:pPr>
              <w:pStyle w:val="TAL"/>
              <w:rPr>
                <w:ins w:id="1947" w:author="Ericsson - RAN2#123" w:date="2023-09-12T15:20:00Z"/>
                <w:bCs/>
                <w:iCs/>
              </w:rPr>
            </w:pPr>
            <w:ins w:id="1948" w:author="Ericsson - RAN2#123" w:date="2023-09-12T15:20:00Z">
              <w:r>
                <w:rPr>
                  <w:bCs/>
                  <w:iCs/>
                </w:rPr>
                <w:t>This field indicates the PCI of the LTM candidate cell.</w:t>
              </w:r>
            </w:ins>
          </w:p>
        </w:tc>
      </w:tr>
      <w:tr w:rsidR="002322C9" w14:paraId="500DDCBF" w14:textId="77777777">
        <w:trPr>
          <w:ins w:id="1949" w:author="Ericsson - RAN2#121-bis-e" w:date="2023-05-03T14:33:00Z"/>
        </w:trPr>
        <w:tc>
          <w:tcPr>
            <w:tcW w:w="14173" w:type="dxa"/>
          </w:tcPr>
          <w:p w14:paraId="16C1C67E" w14:textId="77777777" w:rsidR="002322C9" w:rsidRDefault="00E112DF">
            <w:pPr>
              <w:pStyle w:val="TAL"/>
              <w:rPr>
                <w:ins w:id="1950" w:author="Ericsson - RAN2#121-bis-e" w:date="2023-05-03T14:33:00Z"/>
                <w:b/>
                <w:i/>
              </w:rPr>
            </w:pPr>
            <w:proofErr w:type="spellStart"/>
            <w:ins w:id="1951" w:author="Ericsson - RAN2#121-bis-e" w:date="2023-05-03T14:33:00Z">
              <w:r>
                <w:rPr>
                  <w:b/>
                  <w:i/>
                </w:rPr>
                <w:t>ltm-ConfigComplete</w:t>
              </w:r>
              <w:proofErr w:type="spellEnd"/>
            </w:ins>
          </w:p>
          <w:p w14:paraId="22E897A2" w14:textId="05C4C7DD" w:rsidR="002322C9" w:rsidRDefault="00E112DF">
            <w:pPr>
              <w:pStyle w:val="TAL"/>
              <w:rPr>
                <w:ins w:id="1952" w:author="Ericsson - RAN2#121-bis-e" w:date="2023-05-03T14:33:00Z"/>
                <w:bCs/>
                <w:iCs/>
              </w:rPr>
            </w:pPr>
            <w:ins w:id="1953" w:author="Ericsson - RAN2#121-bis-e" w:date="2023-05-03T14:33:00Z">
              <w:r>
                <w:rPr>
                  <w:bCs/>
                  <w:iCs/>
                </w:rPr>
                <w:t xml:space="preserve">This field indicates whether the LTM candidate cell configuration within </w:t>
              </w:r>
              <w:proofErr w:type="spellStart"/>
              <w:r>
                <w:rPr>
                  <w:bCs/>
                  <w:i/>
                </w:rPr>
                <w:t>ltm-</w:t>
              </w:r>
            </w:ins>
            <w:ins w:id="1954" w:author="Ericsson - RAN2#122" w:date="2023-08-02T23:38:00Z">
              <w:r w:rsidR="00CC7687">
                <w:rPr>
                  <w:bCs/>
                  <w:i/>
                </w:rPr>
                <w:t>Candidate</w:t>
              </w:r>
            </w:ins>
            <w:ins w:id="1955" w:author="Ericsson - RAN2#121-bis-e" w:date="2023-05-03T14:33:00Z">
              <w:r>
                <w:rPr>
                  <w:bCs/>
                  <w:i/>
                </w:rPr>
                <w:t>Config</w:t>
              </w:r>
              <w:proofErr w:type="spellEnd"/>
              <w:r>
                <w:rPr>
                  <w:bCs/>
                  <w:iCs/>
                </w:rPr>
                <w:t xml:space="preserve"> is a complete </w:t>
              </w:r>
              <w:commentRangeStart w:id="1956"/>
              <w:commentRangeStart w:id="1957"/>
              <w:r>
                <w:rPr>
                  <w:bCs/>
                  <w:iCs/>
                </w:rPr>
                <w:t>configuration.</w:t>
              </w:r>
            </w:ins>
            <w:commentRangeEnd w:id="1956"/>
            <w:r w:rsidR="00656A79">
              <w:rPr>
                <w:rStyle w:val="CommentReference"/>
                <w:rFonts w:ascii="Times New Roman" w:hAnsi="Times New Roman"/>
              </w:rPr>
              <w:commentReference w:id="1956"/>
            </w:r>
            <w:commentRangeEnd w:id="1957"/>
            <w:r w:rsidR="00B400D6">
              <w:rPr>
                <w:rStyle w:val="CommentReference"/>
                <w:rFonts w:ascii="Times New Roman" w:hAnsi="Times New Roman"/>
              </w:rPr>
              <w:commentReference w:id="1957"/>
            </w:r>
          </w:p>
        </w:tc>
      </w:tr>
      <w:tr w:rsidR="006B0289" w14:paraId="4EFEEAC9" w14:textId="77777777">
        <w:trPr>
          <w:ins w:id="1958" w:author="Ericsson - RAN2#123" w:date="2023-09-12T15:35:00Z"/>
        </w:trPr>
        <w:tc>
          <w:tcPr>
            <w:tcW w:w="14173" w:type="dxa"/>
          </w:tcPr>
          <w:p w14:paraId="4BFBE44D" w14:textId="5809E24E" w:rsidR="006B0289" w:rsidRDefault="006B0289">
            <w:pPr>
              <w:pStyle w:val="TAL"/>
              <w:rPr>
                <w:ins w:id="1959" w:author="Ericsson - RAN2#123" w:date="2023-09-12T15:35:00Z"/>
                <w:b/>
                <w:i/>
              </w:rPr>
            </w:pPr>
            <w:proofErr w:type="spellStart"/>
            <w:ins w:id="1960" w:author="Ericsson - RAN2#123" w:date="2023-09-12T15:35:00Z">
              <w:r w:rsidRPr="00D55C3C">
                <w:rPr>
                  <w:b/>
                  <w:i/>
                </w:rPr>
                <w:t>ltm</w:t>
              </w:r>
              <w:proofErr w:type="spellEnd"/>
              <w:r w:rsidRPr="00D55C3C">
                <w:rPr>
                  <w:b/>
                  <w:i/>
                </w:rPr>
                <w:t>-dl-</w:t>
              </w:r>
              <w:proofErr w:type="spellStart"/>
              <w:r w:rsidRPr="00D55C3C">
                <w:rPr>
                  <w:b/>
                  <w:i/>
                </w:rPr>
                <w:t>OrJointTCI</w:t>
              </w:r>
              <w:proofErr w:type="spellEnd"/>
              <w:r w:rsidRPr="00D55C3C">
                <w:rPr>
                  <w:b/>
                  <w:i/>
                </w:rPr>
                <w:t>-</w:t>
              </w:r>
              <w:proofErr w:type="spellStart"/>
              <w:r w:rsidRPr="00D55C3C">
                <w:rPr>
                  <w:b/>
                  <w:i/>
                </w:rPr>
                <w:t>StateToAddModList</w:t>
              </w:r>
              <w:proofErr w:type="spellEnd"/>
            </w:ins>
          </w:p>
          <w:p w14:paraId="19723F9B" w14:textId="77777777" w:rsidR="006B0289" w:rsidRDefault="006B0289">
            <w:pPr>
              <w:pStyle w:val="TAL"/>
              <w:rPr>
                <w:ins w:id="1961" w:author="Ericsson - RAN2#123" w:date="2023-09-12T15:35:00Z"/>
                <w:bCs/>
                <w:iCs/>
              </w:rPr>
            </w:pPr>
            <w:ins w:id="1962" w:author="Ericsson - RAN2#123" w:date="2023-09-12T15:35:00Z">
              <w:r>
                <w:rPr>
                  <w:bCs/>
                  <w:iCs/>
                </w:rPr>
                <w:t>A list of TCI states to add and/or modify.</w:t>
              </w:r>
            </w:ins>
          </w:p>
        </w:tc>
      </w:tr>
      <w:tr w:rsidR="00D55C3C" w14:paraId="06A08B71" w14:textId="77777777">
        <w:trPr>
          <w:ins w:id="1963" w:author="Ericsson - RAN2#123" w:date="2023-09-12T15:33:00Z"/>
        </w:trPr>
        <w:tc>
          <w:tcPr>
            <w:tcW w:w="14173" w:type="dxa"/>
          </w:tcPr>
          <w:p w14:paraId="5D666D26" w14:textId="16B6F2A8" w:rsidR="00D55C3C" w:rsidRDefault="00D55C3C">
            <w:pPr>
              <w:pStyle w:val="TAL"/>
              <w:rPr>
                <w:ins w:id="1964" w:author="Ericsson - RAN2#123" w:date="2023-09-12T15:33:00Z"/>
                <w:b/>
                <w:i/>
              </w:rPr>
            </w:pPr>
            <w:proofErr w:type="spellStart"/>
            <w:ins w:id="1965" w:author="Ericsson - RAN2#123" w:date="2023-09-12T15:33:00Z">
              <w:r w:rsidRPr="00D55C3C">
                <w:rPr>
                  <w:b/>
                  <w:i/>
                </w:rPr>
                <w:t>ltm</w:t>
              </w:r>
              <w:proofErr w:type="spellEnd"/>
              <w:r w:rsidRPr="00D55C3C">
                <w:rPr>
                  <w:b/>
                  <w:i/>
                </w:rPr>
                <w:t>-dl-</w:t>
              </w:r>
              <w:proofErr w:type="spellStart"/>
              <w:r w:rsidRPr="00D55C3C">
                <w:rPr>
                  <w:b/>
                  <w:i/>
                </w:rPr>
                <w:t>OrJointTCI</w:t>
              </w:r>
              <w:proofErr w:type="spellEnd"/>
              <w:r w:rsidRPr="00D55C3C">
                <w:rPr>
                  <w:b/>
                  <w:i/>
                </w:rPr>
                <w:t>-</w:t>
              </w:r>
              <w:proofErr w:type="spellStart"/>
              <w:r w:rsidRPr="00D55C3C">
                <w:rPr>
                  <w:b/>
                  <w:i/>
                </w:rPr>
                <w:t>StateTo</w:t>
              </w:r>
            </w:ins>
            <w:ins w:id="1966" w:author="Ericsson - RAN2#123" w:date="2023-09-12T15:35:00Z">
              <w:r w:rsidR="006B0289">
                <w:rPr>
                  <w:b/>
                  <w:i/>
                </w:rPr>
                <w:t>Release</w:t>
              </w:r>
            </w:ins>
            <w:ins w:id="1967" w:author="Ericsson - RAN2#123" w:date="2023-09-12T15:33:00Z">
              <w:r w:rsidRPr="00D55C3C">
                <w:rPr>
                  <w:b/>
                  <w:i/>
                </w:rPr>
                <w:t>List</w:t>
              </w:r>
              <w:proofErr w:type="spellEnd"/>
            </w:ins>
          </w:p>
          <w:p w14:paraId="677ECD8D" w14:textId="54E24AE6" w:rsidR="00D55C3C" w:rsidRDefault="00C42472">
            <w:pPr>
              <w:pStyle w:val="TAL"/>
              <w:rPr>
                <w:ins w:id="1968" w:author="Ericsson - RAN2#123" w:date="2023-09-12T15:33:00Z"/>
                <w:bCs/>
                <w:iCs/>
              </w:rPr>
            </w:pPr>
            <w:ins w:id="1969" w:author="Ericsson - RAN2#123" w:date="2023-09-12T15:34:00Z">
              <w:r>
                <w:rPr>
                  <w:bCs/>
                  <w:iCs/>
                </w:rPr>
                <w:t>A list of TCI states</w:t>
              </w:r>
              <w:r w:rsidR="006B0289">
                <w:rPr>
                  <w:bCs/>
                  <w:iCs/>
                </w:rPr>
                <w:t xml:space="preserve"> to </w:t>
              </w:r>
            </w:ins>
            <w:ins w:id="1970" w:author="Ericsson - RAN2#123" w:date="2023-09-12T15:36:00Z">
              <w:r w:rsidR="006B0289">
                <w:rPr>
                  <w:bCs/>
                  <w:iCs/>
                </w:rPr>
                <w:t>remove</w:t>
              </w:r>
            </w:ins>
            <w:ins w:id="1971" w:author="Ericsson - RAN2#123" w:date="2023-09-12T15:33:00Z">
              <w:r w:rsidR="00D55C3C">
                <w:rPr>
                  <w:bCs/>
                  <w:iCs/>
                </w:rPr>
                <w:t>.</w:t>
              </w:r>
            </w:ins>
          </w:p>
        </w:tc>
      </w:tr>
      <w:tr w:rsidR="003D16FC" w14:paraId="7B026A68" w14:textId="77777777">
        <w:trPr>
          <w:ins w:id="1972" w:author="Ericsson - RAN2#123" w:date="2023-09-12T15:40:00Z"/>
        </w:trPr>
        <w:tc>
          <w:tcPr>
            <w:tcW w:w="14173" w:type="dxa"/>
          </w:tcPr>
          <w:p w14:paraId="188A3BC0" w14:textId="263F476C" w:rsidR="003D16FC" w:rsidRDefault="003D16FC">
            <w:pPr>
              <w:pStyle w:val="TAL"/>
              <w:rPr>
                <w:ins w:id="1973" w:author="Ericsson - RAN2#123" w:date="2023-09-12T15:40:00Z"/>
                <w:b/>
                <w:i/>
              </w:rPr>
            </w:pPr>
            <w:proofErr w:type="spellStart"/>
            <w:ins w:id="1974" w:author="Ericsson - RAN2#123" w:date="2023-09-12T15:40:00Z">
              <w:r w:rsidRPr="006B0289">
                <w:rPr>
                  <w:b/>
                  <w:i/>
                </w:rPr>
                <w:t>ltm</w:t>
              </w:r>
            </w:ins>
            <w:ins w:id="1975" w:author="Ericsson - RAN2#123" w:date="2023-09-12T15:41:00Z">
              <w:r w:rsidRPr="003D16FC">
                <w:rPr>
                  <w:b/>
                  <w:i/>
                </w:rPr>
                <w:t>-EarlyUL-SyncConfig</w:t>
              </w:r>
            </w:ins>
            <w:proofErr w:type="spellEnd"/>
          </w:p>
          <w:p w14:paraId="0A22FAF6" w14:textId="5CE18F28" w:rsidR="003D16FC" w:rsidRDefault="003D16FC">
            <w:pPr>
              <w:pStyle w:val="TAL"/>
              <w:rPr>
                <w:ins w:id="1976" w:author="Ericsson - RAN2#123" w:date="2023-09-12T15:40:00Z"/>
                <w:bCs/>
                <w:iCs/>
              </w:rPr>
            </w:pPr>
            <w:ins w:id="1977" w:author="Ericsson - RAN2#123" w:date="2023-09-12T15:40:00Z">
              <w:r>
                <w:rPr>
                  <w:bCs/>
                  <w:iCs/>
                </w:rPr>
                <w:t xml:space="preserve">A </w:t>
              </w:r>
            </w:ins>
            <w:ins w:id="1978" w:author="Ericsson - RAN2#123" w:date="2023-09-12T15:41:00Z">
              <w:r>
                <w:rPr>
                  <w:bCs/>
                  <w:iCs/>
                </w:rPr>
                <w:t xml:space="preserve">configuration used </w:t>
              </w:r>
              <w:r w:rsidR="00CB6882">
                <w:rPr>
                  <w:bCs/>
                  <w:iCs/>
                </w:rPr>
                <w:t>to perform the early UL synchronization procedure</w:t>
              </w:r>
            </w:ins>
            <w:ins w:id="1979" w:author="Ericsson - RAN2#123" w:date="2023-09-12T15:40:00Z">
              <w:r>
                <w:rPr>
                  <w:bCs/>
                  <w:iCs/>
                </w:rPr>
                <w:t>.</w:t>
              </w:r>
            </w:ins>
          </w:p>
        </w:tc>
      </w:tr>
      <w:tr w:rsidR="006B0289" w14:paraId="0A85CCC5" w14:textId="77777777">
        <w:trPr>
          <w:ins w:id="1980" w:author="Ericsson - RAN2#123" w:date="2023-09-12T15:36:00Z"/>
        </w:trPr>
        <w:tc>
          <w:tcPr>
            <w:tcW w:w="14173" w:type="dxa"/>
          </w:tcPr>
          <w:p w14:paraId="5C55F9E1" w14:textId="777597FF" w:rsidR="006B0289" w:rsidRDefault="006B0289">
            <w:pPr>
              <w:pStyle w:val="TAL"/>
              <w:rPr>
                <w:ins w:id="1981" w:author="Ericsson - RAN2#123" w:date="2023-09-12T15:36:00Z"/>
                <w:b/>
                <w:i/>
              </w:rPr>
            </w:pPr>
            <w:proofErr w:type="spellStart"/>
            <w:ins w:id="1982" w:author="Ericsson - RAN2#123" w:date="2023-09-12T15:36:00Z">
              <w:r w:rsidRPr="006B0289">
                <w:rPr>
                  <w:b/>
                  <w:i/>
                </w:rPr>
                <w:t>ltm</w:t>
              </w:r>
              <w:proofErr w:type="spellEnd"/>
              <w:r w:rsidRPr="006B0289">
                <w:rPr>
                  <w:b/>
                  <w:i/>
                </w:rPr>
                <w:t>-</w:t>
              </w:r>
              <w:proofErr w:type="spellStart"/>
              <w:r w:rsidRPr="006B0289">
                <w:rPr>
                  <w:b/>
                  <w:i/>
                </w:rPr>
                <w:t>ul</w:t>
              </w:r>
              <w:proofErr w:type="spellEnd"/>
              <w:r w:rsidRPr="006B0289">
                <w:rPr>
                  <w:b/>
                  <w:i/>
                </w:rPr>
                <w:t>-TCI-</w:t>
              </w:r>
              <w:proofErr w:type="spellStart"/>
              <w:r w:rsidRPr="006B0289">
                <w:rPr>
                  <w:b/>
                  <w:i/>
                </w:rPr>
                <w:t>ToAddModList</w:t>
              </w:r>
              <w:proofErr w:type="spellEnd"/>
            </w:ins>
          </w:p>
          <w:p w14:paraId="7051BB27" w14:textId="47015B28" w:rsidR="006B0289" w:rsidRDefault="006B0289">
            <w:pPr>
              <w:pStyle w:val="TAL"/>
              <w:rPr>
                <w:ins w:id="1983" w:author="Ericsson - RAN2#123" w:date="2023-09-12T15:36:00Z"/>
                <w:bCs/>
                <w:iCs/>
              </w:rPr>
            </w:pPr>
            <w:ins w:id="1984" w:author="Ericsson - RAN2#123" w:date="2023-09-12T15:36:00Z">
              <w:r>
                <w:rPr>
                  <w:bCs/>
                  <w:iCs/>
                </w:rPr>
                <w:t>A list of uplink TCI states to add and/or modify.</w:t>
              </w:r>
            </w:ins>
          </w:p>
        </w:tc>
      </w:tr>
      <w:tr w:rsidR="006B0289" w14:paraId="319650F2" w14:textId="77777777">
        <w:trPr>
          <w:ins w:id="1985" w:author="Ericsson - RAN2#123" w:date="2023-09-12T15:36:00Z"/>
        </w:trPr>
        <w:tc>
          <w:tcPr>
            <w:tcW w:w="14173" w:type="dxa"/>
          </w:tcPr>
          <w:p w14:paraId="08292407" w14:textId="4306B0B6" w:rsidR="006B0289" w:rsidRDefault="006B0289">
            <w:pPr>
              <w:pStyle w:val="TAL"/>
              <w:rPr>
                <w:ins w:id="1986" w:author="Ericsson - RAN2#123" w:date="2023-09-12T15:37:00Z"/>
                <w:b/>
                <w:i/>
              </w:rPr>
            </w:pPr>
            <w:proofErr w:type="spellStart"/>
            <w:ins w:id="1987" w:author="Ericsson - RAN2#123" w:date="2023-09-12T15:37:00Z">
              <w:r w:rsidRPr="006B0289">
                <w:rPr>
                  <w:b/>
                  <w:i/>
                </w:rPr>
                <w:t>ltm</w:t>
              </w:r>
              <w:proofErr w:type="spellEnd"/>
              <w:r w:rsidRPr="006B0289">
                <w:rPr>
                  <w:b/>
                  <w:i/>
                </w:rPr>
                <w:t>-</w:t>
              </w:r>
              <w:proofErr w:type="spellStart"/>
              <w:r w:rsidRPr="006B0289">
                <w:rPr>
                  <w:b/>
                  <w:i/>
                </w:rPr>
                <w:t>ul</w:t>
              </w:r>
              <w:proofErr w:type="spellEnd"/>
              <w:r w:rsidRPr="006B0289">
                <w:rPr>
                  <w:b/>
                  <w:i/>
                </w:rPr>
                <w:t>-TCI-</w:t>
              </w:r>
              <w:proofErr w:type="spellStart"/>
              <w:r w:rsidRPr="006B0289">
                <w:rPr>
                  <w:b/>
                  <w:i/>
                </w:rPr>
                <w:t>To</w:t>
              </w:r>
              <w:r>
                <w:rPr>
                  <w:b/>
                  <w:i/>
                </w:rPr>
                <w:t>Release</w:t>
              </w:r>
              <w:r w:rsidRPr="006B0289">
                <w:rPr>
                  <w:b/>
                  <w:i/>
                </w:rPr>
                <w:t>List</w:t>
              </w:r>
              <w:proofErr w:type="spellEnd"/>
            </w:ins>
          </w:p>
          <w:p w14:paraId="7BC0E175" w14:textId="5CE497CB" w:rsidR="006B0289" w:rsidRDefault="006B0289">
            <w:pPr>
              <w:pStyle w:val="TAL"/>
              <w:rPr>
                <w:ins w:id="1988" w:author="Ericsson - RAN2#123" w:date="2023-09-12T15:36:00Z"/>
                <w:bCs/>
                <w:iCs/>
              </w:rPr>
            </w:pPr>
            <w:ins w:id="1989" w:author="Ericsson - RAN2#123" w:date="2023-09-12T15:36:00Z">
              <w:r>
                <w:rPr>
                  <w:bCs/>
                  <w:iCs/>
                </w:rPr>
                <w:t xml:space="preserve">A list of </w:t>
              </w:r>
            </w:ins>
            <w:ins w:id="1990" w:author="Ericsson - RAN2#123" w:date="2023-09-12T15:37:00Z">
              <w:r>
                <w:rPr>
                  <w:bCs/>
                  <w:iCs/>
                </w:rPr>
                <w:t xml:space="preserve">uplink </w:t>
              </w:r>
            </w:ins>
            <w:ins w:id="1991" w:author="Ericsson - RAN2#123" w:date="2023-09-12T15:36:00Z">
              <w:r>
                <w:rPr>
                  <w:bCs/>
                  <w:iCs/>
                </w:rPr>
                <w:t>TCI states to remove.</w:t>
              </w:r>
            </w:ins>
          </w:p>
        </w:tc>
      </w:tr>
      <w:tr w:rsidR="002322C9" w14:paraId="3FDB0A51" w14:textId="77777777">
        <w:trPr>
          <w:ins w:id="1992" w:author="Ericsson - RAN2#122" w:date="2023-06-19T18:02:00Z"/>
        </w:trPr>
        <w:tc>
          <w:tcPr>
            <w:tcW w:w="14173" w:type="dxa"/>
          </w:tcPr>
          <w:p w14:paraId="3EDA5C62" w14:textId="77777777" w:rsidR="002322C9" w:rsidRDefault="00E112DF">
            <w:pPr>
              <w:pStyle w:val="TAL"/>
              <w:rPr>
                <w:ins w:id="1993" w:author="Ericsson - RAN2#122" w:date="2023-06-19T18:02:00Z"/>
                <w:bCs/>
                <w:iCs/>
              </w:rPr>
            </w:pPr>
            <w:proofErr w:type="spellStart"/>
            <w:ins w:id="1994" w:author="Ericsson - RAN2#122" w:date="2023-06-19T18:02:00Z">
              <w:r>
                <w:rPr>
                  <w:b/>
                  <w:i/>
                </w:rPr>
                <w:t>ltm-NoResetID</w:t>
              </w:r>
              <w:proofErr w:type="spellEnd"/>
            </w:ins>
          </w:p>
          <w:p w14:paraId="5A170300" w14:textId="563A9D3E" w:rsidR="002322C9" w:rsidRDefault="00E112DF">
            <w:pPr>
              <w:pStyle w:val="TAL"/>
              <w:rPr>
                <w:ins w:id="1995" w:author="Ericsson - RAN2#122" w:date="2023-06-19T18:02:00Z"/>
                <w:bCs/>
                <w:iCs/>
              </w:rPr>
            </w:pPr>
            <w:ins w:id="1996" w:author="Ericsson - RAN2#122" w:date="2023-06-19T18:02:00Z">
              <w:r>
                <w:rPr>
                  <w:bCs/>
                  <w:iCs/>
                </w:rPr>
                <w:t>This field indicate</w:t>
              </w:r>
            </w:ins>
            <w:ins w:id="1997" w:author="Ericsson - RAN2#122" w:date="2023-08-09T19:48:00Z">
              <w:r w:rsidR="009B2164">
                <w:rPr>
                  <w:bCs/>
                  <w:iCs/>
                </w:rPr>
                <w:t>s</w:t>
              </w:r>
            </w:ins>
            <w:ins w:id="1998" w:author="Ericsson - RAN2#122" w:date="2023-06-19T18:02:00Z">
              <w:r>
                <w:rPr>
                  <w:bCs/>
                  <w:iCs/>
                </w:rPr>
                <w:t xml:space="preserve"> </w:t>
              </w:r>
            </w:ins>
            <w:ins w:id="1999" w:author="Ericsson - RAN2#122" w:date="2023-06-19T18:03:00Z">
              <w:r>
                <w:rPr>
                  <w:bCs/>
                  <w:iCs/>
                </w:rPr>
                <w:t xml:space="preserve">whether the UE should perform no L2 reset </w:t>
              </w:r>
            </w:ins>
            <w:ins w:id="2000" w:author="Ericsson - RAN2#123" w:date="2023-09-13T14:37:00Z">
              <w:r w:rsidR="00103BCB">
                <w:rPr>
                  <w:bCs/>
                  <w:iCs/>
                </w:rPr>
                <w:t xml:space="preserve">when an LTM cell switch procedure is executed towards an </w:t>
              </w:r>
            </w:ins>
            <w:ins w:id="2001" w:author="Ericsson - RAN2#122" w:date="2023-06-19T18:03:00Z">
              <w:r>
                <w:rPr>
                  <w:bCs/>
                  <w:iCs/>
                </w:rPr>
                <w:t>LTM candidate</w:t>
              </w:r>
            </w:ins>
            <w:ins w:id="2002" w:author="Ericsson - RAN2#122" w:date="2023-06-19T18:04:00Z">
              <w:r>
                <w:rPr>
                  <w:bCs/>
                  <w:iCs/>
                </w:rPr>
                <w:t xml:space="preserve">. If the value of </w:t>
              </w:r>
              <w:proofErr w:type="spellStart"/>
              <w:r>
                <w:rPr>
                  <w:bCs/>
                  <w:i/>
                </w:rPr>
                <w:t>ltm-NoResetID</w:t>
              </w:r>
              <w:proofErr w:type="spellEnd"/>
              <w:r>
                <w:rPr>
                  <w:bCs/>
                  <w:iCs/>
                </w:rPr>
                <w:t xml:space="preserve"> </w:t>
              </w:r>
            </w:ins>
            <w:ins w:id="2003" w:author="Ericsson - RAN2#122" w:date="2023-06-19T18:05:00Z">
              <w:r>
                <w:rPr>
                  <w:bCs/>
                  <w:iCs/>
                </w:rPr>
                <w:t xml:space="preserve">in the LTM candidate cell </w:t>
              </w:r>
            </w:ins>
            <w:ins w:id="2004" w:author="Ericsson - RAN2#122" w:date="2023-06-19T18:04:00Z">
              <w:r>
                <w:rPr>
                  <w:bCs/>
                  <w:iCs/>
                </w:rPr>
                <w:t>i</w:t>
              </w:r>
            </w:ins>
            <w:ins w:id="2005" w:author="Ericsson - RAN2#122" w:date="2023-06-19T18:05:00Z">
              <w:r>
                <w:rPr>
                  <w:bCs/>
                  <w:iCs/>
                </w:rPr>
                <w:t>s</w:t>
              </w:r>
            </w:ins>
            <w:ins w:id="2006" w:author="Ericsson - RAN2#122" w:date="2023-06-19T18:04:00Z">
              <w:r>
                <w:rPr>
                  <w:bCs/>
                  <w:iCs/>
                </w:rPr>
                <w:t xml:space="preserve"> th</w:t>
              </w:r>
            </w:ins>
            <w:ins w:id="2007" w:author="Ericsson - RAN2#122" w:date="2023-06-19T18:05:00Z">
              <w:r>
                <w:rPr>
                  <w:bCs/>
                  <w:iCs/>
                </w:rPr>
                <w:t xml:space="preserve">e same as the value of </w:t>
              </w:r>
            </w:ins>
            <w:proofErr w:type="spellStart"/>
            <w:ins w:id="2008" w:author="Ericsson - RAN2#122" w:date="2023-06-19T18:58:00Z">
              <w:r>
                <w:rPr>
                  <w:bCs/>
                  <w:i/>
                </w:rPr>
                <w:t>ltm-ServingCellNoResetID</w:t>
              </w:r>
              <w:proofErr w:type="spellEnd"/>
              <w:r>
                <w:rPr>
                  <w:bCs/>
                  <w:iCs/>
                </w:rPr>
                <w:t xml:space="preserve"> </w:t>
              </w:r>
            </w:ins>
            <w:ins w:id="2009" w:author="Ericsson - RAN2#122" w:date="2023-06-19T18:05:00Z">
              <w:r>
                <w:rPr>
                  <w:bCs/>
                  <w:iCs/>
                </w:rPr>
                <w:t xml:space="preserve">in the </w:t>
              </w:r>
            </w:ins>
            <w:ins w:id="2010" w:author="Ericsson - RAN2#122" w:date="2023-06-19T18:58:00Z">
              <w:r>
                <w:rPr>
                  <w:bCs/>
                  <w:iCs/>
                </w:rPr>
                <w:t>serving</w:t>
              </w:r>
            </w:ins>
            <w:ins w:id="2011" w:author="Ericsson - RAN2#122" w:date="2023-06-19T18:05:00Z">
              <w:r>
                <w:rPr>
                  <w:bCs/>
                  <w:iCs/>
                </w:rPr>
                <w:t xml:space="preserve"> cell</w:t>
              </w:r>
            </w:ins>
            <w:ins w:id="2012" w:author="Ericsson - RAN2#122" w:date="2023-06-19T18:58:00Z">
              <w:r>
                <w:rPr>
                  <w:bCs/>
                  <w:iCs/>
                </w:rPr>
                <w:t xml:space="preserve"> of a cell group</w:t>
              </w:r>
            </w:ins>
            <w:ins w:id="2013" w:author="Ericsson - RAN2#122" w:date="2023-06-19T18:05:00Z">
              <w:r>
                <w:rPr>
                  <w:bCs/>
                  <w:iCs/>
                </w:rPr>
                <w:t>, then the UE shall not perform a</w:t>
              </w:r>
            </w:ins>
            <w:ins w:id="2014" w:author="Ericsson - RAN2#122" w:date="2023-06-19T18:06:00Z">
              <w:r>
                <w:rPr>
                  <w:bCs/>
                  <w:iCs/>
                </w:rPr>
                <w:t xml:space="preserve">ny </w:t>
              </w:r>
              <w:commentRangeStart w:id="2015"/>
              <w:commentRangeStart w:id="2016"/>
              <w:r>
                <w:rPr>
                  <w:bCs/>
                  <w:iCs/>
                </w:rPr>
                <w:t xml:space="preserve">L2 reset </w:t>
              </w:r>
            </w:ins>
            <w:commentRangeEnd w:id="2015"/>
            <w:r w:rsidR="00656A79">
              <w:rPr>
                <w:rStyle w:val="CommentReference"/>
                <w:rFonts w:ascii="Times New Roman" w:hAnsi="Times New Roman"/>
              </w:rPr>
              <w:commentReference w:id="2015"/>
            </w:r>
            <w:commentRangeEnd w:id="2016"/>
            <w:r w:rsidR="00B400D6">
              <w:rPr>
                <w:rStyle w:val="CommentReference"/>
                <w:rFonts w:ascii="Times New Roman" w:hAnsi="Times New Roman"/>
              </w:rPr>
              <w:commentReference w:id="2016"/>
            </w:r>
            <w:ins w:id="2017" w:author="Ericsson - RAN2#122" w:date="2023-06-19T18:06:00Z">
              <w:r>
                <w:rPr>
                  <w:bCs/>
                  <w:iCs/>
                </w:rPr>
                <w:t>during an LTM cell switch procedure.</w:t>
              </w:r>
            </w:ins>
          </w:p>
        </w:tc>
      </w:tr>
      <w:tr w:rsidR="002E463D" w14:paraId="184392E8" w14:textId="77777777">
        <w:trPr>
          <w:ins w:id="2018" w:author="Ericsson - RAN2#123" w:date="2023-09-12T15:08:00Z"/>
        </w:trPr>
        <w:tc>
          <w:tcPr>
            <w:tcW w:w="14173" w:type="dxa"/>
          </w:tcPr>
          <w:p w14:paraId="15F67C86" w14:textId="77777777" w:rsidR="002E463D" w:rsidRDefault="002E463D">
            <w:pPr>
              <w:pStyle w:val="TAL"/>
              <w:rPr>
                <w:ins w:id="2019" w:author="Ericsson - RAN2#123" w:date="2023-09-12T15:09:00Z"/>
                <w:b/>
                <w:i/>
              </w:rPr>
            </w:pPr>
            <w:proofErr w:type="spellStart"/>
            <w:ins w:id="2020" w:author="Ericsson - RAN2#123" w:date="2023-09-12T15:08:00Z">
              <w:r>
                <w:rPr>
                  <w:b/>
                  <w:i/>
                </w:rPr>
                <w:t>ltm</w:t>
              </w:r>
              <w:proofErr w:type="spellEnd"/>
              <w:r>
                <w:rPr>
                  <w:b/>
                  <w:i/>
                </w:rPr>
                <w:t>-SSB-Config</w:t>
              </w:r>
            </w:ins>
          </w:p>
          <w:p w14:paraId="53810903" w14:textId="26A7867A" w:rsidR="002E463D" w:rsidRPr="002E463D" w:rsidRDefault="007259F2">
            <w:pPr>
              <w:pStyle w:val="TAL"/>
              <w:rPr>
                <w:ins w:id="2021" w:author="Ericsson - RAN2#123" w:date="2023-09-12T15:08:00Z"/>
                <w:bCs/>
                <w:iCs/>
              </w:rPr>
            </w:pPr>
            <w:ins w:id="2022" w:author="Ericsson - RAN2#123" w:date="2023-09-12T15:09:00Z">
              <w:r>
                <w:rPr>
                  <w:bCs/>
                  <w:iCs/>
                </w:rPr>
                <w:t>This field indicates an SSB configuration associated with an LTM candidate cell.</w:t>
              </w:r>
            </w:ins>
          </w:p>
        </w:tc>
      </w:tr>
    </w:tbl>
    <w:p w14:paraId="73F36F6F" w14:textId="77777777" w:rsidR="000D50DE" w:rsidRDefault="000D50DE" w:rsidP="00C538AB">
      <w:pPr>
        <w:rPr>
          <w:ins w:id="2023" w:author="Ericsson - RAN2#123" w:date="2023-09-12T15:10:00Z"/>
        </w:rPr>
      </w:pPr>
    </w:p>
    <w:tbl>
      <w:tblPr>
        <w:tblStyle w:val="TableGrid"/>
        <w:tblW w:w="14173" w:type="dxa"/>
        <w:tblLook w:val="04A0" w:firstRow="1" w:lastRow="0" w:firstColumn="1" w:lastColumn="0" w:noHBand="0" w:noVBand="1"/>
      </w:tblPr>
      <w:tblGrid>
        <w:gridCol w:w="14173"/>
      </w:tblGrid>
      <w:tr w:rsidR="00C538AB" w14:paraId="15E2C96A" w14:textId="77777777" w:rsidTr="00C053C4">
        <w:trPr>
          <w:ins w:id="2024" w:author="Ericsson - RAN2#123" w:date="2023-09-12T15:10:00Z"/>
        </w:trPr>
        <w:tc>
          <w:tcPr>
            <w:tcW w:w="14173" w:type="dxa"/>
          </w:tcPr>
          <w:p w14:paraId="7D753E45" w14:textId="4AE79C06" w:rsidR="00C538AB" w:rsidRPr="00C538AB" w:rsidRDefault="00C538AB" w:rsidP="00C538AB">
            <w:pPr>
              <w:pStyle w:val="TAH"/>
              <w:rPr>
                <w:ins w:id="2025" w:author="Ericsson - RAN2#123" w:date="2023-09-12T15:10:00Z"/>
              </w:rPr>
            </w:pPr>
            <w:ins w:id="2026" w:author="Ericsson - RAN2#123" w:date="2023-09-12T15:10:00Z">
              <w:r>
                <w:rPr>
                  <w:i/>
                </w:rPr>
                <w:lastRenderedPageBreak/>
                <w:t>LTM-SSB-Config field descriptions</w:t>
              </w:r>
            </w:ins>
          </w:p>
        </w:tc>
      </w:tr>
      <w:tr w:rsidR="00BC4984" w14:paraId="0D3D6C99" w14:textId="77777777">
        <w:trPr>
          <w:ins w:id="2027" w:author="Ericsson - RAN2#123" w:date="2023-09-12T15:17:00Z"/>
        </w:trPr>
        <w:tc>
          <w:tcPr>
            <w:tcW w:w="14173" w:type="dxa"/>
          </w:tcPr>
          <w:p w14:paraId="2762405A" w14:textId="02CB746A" w:rsidR="00BC4984" w:rsidRDefault="00BC4984">
            <w:pPr>
              <w:pStyle w:val="TAL"/>
              <w:rPr>
                <w:ins w:id="2028" w:author="Ericsson - RAN2#123" w:date="2023-09-12T15:17:00Z"/>
                <w:b/>
                <w:i/>
              </w:rPr>
            </w:pPr>
            <w:proofErr w:type="spellStart"/>
            <w:ins w:id="2029" w:author="Ericsson - RAN2#123" w:date="2023-09-12T15:17:00Z">
              <w:r>
                <w:rPr>
                  <w:b/>
                  <w:i/>
                </w:rPr>
                <w:t>ssb-PositionsInBurst</w:t>
              </w:r>
              <w:proofErr w:type="spellEnd"/>
            </w:ins>
          </w:p>
          <w:p w14:paraId="7F4B77BC" w14:textId="3183C965" w:rsidR="00BC4984" w:rsidRPr="00C538AB" w:rsidRDefault="00BC4984" w:rsidP="006E7658">
            <w:pPr>
              <w:pStyle w:val="TAL"/>
              <w:rPr>
                <w:ins w:id="2030" w:author="Ericsson - RAN2#123" w:date="2023-09-12T15:17:00Z"/>
              </w:rPr>
            </w:pPr>
            <w:ins w:id="2031" w:author="Ericsson - RAN2#123" w:date="2023-09-12T15:17:00Z">
              <w:r>
                <w:t xml:space="preserve">Indicates </w:t>
              </w:r>
            </w:ins>
            <w:ins w:id="2032" w:author="Ericsson - RAN2#123" w:date="2023-09-12T15:18:00Z">
              <w:r w:rsidR="006E7658">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C538AB" w14:paraId="32EC37AE" w14:textId="77777777" w:rsidTr="00C053C4">
        <w:trPr>
          <w:ins w:id="2033" w:author="Ericsson - RAN2#123" w:date="2023-09-12T15:10:00Z"/>
        </w:trPr>
        <w:tc>
          <w:tcPr>
            <w:tcW w:w="14173" w:type="dxa"/>
          </w:tcPr>
          <w:p w14:paraId="241A9E72" w14:textId="03B1D1E4" w:rsidR="00C538AB" w:rsidRDefault="003D7081" w:rsidP="00C538AB">
            <w:pPr>
              <w:pStyle w:val="TAL"/>
              <w:rPr>
                <w:ins w:id="2034" w:author="Ericsson - RAN2#123" w:date="2023-09-12T15:10:00Z"/>
                <w:b/>
                <w:i/>
              </w:rPr>
            </w:pPr>
            <w:proofErr w:type="spellStart"/>
            <w:ins w:id="2035" w:author="Ericsson - RAN2#123" w:date="2023-09-12T15:10:00Z">
              <w:r>
                <w:rPr>
                  <w:b/>
                  <w:i/>
                </w:rPr>
                <w:t>ssbFrequency</w:t>
              </w:r>
              <w:proofErr w:type="spellEnd"/>
            </w:ins>
          </w:p>
          <w:p w14:paraId="2C32C63F" w14:textId="61354217" w:rsidR="00C538AB" w:rsidRPr="00C538AB" w:rsidRDefault="003D7081" w:rsidP="00C538AB">
            <w:pPr>
              <w:pStyle w:val="TAL"/>
              <w:rPr>
                <w:ins w:id="2036" w:author="Ericsson - RAN2#123" w:date="2023-09-12T15:10:00Z"/>
              </w:rPr>
            </w:pPr>
            <w:ins w:id="2037" w:author="Ericsson - RAN2#123" w:date="2023-09-12T15:10:00Z">
              <w:r>
                <w:t xml:space="preserve">Indicates the frequency of the SS/PBCH block associated </w:t>
              </w:r>
            </w:ins>
            <w:ins w:id="2038" w:author="Ericsson - RAN2#123" w:date="2023-09-12T15:11:00Z">
              <w:r w:rsidR="00C053C4">
                <w:t>with the LTM candidate cell.</w:t>
              </w:r>
            </w:ins>
          </w:p>
        </w:tc>
      </w:tr>
      <w:tr w:rsidR="00C053C4" w14:paraId="49DAA7C0" w14:textId="77777777" w:rsidTr="00C053C4">
        <w:trPr>
          <w:ins w:id="2039" w:author="Ericsson - RAN2#123" w:date="2023-09-12T15:11:00Z"/>
        </w:trPr>
        <w:tc>
          <w:tcPr>
            <w:tcW w:w="14173" w:type="dxa"/>
          </w:tcPr>
          <w:p w14:paraId="70DAFE06" w14:textId="70F6EA7B" w:rsidR="00C053C4" w:rsidRDefault="00BC4984">
            <w:pPr>
              <w:pStyle w:val="TAL"/>
              <w:rPr>
                <w:ins w:id="2040" w:author="Ericsson - RAN2#123" w:date="2023-09-12T15:11:00Z"/>
                <w:b/>
                <w:i/>
              </w:rPr>
            </w:pPr>
            <w:proofErr w:type="spellStart"/>
            <w:ins w:id="2041" w:author="Ericsson - RAN2#123" w:date="2023-09-12T15:17:00Z">
              <w:r>
                <w:rPr>
                  <w:b/>
                  <w:i/>
                </w:rPr>
                <w:t>s</w:t>
              </w:r>
            </w:ins>
            <w:ins w:id="2042" w:author="Ericsson - RAN2#123" w:date="2023-09-12T15:12:00Z">
              <w:r w:rsidR="00D874B0">
                <w:rPr>
                  <w:b/>
                  <w:i/>
                </w:rPr>
                <w:t>sb</w:t>
              </w:r>
            </w:ins>
            <w:proofErr w:type="spellEnd"/>
            <w:ins w:id="2043" w:author="Ericsson - RAN2#123" w:date="2023-09-12T15:17:00Z">
              <w:r>
                <w:rPr>
                  <w:b/>
                  <w:i/>
                </w:rPr>
                <w:t>-</w:t>
              </w:r>
            </w:ins>
            <w:ins w:id="2044" w:author="Ericsson - RAN2#123" w:date="2023-09-12T15:12:00Z">
              <w:r w:rsidR="00D874B0">
                <w:rPr>
                  <w:b/>
                  <w:i/>
                </w:rPr>
                <w:t>Periodicity</w:t>
              </w:r>
            </w:ins>
          </w:p>
          <w:p w14:paraId="1C502651" w14:textId="643E36DF" w:rsidR="00C053C4" w:rsidRPr="00C538AB" w:rsidRDefault="00C053C4">
            <w:pPr>
              <w:pStyle w:val="TAL"/>
              <w:rPr>
                <w:ins w:id="2045" w:author="Ericsson - RAN2#123" w:date="2023-09-12T15:11:00Z"/>
              </w:rPr>
            </w:pPr>
            <w:ins w:id="2046" w:author="Ericsson - RAN2#123" w:date="2023-09-12T15:11:00Z">
              <w:r>
                <w:t xml:space="preserve">Indicates the </w:t>
              </w:r>
            </w:ins>
            <w:ins w:id="2047" w:author="Ericsson - RAN2#123" w:date="2023-09-12T15:12:00Z">
              <w:r w:rsidR="00D874B0">
                <w:t>periodicity of the SS/PBCH block</w:t>
              </w:r>
            </w:ins>
            <w:ins w:id="2048" w:author="Ericsson - RAN2#123" w:date="2023-09-12T15:13:00Z">
              <w:r w:rsidR="00CA5655">
                <w:t>.</w:t>
              </w:r>
            </w:ins>
          </w:p>
        </w:tc>
      </w:tr>
      <w:tr w:rsidR="00103DB2" w14:paraId="12CBCDC6" w14:textId="77777777">
        <w:trPr>
          <w:ins w:id="2049" w:author="Ericsson - RAN2#123" w:date="2023-09-12T15:19:00Z"/>
        </w:trPr>
        <w:tc>
          <w:tcPr>
            <w:tcW w:w="14173" w:type="dxa"/>
          </w:tcPr>
          <w:p w14:paraId="2C558867" w14:textId="7BA75840" w:rsidR="00103DB2" w:rsidRDefault="00103DB2">
            <w:pPr>
              <w:pStyle w:val="TAL"/>
              <w:rPr>
                <w:ins w:id="2050" w:author="Ericsson - RAN2#123" w:date="2023-09-12T15:19:00Z"/>
                <w:b/>
                <w:i/>
              </w:rPr>
            </w:pPr>
            <w:ins w:id="2051" w:author="Ericsson - RAN2#123" w:date="2023-09-12T15:19:00Z">
              <w:r>
                <w:rPr>
                  <w:b/>
                  <w:i/>
                </w:rPr>
                <w:t>ss-PBCH-</w:t>
              </w:r>
              <w:proofErr w:type="spellStart"/>
              <w:r>
                <w:rPr>
                  <w:b/>
                  <w:i/>
                </w:rPr>
                <w:t>BlockPower</w:t>
              </w:r>
              <w:proofErr w:type="spellEnd"/>
            </w:ins>
          </w:p>
          <w:p w14:paraId="685EAAD0" w14:textId="50B9ADFA" w:rsidR="00103DB2" w:rsidRPr="00C538AB" w:rsidRDefault="001109DB">
            <w:pPr>
              <w:pStyle w:val="TAL"/>
              <w:rPr>
                <w:ins w:id="2052" w:author="Ericsson - RAN2#123" w:date="2023-09-12T15:19:00Z"/>
              </w:rPr>
            </w:pPr>
            <w:ins w:id="2053" w:author="Ericsson - RAN2#123" w:date="2023-09-12T15:19:00Z">
              <w:r>
                <w:t>Indicates the a</w:t>
              </w:r>
              <w:r w:rsidRPr="001109DB">
                <w:t xml:space="preserve">verage EPRE of the resources elements that carry secondary synchronization signals in dBm that the </w:t>
              </w:r>
              <w:r>
                <w:t>network</w:t>
              </w:r>
              <w:r w:rsidRPr="001109DB">
                <w:t xml:space="preserve"> use</w:t>
              </w:r>
              <w:r>
                <w:t>s</w:t>
              </w:r>
              <w:r w:rsidRPr="001109DB">
                <w:t xml:space="preserve"> for SSB transmission </w:t>
              </w:r>
            </w:ins>
            <w:ins w:id="2054" w:author="Ericsson - RAN2#123" w:date="2023-09-12T15:20:00Z">
              <w:r>
                <w:t>on</w:t>
              </w:r>
            </w:ins>
            <w:ins w:id="2055" w:author="Ericsson - RAN2#123" w:date="2023-09-12T15:19:00Z">
              <w:r w:rsidRPr="001109DB">
                <w:t xml:space="preserve"> the LTM</w:t>
              </w:r>
            </w:ins>
            <w:ins w:id="2056" w:author="Ericsson - RAN2#123" w:date="2023-09-12T15:20:00Z">
              <w:r>
                <w:t xml:space="preserve"> c</w:t>
              </w:r>
            </w:ins>
            <w:ins w:id="2057" w:author="Ericsson - RAN2#123" w:date="2023-09-12T15:19:00Z">
              <w:r w:rsidRPr="001109DB">
                <w:t>andidate</w:t>
              </w:r>
            </w:ins>
            <w:ins w:id="2058" w:author="Ericsson - RAN2#123" w:date="2023-09-12T15:20:00Z">
              <w:r>
                <w:t xml:space="preserve"> cell</w:t>
              </w:r>
            </w:ins>
            <w:ins w:id="2059" w:author="Ericsson - RAN2#123" w:date="2023-09-12T15:19:00Z">
              <w:r w:rsidRPr="001109DB">
                <w:t>.</w:t>
              </w:r>
            </w:ins>
          </w:p>
        </w:tc>
      </w:tr>
      <w:tr w:rsidR="00D874B0" w14:paraId="1160E8EC" w14:textId="77777777" w:rsidTr="00D874B0">
        <w:trPr>
          <w:ins w:id="2060" w:author="Ericsson - RAN2#123" w:date="2023-09-12T15:11:00Z"/>
        </w:trPr>
        <w:tc>
          <w:tcPr>
            <w:tcW w:w="14173" w:type="dxa"/>
          </w:tcPr>
          <w:p w14:paraId="17F92754" w14:textId="77777777" w:rsidR="00D874B0" w:rsidRDefault="00D874B0">
            <w:pPr>
              <w:pStyle w:val="TAL"/>
              <w:rPr>
                <w:ins w:id="2061" w:author="Ericsson - RAN2#123" w:date="2023-09-12T15:11:00Z"/>
                <w:b/>
                <w:i/>
              </w:rPr>
            </w:pPr>
            <w:proofErr w:type="spellStart"/>
            <w:ins w:id="2062" w:author="Ericsson - RAN2#123" w:date="2023-09-12T15:11:00Z">
              <w:r>
                <w:rPr>
                  <w:b/>
                  <w:i/>
                </w:rPr>
                <w:t>subCarrierSpacing</w:t>
              </w:r>
              <w:proofErr w:type="spellEnd"/>
            </w:ins>
          </w:p>
          <w:p w14:paraId="4C667345" w14:textId="77777777" w:rsidR="00D874B0" w:rsidRPr="00C538AB" w:rsidRDefault="00D874B0">
            <w:pPr>
              <w:pStyle w:val="TAL"/>
              <w:rPr>
                <w:ins w:id="2063" w:author="Ericsson - RAN2#123" w:date="2023-09-12T15:11:00Z"/>
              </w:rPr>
            </w:pPr>
            <w:ins w:id="2064" w:author="Ericsson - RAN2#123" w:date="2023-09-12T15:11:00Z">
              <w:r>
                <w:t>Indicates the subcarrier spacing of the SSB.</w:t>
              </w:r>
            </w:ins>
          </w:p>
        </w:tc>
      </w:tr>
    </w:tbl>
    <w:p w14:paraId="32131868" w14:textId="77777777" w:rsidR="00C538AB" w:rsidRDefault="00C538AB" w:rsidP="00C538AB">
      <w:pPr>
        <w:rPr>
          <w:ins w:id="2065" w:author="Ericsson - RAN2#123" w:date="2023-09-11T12:28:00Z"/>
        </w:rPr>
      </w:pPr>
    </w:p>
    <w:tbl>
      <w:tblPr>
        <w:tblStyle w:val="TableGrid"/>
        <w:tblW w:w="14173" w:type="dxa"/>
        <w:tblLook w:val="04A0" w:firstRow="1" w:lastRow="0" w:firstColumn="1" w:lastColumn="0" w:noHBand="0" w:noVBand="1"/>
      </w:tblPr>
      <w:tblGrid>
        <w:gridCol w:w="4028"/>
        <w:gridCol w:w="10145"/>
      </w:tblGrid>
      <w:tr w:rsidR="000D50DE" w14:paraId="7EFA6767" w14:textId="77777777" w:rsidTr="000D50DE">
        <w:trPr>
          <w:ins w:id="2066" w:author="Ericsson - RAN2#123" w:date="2023-09-11T12:28:00Z"/>
        </w:trPr>
        <w:tc>
          <w:tcPr>
            <w:tcW w:w="2834" w:type="dxa"/>
          </w:tcPr>
          <w:p w14:paraId="66547BB9" w14:textId="675DCB2F" w:rsidR="000D50DE" w:rsidRPr="000D50DE" w:rsidRDefault="000D50DE" w:rsidP="000D50DE">
            <w:pPr>
              <w:pStyle w:val="TAH"/>
              <w:rPr>
                <w:ins w:id="2067" w:author="Ericsson - RAN2#123" w:date="2023-09-11T12:28:00Z"/>
              </w:rPr>
            </w:pPr>
            <w:ins w:id="2068" w:author="Ericsson - RAN2#123" w:date="2023-09-11T12:28:00Z">
              <w:r>
                <w:t>Conditional Presence</w:t>
              </w:r>
            </w:ins>
          </w:p>
        </w:tc>
        <w:tc>
          <w:tcPr>
            <w:tcW w:w="7139" w:type="dxa"/>
          </w:tcPr>
          <w:p w14:paraId="521B5E38" w14:textId="1448B227" w:rsidR="000D50DE" w:rsidRPr="000D50DE" w:rsidRDefault="000D50DE" w:rsidP="000D50DE">
            <w:pPr>
              <w:pStyle w:val="TAH"/>
              <w:rPr>
                <w:ins w:id="2069" w:author="Ericsson - RAN2#123" w:date="2023-09-11T12:28:00Z"/>
              </w:rPr>
            </w:pPr>
            <w:ins w:id="2070" w:author="Ericsson - RAN2#123" w:date="2023-09-11T12:28:00Z">
              <w:r>
                <w:t>Explanation</w:t>
              </w:r>
            </w:ins>
          </w:p>
        </w:tc>
      </w:tr>
      <w:tr w:rsidR="000D50DE" w14:paraId="0BED34DE" w14:textId="77777777" w:rsidTr="000D50DE">
        <w:trPr>
          <w:ins w:id="2071" w:author="Ericsson - RAN2#123" w:date="2023-09-11T12:28:00Z"/>
        </w:trPr>
        <w:tc>
          <w:tcPr>
            <w:tcW w:w="2834" w:type="dxa"/>
          </w:tcPr>
          <w:p w14:paraId="0028C5B3" w14:textId="13893B25" w:rsidR="000D50DE" w:rsidRPr="000D50DE" w:rsidRDefault="000D50DE" w:rsidP="000D50DE">
            <w:pPr>
              <w:pStyle w:val="TAL"/>
              <w:rPr>
                <w:ins w:id="2072" w:author="Ericsson - RAN2#123" w:date="2023-09-11T12:28:00Z"/>
                <w:i/>
              </w:rPr>
            </w:pPr>
            <w:commentRangeStart w:id="2073"/>
            <w:commentRangeStart w:id="2074"/>
            <w:ins w:id="2075" w:author="Ericsson - RAN2#123" w:date="2023-09-11T12:29:00Z">
              <w:r>
                <w:rPr>
                  <w:i/>
                </w:rPr>
                <w:t>SCG-Release</w:t>
              </w:r>
            </w:ins>
          </w:p>
        </w:tc>
        <w:tc>
          <w:tcPr>
            <w:tcW w:w="7139" w:type="dxa"/>
          </w:tcPr>
          <w:p w14:paraId="37351ED9" w14:textId="01A8D189" w:rsidR="000D50DE" w:rsidRPr="000D50DE" w:rsidRDefault="000D50DE" w:rsidP="000D50DE">
            <w:pPr>
              <w:pStyle w:val="TAL"/>
              <w:rPr>
                <w:ins w:id="2076" w:author="Ericsson - RAN2#123" w:date="2023-09-11T12:28:00Z"/>
              </w:rPr>
            </w:pPr>
            <w:ins w:id="2077" w:author="Ericsson - RAN2#123" w:date="2023-09-11T12:29:00Z">
              <w:r>
                <w:t xml:space="preserve">This </w:t>
              </w:r>
              <w:proofErr w:type="spellStart"/>
              <w:r>
                <w:t>fiels</w:t>
              </w:r>
              <w:proofErr w:type="spellEnd"/>
              <w:r>
                <w:t xml:space="preserve"> is mandatory present if the LTM</w:t>
              </w:r>
            </w:ins>
            <w:ins w:id="2078" w:author="Ericsson - RAN2#123" w:date="2023-09-11T12:30:00Z">
              <w:r w:rsidR="00906CC7">
                <w:t>-</w:t>
              </w:r>
              <w:proofErr w:type="spellStart"/>
              <w:r w:rsidR="00906CC7">
                <w:t>CandidateConfig</w:t>
              </w:r>
              <w:proofErr w:type="spellEnd"/>
              <w:r w:rsidR="00081DBC">
                <w:t xml:space="preserve"> is associated with an MCG</w:t>
              </w:r>
              <w:r w:rsidR="005D1A1C">
                <w:t>. Otherwise, it is absent, Need N.</w:t>
              </w:r>
            </w:ins>
            <w:commentRangeEnd w:id="2073"/>
            <w:r w:rsidR="00500A98">
              <w:rPr>
                <w:rStyle w:val="CommentReference"/>
                <w:rFonts w:ascii="Times New Roman" w:hAnsi="Times New Roman"/>
              </w:rPr>
              <w:commentReference w:id="2073"/>
            </w:r>
            <w:r w:rsidR="00B400D6">
              <w:rPr>
                <w:rStyle w:val="CommentReference"/>
                <w:rFonts w:ascii="Times New Roman" w:hAnsi="Times New Roman"/>
              </w:rPr>
              <w:commentReference w:id="2074"/>
            </w:r>
          </w:p>
        </w:tc>
      </w:tr>
      <w:commentRangeEnd w:id="2074"/>
    </w:tbl>
    <w:p w14:paraId="730E4725" w14:textId="77777777" w:rsidR="00962CEF" w:rsidRDefault="00962CEF">
      <w:pPr>
        <w:rPr>
          <w:ins w:id="2079" w:author="Ericsson - RAN2#121-bis-e" w:date="2023-05-10T11:38:00Z"/>
        </w:rPr>
      </w:pPr>
    </w:p>
    <w:p w14:paraId="38299B6D" w14:textId="77777777" w:rsidR="002322C9" w:rsidRDefault="00E112DF">
      <w:pPr>
        <w:pStyle w:val="Heading4"/>
        <w:rPr>
          <w:ins w:id="2080" w:author="Ericsson - RAN2#121-bis-e" w:date="2023-05-10T11:38:00Z"/>
        </w:rPr>
      </w:pPr>
      <w:ins w:id="2081" w:author="Ericsson - RAN2#121-bis-e" w:date="2023-05-10T11:38:00Z">
        <w:r>
          <w:t>–</w:t>
        </w:r>
        <w:r>
          <w:tab/>
        </w:r>
        <w:commentRangeStart w:id="2082"/>
        <w:commentRangeStart w:id="2083"/>
        <w:r>
          <w:rPr>
            <w:i/>
            <w:iCs/>
          </w:rPr>
          <w:t>LTM-</w:t>
        </w:r>
        <w:r>
          <w:rPr>
            <w:i/>
          </w:rPr>
          <w:t>CSI-</w:t>
        </w:r>
        <w:proofErr w:type="spellStart"/>
        <w:r>
          <w:rPr>
            <w:i/>
          </w:rPr>
          <w:t>ReportConfig</w:t>
        </w:r>
      </w:ins>
      <w:commentRangeEnd w:id="2082"/>
      <w:proofErr w:type="spellEnd"/>
      <w:r w:rsidR="00BE51F5">
        <w:rPr>
          <w:rStyle w:val="CommentReference"/>
          <w:rFonts w:ascii="Times New Roman" w:hAnsi="Times New Roman"/>
        </w:rPr>
        <w:commentReference w:id="2082"/>
      </w:r>
      <w:commentRangeEnd w:id="2083"/>
      <w:r w:rsidR="00B400D6">
        <w:rPr>
          <w:rStyle w:val="CommentReference"/>
          <w:rFonts w:ascii="Times New Roman" w:hAnsi="Times New Roman"/>
        </w:rPr>
        <w:commentReference w:id="2083"/>
      </w:r>
    </w:p>
    <w:p w14:paraId="2F3C77FF" w14:textId="0B8B8675" w:rsidR="002322C9" w:rsidRDefault="00E112DF">
      <w:pPr>
        <w:rPr>
          <w:ins w:id="2084" w:author="Ericsson - RAN2#121-bis-e" w:date="2023-05-10T11:38:00Z"/>
        </w:rPr>
      </w:pPr>
      <w:ins w:id="2085" w:author="Ericsson - RAN2#121-bis-e" w:date="2023-05-10T11:38:00Z">
        <w:r>
          <w:t xml:space="preserve">The IE </w:t>
        </w:r>
        <w:r>
          <w:rPr>
            <w:i/>
            <w:iCs/>
          </w:rPr>
          <w:t>LTM-</w:t>
        </w:r>
        <w:r>
          <w:rPr>
            <w:i/>
          </w:rPr>
          <w:t>CSI-</w:t>
        </w:r>
        <w:proofErr w:type="spellStart"/>
        <w:r>
          <w:rPr>
            <w:i/>
          </w:rPr>
          <w:t>ReportConfig</w:t>
        </w:r>
        <w:proofErr w:type="spellEnd"/>
        <w:r>
          <w:t xml:space="preserve"> </w:t>
        </w:r>
      </w:ins>
      <w:ins w:id="2086"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2087" w:author="Ericsson - RAN2#121-bis-e" w:date="2023-05-10T11:38:00Z">
        <w:r>
          <w:t>.</w:t>
        </w:r>
      </w:ins>
    </w:p>
    <w:p w14:paraId="3DD42B7B" w14:textId="77777777" w:rsidR="002322C9" w:rsidRDefault="00E112DF">
      <w:pPr>
        <w:pStyle w:val="TH"/>
        <w:rPr>
          <w:ins w:id="2088" w:author="Ericsson - RAN2#121-bis-e" w:date="2023-05-10T11:38:00Z"/>
        </w:rPr>
      </w:pPr>
      <w:ins w:id="2089" w:author="Ericsson - RAN2#121-bis-e" w:date="2023-05-10T11:38:00Z">
        <w:r>
          <w:rPr>
            <w:i/>
          </w:rPr>
          <w:t>LTM-CSI-</w:t>
        </w:r>
        <w:proofErr w:type="spellStart"/>
        <w:r>
          <w:rPr>
            <w:i/>
          </w:rPr>
          <w:t>ReportConfig</w:t>
        </w:r>
        <w:proofErr w:type="spellEnd"/>
        <w:r>
          <w:t xml:space="preserve"> information element</w:t>
        </w:r>
      </w:ins>
    </w:p>
    <w:p w14:paraId="0F94F038" w14:textId="77777777" w:rsidR="002322C9" w:rsidRDefault="00E112DF" w:rsidP="0092177B">
      <w:pPr>
        <w:pStyle w:val="PL"/>
        <w:rPr>
          <w:ins w:id="2090" w:author="Ericsson - RAN2#121-bis-e" w:date="2023-05-10T11:38:00Z"/>
          <w:color w:val="808080"/>
        </w:rPr>
      </w:pPr>
      <w:ins w:id="2091" w:author="Ericsson - RAN2#121-bis-e" w:date="2023-05-10T11:38:00Z">
        <w:r>
          <w:rPr>
            <w:color w:val="808080"/>
          </w:rPr>
          <w:t>-- ASN1START</w:t>
        </w:r>
      </w:ins>
    </w:p>
    <w:p w14:paraId="5FD04259" w14:textId="77777777" w:rsidR="002322C9" w:rsidRDefault="00E112DF" w:rsidP="0092177B">
      <w:pPr>
        <w:pStyle w:val="PL"/>
        <w:rPr>
          <w:ins w:id="2092" w:author="Ericsson - RAN2#121-bis-e" w:date="2023-05-10T11:38:00Z"/>
          <w:color w:val="808080"/>
        </w:rPr>
      </w:pPr>
      <w:ins w:id="2093" w:author="Ericsson - RAN2#121-bis-e" w:date="2023-05-10T11:38:00Z">
        <w:r>
          <w:rPr>
            <w:color w:val="808080"/>
          </w:rPr>
          <w:t>-- TAG-LTM-CSI-RE</w:t>
        </w:r>
      </w:ins>
      <w:ins w:id="2094" w:author="Ericsson - RAN2#121-bis-e" w:date="2023-05-10T11:40:00Z">
        <w:r>
          <w:rPr>
            <w:color w:val="808080"/>
          </w:rPr>
          <w:t>PORT</w:t>
        </w:r>
      </w:ins>
      <w:ins w:id="2095" w:author="Ericsson - RAN2#121-bis-e" w:date="2023-05-10T11:38:00Z">
        <w:r>
          <w:rPr>
            <w:color w:val="808080"/>
          </w:rPr>
          <w:t>CONFIG-START</w:t>
        </w:r>
      </w:ins>
    </w:p>
    <w:p w14:paraId="538E3E67" w14:textId="77777777" w:rsidR="002322C9" w:rsidRDefault="002322C9" w:rsidP="0092177B">
      <w:pPr>
        <w:pStyle w:val="PL"/>
        <w:rPr>
          <w:ins w:id="2096" w:author="Ericsson - RAN2#121-bis-e" w:date="2023-05-10T11:38:00Z"/>
        </w:rPr>
      </w:pPr>
    </w:p>
    <w:p w14:paraId="12FCC8BE" w14:textId="25BC4304" w:rsidR="002322C9" w:rsidRDefault="00E112DF" w:rsidP="0092177B">
      <w:pPr>
        <w:pStyle w:val="PL"/>
        <w:rPr>
          <w:ins w:id="2097" w:author="Ericsson - RAN2#121-bis-e" w:date="2023-05-10T11:38:00Z"/>
        </w:rPr>
      </w:pPr>
      <w:ins w:id="2098" w:author="Ericsson - RAN2#121-bis-e" w:date="2023-05-10T11:38:00Z">
        <w:r>
          <w:t>LTM-CSI-Re</w:t>
        </w:r>
      </w:ins>
      <w:ins w:id="2099" w:author="Ericsson - RAN2#121-bis-e" w:date="2023-05-10T11:40:00Z">
        <w:r>
          <w:t>port</w:t>
        </w:r>
      </w:ins>
      <w:ins w:id="2100" w:author="Ericsson - RAN2#121-bis-e" w:date="2023-05-10T11:38:00Z">
        <w:r>
          <w:t>Config</w:t>
        </w:r>
      </w:ins>
      <w:ins w:id="2101" w:author="Ericsson - RAN2#123" w:date="2023-09-12T14:45:00Z">
        <w:r w:rsidR="009971DA">
          <w:t>-r18</w:t>
        </w:r>
      </w:ins>
      <w:ins w:id="2102" w:author="Ericsson - RAN2#121-bis-e" w:date="2023-05-10T11:38:00Z">
        <w:r>
          <w:t xml:space="preserve"> ::=      </w:t>
        </w:r>
        <w:r>
          <w:rPr>
            <w:color w:val="993366"/>
          </w:rPr>
          <w:t>SEQUENCE</w:t>
        </w:r>
        <w:r>
          <w:t xml:space="preserve"> {</w:t>
        </w:r>
      </w:ins>
    </w:p>
    <w:p w14:paraId="06ADD3E7" w14:textId="7867F161" w:rsidR="002322C9" w:rsidRDefault="00E112DF" w:rsidP="0092177B">
      <w:pPr>
        <w:pStyle w:val="PL"/>
        <w:rPr>
          <w:ins w:id="2103" w:author="Ericsson - RAN2#123" w:date="2023-09-12T11:28:00Z"/>
        </w:rPr>
      </w:pPr>
      <w:ins w:id="2104" w:author="Ericsson - RAN2#121-bis-e" w:date="2023-05-10T11:38:00Z">
        <w:r>
          <w:t xml:space="preserve">    </w:t>
        </w:r>
      </w:ins>
      <w:ins w:id="2105" w:author="Ericsson - RAN2#123" w:date="2023-09-12T11:27:00Z">
        <w:r w:rsidR="00D33557">
          <w:t>ltm-CSI-ReportConfigId</w:t>
        </w:r>
      </w:ins>
      <w:ins w:id="2106" w:author="Ericsson - RAN2#123" w:date="2023-09-12T12:06:00Z">
        <w:r w:rsidR="00FD646F">
          <w:t>-r18</w:t>
        </w:r>
      </w:ins>
      <w:ins w:id="2107" w:author="Ericsson - RAN2#123" w:date="2023-09-12T11:28:00Z">
        <w:r w:rsidR="008E7A05">
          <w:t xml:space="preserve">           </w:t>
        </w:r>
      </w:ins>
      <w:ins w:id="2108" w:author="Ericsson - RAN2#123" w:date="2023-09-12T11:29:00Z">
        <w:r w:rsidR="008E7A05">
          <w:t xml:space="preserve">          </w:t>
        </w:r>
      </w:ins>
      <w:proofErr w:type="spellStart"/>
      <w:ins w:id="2109" w:author="Ericsson - RAN2#123" w:date="2023-09-12T11:30:00Z">
        <w:r w:rsidR="001143E0">
          <w:t>LTM-CSI-ReportConfigId</w:t>
        </w:r>
      </w:ins>
      <w:ins w:id="2110" w:author="Ericsson - RAN2#123" w:date="2023-09-12T12:06:00Z">
        <w:r w:rsidR="00FD646F">
          <w:t>-r18</w:t>
        </w:r>
      </w:ins>
      <w:proofErr w:type="spellEnd"/>
    </w:p>
    <w:p w14:paraId="315DF84C" w14:textId="49CE86D3" w:rsidR="00D33557" w:rsidRDefault="00D33557" w:rsidP="0092177B">
      <w:pPr>
        <w:pStyle w:val="PL"/>
        <w:rPr>
          <w:ins w:id="2111" w:author="Ericsson - RAN2#123" w:date="2023-09-12T11:28:00Z"/>
        </w:rPr>
      </w:pPr>
      <w:ins w:id="2112" w:author="Ericsson - RAN2#123" w:date="2023-09-12T11:28:00Z">
        <w:r>
          <w:t xml:space="preserve">    ltm-</w:t>
        </w:r>
      </w:ins>
      <w:ins w:id="2113" w:author="Ericsson - RAN2#123" w:date="2023-09-12T11:36:00Z">
        <w:r w:rsidR="00F81471">
          <w:t>R</w:t>
        </w:r>
      </w:ins>
      <w:ins w:id="2114" w:author="Ericsson - RAN2#123" w:date="2023-09-12T11:28:00Z">
        <w:r>
          <w:t>esourcesForChannelMeasurement</w:t>
        </w:r>
      </w:ins>
      <w:ins w:id="2115" w:author="Ericsson - RAN2#123" w:date="2023-09-12T12:06:00Z">
        <w:r w:rsidR="00FD646F">
          <w:t>-r18</w:t>
        </w:r>
      </w:ins>
      <w:ins w:id="2116" w:author="Ericsson - RAN2#123" w:date="2023-09-12T11:31:00Z">
        <w:r w:rsidR="0007150F">
          <w:t xml:space="preserve">         </w:t>
        </w:r>
      </w:ins>
      <w:ins w:id="2117" w:author="Ericsson - RAN2#123" w:date="2023-09-12T11:37:00Z">
        <w:r w:rsidR="00CA1BA3" w:rsidRPr="00CA1BA3">
          <w:t>LTM-CSI-ResourceConfigId</w:t>
        </w:r>
      </w:ins>
      <w:ins w:id="2118" w:author="Ericsson - RAN2#123" w:date="2023-09-12T12:06:00Z">
        <w:r w:rsidR="00FD646F">
          <w:t>-r18</w:t>
        </w:r>
      </w:ins>
    </w:p>
    <w:p w14:paraId="6F2CC0C1" w14:textId="3593C41A" w:rsidR="00467EAB" w:rsidRDefault="00467EAB" w:rsidP="00467EAB">
      <w:pPr>
        <w:pStyle w:val="PL"/>
        <w:rPr>
          <w:ins w:id="2119" w:author="Ericsson - RAN2#123" w:date="2023-09-12T11:43:00Z"/>
        </w:rPr>
      </w:pPr>
      <w:ins w:id="2120" w:author="Ericsson - RAN2#123" w:date="2023-09-12T11:43:00Z">
        <w:r>
          <w:t xml:space="preserve">    reportConfigType</w:t>
        </w:r>
      </w:ins>
      <w:ins w:id="2121" w:author="Ericsson - RAN2#123" w:date="2023-09-12T12:06:00Z">
        <w:r w:rsidR="00FD646F">
          <w:t>-r18</w:t>
        </w:r>
      </w:ins>
      <w:ins w:id="2122" w:author="Ericsson - RAN2#123" w:date="2023-09-12T11:43:00Z">
        <w:r>
          <w:t xml:space="preserve">                           CHOICE {</w:t>
        </w:r>
      </w:ins>
    </w:p>
    <w:p w14:paraId="22EBA367" w14:textId="5F5973A9" w:rsidR="00467EAB" w:rsidRDefault="00467EAB" w:rsidP="00467EAB">
      <w:pPr>
        <w:pStyle w:val="PL"/>
        <w:rPr>
          <w:ins w:id="2123" w:author="Ericsson - RAN2#123" w:date="2023-09-12T11:43:00Z"/>
        </w:rPr>
      </w:pPr>
      <w:ins w:id="2124" w:author="Ericsson - RAN2#123" w:date="2023-09-12T11:43:00Z">
        <w:r>
          <w:t xml:space="preserve">        periodic</w:t>
        </w:r>
      </w:ins>
      <w:ins w:id="2125" w:author="Ericsson - RAN2#123" w:date="2023-09-12T12:06:00Z">
        <w:r w:rsidR="00FD646F">
          <w:t>-r18</w:t>
        </w:r>
      </w:ins>
      <w:ins w:id="2126" w:author="Ericsson - RAN2#123" w:date="2023-09-12T11:43:00Z">
        <w:r>
          <w:t xml:space="preserve">                                   SEQUENCE {</w:t>
        </w:r>
      </w:ins>
    </w:p>
    <w:p w14:paraId="44E8607D" w14:textId="25BC7CA0" w:rsidR="00467EAB" w:rsidRDefault="00467EAB" w:rsidP="00467EAB">
      <w:pPr>
        <w:pStyle w:val="PL"/>
        <w:rPr>
          <w:ins w:id="2127" w:author="Ericsson - RAN2#123" w:date="2023-09-12T11:43:00Z"/>
        </w:rPr>
      </w:pPr>
      <w:ins w:id="2128" w:author="Ericsson - RAN2#123" w:date="2023-09-12T11:43:00Z">
        <w:r>
          <w:t xml:space="preserve">            reportSlotConfig</w:t>
        </w:r>
      </w:ins>
      <w:ins w:id="2129" w:author="Ericsson - RAN2#123" w:date="2023-09-12T12:06:00Z">
        <w:r w:rsidR="00FD646F">
          <w:t>-r18</w:t>
        </w:r>
      </w:ins>
      <w:ins w:id="2130" w:author="Ericsson - RAN2#123" w:date="2023-09-12T11:43:00Z">
        <w:r>
          <w:t xml:space="preserve">                          </w:t>
        </w:r>
      </w:ins>
      <w:ins w:id="2131" w:author="Ericsson - RAN2#123" w:date="2023-09-12T12:07:00Z">
        <w:r w:rsidR="00FD646F">
          <w:t xml:space="preserve"> </w:t>
        </w:r>
      </w:ins>
      <w:ins w:id="2132" w:author="Ericsson - RAN2#123" w:date="2023-09-12T11:43:00Z">
        <w:r>
          <w:t>CSI-</w:t>
        </w:r>
        <w:proofErr w:type="spellStart"/>
        <w:r>
          <w:t>ReportPeriodicityAndOffset</w:t>
        </w:r>
        <w:proofErr w:type="spellEnd"/>
        <w:r>
          <w:t>,</w:t>
        </w:r>
      </w:ins>
    </w:p>
    <w:p w14:paraId="21CA6C7C" w14:textId="143D71BC" w:rsidR="00467EAB" w:rsidRDefault="00467EAB" w:rsidP="00467EAB">
      <w:pPr>
        <w:pStyle w:val="PL"/>
        <w:rPr>
          <w:ins w:id="2133" w:author="Ericsson - RAN2#123" w:date="2023-09-12T11:43:00Z"/>
        </w:rPr>
      </w:pPr>
      <w:ins w:id="2134" w:author="Ericsson - RAN2#123" w:date="2023-09-12T11:43:00Z">
        <w:r>
          <w:t xml:space="preserve">            pucch-CSI-ResourceList</w:t>
        </w:r>
      </w:ins>
      <w:ins w:id="2135" w:author="Ericsson - RAN2#123" w:date="2023-09-12T12:06:00Z">
        <w:r w:rsidR="00FD646F">
          <w:t>-r18</w:t>
        </w:r>
      </w:ins>
      <w:ins w:id="2136" w:author="Ericsson - RAN2#123" w:date="2023-09-12T11:43:00Z">
        <w:r>
          <w:t xml:space="preserve">                     SEQUENCE (SIZE (1..maxNrofBWPs)) OF PUCCH-CSI-Resource</w:t>
        </w:r>
      </w:ins>
    </w:p>
    <w:p w14:paraId="6DB0990D" w14:textId="77777777" w:rsidR="00467EAB" w:rsidRDefault="00467EAB" w:rsidP="00467EAB">
      <w:pPr>
        <w:pStyle w:val="PL"/>
        <w:rPr>
          <w:ins w:id="2137" w:author="Ericsson - RAN2#123" w:date="2023-09-12T11:43:00Z"/>
        </w:rPr>
      </w:pPr>
      <w:ins w:id="2138" w:author="Ericsson - RAN2#123" w:date="2023-09-12T11:43:00Z">
        <w:r>
          <w:t xml:space="preserve">        },</w:t>
        </w:r>
      </w:ins>
    </w:p>
    <w:p w14:paraId="2AEC76EB" w14:textId="3D575376" w:rsidR="00467EAB" w:rsidRDefault="00467EAB" w:rsidP="00467EAB">
      <w:pPr>
        <w:pStyle w:val="PL"/>
        <w:rPr>
          <w:ins w:id="2139" w:author="Ericsson - RAN2#123" w:date="2023-09-12T11:43:00Z"/>
        </w:rPr>
      </w:pPr>
      <w:ins w:id="2140" w:author="Ericsson - RAN2#123" w:date="2023-09-12T11:43:00Z">
        <w:r>
          <w:t xml:space="preserve">        semiPersistentOnPUCCH</w:t>
        </w:r>
      </w:ins>
      <w:ins w:id="2141" w:author="Ericsson - RAN2#123" w:date="2023-09-12T12:06:00Z">
        <w:r w:rsidR="00FD646F">
          <w:t>-r18</w:t>
        </w:r>
      </w:ins>
      <w:ins w:id="2142" w:author="Ericsson - RAN2#123" w:date="2023-09-12T11:43:00Z">
        <w:r>
          <w:t xml:space="preserve">                      SEQUENCE {</w:t>
        </w:r>
      </w:ins>
    </w:p>
    <w:p w14:paraId="4C9ADE20" w14:textId="38DBA3B2" w:rsidR="00467EAB" w:rsidRDefault="00467EAB" w:rsidP="00467EAB">
      <w:pPr>
        <w:pStyle w:val="PL"/>
        <w:rPr>
          <w:ins w:id="2143" w:author="Ericsson - RAN2#123" w:date="2023-09-12T11:43:00Z"/>
        </w:rPr>
      </w:pPr>
      <w:ins w:id="2144" w:author="Ericsson - RAN2#123" w:date="2023-09-12T11:43:00Z">
        <w:r>
          <w:t xml:space="preserve">            reportSlotConfig</w:t>
        </w:r>
      </w:ins>
      <w:ins w:id="2145" w:author="Ericsson - RAN2#123" w:date="2023-09-12T12:06:00Z">
        <w:r w:rsidR="00FD646F">
          <w:t>-r18</w:t>
        </w:r>
      </w:ins>
      <w:ins w:id="2146" w:author="Ericsson - RAN2#123" w:date="2023-09-12T11:43:00Z">
        <w:r>
          <w:t xml:space="preserve">                           CSI-</w:t>
        </w:r>
        <w:proofErr w:type="spellStart"/>
        <w:r>
          <w:t>ReportPeriodicityAndOffset</w:t>
        </w:r>
        <w:proofErr w:type="spellEnd"/>
        <w:r>
          <w:t>,</w:t>
        </w:r>
      </w:ins>
    </w:p>
    <w:p w14:paraId="6C4859C6" w14:textId="3B925398" w:rsidR="00467EAB" w:rsidRDefault="00467EAB" w:rsidP="00467EAB">
      <w:pPr>
        <w:pStyle w:val="PL"/>
        <w:rPr>
          <w:ins w:id="2147" w:author="Ericsson - RAN2#123" w:date="2023-09-12T11:43:00Z"/>
        </w:rPr>
      </w:pPr>
      <w:ins w:id="2148" w:author="Ericsson - RAN2#123" w:date="2023-09-12T11:43:00Z">
        <w:r>
          <w:t xml:space="preserve">            pucch-CSI-ResourceList</w:t>
        </w:r>
      </w:ins>
      <w:ins w:id="2149" w:author="Ericsson - RAN2#123" w:date="2023-09-12T12:07:00Z">
        <w:r w:rsidR="00FD646F">
          <w:t>-r18</w:t>
        </w:r>
      </w:ins>
      <w:ins w:id="2150" w:author="Ericsson - RAN2#123" w:date="2023-09-12T11:43:00Z">
        <w:r>
          <w:t xml:space="preserve">                     SEQUENCE (SIZE (1..maxNrofBWPs)) OF PUCCH-CSI-Resource</w:t>
        </w:r>
      </w:ins>
    </w:p>
    <w:p w14:paraId="2EA8ED34" w14:textId="77777777" w:rsidR="00467EAB" w:rsidRDefault="00467EAB" w:rsidP="00467EAB">
      <w:pPr>
        <w:pStyle w:val="PL"/>
        <w:rPr>
          <w:ins w:id="2151" w:author="Ericsson - RAN2#123" w:date="2023-09-12T11:43:00Z"/>
        </w:rPr>
      </w:pPr>
      <w:ins w:id="2152" w:author="Ericsson - RAN2#123" w:date="2023-09-12T11:43:00Z">
        <w:r>
          <w:t xml:space="preserve">        },</w:t>
        </w:r>
      </w:ins>
    </w:p>
    <w:p w14:paraId="0211D726" w14:textId="6CF4B4CA" w:rsidR="00467EAB" w:rsidRDefault="00467EAB" w:rsidP="00467EAB">
      <w:pPr>
        <w:pStyle w:val="PL"/>
        <w:rPr>
          <w:ins w:id="2153" w:author="Ericsson - RAN2#123" w:date="2023-09-12T11:44:00Z"/>
        </w:rPr>
      </w:pPr>
      <w:ins w:id="2154" w:author="Ericsson - RAN2#123" w:date="2023-09-12T11:43:00Z">
        <w:r>
          <w:t xml:space="preserve">    }</w:t>
        </w:r>
      </w:ins>
      <w:ins w:id="2155" w:author="Ericsson - RAN2#123" w:date="2023-09-12T14:30:00Z">
        <w:r w:rsidR="008C5FEC">
          <w:t>,</w:t>
        </w:r>
      </w:ins>
    </w:p>
    <w:p w14:paraId="701F50DF" w14:textId="31AB7FED" w:rsidR="008E7A05" w:rsidRDefault="00467EAB" w:rsidP="00467EAB">
      <w:pPr>
        <w:pStyle w:val="PL"/>
        <w:rPr>
          <w:ins w:id="2156" w:author="Ericsson - RAN2#121-bis-e" w:date="2023-05-10T11:38:00Z"/>
        </w:rPr>
      </w:pPr>
      <w:ins w:id="2157" w:author="Ericsson - RAN2#123" w:date="2023-09-12T11:44:00Z">
        <w:r>
          <w:t xml:space="preserve">    </w:t>
        </w:r>
      </w:ins>
      <w:ins w:id="2158" w:author="Ericsson - RAN2#123" w:date="2023-09-12T11:28:00Z">
        <w:r w:rsidR="008E7A05">
          <w:t>ltm-ReportContent</w:t>
        </w:r>
      </w:ins>
      <w:ins w:id="2159" w:author="Ericsson - RAN2#123" w:date="2023-09-12T12:06:00Z">
        <w:r w:rsidR="00FD646F">
          <w:t>-r18</w:t>
        </w:r>
      </w:ins>
      <w:ins w:id="2160" w:author="Ericsson - RAN2#123" w:date="2023-09-12T11:33:00Z">
        <w:r w:rsidR="002B03E0">
          <w:t xml:space="preserve">                          </w:t>
        </w:r>
        <w:proofErr w:type="spellStart"/>
        <w:r w:rsidR="002B03E0">
          <w:t>LTM-ReportContent</w:t>
        </w:r>
      </w:ins>
      <w:ins w:id="2161" w:author="Ericsson - RAN2#123" w:date="2023-09-12T12:07:00Z">
        <w:r w:rsidR="00FD646F">
          <w:t>-r18</w:t>
        </w:r>
      </w:ins>
      <w:proofErr w:type="spellEnd"/>
    </w:p>
    <w:p w14:paraId="55A70535" w14:textId="77777777" w:rsidR="002322C9" w:rsidRDefault="00E112DF" w:rsidP="0092177B">
      <w:pPr>
        <w:pStyle w:val="PL"/>
        <w:rPr>
          <w:ins w:id="2162" w:author="Ericsson - RAN2#121-bis-e" w:date="2023-05-10T11:38:00Z"/>
          <w:color w:val="808080"/>
        </w:rPr>
      </w:pPr>
      <w:ins w:id="2163" w:author="Ericsson - RAN2#121-bis-e" w:date="2023-05-10T11:38:00Z">
        <w:r>
          <w:rPr>
            <w:color w:val="808080"/>
          </w:rPr>
          <w:lastRenderedPageBreak/>
          <w:t xml:space="preserve">    ...</w:t>
        </w:r>
      </w:ins>
    </w:p>
    <w:p w14:paraId="037F9641" w14:textId="77777777" w:rsidR="002322C9" w:rsidRDefault="00E112DF" w:rsidP="0092177B">
      <w:pPr>
        <w:pStyle w:val="PL"/>
        <w:rPr>
          <w:ins w:id="2164" w:author="Ericsson - RAN2#123" w:date="2023-09-12T11:33:00Z"/>
          <w:color w:val="808080"/>
        </w:rPr>
      </w:pPr>
      <w:ins w:id="2165" w:author="Ericsson - RAN2#121-bis-e" w:date="2023-05-10T11:38:00Z">
        <w:r>
          <w:rPr>
            <w:color w:val="808080"/>
          </w:rPr>
          <w:t>}</w:t>
        </w:r>
      </w:ins>
    </w:p>
    <w:p w14:paraId="01BF0ED9" w14:textId="77777777" w:rsidR="00706E40" w:rsidRDefault="00706E40" w:rsidP="0092177B">
      <w:pPr>
        <w:pStyle w:val="PL"/>
        <w:rPr>
          <w:ins w:id="2166" w:author="Ericsson - RAN2#123" w:date="2023-09-12T11:39:00Z"/>
          <w:color w:val="808080"/>
        </w:rPr>
      </w:pPr>
    </w:p>
    <w:p w14:paraId="4A46FCEB" w14:textId="438535BD" w:rsidR="00706E40" w:rsidRDefault="00706E40" w:rsidP="0092177B">
      <w:pPr>
        <w:pStyle w:val="PL"/>
        <w:rPr>
          <w:ins w:id="2167" w:author="Ericsson - RAN2#123" w:date="2023-09-12T11:34:00Z"/>
        </w:rPr>
      </w:pPr>
      <w:ins w:id="2168" w:author="Ericsson - RAN2#123" w:date="2023-09-12T11:33:00Z">
        <w:r>
          <w:rPr>
            <w:color w:val="808080"/>
          </w:rPr>
          <w:t>LTM-ReportContent</w:t>
        </w:r>
      </w:ins>
      <w:ins w:id="2169" w:author="Ericsson - RAN2#123" w:date="2023-09-12T12:06:00Z">
        <w:r w:rsidR="00FD646F">
          <w:t>-r18</w:t>
        </w:r>
      </w:ins>
      <w:ins w:id="2170" w:author="Ericsson - RAN2#123" w:date="2023-09-12T11:33:00Z">
        <w:r>
          <w:rPr>
            <w:color w:val="808080"/>
          </w:rPr>
          <w:t xml:space="preserve"> ::= </w:t>
        </w:r>
      </w:ins>
      <w:ins w:id="2171" w:author="Ericsson - RAN2#123" w:date="2023-09-12T11:34:00Z">
        <w:r>
          <w:rPr>
            <w:color w:val="993366"/>
          </w:rPr>
          <w:t>SEQUENCE</w:t>
        </w:r>
        <w:r>
          <w:t xml:space="preserve"> {</w:t>
        </w:r>
      </w:ins>
    </w:p>
    <w:p w14:paraId="71AA296B" w14:textId="332EE882" w:rsidR="00706E40" w:rsidRDefault="00706E40" w:rsidP="0092177B">
      <w:pPr>
        <w:pStyle w:val="PL"/>
        <w:rPr>
          <w:ins w:id="2172" w:author="Ericsson - RAN2#123" w:date="2023-09-12T11:34:00Z"/>
          <w:color w:val="808080"/>
        </w:rPr>
      </w:pPr>
      <w:ins w:id="2173" w:author="Ericsson - RAN2#123" w:date="2023-09-12T11:34:00Z">
        <w:r>
          <w:rPr>
            <w:color w:val="808080"/>
          </w:rPr>
          <w:t xml:space="preserve">    </w:t>
        </w:r>
        <w:r w:rsidR="00967DC5">
          <w:rPr>
            <w:color w:val="808080"/>
          </w:rPr>
          <w:t>noOfReportedCells</w:t>
        </w:r>
      </w:ins>
      <w:ins w:id="2174" w:author="Ericsson - RAN2#123" w:date="2023-09-12T12:06:00Z">
        <w:r w:rsidR="00FD646F">
          <w:t>-r18</w:t>
        </w:r>
      </w:ins>
      <w:ins w:id="2175" w:author="Ericsson - RAN2#123" w:date="2023-09-12T11:37:00Z">
        <w:r w:rsidR="00CF1A13">
          <w:rPr>
            <w:color w:val="808080"/>
          </w:rPr>
          <w:t xml:space="preserve">                                </w:t>
        </w:r>
        <w:r w:rsidR="009903D5" w:rsidRPr="009903D5">
          <w:rPr>
            <w:color w:val="808080"/>
          </w:rPr>
          <w:t>ENUMERATED {n1,n2,n3,n4}</w:t>
        </w:r>
      </w:ins>
    </w:p>
    <w:p w14:paraId="54F2774D" w14:textId="5327BE80" w:rsidR="00967DC5" w:rsidRDefault="00967DC5" w:rsidP="0092177B">
      <w:pPr>
        <w:pStyle w:val="PL"/>
        <w:rPr>
          <w:ins w:id="2176" w:author="Ericsson - RAN2#123" w:date="2023-09-12T11:34:00Z"/>
          <w:color w:val="808080"/>
        </w:rPr>
      </w:pPr>
      <w:ins w:id="2177" w:author="Ericsson - RAN2#123" w:date="2023-09-12T11:34:00Z">
        <w:r>
          <w:rPr>
            <w:color w:val="808080"/>
          </w:rPr>
          <w:t xml:space="preserve">    noOfReportedRS-PerCell</w:t>
        </w:r>
      </w:ins>
      <w:ins w:id="2178" w:author="Ericsson - RAN2#123" w:date="2023-09-12T12:06:00Z">
        <w:r w:rsidR="00FD646F">
          <w:t>-r18</w:t>
        </w:r>
      </w:ins>
      <w:ins w:id="2179" w:author="Ericsson - RAN2#123" w:date="2023-09-12T11:38:00Z">
        <w:r w:rsidR="009903D5">
          <w:rPr>
            <w:color w:val="808080"/>
          </w:rPr>
          <w:t xml:space="preserve">                           </w:t>
        </w:r>
        <w:r w:rsidR="009903D5" w:rsidRPr="009903D5">
          <w:rPr>
            <w:color w:val="808080"/>
          </w:rPr>
          <w:t>ENUMERATED {n1,n2,n3,n4}</w:t>
        </w:r>
      </w:ins>
    </w:p>
    <w:p w14:paraId="7A53289B" w14:textId="7B79AF07" w:rsidR="00144D39" w:rsidRDefault="00144D39" w:rsidP="0092177B">
      <w:pPr>
        <w:pStyle w:val="PL"/>
        <w:rPr>
          <w:ins w:id="2180" w:author="Ericsson - RAN2#123" w:date="2023-09-12T11:35:00Z"/>
          <w:color w:val="808080"/>
        </w:rPr>
      </w:pPr>
      <w:ins w:id="2181" w:author="Ericsson - RAN2#123" w:date="2023-09-12T11:34:00Z">
        <w:r>
          <w:rPr>
            <w:color w:val="808080"/>
          </w:rPr>
          <w:t xml:space="preserve">    sp</w:t>
        </w:r>
      </w:ins>
      <w:ins w:id="2182" w:author="Ericsson - RAN2#123" w:date="2023-09-12T11:35:00Z">
        <w:r>
          <w:rPr>
            <w:color w:val="808080"/>
          </w:rPr>
          <w:t>CellInclu</w:t>
        </w:r>
      </w:ins>
      <w:ins w:id="2183" w:author="Ericsson - RAN2#123" w:date="2023-09-12T14:53:00Z">
        <w:r w:rsidR="00C46490">
          <w:rPr>
            <w:color w:val="808080"/>
          </w:rPr>
          <w:t>s</w:t>
        </w:r>
      </w:ins>
      <w:ins w:id="2184" w:author="Ericsson - RAN2#123" w:date="2023-09-12T11:35:00Z">
        <w:r>
          <w:rPr>
            <w:color w:val="808080"/>
          </w:rPr>
          <w:t>ion</w:t>
        </w:r>
      </w:ins>
      <w:ins w:id="2185" w:author="Ericsson - RAN2#123" w:date="2023-09-12T12:06:00Z">
        <w:r w:rsidR="00FD646F">
          <w:t>-r18</w:t>
        </w:r>
      </w:ins>
      <w:ins w:id="2186" w:author="Ericsson - RAN2#123" w:date="2023-09-12T11:38:00Z">
        <w:r w:rsidR="00DB1348">
          <w:rPr>
            <w:color w:val="808080"/>
          </w:rPr>
          <w:t xml:space="preserve">                                  </w:t>
        </w:r>
      </w:ins>
      <w:ins w:id="2187" w:author="Ericsson - RAN2#123" w:date="2023-09-12T11:39:00Z">
        <w:r w:rsidR="00DB1348" w:rsidRPr="00DB1348">
          <w:rPr>
            <w:color w:val="808080"/>
          </w:rPr>
          <w:t>ENUMERATED {</w:t>
        </w:r>
      </w:ins>
      <w:ins w:id="2188" w:author="Ericsson - RAN2#123" w:date="2023-09-13T11:47:00Z">
        <w:r w:rsidR="00B2079A">
          <w:rPr>
            <w:color w:val="808080"/>
          </w:rPr>
          <w:t>true</w:t>
        </w:r>
      </w:ins>
      <w:ins w:id="2189" w:author="Ericsson - RAN2#123" w:date="2023-09-12T11:39:00Z">
        <w:r w:rsidR="00DB1348" w:rsidRPr="00DB1348">
          <w:rPr>
            <w:color w:val="808080"/>
          </w:rPr>
          <w:t>}</w:t>
        </w:r>
      </w:ins>
      <w:ins w:id="2190" w:author="Ericsson - RAN2#123" w:date="2023-09-13T14:40:00Z">
        <w:r w:rsidR="00D26C01">
          <w:rPr>
            <w:color w:val="808080"/>
          </w:rPr>
          <w:t xml:space="preserve">                                          OPTIONAL, -- Need R</w:t>
        </w:r>
      </w:ins>
    </w:p>
    <w:p w14:paraId="7D9936A0" w14:textId="7771D4AB" w:rsidR="00144D39" w:rsidRDefault="00144D39" w:rsidP="0092177B">
      <w:pPr>
        <w:pStyle w:val="PL"/>
        <w:rPr>
          <w:ins w:id="2191" w:author="Ericsson - RAN2#121-bis-e" w:date="2023-05-10T11:38:00Z"/>
          <w:color w:val="808080"/>
        </w:rPr>
      </w:pPr>
      <w:ins w:id="2192" w:author="Ericsson - RAN2#123" w:date="2023-09-12T11:35:00Z">
        <w:r>
          <w:rPr>
            <w:color w:val="808080"/>
          </w:rPr>
          <w:t>}</w:t>
        </w:r>
      </w:ins>
    </w:p>
    <w:p w14:paraId="60259840" w14:textId="77777777" w:rsidR="002322C9" w:rsidRDefault="002322C9" w:rsidP="0092177B">
      <w:pPr>
        <w:pStyle w:val="PL"/>
        <w:rPr>
          <w:ins w:id="2193" w:author="Ericsson - RAN2#121-bis-e" w:date="2023-05-10T11:38:00Z"/>
        </w:rPr>
      </w:pPr>
    </w:p>
    <w:p w14:paraId="1D4EC783" w14:textId="77777777" w:rsidR="002322C9" w:rsidRDefault="00E112DF" w:rsidP="0092177B">
      <w:pPr>
        <w:pStyle w:val="PL"/>
        <w:rPr>
          <w:ins w:id="2194" w:author="Ericsson - RAN2#121-bis-e" w:date="2023-05-10T11:38:00Z"/>
          <w:color w:val="808080"/>
        </w:rPr>
      </w:pPr>
      <w:ins w:id="2195" w:author="Ericsson - RAN2#121-bis-e" w:date="2023-05-10T11:38:00Z">
        <w:r>
          <w:rPr>
            <w:color w:val="808080"/>
          </w:rPr>
          <w:t>-- TAG-LTM-CSI-RE</w:t>
        </w:r>
      </w:ins>
      <w:ins w:id="2196" w:author="Ericsson - RAN2#121-bis-e" w:date="2023-05-10T11:40:00Z">
        <w:r>
          <w:rPr>
            <w:color w:val="808080"/>
          </w:rPr>
          <w:t>PORT</w:t>
        </w:r>
      </w:ins>
      <w:ins w:id="2197" w:author="Ericsson - RAN2#121-bis-e" w:date="2023-05-10T11:38:00Z">
        <w:r>
          <w:rPr>
            <w:color w:val="808080"/>
          </w:rPr>
          <w:t>CONFIG-STOP</w:t>
        </w:r>
      </w:ins>
    </w:p>
    <w:p w14:paraId="7248B485" w14:textId="77777777" w:rsidR="002322C9" w:rsidRDefault="00E112DF" w:rsidP="0092177B">
      <w:pPr>
        <w:pStyle w:val="PL"/>
        <w:rPr>
          <w:ins w:id="2198" w:author="Ericsson - RAN2#121-bis-e" w:date="2023-05-10T11:38:00Z"/>
          <w:color w:val="808080"/>
        </w:rPr>
      </w:pPr>
      <w:ins w:id="2199" w:author="Ericsson - RAN2#121-bis-e" w:date="2023-05-10T11:38:00Z">
        <w:r>
          <w:rPr>
            <w:color w:val="808080"/>
          </w:rPr>
          <w:t>-- ASN1STOP</w:t>
        </w:r>
      </w:ins>
    </w:p>
    <w:p w14:paraId="6A423A8A" w14:textId="77777777" w:rsidR="002322C9" w:rsidRDefault="002322C9">
      <w:pPr>
        <w:rPr>
          <w:ins w:id="2200"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220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2202" w:author="Ericsson - RAN2#121-bis-e" w:date="2023-05-10T11:38:00Z"/>
                <w:szCs w:val="22"/>
                <w:lang w:eastAsia="sv-SE"/>
              </w:rPr>
            </w:pPr>
            <w:ins w:id="2203" w:author="Ericsson - RAN2#121-bis-e" w:date="2023-05-10T11:38:00Z">
              <w:r>
                <w:rPr>
                  <w:i/>
                  <w:szCs w:val="22"/>
                  <w:lang w:eastAsia="sv-SE"/>
                </w:rPr>
                <w:t>LTM-CSI-</w:t>
              </w:r>
              <w:proofErr w:type="spellStart"/>
              <w:r>
                <w:rPr>
                  <w:i/>
                  <w:szCs w:val="22"/>
                  <w:lang w:eastAsia="sv-SE"/>
                </w:rPr>
                <w:t>Re</w:t>
              </w:r>
            </w:ins>
            <w:ins w:id="2204" w:author="Ericsson - RAN2#121-bis-e" w:date="2023-05-10T11:40:00Z">
              <w:r>
                <w:rPr>
                  <w:i/>
                  <w:szCs w:val="22"/>
                  <w:lang w:eastAsia="sv-SE"/>
                </w:rPr>
                <w:t>port</w:t>
              </w:r>
            </w:ins>
            <w:ins w:id="2205"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2322C9" w14:paraId="538F3B71" w14:textId="77777777">
        <w:trPr>
          <w:ins w:id="220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155D0F07" w:rsidR="002322C9" w:rsidRDefault="00BA7CFD">
            <w:pPr>
              <w:pStyle w:val="TAL"/>
              <w:rPr>
                <w:ins w:id="2207" w:author="Ericsson - RAN2#121-bis-e" w:date="2023-05-10T11:38:00Z"/>
                <w:b/>
                <w:i/>
              </w:rPr>
            </w:pPr>
            <w:proofErr w:type="spellStart"/>
            <w:ins w:id="2208" w:author="Ericsson - RAN2#123" w:date="2023-09-12T14:44:00Z">
              <w:r>
                <w:rPr>
                  <w:b/>
                  <w:i/>
                </w:rPr>
                <w:t>l</w:t>
              </w:r>
            </w:ins>
            <w:ins w:id="2209" w:author="Ericsson - RAN2#123" w:date="2023-09-12T14:43:00Z">
              <w:r>
                <w:rPr>
                  <w:b/>
                  <w:i/>
                </w:rPr>
                <w:t>tm</w:t>
              </w:r>
            </w:ins>
            <w:proofErr w:type="spellEnd"/>
            <w:ins w:id="2210" w:author="Ericsson - RAN2#123" w:date="2023-09-12T14:44:00Z">
              <w:r>
                <w:rPr>
                  <w:b/>
                  <w:i/>
                </w:rPr>
                <w:t>-CSI-</w:t>
              </w:r>
              <w:proofErr w:type="spellStart"/>
              <w:r>
                <w:rPr>
                  <w:b/>
                  <w:i/>
                </w:rPr>
                <w:t>ReportConfigId</w:t>
              </w:r>
            </w:ins>
            <w:proofErr w:type="spellEnd"/>
          </w:p>
          <w:p w14:paraId="550C4A67" w14:textId="548B657E" w:rsidR="002322C9" w:rsidRPr="009971DA" w:rsidRDefault="009971DA">
            <w:pPr>
              <w:pStyle w:val="TAL"/>
              <w:rPr>
                <w:ins w:id="2211" w:author="Ericsson - RAN2#121-bis-e" w:date="2023-05-10T11:38:00Z"/>
                <w:szCs w:val="22"/>
                <w:lang w:eastAsia="sv-SE"/>
              </w:rPr>
            </w:pPr>
            <w:ins w:id="2212" w:author="Ericsson - RAN2#123" w:date="2023-09-12T14:44:00Z">
              <w:r>
                <w:rPr>
                  <w:szCs w:val="22"/>
                  <w:lang w:eastAsia="sv-SE"/>
                </w:rPr>
                <w:t xml:space="preserve">This field is used to identify an </w:t>
              </w:r>
              <w:r w:rsidRPr="009971DA">
                <w:rPr>
                  <w:i/>
                  <w:iCs/>
                  <w:szCs w:val="22"/>
                  <w:lang w:eastAsia="sv-SE"/>
                </w:rPr>
                <w:t>LTM-CSI-</w:t>
              </w:r>
              <w:proofErr w:type="spellStart"/>
              <w:r w:rsidRPr="009971DA">
                <w:rPr>
                  <w:i/>
                  <w:iCs/>
                  <w:szCs w:val="22"/>
                  <w:lang w:eastAsia="sv-SE"/>
                </w:rPr>
                <w:t>ReportConfig</w:t>
              </w:r>
            </w:ins>
            <w:proofErr w:type="spellEnd"/>
            <w:ins w:id="2213" w:author="Ericsson - RAN2#123" w:date="2023-09-12T14:45:00Z">
              <w:r>
                <w:rPr>
                  <w:szCs w:val="22"/>
                  <w:lang w:eastAsia="sv-SE"/>
                </w:rPr>
                <w:t>.</w:t>
              </w:r>
            </w:ins>
          </w:p>
        </w:tc>
      </w:tr>
      <w:tr w:rsidR="009971DA" w14:paraId="4BA9CDDA" w14:textId="77777777">
        <w:trPr>
          <w:ins w:id="2214"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46D79092" w14:textId="77777777" w:rsidR="009971DA" w:rsidRDefault="00416ADF">
            <w:pPr>
              <w:pStyle w:val="TAL"/>
              <w:rPr>
                <w:ins w:id="2215" w:author="Ericsson - RAN2#123" w:date="2023-09-12T14:48:00Z"/>
                <w:b/>
                <w:i/>
              </w:rPr>
            </w:pPr>
            <w:proofErr w:type="spellStart"/>
            <w:ins w:id="2216" w:author="Ericsson - RAN2#123" w:date="2023-09-12T14:48:00Z">
              <w:r>
                <w:rPr>
                  <w:b/>
                  <w:i/>
                </w:rPr>
                <w:t>ltm-ReportContent</w:t>
              </w:r>
              <w:proofErr w:type="spellEnd"/>
            </w:ins>
          </w:p>
          <w:p w14:paraId="5D9F8478" w14:textId="0D28D51A" w:rsidR="00416ADF" w:rsidRPr="00BB4EB3" w:rsidRDefault="00BB4EB3">
            <w:pPr>
              <w:pStyle w:val="TAL"/>
              <w:rPr>
                <w:ins w:id="2217" w:author="Ericsson - RAN2#123" w:date="2023-09-12T14:45:00Z"/>
                <w:bCs/>
                <w:iCs/>
              </w:rPr>
            </w:pPr>
            <w:ins w:id="2218" w:author="Ericsson - RAN2#123" w:date="2023-09-12T14:48:00Z">
              <w:r>
                <w:rPr>
                  <w:bCs/>
                  <w:iCs/>
                </w:rPr>
                <w:t xml:space="preserve">This field </w:t>
              </w:r>
            </w:ins>
            <w:ins w:id="2219" w:author="Ericsson - RAN2#123" w:date="2023-09-12T14:49:00Z">
              <w:r w:rsidR="00A8697A">
                <w:rPr>
                  <w:bCs/>
                  <w:iCs/>
                </w:rPr>
                <w:t xml:space="preserve">defines the </w:t>
              </w:r>
              <w:r w:rsidR="00DD444D">
                <w:rPr>
                  <w:bCs/>
                  <w:iCs/>
                </w:rPr>
                <w:t xml:space="preserve">content of the LTM </w:t>
              </w:r>
            </w:ins>
            <w:ins w:id="2220" w:author="Ericsson - RAN2#123" w:date="2023-09-12T14:55:00Z">
              <w:r w:rsidR="00C844E2">
                <w:rPr>
                  <w:bCs/>
                  <w:iCs/>
                </w:rPr>
                <w:t xml:space="preserve">L1 </w:t>
              </w:r>
            </w:ins>
            <w:ins w:id="2221" w:author="Ericsson - RAN2#123" w:date="2023-09-12T14:49:00Z">
              <w:r w:rsidR="00DD444D">
                <w:rPr>
                  <w:bCs/>
                  <w:iCs/>
                </w:rPr>
                <w:t>measurement report.</w:t>
              </w:r>
            </w:ins>
          </w:p>
        </w:tc>
      </w:tr>
      <w:tr w:rsidR="00B77D94" w14:paraId="6112908D" w14:textId="77777777">
        <w:trPr>
          <w:ins w:id="2222"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50BA0D02" w14:textId="77777777" w:rsidR="00B77D94" w:rsidRDefault="00B77D94">
            <w:pPr>
              <w:pStyle w:val="TAL"/>
              <w:rPr>
                <w:ins w:id="2223" w:author="Ericsson - RAN2#123" w:date="2023-09-12T14:50:00Z"/>
                <w:b/>
                <w:i/>
              </w:rPr>
            </w:pPr>
            <w:proofErr w:type="spellStart"/>
            <w:ins w:id="2224" w:author="Ericsson - RAN2#123" w:date="2023-09-12T14:50:00Z">
              <w:r w:rsidRPr="00B77D94">
                <w:rPr>
                  <w:b/>
                  <w:i/>
                </w:rPr>
                <w:t>ltm-ResourcesForChannelMeasurement</w:t>
              </w:r>
              <w:proofErr w:type="spellEnd"/>
            </w:ins>
          </w:p>
          <w:p w14:paraId="4EF32656" w14:textId="2D0E911E" w:rsidR="00B77D94" w:rsidRPr="00B77D94" w:rsidRDefault="00EA3712">
            <w:pPr>
              <w:pStyle w:val="TAL"/>
              <w:rPr>
                <w:ins w:id="2225" w:author="Ericsson - RAN2#123" w:date="2023-09-12T14:50:00Z"/>
                <w:bCs/>
                <w:iCs/>
              </w:rPr>
            </w:pPr>
            <w:ins w:id="2226" w:author="Ericsson - RAN2#123" w:date="2023-09-12T14:50:00Z">
              <w:r>
                <w:rPr>
                  <w:bCs/>
                  <w:iCs/>
                </w:rPr>
                <w:t>This field indicates th</w:t>
              </w:r>
            </w:ins>
            <w:ins w:id="2227" w:author="Ericsson - RAN2#123" w:date="2023-09-12T14:51:00Z">
              <w:r>
                <w:rPr>
                  <w:bCs/>
                  <w:iCs/>
                </w:rPr>
                <w:t xml:space="preserve">e resources used for LTM </w:t>
              </w:r>
            </w:ins>
            <w:ins w:id="2228" w:author="Ericsson - RAN2#123" w:date="2023-09-12T14:55:00Z">
              <w:r w:rsidR="00C844E2">
                <w:rPr>
                  <w:bCs/>
                  <w:iCs/>
                </w:rPr>
                <w:t xml:space="preserve">L1 </w:t>
              </w:r>
            </w:ins>
            <w:ins w:id="2229" w:author="Ericsson - RAN2#123" w:date="2023-09-12T14:51:00Z">
              <w:r>
                <w:rPr>
                  <w:bCs/>
                  <w:iCs/>
                </w:rPr>
                <w:t>measurements.</w:t>
              </w:r>
            </w:ins>
          </w:p>
        </w:tc>
      </w:tr>
      <w:tr w:rsidR="00284042" w:rsidRPr="00F43A82" w14:paraId="33D1A2D9" w14:textId="77777777" w:rsidTr="00284042">
        <w:trPr>
          <w:ins w:id="2230" w:author="Ericsson - RAN2#123" w:date="2023-09-12T15:01:00Z"/>
        </w:trPr>
        <w:tc>
          <w:tcPr>
            <w:tcW w:w="14173" w:type="dxa"/>
            <w:tcBorders>
              <w:top w:val="single" w:sz="4" w:space="0" w:color="auto"/>
              <w:left w:val="single" w:sz="4" w:space="0" w:color="auto"/>
              <w:bottom w:val="single" w:sz="4" w:space="0" w:color="auto"/>
              <w:right w:val="single" w:sz="4" w:space="0" w:color="auto"/>
            </w:tcBorders>
            <w:hideMark/>
          </w:tcPr>
          <w:p w14:paraId="4947BA31" w14:textId="77777777" w:rsidR="00284042" w:rsidRPr="00F43A82" w:rsidRDefault="00284042">
            <w:pPr>
              <w:pStyle w:val="TAL"/>
              <w:rPr>
                <w:ins w:id="2231" w:author="Ericsson - RAN2#123" w:date="2023-09-12T15:01:00Z"/>
                <w:szCs w:val="22"/>
                <w:lang w:eastAsia="sv-SE"/>
              </w:rPr>
            </w:pPr>
            <w:proofErr w:type="spellStart"/>
            <w:ins w:id="2232" w:author="Ericsson - RAN2#123" w:date="2023-09-12T15:01:00Z">
              <w:r w:rsidRPr="00F43A82">
                <w:rPr>
                  <w:b/>
                  <w:i/>
                  <w:szCs w:val="22"/>
                  <w:lang w:eastAsia="sv-SE"/>
                </w:rPr>
                <w:t>pucch</w:t>
              </w:r>
              <w:proofErr w:type="spellEnd"/>
              <w:r w:rsidRPr="00F43A82">
                <w:rPr>
                  <w:b/>
                  <w:i/>
                  <w:szCs w:val="22"/>
                  <w:lang w:eastAsia="sv-SE"/>
                </w:rPr>
                <w:t>-CSI-</w:t>
              </w:r>
              <w:proofErr w:type="spellStart"/>
              <w:r w:rsidRPr="00F43A82">
                <w:rPr>
                  <w:b/>
                  <w:i/>
                  <w:szCs w:val="22"/>
                  <w:lang w:eastAsia="sv-SE"/>
                </w:rPr>
                <w:t>ResourceList</w:t>
              </w:r>
              <w:proofErr w:type="spellEnd"/>
            </w:ins>
          </w:p>
          <w:p w14:paraId="5FBEBFD1" w14:textId="77777777" w:rsidR="00284042" w:rsidRPr="00F43A82" w:rsidRDefault="00284042">
            <w:pPr>
              <w:pStyle w:val="TAL"/>
              <w:rPr>
                <w:ins w:id="2233" w:author="Ericsson - RAN2#123" w:date="2023-09-12T15:01:00Z"/>
                <w:szCs w:val="22"/>
                <w:lang w:eastAsia="sv-SE"/>
              </w:rPr>
            </w:pPr>
            <w:ins w:id="2234" w:author="Ericsson - RAN2#123" w:date="2023-09-12T15:01:00Z">
              <w:r w:rsidRPr="00F43A82">
                <w:rPr>
                  <w:szCs w:val="22"/>
                  <w:lang w:eastAsia="sv-SE"/>
                </w:rPr>
                <w:t>Indicates which PUCCH resource to use for reporting on PUCCH.</w:t>
              </w:r>
            </w:ins>
          </w:p>
        </w:tc>
      </w:tr>
      <w:tr w:rsidR="00C844E2" w14:paraId="3141E8EF" w14:textId="77777777">
        <w:trPr>
          <w:ins w:id="2235"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79661A80" w14:textId="77777777" w:rsidR="00C844E2" w:rsidRDefault="00C844E2">
            <w:pPr>
              <w:pStyle w:val="TAL"/>
              <w:rPr>
                <w:ins w:id="2236" w:author="Ericsson - RAN2#123" w:date="2023-09-12T14:55:00Z"/>
                <w:b/>
                <w:i/>
              </w:rPr>
            </w:pPr>
            <w:proofErr w:type="spellStart"/>
            <w:ins w:id="2237" w:author="Ericsson - RAN2#123" w:date="2023-09-12T14:55:00Z">
              <w:r>
                <w:rPr>
                  <w:b/>
                  <w:i/>
                </w:rPr>
                <w:t>reportConfigType</w:t>
              </w:r>
              <w:proofErr w:type="spellEnd"/>
            </w:ins>
          </w:p>
          <w:p w14:paraId="3E572C0E" w14:textId="36F9ADFD" w:rsidR="00C844E2" w:rsidRPr="00C844E2" w:rsidRDefault="00C844E2">
            <w:pPr>
              <w:pStyle w:val="TAL"/>
              <w:rPr>
                <w:ins w:id="2238" w:author="Ericsson - RAN2#123" w:date="2023-09-12T14:55:00Z"/>
                <w:bCs/>
                <w:iCs/>
              </w:rPr>
            </w:pPr>
            <w:ins w:id="2239" w:author="Ericsson - RAN2#123" w:date="2023-09-12T14:55:00Z">
              <w:r>
                <w:rPr>
                  <w:bCs/>
                  <w:iCs/>
                </w:rPr>
                <w:t xml:space="preserve">This field describes </w:t>
              </w:r>
            </w:ins>
            <w:ins w:id="2240" w:author="Ericsson - RAN2#123" w:date="2023-09-12T14:56:00Z">
              <w:r w:rsidR="00CA71BA">
                <w:rPr>
                  <w:bCs/>
                  <w:iCs/>
                </w:rPr>
                <w:t>the time</w:t>
              </w:r>
              <w:r w:rsidR="00376F0F">
                <w:rPr>
                  <w:bCs/>
                  <w:iCs/>
                </w:rPr>
                <w:t xml:space="preserve"> domain behaviour of how</w:t>
              </w:r>
            </w:ins>
            <w:ins w:id="2241" w:author="Ericsson - RAN2#123" w:date="2023-09-12T14:55:00Z">
              <w:r>
                <w:rPr>
                  <w:bCs/>
                  <w:iCs/>
                </w:rPr>
                <w:t xml:space="preserve"> the L1 measurements are reported</w:t>
              </w:r>
            </w:ins>
            <w:ins w:id="2242" w:author="Ericsson - RAN2#123" w:date="2023-09-12T14:56:00Z">
              <w:r w:rsidR="00376F0F">
                <w:rPr>
                  <w:bCs/>
                  <w:iCs/>
                </w:rPr>
                <w:t>.</w:t>
              </w:r>
            </w:ins>
          </w:p>
        </w:tc>
      </w:tr>
      <w:tr w:rsidR="00410E2C" w:rsidRPr="00F43A82" w14:paraId="5D9B85B3" w14:textId="77777777" w:rsidTr="00410E2C">
        <w:trPr>
          <w:ins w:id="2243" w:author="Ericsson - RAN2#123" w:date="2023-09-12T15:00:00Z"/>
        </w:trPr>
        <w:tc>
          <w:tcPr>
            <w:tcW w:w="14173" w:type="dxa"/>
            <w:tcBorders>
              <w:top w:val="single" w:sz="4" w:space="0" w:color="auto"/>
              <w:left w:val="single" w:sz="4" w:space="0" w:color="auto"/>
              <w:bottom w:val="single" w:sz="4" w:space="0" w:color="auto"/>
              <w:right w:val="single" w:sz="4" w:space="0" w:color="auto"/>
            </w:tcBorders>
            <w:hideMark/>
          </w:tcPr>
          <w:p w14:paraId="194C8609" w14:textId="77777777" w:rsidR="00410E2C" w:rsidRPr="00F43A82" w:rsidRDefault="00410E2C">
            <w:pPr>
              <w:pStyle w:val="TAL"/>
              <w:rPr>
                <w:ins w:id="2244" w:author="Ericsson - RAN2#123" w:date="2023-09-12T15:00:00Z"/>
                <w:szCs w:val="22"/>
                <w:lang w:eastAsia="sv-SE"/>
              </w:rPr>
            </w:pPr>
            <w:proofErr w:type="spellStart"/>
            <w:ins w:id="2245" w:author="Ericsson - RAN2#123" w:date="2023-09-12T15:00:00Z">
              <w:r w:rsidRPr="00F43A82">
                <w:rPr>
                  <w:b/>
                  <w:i/>
                  <w:szCs w:val="22"/>
                  <w:lang w:eastAsia="sv-SE"/>
                </w:rPr>
                <w:t>reportSlotConfig</w:t>
              </w:r>
              <w:proofErr w:type="spellEnd"/>
            </w:ins>
          </w:p>
          <w:p w14:paraId="27BECBC1" w14:textId="5DA7797D" w:rsidR="00410E2C" w:rsidRPr="00F43A82" w:rsidRDefault="00410E2C">
            <w:pPr>
              <w:pStyle w:val="TAL"/>
              <w:rPr>
                <w:ins w:id="2246" w:author="Ericsson - RAN2#123" w:date="2023-09-12T15:00:00Z"/>
                <w:szCs w:val="22"/>
                <w:lang w:eastAsia="sv-SE"/>
              </w:rPr>
            </w:pPr>
            <w:ins w:id="2247" w:author="Ericsson - RAN2#123" w:date="2023-09-12T15:00:00Z">
              <w:r w:rsidRPr="00F43A82">
                <w:rPr>
                  <w:szCs w:val="22"/>
                  <w:lang w:eastAsia="sv-SE"/>
                </w:rPr>
                <w:t>Periodicity and slot offset (see TS 38.214 [19], clause 5.2.1.4).</w:t>
              </w:r>
            </w:ins>
          </w:p>
        </w:tc>
      </w:tr>
    </w:tbl>
    <w:p w14:paraId="7BAFCEF4" w14:textId="77777777" w:rsidR="00262A76" w:rsidRDefault="00262A76" w:rsidP="00262A76">
      <w:pPr>
        <w:rPr>
          <w:ins w:id="2248" w:author="Ericsson - RAN2#123" w:date="2023-09-12T14:51:00Z"/>
        </w:rPr>
      </w:pPr>
    </w:p>
    <w:tbl>
      <w:tblPr>
        <w:tblStyle w:val="TableGrid"/>
        <w:tblW w:w="14173" w:type="dxa"/>
        <w:tblLook w:val="04A0" w:firstRow="1" w:lastRow="0" w:firstColumn="1" w:lastColumn="0" w:noHBand="0" w:noVBand="1"/>
      </w:tblPr>
      <w:tblGrid>
        <w:gridCol w:w="14173"/>
      </w:tblGrid>
      <w:tr w:rsidR="00262A76" w14:paraId="2FA8B58D" w14:textId="77777777" w:rsidTr="00262A76">
        <w:trPr>
          <w:ins w:id="2249" w:author="Ericsson - RAN2#123" w:date="2023-09-12T14:51:00Z"/>
        </w:trPr>
        <w:tc>
          <w:tcPr>
            <w:tcW w:w="14278" w:type="dxa"/>
          </w:tcPr>
          <w:p w14:paraId="5FE6ADDC" w14:textId="056D273D" w:rsidR="00262A76" w:rsidRPr="00262A76" w:rsidRDefault="00262A76" w:rsidP="00262A76">
            <w:pPr>
              <w:pStyle w:val="TAH"/>
              <w:rPr>
                <w:ins w:id="2250" w:author="Ericsson - RAN2#123" w:date="2023-09-12T14:51:00Z"/>
              </w:rPr>
            </w:pPr>
            <w:ins w:id="2251" w:author="Ericsson - RAN2#123" w:date="2023-09-12T14:51:00Z">
              <w:r>
                <w:rPr>
                  <w:i/>
                </w:rPr>
                <w:t>LTM-</w:t>
              </w:r>
              <w:proofErr w:type="spellStart"/>
              <w:r>
                <w:rPr>
                  <w:i/>
                </w:rPr>
                <w:t>ReportContent</w:t>
              </w:r>
              <w:proofErr w:type="spellEnd"/>
              <w:r>
                <w:rPr>
                  <w:i/>
                </w:rPr>
                <w:t xml:space="preserve"> field descriptions</w:t>
              </w:r>
            </w:ins>
          </w:p>
        </w:tc>
      </w:tr>
      <w:tr w:rsidR="00262A76" w14:paraId="153F4BF4" w14:textId="77777777" w:rsidTr="00262A76">
        <w:trPr>
          <w:ins w:id="2252" w:author="Ericsson - RAN2#123" w:date="2023-09-12T14:51:00Z"/>
        </w:trPr>
        <w:tc>
          <w:tcPr>
            <w:tcW w:w="14278" w:type="dxa"/>
          </w:tcPr>
          <w:p w14:paraId="2B6A78B3" w14:textId="39D19522" w:rsidR="00262A76" w:rsidRDefault="00994337" w:rsidP="00262A76">
            <w:pPr>
              <w:pStyle w:val="TAL"/>
              <w:rPr>
                <w:ins w:id="2253" w:author="Ericsson - RAN2#123" w:date="2023-09-12T14:51:00Z"/>
                <w:b/>
                <w:i/>
              </w:rPr>
            </w:pPr>
            <w:proofErr w:type="spellStart"/>
            <w:ins w:id="2254" w:author="Ericsson - RAN2#123" w:date="2023-09-12T14:51:00Z">
              <w:r>
                <w:rPr>
                  <w:b/>
                  <w:i/>
                </w:rPr>
                <w:t>noOfReportedCells</w:t>
              </w:r>
              <w:proofErr w:type="spellEnd"/>
            </w:ins>
          </w:p>
          <w:p w14:paraId="221831E8" w14:textId="33946BFF" w:rsidR="00262A76" w:rsidRPr="00262A76" w:rsidRDefault="00994337" w:rsidP="00262A76">
            <w:pPr>
              <w:pStyle w:val="TAL"/>
              <w:rPr>
                <w:ins w:id="2255" w:author="Ericsson - RAN2#123" w:date="2023-09-12T14:51:00Z"/>
              </w:rPr>
            </w:pPr>
            <w:ins w:id="2256" w:author="Ericsson - RAN2#123" w:date="2023-09-12T14:51:00Z">
              <w:r>
                <w:t>T</w:t>
              </w:r>
            </w:ins>
            <w:ins w:id="2257" w:author="Ericsson - RAN2#123" w:date="2023-09-12T14:52:00Z">
              <w:r>
                <w:t xml:space="preserve">his field defines how many cells are reported within a single </w:t>
              </w:r>
            </w:ins>
            <w:ins w:id="2258" w:author="Ericsson - RAN2#123" w:date="2023-09-12T14:54:00Z">
              <w:r w:rsidR="00C46490">
                <w:t xml:space="preserve">L1 </w:t>
              </w:r>
            </w:ins>
            <w:ins w:id="2259" w:author="Ericsson - RAN2#123" w:date="2023-09-12T14:52:00Z">
              <w:r>
                <w:t>measurement report instance.</w:t>
              </w:r>
            </w:ins>
          </w:p>
        </w:tc>
      </w:tr>
      <w:tr w:rsidR="00994337" w14:paraId="0517E9CB" w14:textId="77777777" w:rsidTr="00262A76">
        <w:trPr>
          <w:ins w:id="2260" w:author="Ericsson - RAN2#123" w:date="2023-09-12T14:52:00Z"/>
        </w:trPr>
        <w:tc>
          <w:tcPr>
            <w:tcW w:w="14278" w:type="dxa"/>
          </w:tcPr>
          <w:p w14:paraId="4619AECD" w14:textId="77777777" w:rsidR="00994337" w:rsidRDefault="00B359FD" w:rsidP="00262A76">
            <w:pPr>
              <w:pStyle w:val="TAL"/>
              <w:rPr>
                <w:ins w:id="2261" w:author="Ericsson - RAN2#123" w:date="2023-09-12T14:52:00Z"/>
                <w:b/>
                <w:i/>
              </w:rPr>
            </w:pPr>
            <w:proofErr w:type="spellStart"/>
            <w:ins w:id="2262" w:author="Ericsson - RAN2#123" w:date="2023-09-12T14:52:00Z">
              <w:r>
                <w:rPr>
                  <w:b/>
                  <w:i/>
                </w:rPr>
                <w:t>noOfReportedRS-PerCell</w:t>
              </w:r>
              <w:proofErr w:type="spellEnd"/>
            </w:ins>
          </w:p>
          <w:p w14:paraId="3C5ADE88" w14:textId="47089713" w:rsidR="00B359FD" w:rsidRPr="00B359FD" w:rsidRDefault="00B359FD" w:rsidP="00262A76">
            <w:pPr>
              <w:pStyle w:val="TAL"/>
              <w:rPr>
                <w:ins w:id="2263" w:author="Ericsson - RAN2#123" w:date="2023-09-12T14:52:00Z"/>
                <w:bCs/>
                <w:iCs/>
              </w:rPr>
            </w:pPr>
            <w:ins w:id="2264" w:author="Ericsson - RAN2#123" w:date="2023-09-12T14:52:00Z">
              <w:r>
                <w:rPr>
                  <w:bCs/>
                  <w:iCs/>
                </w:rPr>
                <w:t>This field</w:t>
              </w:r>
            </w:ins>
            <w:ins w:id="2265" w:author="Ericsson - RAN2#123" w:date="2023-09-12T14:53:00Z">
              <w:r>
                <w:rPr>
                  <w:bCs/>
                  <w:iCs/>
                </w:rPr>
                <w:t xml:space="preserve"> defines how many RSs per cell are reported within a single </w:t>
              </w:r>
            </w:ins>
            <w:ins w:id="2266" w:author="Ericsson - RAN2#123" w:date="2023-09-12T14:54:00Z">
              <w:r w:rsidR="00C46490">
                <w:rPr>
                  <w:bCs/>
                  <w:iCs/>
                </w:rPr>
                <w:t xml:space="preserve">L1 </w:t>
              </w:r>
            </w:ins>
            <w:ins w:id="2267" w:author="Ericsson - RAN2#123" w:date="2023-09-12T14:53:00Z">
              <w:r>
                <w:rPr>
                  <w:bCs/>
                  <w:iCs/>
                </w:rPr>
                <w:t>measurement report instance.</w:t>
              </w:r>
            </w:ins>
          </w:p>
        </w:tc>
      </w:tr>
      <w:tr w:rsidR="00C46490" w14:paraId="73990C99" w14:textId="77777777" w:rsidTr="00262A76">
        <w:trPr>
          <w:ins w:id="2268" w:author="Ericsson - RAN2#123" w:date="2023-09-12T14:53:00Z"/>
        </w:trPr>
        <w:tc>
          <w:tcPr>
            <w:tcW w:w="14278" w:type="dxa"/>
          </w:tcPr>
          <w:p w14:paraId="5F9696A5" w14:textId="77777777" w:rsidR="00C46490" w:rsidRDefault="00C46490" w:rsidP="00262A76">
            <w:pPr>
              <w:pStyle w:val="TAL"/>
              <w:rPr>
                <w:ins w:id="2269" w:author="Ericsson - RAN2#123" w:date="2023-09-12T14:54:00Z"/>
                <w:b/>
                <w:i/>
              </w:rPr>
            </w:pPr>
            <w:proofErr w:type="spellStart"/>
            <w:ins w:id="2270" w:author="Ericsson - RAN2#123" w:date="2023-09-12T14:53:00Z">
              <w:r>
                <w:rPr>
                  <w:b/>
                  <w:i/>
                </w:rPr>
                <w:t>spCellInclusion</w:t>
              </w:r>
            </w:ins>
            <w:proofErr w:type="spellEnd"/>
          </w:p>
          <w:p w14:paraId="08DBCECC" w14:textId="53B9FC84" w:rsidR="00C46490" w:rsidRPr="00C46490" w:rsidRDefault="00C46490" w:rsidP="00262A76">
            <w:pPr>
              <w:pStyle w:val="TAL"/>
              <w:rPr>
                <w:ins w:id="2271" w:author="Ericsson - RAN2#123" w:date="2023-09-12T14:53:00Z"/>
                <w:bCs/>
                <w:iCs/>
              </w:rPr>
            </w:pPr>
            <w:ins w:id="2272" w:author="Ericsson - RAN2#123" w:date="2023-09-12T14:54:00Z">
              <w:r>
                <w:rPr>
                  <w:bCs/>
                  <w:iCs/>
                </w:rPr>
                <w:t xml:space="preserve">This field indicates whether the UE shall include a L1 measurement report associated to the current </w:t>
              </w:r>
              <w:proofErr w:type="spellStart"/>
              <w:r>
                <w:rPr>
                  <w:bCs/>
                  <w:iCs/>
                </w:rPr>
                <w:t>SpCell</w:t>
              </w:r>
              <w:proofErr w:type="spellEnd"/>
              <w:r>
                <w:rPr>
                  <w:bCs/>
                  <w:iCs/>
                </w:rPr>
                <w:t>.</w:t>
              </w:r>
            </w:ins>
          </w:p>
        </w:tc>
      </w:tr>
    </w:tbl>
    <w:p w14:paraId="32D82035" w14:textId="77777777" w:rsidR="00262A76" w:rsidRDefault="00262A76" w:rsidP="00262A76">
      <w:pPr>
        <w:rPr>
          <w:ins w:id="2273" w:author="Ericsson - RAN2#121-bis-e" w:date="2023-05-10T11:38:00Z"/>
        </w:rPr>
      </w:pPr>
    </w:p>
    <w:p w14:paraId="3FD49614" w14:textId="45D4F429" w:rsidR="002322C9" w:rsidRDefault="00E112DF">
      <w:pPr>
        <w:pStyle w:val="Heading4"/>
        <w:rPr>
          <w:ins w:id="2274" w:author="Ericsson - RAN2#121-bis-e" w:date="2023-05-10T11:38:00Z"/>
        </w:rPr>
      </w:pPr>
      <w:ins w:id="2275" w:author="Ericsson - RAN2#121-bis-e" w:date="2023-05-10T11:38:00Z">
        <w:r>
          <w:t>–</w:t>
        </w:r>
        <w:r>
          <w:tab/>
        </w:r>
        <w:r>
          <w:rPr>
            <w:i/>
            <w:iCs/>
          </w:rPr>
          <w:t>LTM-</w:t>
        </w:r>
        <w:r>
          <w:rPr>
            <w:i/>
          </w:rPr>
          <w:t>CSI-</w:t>
        </w:r>
      </w:ins>
      <w:proofErr w:type="spellStart"/>
      <w:ins w:id="2276" w:author="Ericsson - RAN2#122" w:date="2023-08-02T23:41:00Z">
        <w:r w:rsidR="00724268">
          <w:rPr>
            <w:i/>
          </w:rPr>
          <w:t>Report</w:t>
        </w:r>
      </w:ins>
      <w:ins w:id="2277" w:author="Ericsson - RAN2#121-bis-e" w:date="2023-05-10T11:38:00Z">
        <w:r>
          <w:rPr>
            <w:i/>
          </w:rPr>
          <w:t>ConfigId</w:t>
        </w:r>
        <w:proofErr w:type="spellEnd"/>
      </w:ins>
    </w:p>
    <w:p w14:paraId="4393E549" w14:textId="77777777" w:rsidR="002322C9" w:rsidRDefault="00E112DF">
      <w:pPr>
        <w:rPr>
          <w:ins w:id="2278" w:author="Ericsson - RAN2#121-bis-e" w:date="2023-05-10T11:38:00Z"/>
        </w:rPr>
      </w:pPr>
      <w:ins w:id="2279" w:author="Ericsson - RAN2#121-bis-e" w:date="2023-05-10T11:38:00Z">
        <w:r>
          <w:t xml:space="preserve">The IE </w:t>
        </w:r>
        <w:r>
          <w:rPr>
            <w:i/>
            <w:iCs/>
          </w:rPr>
          <w:t>LTM-</w:t>
        </w:r>
        <w:r>
          <w:rPr>
            <w:i/>
          </w:rPr>
          <w:t>CSI-</w:t>
        </w:r>
        <w:proofErr w:type="spellStart"/>
        <w:r>
          <w:rPr>
            <w:i/>
          </w:rPr>
          <w:t>Re</w:t>
        </w:r>
      </w:ins>
      <w:ins w:id="2280" w:author="Ericsson - RAN2#121-bis-e" w:date="2023-05-10T11:41:00Z">
        <w:r>
          <w:rPr>
            <w:i/>
          </w:rPr>
          <w:t>port</w:t>
        </w:r>
      </w:ins>
      <w:ins w:id="2281"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2282" w:author="Ericsson - RAN2#121-bis-e" w:date="2023-05-10T11:41:00Z">
        <w:r>
          <w:rPr>
            <w:i/>
          </w:rPr>
          <w:t>port</w:t>
        </w:r>
      </w:ins>
      <w:ins w:id="2283" w:author="Ericsson - RAN2#121-bis-e" w:date="2023-05-10T11:38:00Z">
        <w:r>
          <w:rPr>
            <w:i/>
          </w:rPr>
          <w:t>Config</w:t>
        </w:r>
        <w:proofErr w:type="spellEnd"/>
        <w:r>
          <w:t>.</w:t>
        </w:r>
      </w:ins>
    </w:p>
    <w:p w14:paraId="1BCFECE6" w14:textId="77777777" w:rsidR="002322C9" w:rsidRDefault="00E112DF">
      <w:pPr>
        <w:pStyle w:val="TH"/>
        <w:rPr>
          <w:ins w:id="2284" w:author="Ericsson - RAN2#121-bis-e" w:date="2023-05-10T11:38:00Z"/>
        </w:rPr>
      </w:pPr>
      <w:ins w:id="2285" w:author="Ericsson - RAN2#121-bis-e" w:date="2023-05-10T11:38:00Z">
        <w:r>
          <w:rPr>
            <w:i/>
          </w:rPr>
          <w:lastRenderedPageBreak/>
          <w:t>LTM-CSI-</w:t>
        </w:r>
        <w:proofErr w:type="spellStart"/>
        <w:r>
          <w:rPr>
            <w:i/>
          </w:rPr>
          <w:t>Re</w:t>
        </w:r>
      </w:ins>
      <w:ins w:id="2286" w:author="Ericsson - RAN2#121-bis-e" w:date="2023-05-10T11:41:00Z">
        <w:r>
          <w:rPr>
            <w:i/>
          </w:rPr>
          <w:t>port</w:t>
        </w:r>
      </w:ins>
      <w:ins w:id="2287" w:author="Ericsson - RAN2#121-bis-e" w:date="2023-05-10T11:38:00Z">
        <w:r>
          <w:rPr>
            <w:i/>
          </w:rPr>
          <w:t>ConfigId</w:t>
        </w:r>
        <w:proofErr w:type="spellEnd"/>
        <w:r>
          <w:t xml:space="preserve"> information element</w:t>
        </w:r>
      </w:ins>
    </w:p>
    <w:p w14:paraId="12C0030F" w14:textId="77777777" w:rsidR="002322C9" w:rsidRDefault="00E112DF" w:rsidP="0092177B">
      <w:pPr>
        <w:pStyle w:val="PL"/>
        <w:rPr>
          <w:ins w:id="2288" w:author="Ericsson - RAN2#121-bis-e" w:date="2023-05-10T11:38:00Z"/>
          <w:color w:val="808080"/>
        </w:rPr>
      </w:pPr>
      <w:ins w:id="2289" w:author="Ericsson - RAN2#121-bis-e" w:date="2023-05-10T11:38:00Z">
        <w:r>
          <w:rPr>
            <w:color w:val="808080"/>
          </w:rPr>
          <w:t>-- ASN1START</w:t>
        </w:r>
      </w:ins>
    </w:p>
    <w:p w14:paraId="6B41FF35" w14:textId="77777777" w:rsidR="002322C9" w:rsidRDefault="00E112DF" w:rsidP="0092177B">
      <w:pPr>
        <w:pStyle w:val="PL"/>
        <w:rPr>
          <w:ins w:id="2290" w:author="Ericsson - RAN2#121-bis-e" w:date="2023-05-10T11:38:00Z"/>
          <w:color w:val="808080"/>
        </w:rPr>
      </w:pPr>
      <w:ins w:id="2291" w:author="Ericsson - RAN2#121-bis-e" w:date="2023-05-10T11:38:00Z">
        <w:r>
          <w:rPr>
            <w:color w:val="808080"/>
          </w:rPr>
          <w:t>-- TAG-LTM-CSI-RE</w:t>
        </w:r>
      </w:ins>
      <w:ins w:id="2292" w:author="Ericsson - RAN2#121-bis-e" w:date="2023-05-10T11:41:00Z">
        <w:r>
          <w:rPr>
            <w:color w:val="808080"/>
          </w:rPr>
          <w:t>PORT</w:t>
        </w:r>
      </w:ins>
      <w:ins w:id="2293" w:author="Ericsson - RAN2#121-bis-e" w:date="2023-05-10T11:38:00Z">
        <w:r>
          <w:rPr>
            <w:color w:val="808080"/>
          </w:rPr>
          <w:t>CONFIGID-START</w:t>
        </w:r>
      </w:ins>
    </w:p>
    <w:p w14:paraId="5DE88D43" w14:textId="77777777" w:rsidR="002322C9" w:rsidRDefault="002322C9" w:rsidP="0092177B">
      <w:pPr>
        <w:pStyle w:val="PL"/>
        <w:rPr>
          <w:ins w:id="2294" w:author="Ericsson - RAN2#121-bis-e" w:date="2023-05-10T11:38:00Z"/>
        </w:rPr>
      </w:pPr>
    </w:p>
    <w:p w14:paraId="3D802AAB" w14:textId="3AAADC34" w:rsidR="002322C9" w:rsidRDefault="00E112DF" w:rsidP="0092177B">
      <w:pPr>
        <w:pStyle w:val="PL"/>
        <w:rPr>
          <w:ins w:id="2295" w:author="Ericsson - RAN2#121-bis-e" w:date="2023-05-10T11:38:00Z"/>
        </w:rPr>
      </w:pPr>
      <w:ins w:id="2296" w:author="Ericsson - RAN2#121-bis-e" w:date="2023-05-10T11:38:00Z">
        <w:r>
          <w:t>LTM-CSI-Re</w:t>
        </w:r>
      </w:ins>
      <w:ins w:id="2297" w:author="Ericsson - RAN2#121-bis-e" w:date="2023-05-10T11:41:00Z">
        <w:r>
          <w:t>port</w:t>
        </w:r>
      </w:ins>
      <w:ins w:id="2298" w:author="Ericsson - RAN2#121-bis-e" w:date="2023-05-10T11:38:00Z">
        <w:r>
          <w:t>ConfigId</w:t>
        </w:r>
      </w:ins>
      <w:ins w:id="2299" w:author="Ericsson - RAN2#123" w:date="2023-09-12T12:07:00Z">
        <w:r w:rsidR="00FD646F">
          <w:t>-r18</w:t>
        </w:r>
      </w:ins>
      <w:ins w:id="2300" w:author="Ericsson - RAN2#121-bis-e" w:date="2023-05-10T11:38:00Z">
        <w:r>
          <w:t xml:space="preserve"> ::=            </w:t>
        </w:r>
        <w:r>
          <w:rPr>
            <w:color w:val="993366"/>
          </w:rPr>
          <w:t>INTEGER</w:t>
        </w:r>
        <w:r>
          <w:t xml:space="preserve"> (0..maxNro</w:t>
        </w:r>
      </w:ins>
      <w:ins w:id="2301" w:author="Ericsson - RAN2#123" w:date="2023-09-12T11:30:00Z">
        <w:r w:rsidR="001143E0">
          <w:t>Ltm</w:t>
        </w:r>
      </w:ins>
      <w:ins w:id="2302" w:author="Ericsson - RAN2#121-bis-e" w:date="2023-05-10T11:38:00Z">
        <w:r>
          <w:t>fCSI-Re</w:t>
        </w:r>
      </w:ins>
      <w:ins w:id="2303" w:author="Ericsson - RAN2#121-bis-e" w:date="2023-05-10T11:41:00Z">
        <w:r>
          <w:t>port</w:t>
        </w:r>
      </w:ins>
      <w:ins w:id="2304" w:author="Ericsson - RAN2#121-bis-e" w:date="2023-05-10T11:38:00Z">
        <w:r>
          <w:t>Configurations</w:t>
        </w:r>
      </w:ins>
      <w:ins w:id="2305" w:author="Ericsson - RAN2#123" w:date="2023-09-12T12:07:00Z">
        <w:r w:rsidR="00FD646F">
          <w:t>-r18</w:t>
        </w:r>
      </w:ins>
      <w:ins w:id="2306" w:author="Ericsson - RAN2#121-bis-e" w:date="2023-05-10T11:38:00Z">
        <w:r>
          <w:t>-1)</w:t>
        </w:r>
      </w:ins>
    </w:p>
    <w:p w14:paraId="78F1A81A" w14:textId="77777777" w:rsidR="002322C9" w:rsidRDefault="002322C9" w:rsidP="0092177B">
      <w:pPr>
        <w:pStyle w:val="PL"/>
        <w:rPr>
          <w:ins w:id="2307" w:author="Ericsson - RAN2#121-bis-e" w:date="2023-05-10T11:38:00Z"/>
        </w:rPr>
      </w:pPr>
    </w:p>
    <w:p w14:paraId="69CAE04F" w14:textId="77777777" w:rsidR="002322C9" w:rsidRDefault="00E112DF" w:rsidP="0092177B">
      <w:pPr>
        <w:pStyle w:val="PL"/>
        <w:rPr>
          <w:ins w:id="2308" w:author="Ericsson - RAN2#121-bis-e" w:date="2023-05-10T11:38:00Z"/>
          <w:color w:val="808080"/>
        </w:rPr>
      </w:pPr>
      <w:ins w:id="2309" w:author="Ericsson - RAN2#121-bis-e" w:date="2023-05-10T11:38:00Z">
        <w:r>
          <w:rPr>
            <w:color w:val="808080"/>
          </w:rPr>
          <w:t>-- TAG-LTM-CSI-RE</w:t>
        </w:r>
      </w:ins>
      <w:ins w:id="2310" w:author="Ericsson - RAN2#121-bis-e" w:date="2023-05-10T11:42:00Z">
        <w:r>
          <w:rPr>
            <w:color w:val="808080"/>
          </w:rPr>
          <w:t>PORT</w:t>
        </w:r>
      </w:ins>
      <w:ins w:id="2311" w:author="Ericsson - RAN2#121-bis-e" w:date="2023-05-10T11:38:00Z">
        <w:r>
          <w:rPr>
            <w:color w:val="808080"/>
          </w:rPr>
          <w:t>CONFIGID-STOP</w:t>
        </w:r>
      </w:ins>
    </w:p>
    <w:p w14:paraId="270C2213" w14:textId="77777777" w:rsidR="002322C9" w:rsidRDefault="00E112DF" w:rsidP="0092177B">
      <w:pPr>
        <w:pStyle w:val="PL"/>
        <w:rPr>
          <w:ins w:id="2312" w:author="Ericsson - RAN2#121-bis-e" w:date="2023-05-10T11:38:00Z"/>
          <w:color w:val="808080"/>
        </w:rPr>
      </w:pPr>
      <w:ins w:id="2313" w:author="Ericsson - RAN2#121-bis-e" w:date="2023-05-10T11:38:00Z">
        <w:r>
          <w:rPr>
            <w:color w:val="808080"/>
          </w:rPr>
          <w:t>-- ASN1STOP</w:t>
        </w:r>
      </w:ins>
    </w:p>
    <w:p w14:paraId="1783F18C" w14:textId="77777777" w:rsidR="002322C9" w:rsidRDefault="002322C9">
      <w:pPr>
        <w:rPr>
          <w:ins w:id="2314" w:author="Ericsson - RAN2#121-bis-e" w:date="2023-05-04T14:58:00Z"/>
        </w:rPr>
      </w:pPr>
    </w:p>
    <w:p w14:paraId="3BD635A4" w14:textId="77777777" w:rsidR="002322C9" w:rsidRDefault="00E112DF">
      <w:pPr>
        <w:pStyle w:val="Heading4"/>
        <w:rPr>
          <w:ins w:id="2315" w:author="Ericsson - RAN2#121-bis-e" w:date="2023-05-04T14:58:00Z"/>
        </w:rPr>
      </w:pPr>
      <w:bookmarkStart w:id="2316" w:name="_Toc60777219"/>
      <w:bookmarkStart w:id="2317" w:name="_Toc131064947"/>
      <w:ins w:id="2318" w:author="Ericsson - RAN2#121-bis-e" w:date="2023-05-04T14:58:00Z">
        <w:r>
          <w:t>–</w:t>
        </w:r>
        <w:r>
          <w:tab/>
        </w:r>
        <w:r>
          <w:rPr>
            <w:i/>
            <w:iCs/>
          </w:rPr>
          <w:t>LTM-</w:t>
        </w:r>
        <w:r>
          <w:rPr>
            <w:i/>
          </w:rPr>
          <w:t>CSI-</w:t>
        </w:r>
        <w:proofErr w:type="spellStart"/>
        <w:r>
          <w:rPr>
            <w:i/>
          </w:rPr>
          <w:t>ResourceConfig</w:t>
        </w:r>
        <w:bookmarkEnd w:id="2316"/>
        <w:bookmarkEnd w:id="2317"/>
        <w:proofErr w:type="spellEnd"/>
      </w:ins>
    </w:p>
    <w:p w14:paraId="23D4ADBF" w14:textId="77777777" w:rsidR="002322C9" w:rsidRDefault="00E112DF">
      <w:pPr>
        <w:rPr>
          <w:ins w:id="2319" w:author="Ericsson - RAN2#121-bis-e" w:date="2023-05-04T14:58:00Z"/>
        </w:rPr>
      </w:pPr>
      <w:ins w:id="2320" w:author="Ericsson - RAN2#121-bis-e" w:date="2023-05-04T14:58:00Z">
        <w:r>
          <w:t xml:space="preserve">The IE </w:t>
        </w:r>
      </w:ins>
      <w:ins w:id="2321" w:author="Ericsson - RAN2#121-bis-e" w:date="2023-05-04T14:59:00Z">
        <w:r>
          <w:rPr>
            <w:i/>
            <w:iCs/>
          </w:rPr>
          <w:t>LTM-</w:t>
        </w:r>
      </w:ins>
      <w:ins w:id="2322" w:author="Ericsson - RAN2#121-bis-e" w:date="2023-05-04T14:58:00Z">
        <w:r>
          <w:rPr>
            <w:i/>
          </w:rPr>
          <w:t>CSI-</w:t>
        </w:r>
        <w:proofErr w:type="spellStart"/>
        <w:r>
          <w:rPr>
            <w:i/>
          </w:rPr>
          <w:t>ResourceConfig</w:t>
        </w:r>
        <w:proofErr w:type="spellEnd"/>
        <w:r>
          <w:t xml:space="preserve"> defines a group of one or more </w:t>
        </w:r>
      </w:ins>
      <w:ins w:id="2323" w:author="Ericsson - RAN2#121-bis-e" w:date="2023-05-04T15:00:00Z">
        <w:r>
          <w:rPr>
            <w:iCs/>
          </w:rPr>
          <w:t xml:space="preserve">CSI resources </w:t>
        </w:r>
        <w:commentRangeStart w:id="2324"/>
        <w:commentRangeStart w:id="2325"/>
        <w:r>
          <w:rPr>
            <w:iCs/>
          </w:rPr>
          <w:t>for an LTM candidate cell configuration</w:t>
        </w:r>
      </w:ins>
      <w:commentRangeEnd w:id="2324"/>
      <w:r w:rsidR="001208C3">
        <w:rPr>
          <w:rStyle w:val="CommentReference"/>
        </w:rPr>
        <w:commentReference w:id="2324"/>
      </w:r>
      <w:commentRangeEnd w:id="2325"/>
      <w:r w:rsidR="00B400D6">
        <w:rPr>
          <w:rStyle w:val="CommentReference"/>
        </w:rPr>
        <w:commentReference w:id="2325"/>
      </w:r>
      <w:ins w:id="2326" w:author="Ericsson - RAN2#121-bis-e" w:date="2023-05-04T14:58:00Z">
        <w:r>
          <w:t>.</w:t>
        </w:r>
      </w:ins>
    </w:p>
    <w:p w14:paraId="311A31B5" w14:textId="77777777" w:rsidR="002322C9" w:rsidRDefault="00E112DF">
      <w:pPr>
        <w:pStyle w:val="TH"/>
        <w:rPr>
          <w:ins w:id="2327" w:author="Ericsson - RAN2#121-bis-e" w:date="2023-05-04T14:58:00Z"/>
        </w:rPr>
      </w:pPr>
      <w:ins w:id="2328" w:author="Ericsson - RAN2#121-bis-e" w:date="2023-05-04T15:01:00Z">
        <w:r>
          <w:rPr>
            <w:i/>
          </w:rPr>
          <w:t>LTM-</w:t>
        </w:r>
      </w:ins>
      <w:ins w:id="2329" w:author="Ericsson - RAN2#121-bis-e" w:date="2023-05-04T14:58:00Z">
        <w:r>
          <w:rPr>
            <w:i/>
          </w:rPr>
          <w:t>CSI-</w:t>
        </w:r>
        <w:proofErr w:type="spellStart"/>
        <w:r>
          <w:rPr>
            <w:i/>
          </w:rPr>
          <w:t>ResourceConfig</w:t>
        </w:r>
        <w:proofErr w:type="spellEnd"/>
        <w:r>
          <w:t xml:space="preserve"> information element</w:t>
        </w:r>
      </w:ins>
    </w:p>
    <w:p w14:paraId="54F1C4DE" w14:textId="77777777" w:rsidR="002322C9" w:rsidRDefault="00E112DF" w:rsidP="0092177B">
      <w:pPr>
        <w:pStyle w:val="PL"/>
        <w:rPr>
          <w:ins w:id="2330" w:author="Ericsson - RAN2#121-bis-e" w:date="2023-05-04T14:58:00Z"/>
          <w:color w:val="808080"/>
        </w:rPr>
      </w:pPr>
      <w:ins w:id="2331" w:author="Ericsson - RAN2#121-bis-e" w:date="2023-05-04T14:58:00Z">
        <w:r>
          <w:rPr>
            <w:color w:val="808080"/>
          </w:rPr>
          <w:t>-- ASN1START</w:t>
        </w:r>
      </w:ins>
    </w:p>
    <w:p w14:paraId="5A1A69DD" w14:textId="77777777" w:rsidR="002322C9" w:rsidRDefault="00E112DF" w:rsidP="0092177B">
      <w:pPr>
        <w:pStyle w:val="PL"/>
        <w:rPr>
          <w:ins w:id="2332" w:author="Ericsson - RAN2#121-bis-e" w:date="2023-05-04T14:58:00Z"/>
          <w:color w:val="808080"/>
        </w:rPr>
      </w:pPr>
      <w:ins w:id="2333" w:author="Ericsson - RAN2#121-bis-e" w:date="2023-05-04T14:58:00Z">
        <w:r>
          <w:rPr>
            <w:color w:val="808080"/>
          </w:rPr>
          <w:t>-- TAG-</w:t>
        </w:r>
      </w:ins>
      <w:ins w:id="2334" w:author="Ericsson - RAN2#121-bis-e" w:date="2023-05-04T15:01:00Z">
        <w:r>
          <w:rPr>
            <w:color w:val="808080"/>
          </w:rPr>
          <w:t>LTM-</w:t>
        </w:r>
      </w:ins>
      <w:ins w:id="2335" w:author="Ericsson - RAN2#121-bis-e" w:date="2023-05-04T14:58:00Z">
        <w:r>
          <w:rPr>
            <w:color w:val="808080"/>
          </w:rPr>
          <w:t>CSI-RESOURCECONFIG-START</w:t>
        </w:r>
      </w:ins>
    </w:p>
    <w:p w14:paraId="425C2EBC" w14:textId="77777777" w:rsidR="002322C9" w:rsidRDefault="002322C9" w:rsidP="0092177B">
      <w:pPr>
        <w:pStyle w:val="PL"/>
        <w:rPr>
          <w:ins w:id="2336" w:author="Ericsson - RAN2#121-bis-e" w:date="2023-05-04T14:58:00Z"/>
        </w:rPr>
      </w:pPr>
    </w:p>
    <w:p w14:paraId="6579A7E7" w14:textId="4BEA3CDE" w:rsidR="002322C9" w:rsidRDefault="00E112DF" w:rsidP="0092177B">
      <w:pPr>
        <w:pStyle w:val="PL"/>
        <w:rPr>
          <w:ins w:id="2337" w:author="Ericsson - RAN2#123" w:date="2023-09-12T12:21:00Z"/>
        </w:rPr>
      </w:pPr>
      <w:ins w:id="2338" w:author="Ericsson - RAN2#121-bis-e" w:date="2023-05-04T15:35:00Z">
        <w:r>
          <w:t>LTM-</w:t>
        </w:r>
      </w:ins>
      <w:ins w:id="2339" w:author="Ericsson - RAN2#121-bis-e" w:date="2023-05-04T14:58:00Z">
        <w:r>
          <w:t>CSI-ResourceConfig</w:t>
        </w:r>
      </w:ins>
      <w:ins w:id="2340" w:author="Ericsson - RAN2#123" w:date="2023-09-12T12:23:00Z">
        <w:r w:rsidR="00456B9C">
          <w:t>-r18</w:t>
        </w:r>
      </w:ins>
      <w:ins w:id="2341" w:author="Ericsson - RAN2#121-bis-e" w:date="2023-05-04T14:58:00Z">
        <w:r>
          <w:t xml:space="preserve"> ::=      </w:t>
        </w:r>
        <w:r>
          <w:rPr>
            <w:color w:val="993366"/>
          </w:rPr>
          <w:t>SEQUENCE</w:t>
        </w:r>
        <w:r>
          <w:t xml:space="preserve"> {</w:t>
        </w:r>
      </w:ins>
    </w:p>
    <w:p w14:paraId="44249865" w14:textId="777B2548" w:rsidR="004F6D70" w:rsidRDefault="007F44BA" w:rsidP="004F6D70">
      <w:pPr>
        <w:pStyle w:val="PL"/>
        <w:rPr>
          <w:ins w:id="2342" w:author="Ericsson - RAN2#123" w:date="2023-09-13T13:27:00Z"/>
        </w:rPr>
      </w:pPr>
      <w:ins w:id="2343" w:author="Ericsson - RAN2#123" w:date="2023-09-12T12:21:00Z">
        <w:r>
          <w:t xml:space="preserve">    </w:t>
        </w:r>
      </w:ins>
      <w:ins w:id="2344" w:author="Ericsson - RAN2#123" w:date="2023-09-12T12:23:00Z">
        <w:r w:rsidR="00456B9C">
          <w:t>ltm</w:t>
        </w:r>
      </w:ins>
      <w:ins w:id="2345" w:author="Ericsson - RAN2#123" w:date="2023-09-12T12:21:00Z">
        <w:r w:rsidR="004F6D70">
          <w:t>-CSI-ResourceConfigId</w:t>
        </w:r>
      </w:ins>
      <w:ins w:id="2346" w:author="Ericsson - RAN2#123" w:date="2023-09-12T12:23:00Z">
        <w:r w:rsidR="00456B9C">
          <w:t>-r18</w:t>
        </w:r>
      </w:ins>
      <w:ins w:id="2347" w:author="Ericsson - RAN2#123" w:date="2023-09-12T12:22:00Z">
        <w:r w:rsidR="004F6D70">
          <w:t xml:space="preserve">              </w:t>
        </w:r>
      </w:ins>
      <w:commentRangeStart w:id="2348"/>
      <w:commentRangeStart w:id="2349"/>
      <w:proofErr w:type="spellStart"/>
      <w:ins w:id="2350" w:author="Ericsson - RAN2#123" w:date="2023-09-13T11:48:00Z">
        <w:r w:rsidR="00B2079A" w:rsidRPr="00B2079A">
          <w:rPr>
            <w:color w:val="993366"/>
          </w:rPr>
          <w:t>LTM-CSI-ResourceConfigId</w:t>
        </w:r>
      </w:ins>
      <w:commentRangeEnd w:id="2348"/>
      <w:r w:rsidR="00E04CB2">
        <w:rPr>
          <w:rStyle w:val="CommentReference"/>
          <w:rFonts w:ascii="Times New Roman" w:hAnsi="Times New Roman"/>
          <w:lang w:eastAsia="ja-JP"/>
        </w:rPr>
        <w:commentReference w:id="2348"/>
      </w:r>
      <w:commentRangeEnd w:id="2349"/>
      <w:r w:rsidR="00B400D6">
        <w:rPr>
          <w:rStyle w:val="CommentReference"/>
          <w:rFonts w:ascii="Times New Roman" w:hAnsi="Times New Roman"/>
          <w:lang w:eastAsia="ja-JP"/>
        </w:rPr>
        <w:commentReference w:id="2349"/>
      </w:r>
      <w:ins w:id="2351" w:author="Ericsson - RAN2#123" w:date="2023-09-20T13:40:00Z">
        <w:r w:rsidR="00B400D6">
          <w:rPr>
            <w:color w:val="993366"/>
          </w:rPr>
          <w:t>-r18</w:t>
        </w:r>
      </w:ins>
      <w:proofErr w:type="spellEnd"/>
      <w:ins w:id="2352" w:author="Ericsson - RAN2#123" w:date="2023-09-12T12:21:00Z">
        <w:r w:rsidR="004F6D70">
          <w:t xml:space="preserve">, </w:t>
        </w:r>
      </w:ins>
    </w:p>
    <w:p w14:paraId="76D9CB7F" w14:textId="6DA15D5B" w:rsidR="00BE1111" w:rsidRDefault="00BE1111" w:rsidP="004F6D70">
      <w:pPr>
        <w:pStyle w:val="PL"/>
        <w:rPr>
          <w:ins w:id="2353" w:author="Ericsson - RAN2#123" w:date="2023-09-13T13:28:00Z"/>
        </w:rPr>
      </w:pPr>
      <w:ins w:id="2354" w:author="Ericsson - RAN2#123" w:date="2023-09-13T13:27:00Z">
        <w:r>
          <w:t xml:space="preserve">    ltm-CSI-SSB-ResourseSetToAddModList-r18   </w:t>
        </w:r>
      </w:ins>
      <w:ins w:id="2355" w:author="Ericsson - RAN2#123" w:date="2023-09-13T13:29:00Z">
        <w:r w:rsidR="003326F9">
          <w:t xml:space="preserve"> </w:t>
        </w:r>
      </w:ins>
      <w:ins w:id="2356" w:author="Ericsson - RAN2#123" w:date="2023-09-13T13:27:00Z">
        <w:r w:rsidRPr="00E52758">
          <w:rPr>
            <w:color w:val="808080"/>
          </w:rPr>
          <w:t>SEQUENCE (SIZE (1..maxNrofLtmCSI-SSB-ResourcesPer</w:t>
        </w:r>
      </w:ins>
      <w:ins w:id="2357" w:author="Ericsson - RAN2#123" w:date="2023-09-13T13:33:00Z">
        <w:r w:rsidR="00CB5708">
          <w:rPr>
            <w:color w:val="808080"/>
          </w:rPr>
          <w:t>Config</w:t>
        </w:r>
      </w:ins>
      <w:ins w:id="2358" w:author="Ericsson - RAN2#123" w:date="2023-09-13T13:28:00Z">
        <w:r>
          <w:rPr>
            <w:color w:val="808080"/>
          </w:rPr>
          <w:t>-r18</w:t>
        </w:r>
      </w:ins>
      <w:ins w:id="2359" w:author="Ericsson - RAN2#123" w:date="2023-09-13T13:27:00Z">
        <w:r w:rsidRPr="00E52758">
          <w:rPr>
            <w:color w:val="808080"/>
          </w:rPr>
          <w:t>)) OF</w:t>
        </w:r>
      </w:ins>
      <w:ins w:id="2360" w:author="Ericsson - RAN2#123" w:date="2023-09-13T13:28:00Z">
        <w:r w:rsidRPr="00BE1111">
          <w:t xml:space="preserve"> </w:t>
        </w:r>
      </w:ins>
      <w:ins w:id="2361" w:author="Ericsson - RAN2#123" w:date="2023-09-13T13:29:00Z">
        <w:r w:rsidR="00B02C0C">
          <w:t>LTM</w:t>
        </w:r>
      </w:ins>
      <w:ins w:id="2362" w:author="Ericsson - RAN2#123" w:date="2023-09-13T13:28:00Z">
        <w:r>
          <w:t>-CSI-SSB-ResourseSet-r18</w:t>
        </w:r>
      </w:ins>
    </w:p>
    <w:p w14:paraId="5B270DCD" w14:textId="62A08999" w:rsidR="00BE1111" w:rsidRDefault="00BE1111" w:rsidP="004F6D70">
      <w:pPr>
        <w:pStyle w:val="PL"/>
        <w:rPr>
          <w:ins w:id="2363" w:author="Ericsson - RAN2#123" w:date="2023-09-13T13:29:00Z"/>
        </w:rPr>
      </w:pPr>
      <w:ins w:id="2364" w:author="Ericsson - RAN2#123" w:date="2023-09-13T13:28:00Z">
        <w:r>
          <w:t xml:space="preserve">                                                                                                                   OPTIONAL, -- Need N</w:t>
        </w:r>
      </w:ins>
    </w:p>
    <w:p w14:paraId="342D42B9" w14:textId="3780A4D4" w:rsidR="003326F9" w:rsidRDefault="003326F9" w:rsidP="003326F9">
      <w:pPr>
        <w:pStyle w:val="PL"/>
        <w:rPr>
          <w:ins w:id="2365" w:author="Ericsson - RAN2#123" w:date="2023-09-13T13:29:00Z"/>
        </w:rPr>
      </w:pPr>
      <w:ins w:id="2366" w:author="Ericsson - RAN2#123" w:date="2023-09-13T13:29:00Z">
        <w:r>
          <w:t xml:space="preserve">    ltm-CSI-SSB-ResourseSetToReleaseList-r18   </w:t>
        </w:r>
        <w:r w:rsidRPr="00E52758">
          <w:rPr>
            <w:color w:val="808080"/>
          </w:rPr>
          <w:t>SEQUENCE (SIZE (1..maxNrofLtmCSI-SSB-ResourcesPer</w:t>
        </w:r>
      </w:ins>
      <w:ins w:id="2367" w:author="Ericsson - RAN2#123" w:date="2023-09-13T13:33:00Z">
        <w:r w:rsidR="00CB5708">
          <w:rPr>
            <w:color w:val="808080"/>
          </w:rPr>
          <w:t>Config</w:t>
        </w:r>
      </w:ins>
      <w:ins w:id="2368" w:author="Ericsson - RAN2#123" w:date="2023-09-13T13:29:00Z">
        <w:r>
          <w:rPr>
            <w:color w:val="808080"/>
          </w:rPr>
          <w:t>-r18</w:t>
        </w:r>
        <w:r w:rsidRPr="00E52758">
          <w:rPr>
            <w:color w:val="808080"/>
          </w:rPr>
          <w:t>)) OF</w:t>
        </w:r>
        <w:r w:rsidRPr="00BE1111">
          <w:t xml:space="preserve"> </w:t>
        </w:r>
        <w:r>
          <w:t>LTM-CSI-SSB-ResourseSetId-r18</w:t>
        </w:r>
      </w:ins>
    </w:p>
    <w:p w14:paraId="62307BD5" w14:textId="7FC9E715" w:rsidR="007F44BA" w:rsidDel="0000168D" w:rsidRDefault="003326F9" w:rsidP="004F6D70">
      <w:pPr>
        <w:pStyle w:val="PL"/>
        <w:rPr>
          <w:ins w:id="2369" w:author="Ericsson - RAN2#121-bis-e" w:date="2023-05-04T14:58:00Z"/>
          <w:del w:id="2370" w:author="Ericsson - RAN2#123" w:date="2023-09-13T13:34:00Z"/>
        </w:rPr>
      </w:pPr>
      <w:ins w:id="2371" w:author="Ericsson - RAN2#123" w:date="2023-09-13T13:29:00Z">
        <w:r>
          <w:t xml:space="preserve">                                                                                                                   OPTIONAL, -- Need N</w:t>
        </w:r>
      </w:ins>
    </w:p>
    <w:p w14:paraId="21286CE1" w14:textId="340799E3" w:rsidR="002322C9" w:rsidRDefault="00E112DF" w:rsidP="0092177B">
      <w:pPr>
        <w:pStyle w:val="PL"/>
        <w:rPr>
          <w:ins w:id="2372" w:author="Ericsson - RAN2#121-bis-e" w:date="2023-05-04T15:41:00Z"/>
          <w:color w:val="808080"/>
        </w:rPr>
      </w:pPr>
      <w:ins w:id="2373" w:author="Ericsson - RAN2#121-bis-e" w:date="2023-05-04T14:58:00Z">
        <w:r>
          <w:t xml:space="preserve">    </w:t>
        </w:r>
      </w:ins>
      <w:ins w:id="2374" w:author="Ericsson - RAN2#122" w:date="2023-06-19T18:22:00Z">
        <w:r>
          <w:rPr>
            <w:color w:val="808080"/>
          </w:rPr>
          <w:t>...</w:t>
        </w:r>
      </w:ins>
    </w:p>
    <w:p w14:paraId="26E5A98A" w14:textId="77777777" w:rsidR="002322C9" w:rsidRDefault="00E112DF" w:rsidP="0092177B">
      <w:pPr>
        <w:pStyle w:val="PL"/>
        <w:rPr>
          <w:ins w:id="2375" w:author="Ericsson - RAN2#121-bis-e" w:date="2023-05-04T15:41:00Z"/>
          <w:color w:val="808080"/>
        </w:rPr>
      </w:pPr>
      <w:ins w:id="2376" w:author="Ericsson - RAN2#121-bis-e" w:date="2023-05-04T15:41:00Z">
        <w:r>
          <w:rPr>
            <w:color w:val="808080"/>
          </w:rPr>
          <w:t>}</w:t>
        </w:r>
      </w:ins>
    </w:p>
    <w:p w14:paraId="53A5D6A4" w14:textId="77777777" w:rsidR="002322C9" w:rsidRDefault="002322C9" w:rsidP="0092177B">
      <w:pPr>
        <w:pStyle w:val="PL"/>
        <w:rPr>
          <w:ins w:id="2377" w:author="Ericsson - RAN2#123" w:date="2023-09-12T12:23:00Z"/>
          <w:color w:val="808080"/>
        </w:rPr>
      </w:pPr>
    </w:p>
    <w:p w14:paraId="59C593F0" w14:textId="203FEE62" w:rsidR="00456B9C" w:rsidRDefault="00456B9C" w:rsidP="0092177B">
      <w:pPr>
        <w:pStyle w:val="PL"/>
        <w:rPr>
          <w:ins w:id="2378" w:author="Ericsson - RAN2#123" w:date="2023-09-12T12:23:00Z"/>
        </w:rPr>
      </w:pPr>
      <w:ins w:id="2379" w:author="Ericsson - RAN2#123" w:date="2023-09-12T12:23:00Z">
        <w:r>
          <w:rPr>
            <w:color w:val="808080"/>
          </w:rPr>
          <w:t xml:space="preserve">LTM-CSI-SSB-ResourceSet-r18 ::=     </w:t>
        </w:r>
        <w:r>
          <w:rPr>
            <w:color w:val="993366"/>
          </w:rPr>
          <w:t>SEQUENCE</w:t>
        </w:r>
        <w:r>
          <w:t xml:space="preserve"> {</w:t>
        </w:r>
      </w:ins>
    </w:p>
    <w:p w14:paraId="5BFB6BB9" w14:textId="77C25CE3" w:rsidR="00C91F49" w:rsidRDefault="00C91F49" w:rsidP="00C91F49">
      <w:pPr>
        <w:pStyle w:val="PL"/>
        <w:rPr>
          <w:ins w:id="2380" w:author="Ericsson - RAN2#123" w:date="2023-09-13T13:33:00Z"/>
          <w:color w:val="808080"/>
        </w:rPr>
      </w:pPr>
      <w:ins w:id="2381" w:author="Ericsson - RAN2#123" w:date="2023-09-12T12:24:00Z">
        <w:r>
          <w:rPr>
            <w:color w:val="808080"/>
          </w:rPr>
          <w:t xml:space="preserve">    ltm</w:t>
        </w:r>
        <w:r w:rsidRPr="00C91F49">
          <w:rPr>
            <w:color w:val="808080"/>
          </w:rPr>
          <w:t>-</w:t>
        </w:r>
      </w:ins>
      <w:ins w:id="2382" w:author="Ericsson - RAN2#123" w:date="2023-09-12T15:28:00Z">
        <w:r w:rsidR="00186A52">
          <w:rPr>
            <w:color w:val="808080"/>
          </w:rPr>
          <w:t>CSI</w:t>
        </w:r>
      </w:ins>
      <w:ins w:id="2383" w:author="Ericsson - RAN2#123" w:date="2023-09-12T12:24:00Z">
        <w:r w:rsidRPr="00C91F49">
          <w:rPr>
            <w:color w:val="808080"/>
          </w:rPr>
          <w:t>-SSB-ResourceSetId</w:t>
        </w:r>
        <w:r>
          <w:rPr>
            <w:color w:val="808080"/>
          </w:rPr>
          <w:t>-r18</w:t>
        </w:r>
      </w:ins>
      <w:ins w:id="2384" w:author="Ericsson - RAN2#123" w:date="2023-09-12T12:25:00Z">
        <w:r w:rsidR="00C12FC5">
          <w:rPr>
            <w:color w:val="808080"/>
          </w:rPr>
          <w:t xml:space="preserve">             </w:t>
        </w:r>
      </w:ins>
      <w:proofErr w:type="spellStart"/>
      <w:ins w:id="2385" w:author="Ericsson - RAN2#123" w:date="2023-09-13T13:54:00Z">
        <w:r w:rsidR="00AF144B">
          <w:rPr>
            <w:color w:val="808080"/>
          </w:rPr>
          <w:t>LTM-CSI-SSB-ResourceSetId</w:t>
        </w:r>
      </w:ins>
      <w:ins w:id="2386" w:author="Ericsson - RAN2#123" w:date="2023-09-20T13:40:00Z">
        <w:r w:rsidR="00B400D6">
          <w:rPr>
            <w:color w:val="808080"/>
          </w:rPr>
          <w:t>-r18</w:t>
        </w:r>
      </w:ins>
      <w:proofErr w:type="spellEnd"/>
      <w:ins w:id="2387" w:author="Ericsson - RAN2#123" w:date="2023-09-12T12:26:00Z">
        <w:r w:rsidR="00C12FC5">
          <w:rPr>
            <w:color w:val="808080"/>
          </w:rPr>
          <w:t>,</w:t>
        </w:r>
      </w:ins>
    </w:p>
    <w:p w14:paraId="35615AFA" w14:textId="7CCF8C25" w:rsidR="0000168D" w:rsidRPr="00C91F49" w:rsidRDefault="0000168D" w:rsidP="00C91F49">
      <w:pPr>
        <w:pStyle w:val="PL"/>
        <w:rPr>
          <w:ins w:id="2388" w:author="Ericsson - RAN2#123" w:date="2023-09-12T12:24:00Z"/>
          <w:color w:val="808080"/>
        </w:rPr>
      </w:pPr>
      <w:ins w:id="2389" w:author="Ericsson - RAN2#123" w:date="2023-09-13T13:33:00Z">
        <w:r>
          <w:rPr>
            <w:color w:val="808080"/>
          </w:rPr>
          <w:t xml:space="preserve">    </w:t>
        </w:r>
        <w:commentRangeStart w:id="2390"/>
        <w:commentRangeStart w:id="2391"/>
        <w:r>
          <w:rPr>
            <w:color w:val="808080"/>
          </w:rPr>
          <w:t>ltm</w:t>
        </w:r>
        <w:r w:rsidRPr="00C91F49">
          <w:rPr>
            <w:color w:val="808080"/>
          </w:rPr>
          <w:t>-CandidateId</w:t>
        </w:r>
        <w:r>
          <w:rPr>
            <w:color w:val="808080"/>
          </w:rPr>
          <w:t xml:space="preserve">-r18                   </w:t>
        </w:r>
      </w:ins>
      <w:ins w:id="2392" w:author="Ericsson - RAN2#123" w:date="2023-09-13T13:35:00Z">
        <w:r w:rsidR="008469B3">
          <w:rPr>
            <w:color w:val="808080"/>
          </w:rPr>
          <w:t xml:space="preserve">    </w:t>
        </w:r>
      </w:ins>
      <w:proofErr w:type="spellStart"/>
      <w:ins w:id="2393" w:author="Ericsson - RAN2#123" w:date="2023-09-13T13:33:00Z">
        <w:r w:rsidRPr="007D68EA">
          <w:rPr>
            <w:color w:val="808080"/>
          </w:rPr>
          <w:t>LTM-CandidateId-r18</w:t>
        </w:r>
      </w:ins>
      <w:commentRangeEnd w:id="2390"/>
      <w:proofErr w:type="spellEnd"/>
      <w:r w:rsidR="00E04CB2">
        <w:rPr>
          <w:rStyle w:val="CommentReference"/>
          <w:rFonts w:ascii="Times New Roman" w:hAnsi="Times New Roman"/>
          <w:lang w:eastAsia="ja-JP"/>
        </w:rPr>
        <w:commentReference w:id="2390"/>
      </w:r>
      <w:commentRangeEnd w:id="2391"/>
      <w:r w:rsidR="007B482E">
        <w:rPr>
          <w:rStyle w:val="CommentReference"/>
          <w:rFonts w:ascii="Times New Roman" w:hAnsi="Times New Roman"/>
          <w:lang w:eastAsia="ja-JP"/>
        </w:rPr>
        <w:commentReference w:id="2391"/>
      </w:r>
    </w:p>
    <w:p w14:paraId="2696FCD8" w14:textId="57567ABB" w:rsidR="00456B9C" w:rsidRDefault="00C91F49" w:rsidP="00C91F49">
      <w:pPr>
        <w:pStyle w:val="PL"/>
        <w:rPr>
          <w:ins w:id="2394" w:author="Ericsson - RAN2#123" w:date="2023-09-12T12:24:00Z"/>
          <w:color w:val="808080"/>
        </w:rPr>
      </w:pPr>
      <w:ins w:id="2395" w:author="Ericsson - RAN2#123" w:date="2023-09-12T12:24:00Z">
        <w:r>
          <w:rPr>
            <w:color w:val="808080"/>
          </w:rPr>
          <w:t xml:space="preserve">    ltm</w:t>
        </w:r>
        <w:r w:rsidRPr="00C91F49">
          <w:rPr>
            <w:color w:val="808080"/>
          </w:rPr>
          <w:t>-</w:t>
        </w:r>
      </w:ins>
      <w:ins w:id="2396" w:author="Ericsson - RAN2#123" w:date="2023-09-12T15:28:00Z">
        <w:r w:rsidR="00186A52">
          <w:rPr>
            <w:color w:val="808080"/>
          </w:rPr>
          <w:t>CSI</w:t>
        </w:r>
      </w:ins>
      <w:ins w:id="2397" w:author="Ericsson - RAN2#123" w:date="2023-09-12T12:24:00Z">
        <w:r w:rsidRPr="00C91F49">
          <w:rPr>
            <w:color w:val="808080"/>
          </w:rPr>
          <w:t>-SSB-ResourceList</w:t>
        </w:r>
        <w:r>
          <w:rPr>
            <w:color w:val="808080"/>
          </w:rPr>
          <w:t>-r18</w:t>
        </w:r>
      </w:ins>
      <w:ins w:id="2398" w:author="Ericsson - RAN2#123" w:date="2023-09-12T12:26:00Z">
        <w:r w:rsidR="00E52758">
          <w:rPr>
            <w:color w:val="808080"/>
          </w:rPr>
          <w:t xml:space="preserve">              </w:t>
        </w:r>
        <w:r w:rsidR="00E52758" w:rsidRPr="00E52758">
          <w:rPr>
            <w:color w:val="808080"/>
          </w:rPr>
          <w:t>SEQUENCE (SIZE (1..maxNrofLtmCSI-SSB-ResourcesPerSet</w:t>
        </w:r>
      </w:ins>
      <w:ins w:id="2399" w:author="Ericsson - RAN2#123" w:date="2023-09-20T13:40:00Z">
        <w:r w:rsidR="00B400D6">
          <w:rPr>
            <w:color w:val="808080"/>
          </w:rPr>
          <w:t>-r18</w:t>
        </w:r>
      </w:ins>
      <w:ins w:id="2400" w:author="Ericsson - RAN2#123" w:date="2023-09-12T12:26:00Z">
        <w:r w:rsidR="00E52758" w:rsidRPr="00E52758">
          <w:rPr>
            <w:color w:val="808080"/>
          </w:rPr>
          <w:t>)) OF SSB-Index</w:t>
        </w:r>
      </w:ins>
      <w:ins w:id="2401" w:author="Ericsson - RAN2#123" w:date="2023-09-12T12:24:00Z">
        <w:r w:rsidRPr="00C91F49">
          <w:rPr>
            <w:color w:val="808080"/>
          </w:rPr>
          <w:t>,</w:t>
        </w:r>
      </w:ins>
    </w:p>
    <w:p w14:paraId="24A969D2" w14:textId="658FF79C" w:rsidR="00C91F49" w:rsidRDefault="00C91F49" w:rsidP="00C91F49">
      <w:pPr>
        <w:pStyle w:val="PL"/>
        <w:rPr>
          <w:ins w:id="2402" w:author="Ericsson - RAN2#123" w:date="2023-09-13T13:36:00Z"/>
          <w:color w:val="808080"/>
        </w:rPr>
      </w:pPr>
      <w:ins w:id="2403" w:author="Ericsson - RAN2#123" w:date="2023-09-12T12:24:00Z">
        <w:r>
          <w:rPr>
            <w:color w:val="808080"/>
          </w:rPr>
          <w:t>}</w:t>
        </w:r>
      </w:ins>
    </w:p>
    <w:p w14:paraId="6761BD1D" w14:textId="77777777" w:rsidR="00951DA3" w:rsidRDefault="00951DA3" w:rsidP="00C91F49">
      <w:pPr>
        <w:pStyle w:val="PL"/>
        <w:rPr>
          <w:ins w:id="2404" w:author="Ericsson - RAN2#123" w:date="2023-09-13T13:36:00Z"/>
          <w:color w:val="808080"/>
        </w:rPr>
      </w:pPr>
    </w:p>
    <w:p w14:paraId="5AEC1FE8" w14:textId="2F99539F" w:rsidR="00951DA3" w:rsidRDefault="00951DA3" w:rsidP="00C91F49">
      <w:pPr>
        <w:pStyle w:val="PL"/>
        <w:rPr>
          <w:ins w:id="2405" w:author="Ericsson - RAN2#123" w:date="2023-09-12T12:23:00Z"/>
          <w:color w:val="808080"/>
        </w:rPr>
      </w:pPr>
      <w:ins w:id="2406" w:author="Ericsson - RAN2#123" w:date="2023-09-13T13:36:00Z">
        <w:r>
          <w:rPr>
            <w:color w:val="808080"/>
          </w:rPr>
          <w:t>LTM-CSI-SSB-ResourceSetId</w:t>
        </w:r>
      </w:ins>
      <w:ins w:id="2407" w:author="Ericsson - RAN2#123" w:date="2023-09-20T13:40:00Z">
        <w:r w:rsidR="00B400D6">
          <w:rPr>
            <w:color w:val="808080"/>
          </w:rPr>
          <w:t>-r18</w:t>
        </w:r>
      </w:ins>
      <w:ins w:id="2408" w:author="Ericsson - RAN2#123" w:date="2023-09-13T13:36:00Z">
        <w:r>
          <w:rPr>
            <w:color w:val="808080"/>
          </w:rPr>
          <w:t xml:space="preserve"> ::= </w:t>
        </w:r>
      </w:ins>
      <w:ins w:id="2409" w:author="Ericsson - RAN2#123" w:date="2023-09-13T13:37:00Z">
        <w:r>
          <w:rPr>
            <w:color w:val="808080"/>
          </w:rPr>
          <w:t xml:space="preserve">          </w:t>
        </w:r>
        <w:r w:rsidRPr="00C12FC5">
          <w:rPr>
            <w:color w:val="808080"/>
          </w:rPr>
          <w:t>INTEGER (0..maxNrofLtmCSI-SSB-ResourceSets</w:t>
        </w:r>
      </w:ins>
      <w:ins w:id="2410" w:author="Ericsson - RAN2#123" w:date="2023-09-20T13:40:00Z">
        <w:r w:rsidR="00B400D6">
          <w:rPr>
            <w:color w:val="808080"/>
          </w:rPr>
          <w:t>-r18</w:t>
        </w:r>
      </w:ins>
      <w:ins w:id="2411" w:author="Ericsson - RAN2#123" w:date="2023-09-13T13:37:00Z">
        <w:r w:rsidRPr="00C12FC5">
          <w:rPr>
            <w:color w:val="808080"/>
          </w:rPr>
          <w:t>-1)</w:t>
        </w:r>
      </w:ins>
    </w:p>
    <w:p w14:paraId="4FDF2DF6" w14:textId="77777777" w:rsidR="002322C9" w:rsidRDefault="002322C9" w:rsidP="0092177B">
      <w:pPr>
        <w:pStyle w:val="PL"/>
        <w:rPr>
          <w:ins w:id="2412" w:author="Ericsson - RAN2#121-bis-e" w:date="2023-05-04T14:58:00Z"/>
        </w:rPr>
      </w:pPr>
    </w:p>
    <w:p w14:paraId="3FF3080A" w14:textId="77777777" w:rsidR="002322C9" w:rsidRDefault="00E112DF" w:rsidP="0092177B">
      <w:pPr>
        <w:pStyle w:val="PL"/>
        <w:rPr>
          <w:ins w:id="2413" w:author="Ericsson - RAN2#121-bis-e" w:date="2023-05-04T14:58:00Z"/>
          <w:color w:val="808080"/>
        </w:rPr>
      </w:pPr>
      <w:ins w:id="2414" w:author="Ericsson - RAN2#121-bis-e" w:date="2023-05-04T14:58:00Z">
        <w:r>
          <w:rPr>
            <w:color w:val="808080"/>
          </w:rPr>
          <w:t>-- TAG-</w:t>
        </w:r>
      </w:ins>
      <w:ins w:id="2415" w:author="Ericsson - RAN2#121-bis-e" w:date="2023-05-04T15:01:00Z">
        <w:r>
          <w:rPr>
            <w:color w:val="808080"/>
          </w:rPr>
          <w:t>LTM-</w:t>
        </w:r>
      </w:ins>
      <w:ins w:id="2416" w:author="Ericsson - RAN2#121-bis-e" w:date="2023-05-04T14:58:00Z">
        <w:r>
          <w:rPr>
            <w:color w:val="808080"/>
          </w:rPr>
          <w:t>CSI-RESOURCECONFIG-STOP</w:t>
        </w:r>
      </w:ins>
    </w:p>
    <w:p w14:paraId="69884105" w14:textId="77777777" w:rsidR="002322C9" w:rsidRDefault="00E112DF" w:rsidP="0092177B">
      <w:pPr>
        <w:pStyle w:val="PL"/>
        <w:rPr>
          <w:ins w:id="2417" w:author="Ericsson - RAN2#121-bis-e" w:date="2023-05-04T14:58:00Z"/>
          <w:color w:val="808080"/>
        </w:rPr>
      </w:pPr>
      <w:ins w:id="2418" w:author="Ericsson - RAN2#121-bis-e" w:date="2023-05-04T14:58:00Z">
        <w:r>
          <w:rPr>
            <w:color w:val="808080"/>
          </w:rPr>
          <w:t>-- ASN1STOP</w:t>
        </w:r>
      </w:ins>
    </w:p>
    <w:p w14:paraId="2B335168" w14:textId="77777777" w:rsidR="002322C9" w:rsidRDefault="002322C9">
      <w:pPr>
        <w:rPr>
          <w:ins w:id="2419"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42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421" w:author="Ericsson - RAN2#121-bis-e" w:date="2023-05-04T14:58:00Z"/>
                <w:szCs w:val="22"/>
                <w:lang w:eastAsia="sv-SE"/>
              </w:rPr>
            </w:pPr>
            <w:ins w:id="2422" w:author="Ericsson - RAN2#121-bis-e" w:date="2023-05-04T15:01:00Z">
              <w:r>
                <w:rPr>
                  <w:i/>
                  <w:szCs w:val="22"/>
                  <w:lang w:eastAsia="sv-SE"/>
                </w:rPr>
                <w:lastRenderedPageBreak/>
                <w:t>LTM-</w:t>
              </w:r>
            </w:ins>
            <w:ins w:id="2423"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6B27FA" w14:paraId="7472B94D" w14:textId="77777777">
        <w:trPr>
          <w:ins w:id="2424"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1E47E7C5" w14:textId="77777777" w:rsidR="006B27FA" w:rsidRDefault="006B27FA">
            <w:pPr>
              <w:pStyle w:val="TAL"/>
              <w:rPr>
                <w:ins w:id="2425" w:author="Ericsson - RAN2#123" w:date="2023-09-12T15:26:00Z"/>
                <w:szCs w:val="22"/>
                <w:lang w:eastAsia="sv-SE"/>
              </w:rPr>
            </w:pPr>
            <w:proofErr w:type="spellStart"/>
            <w:ins w:id="2426" w:author="Ericsson - RAN2#123" w:date="2023-09-12T15:26:00Z">
              <w:r w:rsidRPr="00BD7FB8">
                <w:rPr>
                  <w:b/>
                  <w:i/>
                  <w:szCs w:val="22"/>
                  <w:lang w:eastAsia="sv-SE"/>
                </w:rPr>
                <w:t>ltm</w:t>
              </w:r>
              <w:proofErr w:type="spellEnd"/>
              <w:r w:rsidRPr="00BD7FB8">
                <w:rPr>
                  <w:b/>
                  <w:i/>
                  <w:szCs w:val="22"/>
                  <w:lang w:eastAsia="sv-SE"/>
                </w:rPr>
                <w:t>-CSI-</w:t>
              </w:r>
              <w:proofErr w:type="spellStart"/>
              <w:r w:rsidRPr="00BD7FB8">
                <w:rPr>
                  <w:b/>
                  <w:i/>
                  <w:szCs w:val="22"/>
                  <w:lang w:eastAsia="sv-SE"/>
                </w:rPr>
                <w:t>ResourceConfigId</w:t>
              </w:r>
              <w:proofErr w:type="spellEnd"/>
            </w:ins>
          </w:p>
          <w:p w14:paraId="47932EAF" w14:textId="77777777" w:rsidR="006B27FA" w:rsidRDefault="006B27FA">
            <w:pPr>
              <w:pStyle w:val="TAL"/>
              <w:rPr>
                <w:ins w:id="2427" w:author="Ericsson - RAN2#123" w:date="2023-09-12T15:26:00Z"/>
                <w:szCs w:val="22"/>
                <w:lang w:eastAsia="sv-SE"/>
              </w:rPr>
            </w:pPr>
            <w:ins w:id="2428" w:author="Ericsson - RAN2#123" w:date="2023-09-12T15:26:00Z">
              <w:r>
                <w:rPr>
                  <w:szCs w:val="22"/>
                  <w:lang w:eastAsia="sv-SE"/>
                </w:rPr>
                <w:t xml:space="preserve">This field is used to identify an instance of </w:t>
              </w:r>
              <w:r w:rsidRPr="00207D3F">
                <w:rPr>
                  <w:i/>
                  <w:iCs/>
                  <w:szCs w:val="22"/>
                  <w:lang w:eastAsia="sv-SE"/>
                </w:rPr>
                <w:t>LTM-CSI-</w:t>
              </w:r>
              <w:proofErr w:type="spellStart"/>
              <w:r w:rsidRPr="00207D3F">
                <w:rPr>
                  <w:i/>
                  <w:iCs/>
                  <w:szCs w:val="22"/>
                  <w:lang w:eastAsia="sv-SE"/>
                </w:rPr>
                <w:t>ResourceConfig</w:t>
              </w:r>
              <w:proofErr w:type="spellEnd"/>
              <w:r>
                <w:rPr>
                  <w:i/>
                  <w:iCs/>
                  <w:szCs w:val="22"/>
                  <w:lang w:eastAsia="sv-SE"/>
                </w:rPr>
                <w:t xml:space="preserve"> </w:t>
              </w:r>
              <w:r>
                <w:rPr>
                  <w:szCs w:val="22"/>
                  <w:lang w:eastAsia="sv-SE"/>
                </w:rPr>
                <w:t>IE.</w:t>
              </w:r>
            </w:ins>
          </w:p>
        </w:tc>
      </w:tr>
      <w:tr w:rsidR="002322C9" w14:paraId="19410FEB" w14:textId="77777777">
        <w:trPr>
          <w:ins w:id="2429"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491192AC" w:rsidR="002322C9" w:rsidRDefault="00BD7FB8">
            <w:pPr>
              <w:pStyle w:val="TAL"/>
              <w:rPr>
                <w:ins w:id="2430" w:author="Ericsson - RAN2#121-bis-e" w:date="2023-05-04T14:58:00Z"/>
                <w:szCs w:val="22"/>
                <w:lang w:eastAsia="sv-SE"/>
              </w:rPr>
            </w:pPr>
            <w:proofErr w:type="spellStart"/>
            <w:ins w:id="2431" w:author="Ericsson - RAN2#123" w:date="2023-09-12T15:24:00Z">
              <w:r w:rsidRPr="00BD7FB8">
                <w:rPr>
                  <w:b/>
                  <w:i/>
                  <w:szCs w:val="22"/>
                  <w:lang w:eastAsia="sv-SE"/>
                </w:rPr>
                <w:t>ltm</w:t>
              </w:r>
              <w:proofErr w:type="spellEnd"/>
              <w:r w:rsidRPr="00BD7FB8">
                <w:rPr>
                  <w:b/>
                  <w:i/>
                  <w:szCs w:val="22"/>
                  <w:lang w:eastAsia="sv-SE"/>
                </w:rPr>
                <w:t>-</w:t>
              </w:r>
            </w:ins>
            <w:ins w:id="2432" w:author="Ericsson - RAN2#123" w:date="2023-09-12T15:26:00Z">
              <w:r w:rsidR="006B27FA">
                <w:rPr>
                  <w:b/>
                  <w:i/>
                  <w:szCs w:val="22"/>
                  <w:lang w:eastAsia="sv-SE"/>
                </w:rPr>
                <w:t>CSI-SSB-</w:t>
              </w:r>
              <w:proofErr w:type="spellStart"/>
              <w:r w:rsidR="006B27FA">
                <w:rPr>
                  <w:b/>
                  <w:i/>
                  <w:szCs w:val="22"/>
                  <w:lang w:eastAsia="sv-SE"/>
                </w:rPr>
                <w:t>ResourceSet</w:t>
              </w:r>
            </w:ins>
            <w:proofErr w:type="spellEnd"/>
          </w:p>
          <w:p w14:paraId="27739C54" w14:textId="34BE033D" w:rsidR="002322C9" w:rsidRDefault="00BD7FB8">
            <w:pPr>
              <w:pStyle w:val="TAL"/>
              <w:rPr>
                <w:ins w:id="2433" w:author="Ericsson - RAN2#121-bis-e" w:date="2023-05-04T14:58:00Z"/>
                <w:szCs w:val="22"/>
                <w:lang w:eastAsia="sv-SE"/>
              </w:rPr>
            </w:pPr>
            <w:ins w:id="2434" w:author="Ericsson - RAN2#123" w:date="2023-09-12T15:25:00Z">
              <w:r>
                <w:rPr>
                  <w:szCs w:val="22"/>
                  <w:lang w:eastAsia="sv-SE"/>
                </w:rPr>
                <w:t xml:space="preserve">This field </w:t>
              </w:r>
            </w:ins>
            <w:ins w:id="2435" w:author="Ericsson - RAN2#123" w:date="2023-09-12T15:27:00Z">
              <w:r w:rsidR="006B27FA">
                <w:rPr>
                  <w:szCs w:val="22"/>
                  <w:lang w:eastAsia="sv-SE"/>
                </w:rPr>
                <w:t>defines one SS/PBCH block r</w:t>
              </w:r>
              <w:r w:rsidR="00D461CC">
                <w:rPr>
                  <w:szCs w:val="22"/>
                  <w:lang w:eastAsia="sv-SE"/>
                </w:rPr>
                <w:t>esource set from one or more LTM candidate cells.</w:t>
              </w:r>
            </w:ins>
          </w:p>
        </w:tc>
      </w:tr>
    </w:tbl>
    <w:p w14:paraId="700C7632" w14:textId="77777777" w:rsidR="002322C9" w:rsidRDefault="002322C9" w:rsidP="00D461CC">
      <w:pPr>
        <w:rPr>
          <w:ins w:id="2436" w:author="Ericsson - RAN2#123" w:date="2023-09-12T15:28:00Z"/>
        </w:rPr>
      </w:pPr>
    </w:p>
    <w:tbl>
      <w:tblPr>
        <w:tblStyle w:val="TableGrid"/>
        <w:tblW w:w="14173" w:type="dxa"/>
        <w:tblLook w:val="04A0" w:firstRow="1" w:lastRow="0" w:firstColumn="1" w:lastColumn="0" w:noHBand="0" w:noVBand="1"/>
      </w:tblPr>
      <w:tblGrid>
        <w:gridCol w:w="14173"/>
      </w:tblGrid>
      <w:tr w:rsidR="00D461CC" w14:paraId="5A560C0B" w14:textId="77777777" w:rsidTr="00186A52">
        <w:trPr>
          <w:ins w:id="2437" w:author="Ericsson - RAN2#123" w:date="2023-09-12T15:28:00Z"/>
        </w:trPr>
        <w:tc>
          <w:tcPr>
            <w:tcW w:w="14173" w:type="dxa"/>
          </w:tcPr>
          <w:p w14:paraId="279355F9" w14:textId="022EAA75" w:rsidR="00D461CC" w:rsidRPr="00D461CC" w:rsidRDefault="00D461CC" w:rsidP="00D461CC">
            <w:pPr>
              <w:pStyle w:val="TAH"/>
              <w:rPr>
                <w:ins w:id="2438" w:author="Ericsson - RAN2#123" w:date="2023-09-12T15:28:00Z"/>
              </w:rPr>
            </w:pPr>
            <w:ins w:id="2439" w:author="Ericsson - RAN2#123" w:date="2023-09-12T15:28:00Z">
              <w:r>
                <w:rPr>
                  <w:i/>
                </w:rPr>
                <w:t>LTM-CSI-SSB-</w:t>
              </w:r>
              <w:proofErr w:type="spellStart"/>
              <w:r>
                <w:rPr>
                  <w:i/>
                </w:rPr>
                <w:t>ResourceSet</w:t>
              </w:r>
              <w:proofErr w:type="spellEnd"/>
              <w:r>
                <w:rPr>
                  <w:i/>
                </w:rPr>
                <w:t xml:space="preserve"> field descriptions</w:t>
              </w:r>
            </w:ins>
          </w:p>
        </w:tc>
      </w:tr>
      <w:tr w:rsidR="003D72CA" w14:paraId="7A3A08FA" w14:textId="77777777">
        <w:trPr>
          <w:ins w:id="2440" w:author="Ericsson - RAN2#123" w:date="2023-09-12T15:30:00Z"/>
        </w:trPr>
        <w:tc>
          <w:tcPr>
            <w:tcW w:w="14173" w:type="dxa"/>
          </w:tcPr>
          <w:p w14:paraId="6D4A2358" w14:textId="4E70C64A" w:rsidR="003D72CA" w:rsidRDefault="003D72CA">
            <w:pPr>
              <w:pStyle w:val="TAL"/>
              <w:rPr>
                <w:ins w:id="2441" w:author="Ericsson - RAN2#123" w:date="2023-09-12T15:30:00Z"/>
                <w:b/>
                <w:i/>
              </w:rPr>
            </w:pPr>
            <w:proofErr w:type="spellStart"/>
            <w:ins w:id="2442" w:author="Ericsson - RAN2#123" w:date="2023-09-12T15:30:00Z">
              <w:r>
                <w:rPr>
                  <w:b/>
                  <w:i/>
                </w:rPr>
                <w:t>ltm-CandidateIdList</w:t>
              </w:r>
              <w:proofErr w:type="spellEnd"/>
            </w:ins>
          </w:p>
          <w:p w14:paraId="503AC8E6" w14:textId="5BF935BB" w:rsidR="003D72CA" w:rsidRPr="00D461CC" w:rsidRDefault="003D72CA">
            <w:pPr>
              <w:pStyle w:val="TAL"/>
              <w:rPr>
                <w:ins w:id="2443" w:author="Ericsson - RAN2#123" w:date="2023-09-12T15:30:00Z"/>
              </w:rPr>
            </w:pPr>
            <w:ins w:id="2444" w:author="Ericsson - RAN2#123" w:date="2023-09-12T15:30:00Z">
              <w:r>
                <w:t xml:space="preserve">This field </w:t>
              </w:r>
              <w:r w:rsidR="00130E0C" w:rsidRPr="00130E0C">
                <w:t xml:space="preserve">Indicates the </w:t>
              </w:r>
            </w:ins>
            <w:ins w:id="2445" w:author="Ericsson - RAN2#123" w:date="2023-09-12T15:32:00Z">
              <w:r w:rsidR="004923C2">
                <w:t>LTM candidate cell IDs</w:t>
              </w:r>
            </w:ins>
            <w:ins w:id="2446" w:author="Ericsson - RAN2#123" w:date="2023-09-12T15:30:00Z">
              <w:r w:rsidR="00130E0C" w:rsidRPr="00130E0C">
                <w:t xml:space="preserve"> </w:t>
              </w:r>
            </w:ins>
            <w:ins w:id="2447" w:author="Ericsson - RAN2#123" w:date="2023-09-12T15:32:00Z">
              <w:r w:rsidR="005F5AC3">
                <w:t>related to</w:t>
              </w:r>
            </w:ins>
            <w:ins w:id="2448" w:author="Ericsson - RAN2#123" w:date="2023-09-12T15:30:00Z">
              <w:r w:rsidR="00130E0C" w:rsidRPr="00130E0C">
                <w:t xml:space="preserve"> the SSBs in the </w:t>
              </w:r>
            </w:ins>
            <w:proofErr w:type="spellStart"/>
            <w:ins w:id="2449" w:author="Ericsson - RAN2#123" w:date="2023-09-12T15:31:00Z">
              <w:r w:rsidR="00130E0C">
                <w:rPr>
                  <w:i/>
                  <w:iCs/>
                </w:rPr>
                <w:t>ltm</w:t>
              </w:r>
            </w:ins>
            <w:proofErr w:type="spellEnd"/>
            <w:ins w:id="2450" w:author="Ericsson - RAN2#123" w:date="2023-09-12T15:30:00Z">
              <w:r w:rsidR="00130E0C" w:rsidRPr="00130E0C">
                <w:rPr>
                  <w:i/>
                  <w:iCs/>
                </w:rPr>
                <w:t>-CSI-SSB-</w:t>
              </w:r>
              <w:proofErr w:type="spellStart"/>
              <w:r w:rsidR="00130E0C" w:rsidRPr="00130E0C">
                <w:rPr>
                  <w:i/>
                  <w:iCs/>
                </w:rPr>
                <w:t>Resource</w:t>
              </w:r>
            </w:ins>
            <w:ins w:id="2451" w:author="Ericsson - RAN2#123" w:date="2023-09-12T15:31:00Z">
              <w:r w:rsidR="00130E0C">
                <w:rPr>
                  <w:i/>
                  <w:iCs/>
                </w:rPr>
                <w:t>L</w:t>
              </w:r>
            </w:ins>
            <w:ins w:id="2452" w:author="Ericsson - RAN2#123" w:date="2023-09-12T15:30:00Z">
              <w:r w:rsidR="00130E0C" w:rsidRPr="00130E0C">
                <w:rPr>
                  <w:i/>
                  <w:iCs/>
                </w:rPr>
                <w:t>ist</w:t>
              </w:r>
              <w:proofErr w:type="spellEnd"/>
              <w:r w:rsidR="00130E0C" w:rsidRPr="00130E0C">
                <w:t xml:space="preserve">. The list has the same number of entries as </w:t>
              </w:r>
            </w:ins>
            <w:proofErr w:type="spellStart"/>
            <w:ins w:id="2453" w:author="Ericsson - RAN2#123" w:date="2023-09-12T15:31:00Z">
              <w:r w:rsidR="00130E0C" w:rsidRPr="00130E0C">
                <w:rPr>
                  <w:i/>
                  <w:iCs/>
                </w:rPr>
                <w:t>ltm</w:t>
              </w:r>
            </w:ins>
            <w:proofErr w:type="spellEnd"/>
            <w:ins w:id="2454" w:author="Ericsson - RAN2#123" w:date="2023-09-12T15:30:00Z">
              <w:r w:rsidR="00130E0C" w:rsidRPr="00130E0C">
                <w:rPr>
                  <w:i/>
                  <w:iCs/>
                </w:rPr>
                <w:t>-</w:t>
              </w:r>
            </w:ins>
            <w:ins w:id="2455" w:author="Ericsson - RAN2#123" w:date="2023-09-12T15:31:00Z">
              <w:r w:rsidR="00130E0C" w:rsidRPr="00130E0C">
                <w:rPr>
                  <w:i/>
                  <w:iCs/>
                </w:rPr>
                <w:t>CSI</w:t>
              </w:r>
            </w:ins>
            <w:ins w:id="2456" w:author="Ericsson - RAN2#123" w:date="2023-09-12T15:30:00Z">
              <w:r w:rsidR="00130E0C" w:rsidRPr="00130E0C">
                <w:rPr>
                  <w:i/>
                  <w:iCs/>
                </w:rPr>
                <w:t>-SSB-</w:t>
              </w:r>
              <w:proofErr w:type="spellStart"/>
              <w:r w:rsidR="00130E0C" w:rsidRPr="00130E0C">
                <w:rPr>
                  <w:i/>
                  <w:iCs/>
                </w:rPr>
                <w:t>ResourceList</w:t>
              </w:r>
              <w:proofErr w:type="spellEnd"/>
              <w:r w:rsidR="00130E0C" w:rsidRPr="00130E0C">
                <w:t>.</w:t>
              </w:r>
            </w:ins>
          </w:p>
        </w:tc>
      </w:tr>
      <w:tr w:rsidR="00186A52" w14:paraId="47026370" w14:textId="77777777" w:rsidTr="00186A52">
        <w:trPr>
          <w:ins w:id="2457" w:author="Ericsson - RAN2#123" w:date="2023-09-12T15:29:00Z"/>
        </w:trPr>
        <w:tc>
          <w:tcPr>
            <w:tcW w:w="14173" w:type="dxa"/>
          </w:tcPr>
          <w:p w14:paraId="599603CD" w14:textId="3742CD0B" w:rsidR="00186A52" w:rsidRDefault="00186A52">
            <w:pPr>
              <w:pStyle w:val="TAL"/>
              <w:rPr>
                <w:ins w:id="2458" w:author="Ericsson - RAN2#123" w:date="2023-09-12T15:29:00Z"/>
                <w:b/>
                <w:i/>
              </w:rPr>
            </w:pPr>
            <w:proofErr w:type="spellStart"/>
            <w:ins w:id="2459" w:author="Ericsson - RAN2#123" w:date="2023-09-12T15:29:00Z">
              <w:r>
                <w:rPr>
                  <w:b/>
                  <w:i/>
                </w:rPr>
                <w:t>ltm</w:t>
              </w:r>
              <w:proofErr w:type="spellEnd"/>
              <w:r>
                <w:rPr>
                  <w:b/>
                  <w:i/>
                </w:rPr>
                <w:t>-CSI-SSB-</w:t>
              </w:r>
              <w:proofErr w:type="spellStart"/>
              <w:r>
                <w:rPr>
                  <w:b/>
                  <w:i/>
                </w:rPr>
                <w:t>Resource</w:t>
              </w:r>
              <w:r w:rsidR="006A725C">
                <w:rPr>
                  <w:b/>
                  <w:i/>
                </w:rPr>
                <w:t>List</w:t>
              </w:r>
              <w:proofErr w:type="spellEnd"/>
            </w:ins>
          </w:p>
          <w:p w14:paraId="6B1CB2C0" w14:textId="7E0CAEC2" w:rsidR="00186A52" w:rsidRPr="00D461CC" w:rsidRDefault="00186A52">
            <w:pPr>
              <w:pStyle w:val="TAL"/>
              <w:rPr>
                <w:ins w:id="2460" w:author="Ericsson - RAN2#123" w:date="2023-09-12T15:29:00Z"/>
              </w:rPr>
            </w:pPr>
            <w:ins w:id="2461" w:author="Ericsson - RAN2#123" w:date="2023-09-12T15:29:00Z">
              <w:r>
                <w:t xml:space="preserve">This field is used to </w:t>
              </w:r>
              <w:r w:rsidR="006A725C">
                <w:t>indicate</w:t>
              </w:r>
              <w:r>
                <w:t xml:space="preserve"> on SS/PBCH block resource</w:t>
              </w:r>
              <w:r w:rsidR="003D72CA">
                <w:t>s from one or more LTM candidate cells</w:t>
              </w:r>
              <w:r>
                <w:t>.</w:t>
              </w:r>
            </w:ins>
          </w:p>
        </w:tc>
      </w:tr>
      <w:tr w:rsidR="00D461CC" w14:paraId="7CF6EE6E" w14:textId="77777777" w:rsidTr="00186A52">
        <w:trPr>
          <w:ins w:id="2462" w:author="Ericsson - RAN2#123" w:date="2023-09-12T15:28:00Z"/>
        </w:trPr>
        <w:tc>
          <w:tcPr>
            <w:tcW w:w="14173" w:type="dxa"/>
          </w:tcPr>
          <w:p w14:paraId="4F8C2C40" w14:textId="626060A8" w:rsidR="00D461CC" w:rsidRDefault="00186A52" w:rsidP="00D461CC">
            <w:pPr>
              <w:pStyle w:val="TAL"/>
              <w:rPr>
                <w:ins w:id="2463" w:author="Ericsson - RAN2#123" w:date="2023-09-12T15:28:00Z"/>
                <w:b/>
                <w:i/>
              </w:rPr>
            </w:pPr>
            <w:proofErr w:type="spellStart"/>
            <w:ins w:id="2464" w:author="Ericsson - RAN2#123" w:date="2023-09-12T15:28:00Z">
              <w:r>
                <w:rPr>
                  <w:b/>
                  <w:i/>
                </w:rPr>
                <w:t>ltm</w:t>
              </w:r>
              <w:proofErr w:type="spellEnd"/>
              <w:r>
                <w:rPr>
                  <w:b/>
                  <w:i/>
                </w:rPr>
                <w:t>-CSI-SSB-</w:t>
              </w:r>
              <w:proofErr w:type="spellStart"/>
              <w:r>
                <w:rPr>
                  <w:b/>
                  <w:i/>
                </w:rPr>
                <w:t>ResourceSetId</w:t>
              </w:r>
              <w:proofErr w:type="spellEnd"/>
            </w:ins>
          </w:p>
          <w:p w14:paraId="70E7856F" w14:textId="563DF0A8" w:rsidR="00D461CC" w:rsidRPr="00D461CC" w:rsidRDefault="00186A52" w:rsidP="00D461CC">
            <w:pPr>
              <w:pStyle w:val="TAL"/>
              <w:rPr>
                <w:ins w:id="2465" w:author="Ericsson - RAN2#123" w:date="2023-09-12T15:28:00Z"/>
              </w:rPr>
            </w:pPr>
            <w:ins w:id="2466" w:author="Ericsson - RAN2#123" w:date="2023-09-12T15:28:00Z">
              <w:r>
                <w:t xml:space="preserve">This field is used to </w:t>
              </w:r>
              <w:proofErr w:type="spellStart"/>
              <w:r>
                <w:t>idenfity</w:t>
              </w:r>
              <w:proofErr w:type="spellEnd"/>
              <w:r>
                <w:t xml:space="preserve"> on </w:t>
              </w:r>
            </w:ins>
            <w:ins w:id="2467" w:author="Ericsson - RAN2#123" w:date="2023-09-12T15:29:00Z">
              <w:r>
                <w:t>SS/PBCH block resource set.</w:t>
              </w:r>
            </w:ins>
          </w:p>
        </w:tc>
      </w:tr>
    </w:tbl>
    <w:p w14:paraId="24C11B9D" w14:textId="77777777" w:rsidR="00D461CC" w:rsidRDefault="00D461CC" w:rsidP="00D461CC">
      <w:pPr>
        <w:rPr>
          <w:ins w:id="2468" w:author="Ericsson - RAN2#121-bis-e" w:date="2023-05-04T14:58:00Z"/>
        </w:rPr>
      </w:pPr>
    </w:p>
    <w:p w14:paraId="291F557A" w14:textId="77777777" w:rsidR="002322C9" w:rsidRDefault="00E112DF">
      <w:pPr>
        <w:pStyle w:val="Heading4"/>
        <w:rPr>
          <w:ins w:id="2469" w:author="Ericsson - RAN2#121-bis-e" w:date="2023-05-04T14:58:00Z"/>
        </w:rPr>
      </w:pPr>
      <w:bookmarkStart w:id="2470" w:name="_Toc60777220"/>
      <w:bookmarkStart w:id="2471" w:name="_Toc131064948"/>
      <w:ins w:id="2472" w:author="Ericsson - RAN2#121-bis-e" w:date="2023-05-04T14:58:00Z">
        <w:r>
          <w:t>–</w:t>
        </w:r>
        <w:r>
          <w:tab/>
        </w:r>
      </w:ins>
      <w:ins w:id="2473" w:author="Ericsson - RAN2#121-bis-e" w:date="2023-05-04T14:59:00Z">
        <w:r>
          <w:rPr>
            <w:i/>
            <w:iCs/>
          </w:rPr>
          <w:t>LTM-</w:t>
        </w:r>
      </w:ins>
      <w:ins w:id="2474" w:author="Ericsson - RAN2#121-bis-e" w:date="2023-05-04T14:58:00Z">
        <w:r>
          <w:rPr>
            <w:i/>
          </w:rPr>
          <w:t>CSI-</w:t>
        </w:r>
        <w:proofErr w:type="spellStart"/>
        <w:r>
          <w:rPr>
            <w:i/>
          </w:rPr>
          <w:t>ResourceConfigId</w:t>
        </w:r>
        <w:bookmarkEnd w:id="2470"/>
        <w:bookmarkEnd w:id="2471"/>
        <w:proofErr w:type="spellEnd"/>
      </w:ins>
    </w:p>
    <w:p w14:paraId="321EDFCB" w14:textId="77777777" w:rsidR="002322C9" w:rsidRDefault="00E112DF">
      <w:pPr>
        <w:rPr>
          <w:ins w:id="2475" w:author="Ericsson - RAN2#121-bis-e" w:date="2023-05-04T14:58:00Z"/>
        </w:rPr>
      </w:pPr>
      <w:ins w:id="2476" w:author="Ericsson - RAN2#121-bis-e" w:date="2023-05-04T14:58:00Z">
        <w:r>
          <w:t xml:space="preserve">The IE </w:t>
        </w:r>
      </w:ins>
      <w:ins w:id="2477" w:author="Ericsson - RAN2#121-bis-e" w:date="2023-05-04T14:59:00Z">
        <w:r>
          <w:rPr>
            <w:i/>
            <w:iCs/>
          </w:rPr>
          <w:t>LTM-</w:t>
        </w:r>
      </w:ins>
      <w:ins w:id="2478" w:author="Ericsson - RAN2#121-bis-e" w:date="2023-05-04T14:58:00Z">
        <w:r>
          <w:rPr>
            <w:i/>
          </w:rPr>
          <w:t>CSI-</w:t>
        </w:r>
        <w:proofErr w:type="spellStart"/>
        <w:r>
          <w:rPr>
            <w:i/>
          </w:rPr>
          <w:t>ResourceConfigId</w:t>
        </w:r>
        <w:proofErr w:type="spellEnd"/>
        <w:r>
          <w:t xml:space="preserve"> is used to identify a</w:t>
        </w:r>
      </w:ins>
      <w:ins w:id="2479" w:author="Ericsson - RAN2#121-bis-e" w:date="2023-05-04T15:01:00Z">
        <w:r>
          <w:t>n</w:t>
        </w:r>
      </w:ins>
      <w:ins w:id="2480" w:author="Ericsson - RAN2#121-bis-e" w:date="2023-05-04T14:58:00Z">
        <w:r>
          <w:t xml:space="preserve"> </w:t>
        </w:r>
      </w:ins>
      <w:ins w:id="2481" w:author="Ericsson - RAN2#121-bis-e" w:date="2023-05-04T15:00:00Z">
        <w:r>
          <w:rPr>
            <w:i/>
            <w:iCs/>
          </w:rPr>
          <w:t>LTM-</w:t>
        </w:r>
      </w:ins>
      <w:ins w:id="2482" w:author="Ericsson - RAN2#121-bis-e" w:date="2023-05-04T14:58:00Z">
        <w:r>
          <w:rPr>
            <w:i/>
          </w:rPr>
          <w:t>CSI-</w:t>
        </w:r>
        <w:proofErr w:type="spellStart"/>
        <w:r>
          <w:rPr>
            <w:i/>
          </w:rPr>
          <w:t>ResourceConfig</w:t>
        </w:r>
        <w:proofErr w:type="spellEnd"/>
        <w:r>
          <w:t>.</w:t>
        </w:r>
      </w:ins>
    </w:p>
    <w:p w14:paraId="657C4A9B" w14:textId="77777777" w:rsidR="002322C9" w:rsidRDefault="00E112DF">
      <w:pPr>
        <w:pStyle w:val="TH"/>
        <w:rPr>
          <w:ins w:id="2483" w:author="Ericsson - RAN2#121-bis-e" w:date="2023-05-04T14:58:00Z"/>
        </w:rPr>
      </w:pPr>
      <w:ins w:id="2484" w:author="Ericsson - RAN2#121-bis-e" w:date="2023-05-04T15:01:00Z">
        <w:r>
          <w:rPr>
            <w:i/>
          </w:rPr>
          <w:t>LTM-</w:t>
        </w:r>
      </w:ins>
      <w:ins w:id="2485" w:author="Ericsson - RAN2#121-bis-e" w:date="2023-05-04T14:58:00Z">
        <w:r>
          <w:rPr>
            <w:i/>
          </w:rPr>
          <w:t>CSI-</w:t>
        </w:r>
        <w:proofErr w:type="spellStart"/>
        <w:r>
          <w:rPr>
            <w:i/>
          </w:rPr>
          <w:t>ResourceConfigId</w:t>
        </w:r>
        <w:proofErr w:type="spellEnd"/>
        <w:r>
          <w:t xml:space="preserve"> information element</w:t>
        </w:r>
      </w:ins>
    </w:p>
    <w:p w14:paraId="6C4710AB" w14:textId="77777777" w:rsidR="002322C9" w:rsidRDefault="00E112DF" w:rsidP="0092177B">
      <w:pPr>
        <w:pStyle w:val="PL"/>
        <w:rPr>
          <w:ins w:id="2486" w:author="Ericsson - RAN2#121-bis-e" w:date="2023-05-04T14:58:00Z"/>
          <w:color w:val="808080"/>
        </w:rPr>
      </w:pPr>
      <w:ins w:id="2487" w:author="Ericsson - RAN2#121-bis-e" w:date="2023-05-04T14:58:00Z">
        <w:r>
          <w:rPr>
            <w:color w:val="808080"/>
          </w:rPr>
          <w:t>-- ASN1START</w:t>
        </w:r>
      </w:ins>
    </w:p>
    <w:p w14:paraId="7D5773B1" w14:textId="77777777" w:rsidR="002322C9" w:rsidRDefault="00E112DF" w:rsidP="0092177B">
      <w:pPr>
        <w:pStyle w:val="PL"/>
        <w:rPr>
          <w:ins w:id="2488" w:author="Ericsson - RAN2#121-bis-e" w:date="2023-05-04T14:58:00Z"/>
          <w:color w:val="808080"/>
        </w:rPr>
      </w:pPr>
      <w:ins w:id="2489" w:author="Ericsson - RAN2#121-bis-e" w:date="2023-05-04T14:58:00Z">
        <w:r>
          <w:rPr>
            <w:color w:val="808080"/>
          </w:rPr>
          <w:t>-- TAG-</w:t>
        </w:r>
      </w:ins>
      <w:ins w:id="2490" w:author="Ericsson - RAN2#121-bis-e" w:date="2023-05-04T15:01:00Z">
        <w:r>
          <w:rPr>
            <w:color w:val="808080"/>
          </w:rPr>
          <w:t>LTM-</w:t>
        </w:r>
      </w:ins>
      <w:ins w:id="2491" w:author="Ericsson - RAN2#121-bis-e" w:date="2023-05-04T14:58:00Z">
        <w:r>
          <w:rPr>
            <w:color w:val="808080"/>
          </w:rPr>
          <w:t>CSI-RESOURCECONFIGID-START</w:t>
        </w:r>
      </w:ins>
    </w:p>
    <w:p w14:paraId="1EFE4C02" w14:textId="77777777" w:rsidR="002322C9" w:rsidRDefault="002322C9" w:rsidP="0092177B">
      <w:pPr>
        <w:pStyle w:val="PL"/>
        <w:rPr>
          <w:ins w:id="2492" w:author="Ericsson - RAN2#121-bis-e" w:date="2023-05-04T14:58:00Z"/>
        </w:rPr>
      </w:pPr>
    </w:p>
    <w:p w14:paraId="1CB6A233" w14:textId="6E02F384" w:rsidR="002322C9" w:rsidRDefault="00E112DF" w:rsidP="0092177B">
      <w:pPr>
        <w:pStyle w:val="PL"/>
        <w:rPr>
          <w:ins w:id="2493" w:author="Ericsson - RAN2#121-bis-e" w:date="2023-05-04T14:58:00Z"/>
        </w:rPr>
      </w:pPr>
      <w:commentRangeStart w:id="2494"/>
      <w:commentRangeStart w:id="2495"/>
      <w:ins w:id="2496" w:author="Ericsson - RAN2#121-bis-e" w:date="2023-05-04T15:46:00Z">
        <w:r>
          <w:t>LTM-</w:t>
        </w:r>
      </w:ins>
      <w:ins w:id="2497" w:author="Ericsson - RAN2#121-bis-e" w:date="2023-05-04T14:58:00Z">
        <w:r>
          <w:t>CSI-ResourceConfigId</w:t>
        </w:r>
      </w:ins>
      <w:ins w:id="2498" w:author="Ericsson - RAN2#123" w:date="2023-09-20T13:43:00Z">
        <w:r w:rsidR="007B482E">
          <w:t>-r18</w:t>
        </w:r>
      </w:ins>
      <w:ins w:id="2499" w:author="Ericsson - RAN2#121-bis-e" w:date="2023-05-04T14:58:00Z">
        <w:r>
          <w:t xml:space="preserve"> </w:t>
        </w:r>
      </w:ins>
      <w:commentRangeEnd w:id="2494"/>
      <w:r w:rsidR="001208C3">
        <w:rPr>
          <w:rStyle w:val="CommentReference"/>
          <w:rFonts w:ascii="Times New Roman" w:hAnsi="Times New Roman"/>
          <w:lang w:eastAsia="ja-JP"/>
        </w:rPr>
        <w:commentReference w:id="2494"/>
      </w:r>
      <w:commentRangeEnd w:id="2495"/>
      <w:r w:rsidR="007B482E">
        <w:rPr>
          <w:rStyle w:val="CommentReference"/>
          <w:rFonts w:ascii="Times New Roman" w:hAnsi="Times New Roman"/>
          <w:lang w:eastAsia="ja-JP"/>
        </w:rPr>
        <w:commentReference w:id="2495"/>
      </w:r>
      <w:ins w:id="2500" w:author="Ericsson - RAN2#121-bis-e" w:date="2023-05-04T14:58:00Z">
        <w:r>
          <w:t xml:space="preserve">::=            </w:t>
        </w:r>
        <w:r>
          <w:rPr>
            <w:color w:val="993366"/>
          </w:rPr>
          <w:t>INTEGER</w:t>
        </w:r>
        <w:r>
          <w:t xml:space="preserve"> (0..maxNrof</w:t>
        </w:r>
      </w:ins>
      <w:ins w:id="2501" w:author="Ericsson - RAN2#123" w:date="2023-09-13T13:54:00Z">
        <w:r w:rsidR="002471A2">
          <w:t>Ltm</w:t>
        </w:r>
      </w:ins>
      <w:ins w:id="2502" w:author="Ericsson - RAN2#121-bis-e" w:date="2023-05-04T14:58:00Z">
        <w:r>
          <w:t>CSI-ResourceConfigurations</w:t>
        </w:r>
      </w:ins>
      <w:ins w:id="2503" w:author="Ericsson - RAN2#123" w:date="2023-09-20T13:43:00Z">
        <w:r w:rsidR="007B482E">
          <w:t>-r18</w:t>
        </w:r>
      </w:ins>
      <w:ins w:id="2504" w:author="Ericsson - RAN2#121-bis-e" w:date="2023-05-04T14:58:00Z">
        <w:r>
          <w:t>-1)</w:t>
        </w:r>
      </w:ins>
    </w:p>
    <w:p w14:paraId="25793E38" w14:textId="77777777" w:rsidR="002322C9" w:rsidRDefault="002322C9" w:rsidP="0092177B">
      <w:pPr>
        <w:pStyle w:val="PL"/>
        <w:rPr>
          <w:ins w:id="2505" w:author="Ericsson - RAN2#121-bis-e" w:date="2023-05-04T14:58:00Z"/>
        </w:rPr>
      </w:pPr>
    </w:p>
    <w:p w14:paraId="3754ACF5" w14:textId="77777777" w:rsidR="002322C9" w:rsidRDefault="00E112DF" w:rsidP="0092177B">
      <w:pPr>
        <w:pStyle w:val="PL"/>
        <w:rPr>
          <w:ins w:id="2506" w:author="Ericsson - RAN2#121-bis-e" w:date="2023-05-04T14:58:00Z"/>
          <w:color w:val="808080"/>
        </w:rPr>
      </w:pPr>
      <w:ins w:id="2507" w:author="Ericsson - RAN2#121-bis-e" w:date="2023-05-04T14:58:00Z">
        <w:r>
          <w:rPr>
            <w:color w:val="808080"/>
          </w:rPr>
          <w:t>-- TAG-</w:t>
        </w:r>
      </w:ins>
      <w:ins w:id="2508" w:author="Ericsson - RAN2#121-bis-e" w:date="2023-05-04T15:01:00Z">
        <w:r>
          <w:rPr>
            <w:color w:val="808080"/>
          </w:rPr>
          <w:t>LTM-</w:t>
        </w:r>
      </w:ins>
      <w:ins w:id="2509" w:author="Ericsson - RAN2#121-bis-e" w:date="2023-05-04T14:58:00Z">
        <w:r>
          <w:rPr>
            <w:color w:val="808080"/>
          </w:rPr>
          <w:t>CSI-RESOURCECONFIGID-STOP</w:t>
        </w:r>
      </w:ins>
    </w:p>
    <w:p w14:paraId="467BF8D6" w14:textId="77777777" w:rsidR="002322C9" w:rsidRDefault="00E112DF" w:rsidP="0092177B">
      <w:pPr>
        <w:pStyle w:val="PL"/>
        <w:rPr>
          <w:ins w:id="2510" w:author="Ericsson - RAN2#121-bis-e" w:date="2023-05-04T14:58:00Z"/>
          <w:color w:val="808080"/>
        </w:rPr>
      </w:pPr>
      <w:ins w:id="2511" w:author="Ericsson - RAN2#121-bis-e" w:date="2023-05-04T14:58:00Z">
        <w:r>
          <w:rPr>
            <w:color w:val="808080"/>
          </w:rPr>
          <w:t>-- ASN1STOP</w:t>
        </w:r>
      </w:ins>
    </w:p>
    <w:p w14:paraId="1D060EAC" w14:textId="77777777" w:rsidR="002322C9" w:rsidRDefault="002322C9"/>
    <w:p w14:paraId="2566D52D" w14:textId="77777777" w:rsidR="00F378C9" w:rsidRDefault="00F378C9" w:rsidP="00F378C9">
      <w:pPr>
        <w:pStyle w:val="Heading4"/>
      </w:pPr>
      <w:bookmarkStart w:id="2512" w:name="_Toc60777338"/>
      <w:bookmarkStart w:id="2513" w:name="_Toc131065099"/>
      <w:r>
        <w:t>–</w:t>
      </w:r>
      <w:r>
        <w:tab/>
      </w:r>
      <w:proofErr w:type="spellStart"/>
      <w:r>
        <w:rPr>
          <w:i/>
        </w:rPr>
        <w:t>RadioBearerConfig</w:t>
      </w:r>
      <w:bookmarkEnd w:id="2512"/>
      <w:bookmarkEnd w:id="2513"/>
      <w:proofErr w:type="spellEnd"/>
    </w:p>
    <w:p w14:paraId="750CEF98" w14:textId="77777777" w:rsidR="00F378C9" w:rsidRDefault="00F378C9" w:rsidP="00F378C9">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0C5088AB" w14:textId="77777777" w:rsidR="00F378C9" w:rsidRDefault="00F378C9" w:rsidP="00F378C9">
      <w:pPr>
        <w:pStyle w:val="TH"/>
      </w:pPr>
      <w:proofErr w:type="spellStart"/>
      <w:r>
        <w:rPr>
          <w:bCs/>
          <w:i/>
          <w:iCs/>
        </w:rPr>
        <w:t>RadioBearerConfig</w:t>
      </w:r>
      <w:proofErr w:type="spellEnd"/>
      <w:r>
        <w:rPr>
          <w:bCs/>
          <w:i/>
          <w:iCs/>
        </w:rPr>
        <w:t xml:space="preserve"> </w:t>
      </w:r>
      <w:r>
        <w:t>information element</w:t>
      </w:r>
    </w:p>
    <w:p w14:paraId="0897B18F" w14:textId="77777777" w:rsidR="00F378C9" w:rsidRDefault="00F378C9" w:rsidP="00F378C9">
      <w:pPr>
        <w:pStyle w:val="PL"/>
        <w:rPr>
          <w:color w:val="808080"/>
        </w:rPr>
      </w:pPr>
      <w:r>
        <w:rPr>
          <w:color w:val="808080"/>
        </w:rPr>
        <w:t>-- ASN1START</w:t>
      </w:r>
    </w:p>
    <w:p w14:paraId="3E837F95" w14:textId="77777777" w:rsidR="00F378C9" w:rsidRDefault="00F378C9" w:rsidP="00F378C9">
      <w:pPr>
        <w:pStyle w:val="PL"/>
        <w:rPr>
          <w:color w:val="808080"/>
        </w:rPr>
      </w:pPr>
      <w:r>
        <w:rPr>
          <w:color w:val="808080"/>
        </w:rPr>
        <w:t>-- TAG-RADIOBEARERCONFIG-START</w:t>
      </w:r>
    </w:p>
    <w:p w14:paraId="55C25FA7" w14:textId="77777777" w:rsidR="00F378C9" w:rsidRDefault="00F378C9" w:rsidP="00F378C9">
      <w:pPr>
        <w:pStyle w:val="PL"/>
      </w:pPr>
    </w:p>
    <w:p w14:paraId="1CDC726C" w14:textId="77777777" w:rsidR="00F378C9" w:rsidRDefault="00F378C9" w:rsidP="00F378C9">
      <w:pPr>
        <w:pStyle w:val="PL"/>
      </w:pPr>
      <w:proofErr w:type="spellStart"/>
      <w:r>
        <w:t>RadioBearerConfig</w:t>
      </w:r>
      <w:proofErr w:type="spellEnd"/>
      <w:r>
        <w:t xml:space="preserve"> ::=                   </w:t>
      </w:r>
      <w:r>
        <w:rPr>
          <w:color w:val="993366"/>
        </w:rPr>
        <w:t>SEQUENCE</w:t>
      </w:r>
      <w:r>
        <w:t xml:space="preserve"> {</w:t>
      </w:r>
    </w:p>
    <w:p w14:paraId="501E4A29" w14:textId="77777777" w:rsidR="00F378C9" w:rsidRDefault="00F378C9" w:rsidP="00F378C9">
      <w:pPr>
        <w:pStyle w:val="PL"/>
        <w:rPr>
          <w:color w:val="808080"/>
        </w:rPr>
      </w:pPr>
      <w:r>
        <w:lastRenderedPageBreak/>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350FF830" w14:textId="77777777" w:rsidR="00F378C9" w:rsidRDefault="00F378C9" w:rsidP="00F378C9">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40B1157D" w14:textId="77777777" w:rsidR="00F378C9" w:rsidRDefault="00F378C9" w:rsidP="00F378C9">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64924442" w14:textId="77777777" w:rsidR="00F378C9" w:rsidRDefault="00F378C9" w:rsidP="00F378C9">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5A518EBD" w14:textId="77777777" w:rsidR="00F378C9" w:rsidRDefault="00F378C9" w:rsidP="00F378C9">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05DDBEAF" w14:textId="77777777" w:rsidR="00F378C9" w:rsidRDefault="00F378C9" w:rsidP="00F378C9">
      <w:pPr>
        <w:pStyle w:val="PL"/>
      </w:pPr>
      <w:r>
        <w:t xml:space="preserve">    ...,</w:t>
      </w:r>
    </w:p>
    <w:p w14:paraId="26E8E0C5" w14:textId="77777777" w:rsidR="00F378C9" w:rsidRDefault="00F378C9" w:rsidP="00F378C9">
      <w:pPr>
        <w:pStyle w:val="PL"/>
      </w:pPr>
      <w:r>
        <w:t xml:space="preserve">    [[</w:t>
      </w:r>
    </w:p>
    <w:p w14:paraId="4F03AAF3" w14:textId="77777777" w:rsidR="00F378C9" w:rsidRDefault="00F378C9" w:rsidP="00F378C9">
      <w:pPr>
        <w:pStyle w:val="PL"/>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5AC20DC2" w14:textId="77777777" w:rsidR="00F378C9" w:rsidRDefault="00F378C9" w:rsidP="00F378C9">
      <w:pPr>
        <w:pStyle w:val="PL"/>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6196B161" w14:textId="77777777" w:rsidR="00F378C9" w:rsidRDefault="00F378C9" w:rsidP="00F378C9">
      <w:pPr>
        <w:pStyle w:val="PL"/>
        <w:rPr>
          <w:color w:val="808080"/>
        </w:rPr>
      </w:pPr>
      <w:r>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6D1FB146" w14:textId="77777777" w:rsidR="00F378C9" w:rsidRDefault="00F378C9" w:rsidP="00F378C9">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3E0BEDE" w14:textId="77777777" w:rsidR="00F378C9" w:rsidRDefault="00F378C9" w:rsidP="00F378C9">
      <w:pPr>
        <w:pStyle w:val="PL"/>
      </w:pPr>
      <w:r>
        <w:t xml:space="preserve">    ]]</w:t>
      </w:r>
    </w:p>
    <w:p w14:paraId="10072ED5" w14:textId="77777777" w:rsidR="00F378C9" w:rsidRDefault="00F378C9" w:rsidP="00F378C9">
      <w:pPr>
        <w:pStyle w:val="PL"/>
      </w:pPr>
    </w:p>
    <w:p w14:paraId="7E9C4F4E" w14:textId="77777777" w:rsidR="00F378C9" w:rsidRDefault="00F378C9" w:rsidP="00F378C9">
      <w:pPr>
        <w:pStyle w:val="PL"/>
      </w:pPr>
      <w:r>
        <w:t>}</w:t>
      </w:r>
    </w:p>
    <w:p w14:paraId="4D9B70CD" w14:textId="77777777" w:rsidR="00F378C9" w:rsidRDefault="00F378C9" w:rsidP="00F378C9">
      <w:pPr>
        <w:pStyle w:val="PL"/>
      </w:pPr>
    </w:p>
    <w:p w14:paraId="5F433FEA" w14:textId="77777777" w:rsidR="00F378C9" w:rsidRDefault="00F378C9" w:rsidP="00F378C9">
      <w:pPr>
        <w:pStyle w:val="PL"/>
      </w:pPr>
      <w:r>
        <w:t>SRB-</w:t>
      </w:r>
      <w:proofErr w:type="spellStart"/>
      <w:r>
        <w:t>ToAddModList</w:t>
      </w:r>
      <w:proofErr w:type="spellEnd"/>
      <w:r>
        <w:t xml:space="preserve"> ::=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31F7CCE0" w14:textId="77777777" w:rsidR="00F378C9" w:rsidRDefault="00F378C9" w:rsidP="00F378C9">
      <w:pPr>
        <w:pStyle w:val="PL"/>
      </w:pPr>
    </w:p>
    <w:p w14:paraId="0A7B7130" w14:textId="77777777" w:rsidR="00F378C9" w:rsidRDefault="00F378C9" w:rsidP="00F378C9">
      <w:pPr>
        <w:pStyle w:val="PL"/>
      </w:pPr>
      <w:r>
        <w:t>SRB-</w:t>
      </w:r>
      <w:proofErr w:type="spellStart"/>
      <w:r>
        <w:t>ToAddMod</w:t>
      </w:r>
      <w:proofErr w:type="spellEnd"/>
      <w:r>
        <w:t xml:space="preserve"> ::=                        </w:t>
      </w:r>
      <w:r>
        <w:rPr>
          <w:color w:val="993366"/>
        </w:rPr>
        <w:t>SEQUENCE</w:t>
      </w:r>
      <w:r>
        <w:t xml:space="preserve"> {</w:t>
      </w:r>
    </w:p>
    <w:p w14:paraId="3CB200AD" w14:textId="77777777" w:rsidR="00F378C9" w:rsidRDefault="00F378C9" w:rsidP="00F378C9">
      <w:pPr>
        <w:pStyle w:val="PL"/>
      </w:pPr>
      <w:r>
        <w:t xml:space="preserve">    </w:t>
      </w:r>
      <w:proofErr w:type="spellStart"/>
      <w:r>
        <w:t>srb</w:t>
      </w:r>
      <w:proofErr w:type="spellEnd"/>
      <w:r>
        <w:t>-Identity                            SRB-Identity,</w:t>
      </w:r>
    </w:p>
    <w:p w14:paraId="13D0B635" w14:textId="77777777" w:rsidR="00F378C9" w:rsidRDefault="00F378C9" w:rsidP="00F378C9">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48EABC10" w14:textId="77777777" w:rsidR="00F378C9" w:rsidRDefault="00F378C9" w:rsidP="00F378C9">
      <w:pPr>
        <w:pStyle w:val="PL"/>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703D7D1D" w14:textId="77777777" w:rsidR="00F378C9" w:rsidRDefault="00F378C9" w:rsidP="00F378C9">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01F5B06F" w14:textId="77777777" w:rsidR="00F378C9" w:rsidRDefault="00F378C9" w:rsidP="00F378C9">
      <w:pPr>
        <w:pStyle w:val="PL"/>
      </w:pPr>
      <w:r>
        <w:t xml:space="preserve">    ...,</w:t>
      </w:r>
    </w:p>
    <w:p w14:paraId="497E3F35" w14:textId="77777777" w:rsidR="00F378C9" w:rsidRDefault="00F378C9" w:rsidP="00F378C9">
      <w:pPr>
        <w:pStyle w:val="PL"/>
      </w:pPr>
      <w:r>
        <w:t xml:space="preserve">    [[</w:t>
      </w:r>
    </w:p>
    <w:p w14:paraId="0B4BA688" w14:textId="77777777" w:rsidR="00F378C9" w:rsidRDefault="00F378C9" w:rsidP="00F378C9">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70406474" w14:textId="77777777" w:rsidR="00F378C9" w:rsidRDefault="00F378C9" w:rsidP="00F378C9">
      <w:pPr>
        <w:pStyle w:val="PL"/>
      </w:pPr>
      <w:r>
        <w:t xml:space="preserve">    ]]</w:t>
      </w:r>
    </w:p>
    <w:p w14:paraId="715AA70E" w14:textId="77777777" w:rsidR="00F378C9" w:rsidRDefault="00F378C9" w:rsidP="00F378C9">
      <w:pPr>
        <w:pStyle w:val="PL"/>
      </w:pPr>
      <w:r>
        <w:t>}</w:t>
      </w:r>
    </w:p>
    <w:p w14:paraId="3DC7BA19" w14:textId="77777777" w:rsidR="00F378C9" w:rsidRDefault="00F378C9" w:rsidP="00F378C9">
      <w:pPr>
        <w:pStyle w:val="PL"/>
      </w:pPr>
    </w:p>
    <w:p w14:paraId="323B2E38" w14:textId="77777777" w:rsidR="00F378C9" w:rsidRDefault="00F378C9" w:rsidP="00F378C9">
      <w:pPr>
        <w:pStyle w:val="PL"/>
      </w:pPr>
      <w:r>
        <w:t>DRB-</w:t>
      </w:r>
      <w:proofErr w:type="spellStart"/>
      <w:r>
        <w:t>ToAddModList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2368EBB8" w14:textId="77777777" w:rsidR="00F378C9" w:rsidRDefault="00F378C9" w:rsidP="00F378C9">
      <w:pPr>
        <w:pStyle w:val="PL"/>
      </w:pPr>
    </w:p>
    <w:p w14:paraId="0B27AF5D" w14:textId="77777777" w:rsidR="00F378C9" w:rsidRDefault="00F378C9" w:rsidP="00F378C9">
      <w:pPr>
        <w:pStyle w:val="PL"/>
      </w:pPr>
      <w:r>
        <w:t>DRB-</w:t>
      </w:r>
      <w:proofErr w:type="spellStart"/>
      <w:r>
        <w:t>ToAddMod</w:t>
      </w:r>
      <w:proofErr w:type="spellEnd"/>
      <w:r>
        <w:t xml:space="preserve"> ::=                        </w:t>
      </w:r>
      <w:r>
        <w:rPr>
          <w:color w:val="993366"/>
        </w:rPr>
        <w:t>SEQUENCE</w:t>
      </w:r>
      <w:r>
        <w:t xml:space="preserve"> {</w:t>
      </w:r>
    </w:p>
    <w:p w14:paraId="0C7F3B22" w14:textId="77777777" w:rsidR="00F378C9" w:rsidRDefault="00F378C9" w:rsidP="00F378C9">
      <w:pPr>
        <w:pStyle w:val="PL"/>
      </w:pPr>
      <w:r>
        <w:t xml:space="preserve">    </w:t>
      </w:r>
      <w:proofErr w:type="spellStart"/>
      <w:r>
        <w:t>cnAssociation</w:t>
      </w:r>
      <w:proofErr w:type="spellEnd"/>
      <w:r>
        <w:t xml:space="preserve">                           </w:t>
      </w:r>
      <w:r>
        <w:rPr>
          <w:color w:val="993366"/>
        </w:rPr>
        <w:t>CHOICE</w:t>
      </w:r>
      <w:r>
        <w:t xml:space="preserve"> {</w:t>
      </w:r>
    </w:p>
    <w:p w14:paraId="080C519C" w14:textId="77777777" w:rsidR="00F378C9" w:rsidRDefault="00F378C9" w:rsidP="00F378C9">
      <w:pPr>
        <w:pStyle w:val="PL"/>
      </w:pPr>
      <w:r>
        <w:t xml:space="preserve">        eps-</w:t>
      </w:r>
      <w:proofErr w:type="spellStart"/>
      <w:r>
        <w:t>BearerIdentity</w:t>
      </w:r>
      <w:proofErr w:type="spellEnd"/>
      <w:r>
        <w:t xml:space="preserve">                      </w:t>
      </w:r>
      <w:r>
        <w:rPr>
          <w:color w:val="993366"/>
        </w:rPr>
        <w:t>INTEGER</w:t>
      </w:r>
      <w:r>
        <w:t xml:space="preserve"> (0..15),</w:t>
      </w:r>
    </w:p>
    <w:p w14:paraId="5BA3815F" w14:textId="77777777" w:rsidR="00F378C9" w:rsidRDefault="00F378C9" w:rsidP="00F378C9">
      <w:pPr>
        <w:pStyle w:val="PL"/>
      </w:pPr>
      <w:r>
        <w:t xml:space="preserve">        </w:t>
      </w:r>
      <w:proofErr w:type="spellStart"/>
      <w:r>
        <w:t>sdap</w:t>
      </w:r>
      <w:proofErr w:type="spellEnd"/>
      <w:r>
        <w:t>-Config                             SDAP-Config</w:t>
      </w:r>
    </w:p>
    <w:p w14:paraId="2AA70017" w14:textId="77777777" w:rsidR="00F378C9" w:rsidRDefault="00F378C9" w:rsidP="00F378C9">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63BB3F61" w14:textId="77777777" w:rsidR="00F378C9" w:rsidRDefault="00F378C9" w:rsidP="00F378C9">
      <w:pPr>
        <w:pStyle w:val="PL"/>
      </w:pPr>
      <w:r>
        <w:t xml:space="preserve">    </w:t>
      </w:r>
      <w:proofErr w:type="spellStart"/>
      <w:r>
        <w:t>drb</w:t>
      </w:r>
      <w:proofErr w:type="spellEnd"/>
      <w:r>
        <w:t>-Identity                            DRB-Identity,</w:t>
      </w:r>
    </w:p>
    <w:p w14:paraId="217B61F4" w14:textId="77777777" w:rsidR="00F378C9" w:rsidRDefault="00F378C9" w:rsidP="00F378C9">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15698ED5" w14:textId="77777777" w:rsidR="00F378C9" w:rsidRDefault="00F378C9" w:rsidP="00F378C9">
      <w:pPr>
        <w:pStyle w:val="PL"/>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0D9935E8" w14:textId="77777777" w:rsidR="00F378C9" w:rsidRDefault="00F378C9" w:rsidP="00F378C9">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49B5C56B" w14:textId="77777777" w:rsidR="00F378C9" w:rsidRDefault="00F378C9" w:rsidP="00F378C9">
      <w:pPr>
        <w:pStyle w:val="PL"/>
      </w:pPr>
      <w:r>
        <w:t xml:space="preserve">    ...,</w:t>
      </w:r>
    </w:p>
    <w:p w14:paraId="5D63864A" w14:textId="77777777" w:rsidR="00F378C9" w:rsidRDefault="00F378C9" w:rsidP="00F378C9">
      <w:pPr>
        <w:pStyle w:val="PL"/>
      </w:pPr>
      <w:r>
        <w:t xml:space="preserve">    [[</w:t>
      </w:r>
    </w:p>
    <w:p w14:paraId="4E23BEB7" w14:textId="77777777" w:rsidR="00F378C9" w:rsidRDefault="00F378C9" w:rsidP="00F378C9">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4C5859A8" w14:textId="77777777" w:rsidR="00F378C9" w:rsidRDefault="00F378C9" w:rsidP="00F378C9">
      <w:pPr>
        <w:pStyle w:val="PL"/>
      </w:pPr>
      <w:r>
        <w:t xml:space="preserve">    ]]</w:t>
      </w:r>
    </w:p>
    <w:p w14:paraId="74746070" w14:textId="77777777" w:rsidR="00F378C9" w:rsidRDefault="00F378C9" w:rsidP="00F378C9">
      <w:pPr>
        <w:pStyle w:val="PL"/>
      </w:pPr>
      <w:r>
        <w:t>}</w:t>
      </w:r>
    </w:p>
    <w:p w14:paraId="2FA4A3CC" w14:textId="77777777" w:rsidR="00F378C9" w:rsidRDefault="00F378C9" w:rsidP="00F378C9">
      <w:pPr>
        <w:pStyle w:val="PL"/>
      </w:pPr>
      <w:r>
        <w:t>DRB-</w:t>
      </w:r>
      <w:proofErr w:type="spellStart"/>
      <w:r>
        <w:t>ToReleaseList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DRB-Identity</w:t>
      </w:r>
    </w:p>
    <w:p w14:paraId="5A2C8D5E" w14:textId="77777777" w:rsidR="00F378C9" w:rsidRDefault="00F378C9" w:rsidP="00F378C9">
      <w:pPr>
        <w:pStyle w:val="PL"/>
      </w:pPr>
    </w:p>
    <w:p w14:paraId="7A383B31" w14:textId="77777777" w:rsidR="00F378C9" w:rsidRDefault="00F378C9" w:rsidP="00F378C9">
      <w:pPr>
        <w:pStyle w:val="PL"/>
      </w:pPr>
      <w:proofErr w:type="spellStart"/>
      <w:r>
        <w:t>SecurityConfig</w:t>
      </w:r>
      <w:proofErr w:type="spellEnd"/>
      <w:r>
        <w:t xml:space="preserve"> ::=                      </w:t>
      </w:r>
      <w:r>
        <w:rPr>
          <w:color w:val="993366"/>
        </w:rPr>
        <w:t>SEQUENCE</w:t>
      </w:r>
      <w:r>
        <w:t xml:space="preserve"> {</w:t>
      </w:r>
    </w:p>
    <w:p w14:paraId="5A43C428" w14:textId="77777777" w:rsidR="00F378C9" w:rsidRDefault="00F378C9" w:rsidP="00F378C9">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74C90806" w14:textId="77777777" w:rsidR="00F378C9" w:rsidRDefault="00F378C9" w:rsidP="00F378C9">
      <w:pPr>
        <w:pStyle w:val="PL"/>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5F45B1AF" w14:textId="77777777" w:rsidR="00F378C9" w:rsidRDefault="00F378C9" w:rsidP="00F378C9">
      <w:pPr>
        <w:pStyle w:val="PL"/>
      </w:pPr>
      <w:r>
        <w:t xml:space="preserve">    ...</w:t>
      </w:r>
    </w:p>
    <w:p w14:paraId="0FBE68CF" w14:textId="77777777" w:rsidR="00F378C9" w:rsidRDefault="00F378C9" w:rsidP="00F378C9">
      <w:pPr>
        <w:pStyle w:val="PL"/>
      </w:pPr>
      <w:r>
        <w:lastRenderedPageBreak/>
        <w:t>}</w:t>
      </w:r>
    </w:p>
    <w:p w14:paraId="16C785B3" w14:textId="77777777" w:rsidR="00F378C9" w:rsidRDefault="00F378C9" w:rsidP="00F378C9">
      <w:pPr>
        <w:pStyle w:val="PL"/>
      </w:pPr>
    </w:p>
    <w:p w14:paraId="7F60D5DA" w14:textId="77777777" w:rsidR="00F378C9" w:rsidRDefault="00F378C9" w:rsidP="00F378C9">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40F90461" w14:textId="77777777" w:rsidR="00F378C9" w:rsidRDefault="00F378C9" w:rsidP="00F378C9">
      <w:pPr>
        <w:pStyle w:val="PL"/>
      </w:pPr>
    </w:p>
    <w:p w14:paraId="2C29E491" w14:textId="77777777" w:rsidR="00F378C9" w:rsidRDefault="00F378C9" w:rsidP="00F378C9">
      <w:pPr>
        <w:pStyle w:val="PL"/>
      </w:pPr>
      <w:r>
        <w:t xml:space="preserve">MRB-ToAddMod-r17 ::=                    </w:t>
      </w:r>
      <w:r>
        <w:rPr>
          <w:color w:val="993366"/>
        </w:rPr>
        <w:t>SEQUENCE</w:t>
      </w:r>
      <w:r>
        <w:t xml:space="preserve"> {</w:t>
      </w:r>
    </w:p>
    <w:p w14:paraId="5E3254A8" w14:textId="77777777" w:rsidR="00F378C9" w:rsidRDefault="00F378C9" w:rsidP="00F378C9">
      <w:pPr>
        <w:pStyle w:val="PL"/>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4BE6A3E5" w14:textId="77777777" w:rsidR="00F378C9" w:rsidRDefault="00F378C9" w:rsidP="00F378C9">
      <w:pPr>
        <w:pStyle w:val="PL"/>
      </w:pPr>
      <w:r>
        <w:t xml:space="preserve">    mrb-Identity-r17                        </w:t>
      </w:r>
      <w:proofErr w:type="spellStart"/>
      <w:r>
        <w:t>MRB-Identity-r17</w:t>
      </w:r>
      <w:proofErr w:type="spellEnd"/>
      <w:r>
        <w:t>,</w:t>
      </w:r>
    </w:p>
    <w:p w14:paraId="6A2A737D" w14:textId="77777777" w:rsidR="00F378C9" w:rsidRDefault="00F378C9" w:rsidP="00F378C9">
      <w:pPr>
        <w:pStyle w:val="PL"/>
        <w:rPr>
          <w:color w:val="808080"/>
        </w:rPr>
      </w:pPr>
      <w:r>
        <w:t xml:space="preserve">    mrb-IdentityNew-r17                     MRB-Identity-r17                                        </w:t>
      </w:r>
      <w:r>
        <w:rPr>
          <w:color w:val="993366"/>
        </w:rPr>
        <w:t>OPTIONAL</w:t>
      </w:r>
      <w:r>
        <w:t xml:space="preserve">,   </w:t>
      </w:r>
      <w:r>
        <w:rPr>
          <w:color w:val="808080"/>
        </w:rPr>
        <w:t>-- Need N</w:t>
      </w:r>
    </w:p>
    <w:p w14:paraId="799D6071" w14:textId="77777777" w:rsidR="00F378C9" w:rsidRDefault="00F378C9" w:rsidP="00F378C9">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589CDAE" w14:textId="77777777" w:rsidR="00F378C9" w:rsidRDefault="00F378C9" w:rsidP="00F378C9">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2A46501" w14:textId="77777777" w:rsidR="00F378C9" w:rsidRDefault="00F378C9" w:rsidP="00F378C9">
      <w:pPr>
        <w:pStyle w:val="PL"/>
        <w:rPr>
          <w:color w:val="808080"/>
        </w:rPr>
      </w:pPr>
      <w:r>
        <w:t xml:space="preserve">    pdcp-Config-r17                         PDCP-Config                                             </w:t>
      </w:r>
      <w:r>
        <w:rPr>
          <w:color w:val="993366"/>
        </w:rPr>
        <w:t>OPTIONAL</w:t>
      </w:r>
      <w:r>
        <w:t xml:space="preserve">,   </w:t>
      </w:r>
      <w:r>
        <w:rPr>
          <w:color w:val="808080"/>
        </w:rPr>
        <w:t>-- Cond PDCP</w:t>
      </w:r>
    </w:p>
    <w:p w14:paraId="67C39434" w14:textId="77777777" w:rsidR="00F378C9" w:rsidRDefault="00F378C9" w:rsidP="00F378C9">
      <w:pPr>
        <w:pStyle w:val="PL"/>
      </w:pPr>
      <w:r>
        <w:t xml:space="preserve">    ...</w:t>
      </w:r>
    </w:p>
    <w:p w14:paraId="55197B9C" w14:textId="77777777" w:rsidR="00F378C9" w:rsidRDefault="00F378C9" w:rsidP="00F378C9">
      <w:pPr>
        <w:pStyle w:val="PL"/>
      </w:pPr>
      <w:r>
        <w:t>}</w:t>
      </w:r>
    </w:p>
    <w:p w14:paraId="4DA7FF04" w14:textId="77777777" w:rsidR="00F378C9" w:rsidRDefault="00F378C9" w:rsidP="00F378C9">
      <w:pPr>
        <w:pStyle w:val="PL"/>
      </w:pPr>
    </w:p>
    <w:p w14:paraId="40EF1325" w14:textId="77777777" w:rsidR="00F378C9" w:rsidRDefault="00F378C9" w:rsidP="00F378C9">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2EBE525A" w14:textId="77777777" w:rsidR="00F378C9" w:rsidRDefault="00F378C9" w:rsidP="00F378C9">
      <w:pPr>
        <w:pStyle w:val="PL"/>
      </w:pPr>
    </w:p>
    <w:p w14:paraId="566A0D5A" w14:textId="77777777" w:rsidR="00F378C9" w:rsidRDefault="00F378C9" w:rsidP="00F378C9">
      <w:pPr>
        <w:pStyle w:val="PL"/>
        <w:rPr>
          <w:color w:val="808080"/>
        </w:rPr>
      </w:pPr>
      <w:r>
        <w:rPr>
          <w:color w:val="808080"/>
        </w:rPr>
        <w:t>-- TAG-RADIOBEARERCONFIG-STOP</w:t>
      </w:r>
    </w:p>
    <w:p w14:paraId="3D8F1A8D" w14:textId="77777777" w:rsidR="00F378C9" w:rsidRDefault="00F378C9" w:rsidP="00F378C9">
      <w:pPr>
        <w:pStyle w:val="PL"/>
        <w:rPr>
          <w:color w:val="808080"/>
        </w:rPr>
      </w:pPr>
      <w:r>
        <w:rPr>
          <w:color w:val="808080"/>
        </w:rPr>
        <w:t>-- ASN1STOP</w:t>
      </w:r>
    </w:p>
    <w:p w14:paraId="35FA596E"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6CD89F15" w14:textId="77777777">
        <w:tc>
          <w:tcPr>
            <w:tcW w:w="14173" w:type="dxa"/>
            <w:tcBorders>
              <w:top w:val="single" w:sz="4" w:space="0" w:color="auto"/>
              <w:left w:val="single" w:sz="4" w:space="0" w:color="auto"/>
              <w:bottom w:val="single" w:sz="4" w:space="0" w:color="auto"/>
              <w:right w:val="single" w:sz="4" w:space="0" w:color="auto"/>
            </w:tcBorders>
          </w:tcPr>
          <w:p w14:paraId="6045B25E" w14:textId="77777777" w:rsidR="00F378C9" w:rsidRDefault="00F378C9">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78C9" w14:paraId="56823354" w14:textId="77777777">
        <w:tc>
          <w:tcPr>
            <w:tcW w:w="14173" w:type="dxa"/>
            <w:tcBorders>
              <w:top w:val="single" w:sz="4" w:space="0" w:color="auto"/>
              <w:left w:val="single" w:sz="4" w:space="0" w:color="auto"/>
              <w:bottom w:val="single" w:sz="4" w:space="0" w:color="auto"/>
              <w:right w:val="single" w:sz="4" w:space="0" w:color="auto"/>
            </w:tcBorders>
          </w:tcPr>
          <w:p w14:paraId="4D5BC7CA" w14:textId="77777777" w:rsidR="00F378C9" w:rsidRDefault="00F378C9">
            <w:pPr>
              <w:pStyle w:val="TAL"/>
              <w:rPr>
                <w:rFonts w:eastAsia="SimSun"/>
                <w:szCs w:val="22"/>
                <w:lang w:eastAsia="sv-SE"/>
              </w:rPr>
            </w:pPr>
            <w:proofErr w:type="spellStart"/>
            <w:r>
              <w:rPr>
                <w:rFonts w:eastAsia="SimSun"/>
                <w:b/>
                <w:i/>
                <w:szCs w:val="22"/>
                <w:lang w:eastAsia="sv-SE"/>
              </w:rPr>
              <w:t>cnAssociation</w:t>
            </w:r>
            <w:proofErr w:type="spellEnd"/>
          </w:p>
          <w:p w14:paraId="550C5E15" w14:textId="77777777" w:rsidR="00F378C9" w:rsidRDefault="00F378C9">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F378C9" w14:paraId="180BAC75" w14:textId="77777777">
        <w:tc>
          <w:tcPr>
            <w:tcW w:w="14173" w:type="dxa"/>
            <w:tcBorders>
              <w:top w:val="single" w:sz="4" w:space="0" w:color="auto"/>
              <w:left w:val="single" w:sz="4" w:space="0" w:color="auto"/>
              <w:bottom w:val="single" w:sz="4" w:space="0" w:color="auto"/>
              <w:right w:val="single" w:sz="4" w:space="0" w:color="auto"/>
            </w:tcBorders>
          </w:tcPr>
          <w:p w14:paraId="5BF80657" w14:textId="77777777" w:rsidR="00F378C9" w:rsidRDefault="00F378C9">
            <w:pPr>
              <w:pStyle w:val="TAL"/>
              <w:rPr>
                <w:rFonts w:eastAsia="SimSun"/>
                <w:szCs w:val="22"/>
                <w:lang w:eastAsia="sv-SE"/>
              </w:rPr>
            </w:pPr>
            <w:r>
              <w:rPr>
                <w:b/>
                <w:i/>
                <w:szCs w:val="22"/>
                <w:lang w:eastAsia="sv-SE"/>
              </w:rPr>
              <w:t>daps-Config</w:t>
            </w:r>
          </w:p>
          <w:p w14:paraId="551815DD" w14:textId="77777777" w:rsidR="00F378C9" w:rsidRDefault="00F378C9">
            <w:pPr>
              <w:pStyle w:val="TAL"/>
              <w:rPr>
                <w:b/>
                <w:i/>
                <w:szCs w:val="22"/>
                <w:lang w:eastAsia="sv-SE"/>
              </w:rPr>
            </w:pPr>
            <w:r>
              <w:rPr>
                <w:rFonts w:eastAsia="SimSun"/>
                <w:szCs w:val="22"/>
                <w:lang w:eastAsia="sv-SE"/>
              </w:rPr>
              <w:t>Indicates that the bearer is configured as DAPS bearer.</w:t>
            </w:r>
          </w:p>
        </w:tc>
      </w:tr>
      <w:tr w:rsidR="00F378C9" w14:paraId="66510D89" w14:textId="77777777">
        <w:tc>
          <w:tcPr>
            <w:tcW w:w="14173" w:type="dxa"/>
            <w:tcBorders>
              <w:top w:val="single" w:sz="4" w:space="0" w:color="auto"/>
              <w:left w:val="single" w:sz="4" w:space="0" w:color="auto"/>
              <w:bottom w:val="single" w:sz="4" w:space="0" w:color="auto"/>
              <w:right w:val="single" w:sz="4" w:space="0" w:color="auto"/>
            </w:tcBorders>
          </w:tcPr>
          <w:p w14:paraId="12E3D0EF" w14:textId="77777777" w:rsidR="00F378C9" w:rsidRDefault="00F378C9">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48D31ECA" w14:textId="77777777" w:rsidR="00F378C9" w:rsidRDefault="00F378C9">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8C9" w14:paraId="09E8A439" w14:textId="77777777">
        <w:tc>
          <w:tcPr>
            <w:tcW w:w="14173" w:type="dxa"/>
            <w:tcBorders>
              <w:top w:val="single" w:sz="4" w:space="0" w:color="auto"/>
              <w:left w:val="single" w:sz="4" w:space="0" w:color="auto"/>
              <w:bottom w:val="single" w:sz="4" w:space="0" w:color="auto"/>
              <w:right w:val="single" w:sz="4" w:space="0" w:color="auto"/>
            </w:tcBorders>
          </w:tcPr>
          <w:p w14:paraId="4E813F06" w14:textId="77777777" w:rsidR="00F378C9" w:rsidRDefault="00F378C9">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4F5BA57E" w14:textId="77777777" w:rsidR="00F378C9" w:rsidRDefault="00F378C9">
            <w:pPr>
              <w:pStyle w:val="TAL"/>
              <w:rPr>
                <w:rFonts w:eastAsia="SimSun"/>
                <w:lang w:eastAsia="sv-SE"/>
              </w:rPr>
            </w:pPr>
            <w:r>
              <w:rPr>
                <w:rFonts w:eastAsia="SimSun"/>
                <w:lang w:eastAsia="sv-SE"/>
              </w:rPr>
              <w:t>The EPS bearer ID determines the EPS bearer.</w:t>
            </w:r>
          </w:p>
        </w:tc>
      </w:tr>
      <w:tr w:rsidR="00F378C9" w14:paraId="7E972BF4" w14:textId="77777777">
        <w:tc>
          <w:tcPr>
            <w:tcW w:w="14173" w:type="dxa"/>
            <w:tcBorders>
              <w:top w:val="single" w:sz="4" w:space="0" w:color="auto"/>
              <w:left w:val="single" w:sz="4" w:space="0" w:color="auto"/>
              <w:bottom w:val="single" w:sz="4" w:space="0" w:color="auto"/>
              <w:right w:val="single" w:sz="4" w:space="0" w:color="auto"/>
            </w:tcBorders>
          </w:tcPr>
          <w:p w14:paraId="3CF0E331" w14:textId="77777777" w:rsidR="00F378C9" w:rsidRDefault="00F378C9">
            <w:pPr>
              <w:pStyle w:val="TAL"/>
              <w:rPr>
                <w:rFonts w:eastAsia="SimSun"/>
                <w:b/>
                <w:i/>
                <w:szCs w:val="22"/>
                <w:lang w:eastAsia="sv-SE"/>
              </w:rPr>
            </w:pPr>
            <w:proofErr w:type="spellStart"/>
            <w:r>
              <w:rPr>
                <w:rFonts w:eastAsia="SimSun"/>
                <w:b/>
                <w:i/>
                <w:szCs w:val="22"/>
                <w:lang w:eastAsia="sv-SE"/>
              </w:rPr>
              <w:t>mbs-SessionId</w:t>
            </w:r>
            <w:proofErr w:type="spellEnd"/>
          </w:p>
          <w:p w14:paraId="0048A965" w14:textId="77777777" w:rsidR="00F378C9" w:rsidRDefault="00F378C9">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8C9" w14:paraId="226D6994" w14:textId="77777777">
        <w:tc>
          <w:tcPr>
            <w:tcW w:w="14173" w:type="dxa"/>
            <w:tcBorders>
              <w:top w:val="single" w:sz="4" w:space="0" w:color="auto"/>
              <w:left w:val="single" w:sz="4" w:space="0" w:color="auto"/>
              <w:bottom w:val="single" w:sz="4" w:space="0" w:color="auto"/>
              <w:right w:val="single" w:sz="4" w:space="0" w:color="auto"/>
            </w:tcBorders>
          </w:tcPr>
          <w:p w14:paraId="087E2C8D" w14:textId="77777777" w:rsidR="00F378C9" w:rsidRDefault="00F378C9">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6B7FD724" w14:textId="77777777" w:rsidR="00F378C9" w:rsidRDefault="00F378C9">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8C9" w14:paraId="428E0F91" w14:textId="77777777">
        <w:tc>
          <w:tcPr>
            <w:tcW w:w="14173" w:type="dxa"/>
            <w:tcBorders>
              <w:top w:val="single" w:sz="4" w:space="0" w:color="auto"/>
              <w:left w:val="single" w:sz="4" w:space="0" w:color="auto"/>
              <w:bottom w:val="single" w:sz="4" w:space="0" w:color="auto"/>
              <w:right w:val="single" w:sz="4" w:space="0" w:color="auto"/>
            </w:tcBorders>
          </w:tcPr>
          <w:p w14:paraId="5A782303" w14:textId="77777777" w:rsidR="00F378C9" w:rsidRDefault="00F378C9">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4DE41889" w14:textId="77777777" w:rsidR="00F378C9" w:rsidRDefault="00F378C9">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e.g. as a result of a handover.</w:t>
            </w:r>
          </w:p>
        </w:tc>
      </w:tr>
      <w:tr w:rsidR="00F378C9" w14:paraId="5897A07A" w14:textId="77777777">
        <w:tc>
          <w:tcPr>
            <w:tcW w:w="14173" w:type="dxa"/>
            <w:tcBorders>
              <w:top w:val="single" w:sz="4" w:space="0" w:color="auto"/>
              <w:left w:val="single" w:sz="4" w:space="0" w:color="auto"/>
              <w:bottom w:val="single" w:sz="4" w:space="0" w:color="auto"/>
              <w:right w:val="single" w:sz="4" w:space="0" w:color="auto"/>
            </w:tcBorders>
          </w:tcPr>
          <w:p w14:paraId="5EF818AC" w14:textId="77777777" w:rsidR="00F378C9" w:rsidRDefault="00F378C9">
            <w:pPr>
              <w:pStyle w:val="TAL"/>
              <w:rPr>
                <w:rFonts w:eastAsia="SimSun"/>
                <w:szCs w:val="22"/>
                <w:lang w:eastAsia="sv-SE"/>
              </w:rPr>
            </w:pPr>
            <w:proofErr w:type="spellStart"/>
            <w:r>
              <w:rPr>
                <w:rFonts w:eastAsia="SimSun"/>
                <w:b/>
                <w:i/>
                <w:szCs w:val="22"/>
                <w:lang w:eastAsia="sv-SE"/>
              </w:rPr>
              <w:t>reestablishPDCP</w:t>
            </w:r>
            <w:proofErr w:type="spellEnd"/>
          </w:p>
          <w:p w14:paraId="6ED76702" w14:textId="77777777" w:rsidR="00F378C9" w:rsidRDefault="00F378C9">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514" w:author="Ericsson - RAN2#122" w:date="2023-08-02T22:39: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8C9" w14:paraId="51B1B3C8" w14:textId="77777777">
        <w:tc>
          <w:tcPr>
            <w:tcW w:w="14173" w:type="dxa"/>
            <w:tcBorders>
              <w:top w:val="single" w:sz="4" w:space="0" w:color="auto"/>
              <w:left w:val="single" w:sz="4" w:space="0" w:color="auto"/>
              <w:bottom w:val="single" w:sz="4" w:space="0" w:color="auto"/>
              <w:right w:val="single" w:sz="4" w:space="0" w:color="auto"/>
            </w:tcBorders>
          </w:tcPr>
          <w:p w14:paraId="4BF43F9D" w14:textId="77777777" w:rsidR="00F378C9" w:rsidRDefault="00F378C9">
            <w:pPr>
              <w:pStyle w:val="TAL"/>
              <w:rPr>
                <w:rFonts w:eastAsia="SimSun"/>
                <w:b/>
                <w:i/>
                <w:szCs w:val="22"/>
                <w:lang w:eastAsia="sv-SE"/>
              </w:rPr>
            </w:pPr>
            <w:proofErr w:type="spellStart"/>
            <w:r>
              <w:rPr>
                <w:rFonts w:eastAsia="SimSun"/>
                <w:b/>
                <w:i/>
                <w:szCs w:val="22"/>
                <w:lang w:eastAsia="sv-SE"/>
              </w:rPr>
              <w:t>recoverPDCP</w:t>
            </w:r>
            <w:proofErr w:type="spellEnd"/>
          </w:p>
          <w:p w14:paraId="743934F6" w14:textId="77777777" w:rsidR="00F378C9" w:rsidRDefault="00F378C9">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515" w:author="Ericsson - RAN2#122" w:date="2023-06-19T18:47:00Z">
              <w:r>
                <w:t xml:space="preserve"> or if t</w:t>
              </w:r>
            </w:ins>
            <w:ins w:id="2516"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8C9" w14:paraId="40A2D809" w14:textId="77777777">
        <w:tc>
          <w:tcPr>
            <w:tcW w:w="14173" w:type="dxa"/>
            <w:tcBorders>
              <w:top w:val="single" w:sz="4" w:space="0" w:color="auto"/>
              <w:left w:val="single" w:sz="4" w:space="0" w:color="auto"/>
              <w:bottom w:val="single" w:sz="4" w:space="0" w:color="auto"/>
              <w:right w:val="single" w:sz="4" w:space="0" w:color="auto"/>
            </w:tcBorders>
          </w:tcPr>
          <w:p w14:paraId="294AE795" w14:textId="77777777" w:rsidR="00F378C9" w:rsidRDefault="00F378C9">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39A3167F" w14:textId="77777777" w:rsidR="00F378C9" w:rsidRDefault="00F378C9">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2469933"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DCBB5FD" w14:textId="77777777">
        <w:tc>
          <w:tcPr>
            <w:tcW w:w="14173" w:type="dxa"/>
            <w:tcBorders>
              <w:top w:val="single" w:sz="4" w:space="0" w:color="auto"/>
              <w:left w:val="single" w:sz="4" w:space="0" w:color="auto"/>
              <w:bottom w:val="single" w:sz="4" w:space="0" w:color="auto"/>
              <w:right w:val="single" w:sz="4" w:space="0" w:color="auto"/>
            </w:tcBorders>
          </w:tcPr>
          <w:p w14:paraId="297021C1" w14:textId="77777777" w:rsidR="00F378C9" w:rsidRDefault="00F378C9">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F378C9" w14:paraId="70007749" w14:textId="77777777">
        <w:tc>
          <w:tcPr>
            <w:tcW w:w="14173" w:type="dxa"/>
            <w:tcBorders>
              <w:top w:val="single" w:sz="4" w:space="0" w:color="auto"/>
              <w:left w:val="single" w:sz="4" w:space="0" w:color="auto"/>
              <w:bottom w:val="single" w:sz="4" w:space="0" w:color="auto"/>
              <w:right w:val="single" w:sz="4" w:space="0" w:color="auto"/>
            </w:tcBorders>
          </w:tcPr>
          <w:p w14:paraId="1B1192B0" w14:textId="77777777" w:rsidR="00F378C9" w:rsidRDefault="00F378C9">
            <w:pPr>
              <w:pStyle w:val="TAL"/>
              <w:rPr>
                <w:b/>
                <w:i/>
                <w:szCs w:val="22"/>
                <w:lang w:eastAsia="sv-SE"/>
              </w:rPr>
            </w:pPr>
            <w:proofErr w:type="spellStart"/>
            <w:r>
              <w:rPr>
                <w:b/>
                <w:i/>
                <w:szCs w:val="22"/>
                <w:lang w:eastAsia="sv-SE"/>
              </w:rPr>
              <w:t>securityConfig</w:t>
            </w:r>
            <w:proofErr w:type="spellEnd"/>
          </w:p>
          <w:p w14:paraId="0C35335F" w14:textId="77777777" w:rsidR="00F378C9" w:rsidRDefault="00F378C9">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8C9" w14:paraId="5EDD775A" w14:textId="77777777">
        <w:tc>
          <w:tcPr>
            <w:tcW w:w="14173" w:type="dxa"/>
            <w:tcBorders>
              <w:top w:val="single" w:sz="4" w:space="0" w:color="auto"/>
              <w:left w:val="single" w:sz="4" w:space="0" w:color="auto"/>
              <w:bottom w:val="single" w:sz="4" w:space="0" w:color="auto"/>
              <w:right w:val="single" w:sz="4" w:space="0" w:color="auto"/>
            </w:tcBorders>
          </w:tcPr>
          <w:p w14:paraId="5CED1910" w14:textId="77777777" w:rsidR="00F378C9" w:rsidRDefault="00F378C9">
            <w:pPr>
              <w:pStyle w:val="TAL"/>
              <w:rPr>
                <w:szCs w:val="22"/>
                <w:lang w:eastAsia="sv-SE"/>
              </w:rPr>
            </w:pPr>
            <w:r>
              <w:rPr>
                <w:b/>
                <w:i/>
                <w:szCs w:val="22"/>
                <w:lang w:eastAsia="sv-SE"/>
              </w:rPr>
              <w:t>srb3-ToRelease</w:t>
            </w:r>
          </w:p>
          <w:p w14:paraId="0EE76A16" w14:textId="77777777" w:rsidR="00F378C9" w:rsidRDefault="00F378C9">
            <w:pPr>
              <w:pStyle w:val="TAL"/>
              <w:rPr>
                <w:b/>
                <w:i/>
                <w:szCs w:val="22"/>
                <w:lang w:eastAsia="sv-SE"/>
              </w:rPr>
            </w:pPr>
            <w:r>
              <w:rPr>
                <w:szCs w:val="22"/>
                <w:lang w:eastAsia="sv-SE"/>
              </w:rPr>
              <w:t>Release SRB3. SRB3 release can only be done over SRB1 and only at SCG release and reconfiguration with sync.</w:t>
            </w:r>
          </w:p>
        </w:tc>
      </w:tr>
    </w:tbl>
    <w:p w14:paraId="71389BB9"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56503792" w14:textId="77777777">
        <w:tc>
          <w:tcPr>
            <w:tcW w:w="14173" w:type="dxa"/>
            <w:tcBorders>
              <w:top w:val="single" w:sz="4" w:space="0" w:color="auto"/>
              <w:left w:val="single" w:sz="4" w:space="0" w:color="auto"/>
              <w:bottom w:val="single" w:sz="4" w:space="0" w:color="auto"/>
              <w:right w:val="single" w:sz="4" w:space="0" w:color="auto"/>
            </w:tcBorders>
          </w:tcPr>
          <w:p w14:paraId="23BAF4DB" w14:textId="77777777" w:rsidR="00F378C9" w:rsidRDefault="00F378C9">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F378C9" w14:paraId="640CD81C" w14:textId="77777777">
        <w:tc>
          <w:tcPr>
            <w:tcW w:w="14173" w:type="dxa"/>
            <w:tcBorders>
              <w:top w:val="single" w:sz="4" w:space="0" w:color="auto"/>
              <w:left w:val="single" w:sz="4" w:space="0" w:color="auto"/>
              <w:bottom w:val="single" w:sz="4" w:space="0" w:color="auto"/>
              <w:right w:val="single" w:sz="4" w:space="0" w:color="auto"/>
            </w:tcBorders>
          </w:tcPr>
          <w:p w14:paraId="5E70B6DA" w14:textId="77777777" w:rsidR="00F378C9" w:rsidRDefault="00F378C9">
            <w:pPr>
              <w:pStyle w:val="TAL"/>
              <w:rPr>
                <w:rFonts w:eastAsia="SimSun"/>
                <w:szCs w:val="22"/>
                <w:lang w:eastAsia="sv-SE"/>
              </w:rPr>
            </w:pPr>
            <w:proofErr w:type="spellStart"/>
            <w:r>
              <w:rPr>
                <w:rFonts w:eastAsia="SimSun"/>
                <w:b/>
                <w:i/>
                <w:szCs w:val="22"/>
                <w:lang w:eastAsia="sv-SE"/>
              </w:rPr>
              <w:t>keyToUse</w:t>
            </w:r>
            <w:proofErr w:type="spellEnd"/>
          </w:p>
          <w:p w14:paraId="2523A8BB" w14:textId="77777777" w:rsidR="00F378C9" w:rsidRDefault="00F378C9">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F378C9" w14:paraId="7E64F816" w14:textId="77777777">
        <w:tc>
          <w:tcPr>
            <w:tcW w:w="14173" w:type="dxa"/>
            <w:tcBorders>
              <w:top w:val="single" w:sz="4" w:space="0" w:color="auto"/>
              <w:left w:val="single" w:sz="4" w:space="0" w:color="auto"/>
              <w:bottom w:val="single" w:sz="4" w:space="0" w:color="auto"/>
              <w:right w:val="single" w:sz="4" w:space="0" w:color="auto"/>
            </w:tcBorders>
          </w:tcPr>
          <w:p w14:paraId="5BCBA3A1" w14:textId="77777777" w:rsidR="00F378C9" w:rsidRDefault="00F378C9">
            <w:pPr>
              <w:pStyle w:val="TAL"/>
              <w:rPr>
                <w:rFonts w:eastAsia="SimSun"/>
                <w:szCs w:val="22"/>
                <w:lang w:eastAsia="sv-SE"/>
              </w:rPr>
            </w:pPr>
            <w:proofErr w:type="spellStart"/>
            <w:r>
              <w:rPr>
                <w:rFonts w:eastAsia="SimSun"/>
                <w:b/>
                <w:i/>
                <w:szCs w:val="22"/>
                <w:lang w:eastAsia="sv-SE"/>
              </w:rPr>
              <w:t>securityAlgorithmConfig</w:t>
            </w:r>
            <w:proofErr w:type="spellEnd"/>
          </w:p>
          <w:p w14:paraId="2E514230" w14:textId="77777777" w:rsidR="00F378C9" w:rsidRDefault="00F378C9">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028E5D3B"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2353AA4E" w14:textId="77777777">
        <w:tc>
          <w:tcPr>
            <w:tcW w:w="14173" w:type="dxa"/>
            <w:tcBorders>
              <w:top w:val="single" w:sz="4" w:space="0" w:color="auto"/>
              <w:left w:val="single" w:sz="4" w:space="0" w:color="auto"/>
              <w:bottom w:val="single" w:sz="4" w:space="0" w:color="auto"/>
              <w:right w:val="single" w:sz="4" w:space="0" w:color="auto"/>
            </w:tcBorders>
          </w:tcPr>
          <w:p w14:paraId="2A9B4FDD" w14:textId="77777777" w:rsidR="00F378C9" w:rsidRDefault="00F378C9">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78C9" w14:paraId="0A0A1D6F" w14:textId="77777777">
        <w:tc>
          <w:tcPr>
            <w:tcW w:w="14173" w:type="dxa"/>
            <w:tcBorders>
              <w:top w:val="single" w:sz="4" w:space="0" w:color="auto"/>
              <w:left w:val="single" w:sz="4" w:space="0" w:color="auto"/>
              <w:bottom w:val="single" w:sz="4" w:space="0" w:color="auto"/>
              <w:right w:val="single" w:sz="4" w:space="0" w:color="auto"/>
            </w:tcBorders>
          </w:tcPr>
          <w:p w14:paraId="5BB934B9" w14:textId="77777777" w:rsidR="00F378C9" w:rsidRDefault="00F378C9">
            <w:pPr>
              <w:pStyle w:val="TAL"/>
              <w:rPr>
                <w:rFonts w:eastAsia="SimSun"/>
                <w:b/>
                <w:i/>
                <w:szCs w:val="22"/>
                <w:lang w:eastAsia="sv-SE"/>
              </w:rPr>
            </w:pPr>
            <w:proofErr w:type="spellStart"/>
            <w:r>
              <w:rPr>
                <w:rFonts w:eastAsia="SimSun"/>
                <w:b/>
                <w:i/>
                <w:szCs w:val="22"/>
                <w:lang w:eastAsia="sv-SE"/>
              </w:rPr>
              <w:t>discardOnPDCP</w:t>
            </w:r>
            <w:proofErr w:type="spellEnd"/>
          </w:p>
          <w:p w14:paraId="6B28747F" w14:textId="77777777" w:rsidR="00F378C9" w:rsidRDefault="00F378C9">
            <w:pPr>
              <w:pStyle w:val="TAL"/>
              <w:rPr>
                <w:rFonts w:eastAsia="SimSun"/>
                <w:b/>
                <w:i/>
                <w:szCs w:val="22"/>
                <w:lang w:eastAsia="sv-SE"/>
              </w:rPr>
            </w:pPr>
            <w:r>
              <w:rPr>
                <w:lang w:eastAsia="sv-SE"/>
              </w:rPr>
              <w:t>Indicates that PDCP should discard stored SDU and PDU according to TS 38.323 [5].</w:t>
            </w:r>
          </w:p>
        </w:tc>
      </w:tr>
      <w:tr w:rsidR="00F378C9" w14:paraId="0A66B8F4" w14:textId="77777777">
        <w:tc>
          <w:tcPr>
            <w:tcW w:w="14173" w:type="dxa"/>
            <w:tcBorders>
              <w:top w:val="single" w:sz="4" w:space="0" w:color="auto"/>
              <w:left w:val="single" w:sz="4" w:space="0" w:color="auto"/>
              <w:bottom w:val="single" w:sz="4" w:space="0" w:color="auto"/>
              <w:right w:val="single" w:sz="4" w:space="0" w:color="auto"/>
            </w:tcBorders>
          </w:tcPr>
          <w:p w14:paraId="4117D103" w14:textId="77777777" w:rsidR="00F378C9" w:rsidRDefault="00F378C9">
            <w:pPr>
              <w:pStyle w:val="TAL"/>
              <w:rPr>
                <w:rFonts w:eastAsia="SimSun"/>
                <w:szCs w:val="22"/>
                <w:lang w:eastAsia="sv-SE"/>
              </w:rPr>
            </w:pPr>
            <w:proofErr w:type="spellStart"/>
            <w:r>
              <w:rPr>
                <w:rFonts w:eastAsia="SimSun"/>
                <w:b/>
                <w:i/>
                <w:szCs w:val="22"/>
                <w:lang w:eastAsia="sv-SE"/>
              </w:rPr>
              <w:t>reestablishPDCP</w:t>
            </w:r>
            <w:proofErr w:type="spellEnd"/>
          </w:p>
          <w:p w14:paraId="49BA47F1" w14:textId="77777777" w:rsidR="00F378C9" w:rsidRDefault="00F378C9">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517" w:author="Ericsson - RAN2#123" w:date="2023-09-11T16:10: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8C9" w14:paraId="1AE9AE02" w14:textId="77777777">
        <w:tc>
          <w:tcPr>
            <w:tcW w:w="14173" w:type="dxa"/>
            <w:tcBorders>
              <w:top w:val="single" w:sz="4" w:space="0" w:color="auto"/>
              <w:left w:val="single" w:sz="4" w:space="0" w:color="auto"/>
              <w:bottom w:val="single" w:sz="4" w:space="0" w:color="auto"/>
              <w:right w:val="single" w:sz="4" w:space="0" w:color="auto"/>
            </w:tcBorders>
          </w:tcPr>
          <w:p w14:paraId="21D2184C" w14:textId="77777777" w:rsidR="00F378C9" w:rsidRDefault="00F378C9">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13FAE32B" w14:textId="77777777" w:rsidR="00F378C9" w:rsidRDefault="00F378C9">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11C53DD9"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C9" w14:paraId="2EA3DF4D" w14:textId="77777777">
        <w:tc>
          <w:tcPr>
            <w:tcW w:w="4027" w:type="dxa"/>
            <w:tcBorders>
              <w:top w:val="single" w:sz="4" w:space="0" w:color="auto"/>
              <w:left w:val="single" w:sz="4" w:space="0" w:color="auto"/>
              <w:bottom w:val="single" w:sz="4" w:space="0" w:color="auto"/>
              <w:right w:val="single" w:sz="4" w:space="0" w:color="auto"/>
            </w:tcBorders>
          </w:tcPr>
          <w:p w14:paraId="56E26D5F" w14:textId="77777777" w:rsidR="00F378C9" w:rsidRDefault="00F378C9">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78AB08D" w14:textId="77777777" w:rsidR="00F378C9" w:rsidRDefault="00F378C9">
            <w:pPr>
              <w:pStyle w:val="TAH"/>
              <w:rPr>
                <w:lang w:eastAsia="sv-SE"/>
              </w:rPr>
            </w:pPr>
            <w:r>
              <w:rPr>
                <w:lang w:eastAsia="sv-SE"/>
              </w:rPr>
              <w:t>Explanation</w:t>
            </w:r>
          </w:p>
        </w:tc>
      </w:tr>
      <w:tr w:rsidR="00F378C9" w14:paraId="4C68248F" w14:textId="77777777">
        <w:tc>
          <w:tcPr>
            <w:tcW w:w="4027" w:type="dxa"/>
            <w:tcBorders>
              <w:top w:val="single" w:sz="4" w:space="0" w:color="auto"/>
              <w:left w:val="single" w:sz="4" w:space="0" w:color="auto"/>
              <w:bottom w:val="single" w:sz="4" w:space="0" w:color="auto"/>
              <w:right w:val="single" w:sz="4" w:space="0" w:color="auto"/>
            </w:tcBorders>
          </w:tcPr>
          <w:p w14:paraId="5FBA4AC9" w14:textId="77777777" w:rsidR="00F378C9" w:rsidRDefault="00F378C9">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8D3FB9B" w14:textId="77777777" w:rsidR="00F378C9" w:rsidRDefault="00F378C9">
            <w:pPr>
              <w:pStyle w:val="TAL"/>
              <w:rPr>
                <w:lang w:eastAsia="sv-SE"/>
              </w:rPr>
            </w:pPr>
            <w:r>
              <w:rPr>
                <w:lang w:eastAsia="sv-SE"/>
              </w:rPr>
              <w:t>The field is mandatory present in case of:</w:t>
            </w:r>
          </w:p>
          <w:p w14:paraId="47682314"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11691D5" w14:textId="77777777" w:rsidR="00F378C9" w:rsidRDefault="00F378C9">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59E54A81" w14:textId="77777777" w:rsidR="00F378C9" w:rsidRDefault="00F378C9">
            <w:pPr>
              <w:pStyle w:val="TAL"/>
              <w:rPr>
                <w:lang w:eastAsia="sv-SE"/>
              </w:rPr>
            </w:pPr>
            <w:r>
              <w:rPr>
                <w:lang w:eastAsia="sv-SE"/>
              </w:rPr>
              <w:t>It is optionally present otherwise, Need S.</w:t>
            </w:r>
          </w:p>
        </w:tc>
      </w:tr>
      <w:tr w:rsidR="00F378C9" w14:paraId="78B43F3B" w14:textId="77777777">
        <w:tc>
          <w:tcPr>
            <w:tcW w:w="4027" w:type="dxa"/>
            <w:tcBorders>
              <w:top w:val="single" w:sz="4" w:space="0" w:color="auto"/>
              <w:left w:val="single" w:sz="4" w:space="0" w:color="auto"/>
              <w:bottom w:val="single" w:sz="4" w:space="0" w:color="auto"/>
              <w:right w:val="single" w:sz="4" w:space="0" w:color="auto"/>
            </w:tcBorders>
          </w:tcPr>
          <w:p w14:paraId="524F6441" w14:textId="77777777" w:rsidR="00F378C9" w:rsidRDefault="00F378C9">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4AC5F771" w14:textId="77777777" w:rsidR="00F378C9" w:rsidRDefault="00F378C9">
            <w:pPr>
              <w:pStyle w:val="TAL"/>
              <w:rPr>
                <w:lang w:eastAsia="sv-SE"/>
              </w:rPr>
            </w:pPr>
            <w:r>
              <w:rPr>
                <w:lang w:eastAsia="sv-SE"/>
              </w:rPr>
              <w:t>The field is mandatory present in case of:</w:t>
            </w:r>
          </w:p>
          <w:p w14:paraId="27B27E1F"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059D3D76"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7C4B954E" w14:textId="77777777" w:rsidR="00F378C9" w:rsidRDefault="00F378C9">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7AABCF70"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2C41F081" w14:textId="77777777" w:rsidR="00F378C9" w:rsidRDefault="00F378C9">
            <w:pPr>
              <w:pStyle w:val="TAL"/>
              <w:rPr>
                <w:lang w:eastAsia="sv-SE"/>
              </w:rPr>
            </w:pPr>
            <w:r>
              <w:rPr>
                <w:lang w:eastAsia="sv-SE"/>
              </w:rPr>
              <w:t>It is optionally present otherwise, Need S.</w:t>
            </w:r>
          </w:p>
        </w:tc>
      </w:tr>
      <w:tr w:rsidR="00F378C9" w14:paraId="30D81FF5" w14:textId="77777777">
        <w:tc>
          <w:tcPr>
            <w:tcW w:w="4027" w:type="dxa"/>
            <w:tcBorders>
              <w:top w:val="single" w:sz="4" w:space="0" w:color="auto"/>
              <w:left w:val="single" w:sz="4" w:space="0" w:color="auto"/>
              <w:bottom w:val="single" w:sz="4" w:space="0" w:color="auto"/>
              <w:right w:val="single" w:sz="4" w:space="0" w:color="auto"/>
            </w:tcBorders>
          </w:tcPr>
          <w:p w14:paraId="35EAA761" w14:textId="77777777" w:rsidR="00F378C9" w:rsidRDefault="00F378C9">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6241221" w14:textId="77777777" w:rsidR="00F378C9" w:rsidRDefault="00F378C9">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8C9" w14:paraId="37DB46F4" w14:textId="77777777">
        <w:tc>
          <w:tcPr>
            <w:tcW w:w="4027" w:type="dxa"/>
            <w:tcBorders>
              <w:top w:val="single" w:sz="4" w:space="0" w:color="auto"/>
              <w:left w:val="single" w:sz="4" w:space="0" w:color="auto"/>
              <w:bottom w:val="single" w:sz="4" w:space="0" w:color="auto"/>
              <w:right w:val="single" w:sz="4" w:space="0" w:color="auto"/>
            </w:tcBorders>
          </w:tcPr>
          <w:p w14:paraId="6E4EB4AC" w14:textId="77777777" w:rsidR="00F378C9" w:rsidRDefault="00F378C9">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5C760CF0" w14:textId="77777777" w:rsidR="00F378C9" w:rsidRDefault="00F378C9">
            <w:pPr>
              <w:pStyle w:val="TAL"/>
              <w:rPr>
                <w:lang w:eastAsia="sv-SE"/>
              </w:rPr>
            </w:pPr>
            <w:r>
              <w:rPr>
                <w:lang w:eastAsia="sv-SE"/>
              </w:rPr>
              <w:t>The field is mandatory present if the corresponding DRB is being setup; otherwise the field is optionally present, need M.</w:t>
            </w:r>
          </w:p>
        </w:tc>
      </w:tr>
      <w:tr w:rsidR="00F378C9" w14:paraId="3343D6C8" w14:textId="77777777">
        <w:tc>
          <w:tcPr>
            <w:tcW w:w="4027" w:type="dxa"/>
            <w:tcBorders>
              <w:top w:val="single" w:sz="4" w:space="0" w:color="auto"/>
              <w:left w:val="single" w:sz="4" w:space="0" w:color="auto"/>
              <w:bottom w:val="single" w:sz="4" w:space="0" w:color="auto"/>
              <w:right w:val="single" w:sz="4" w:space="0" w:color="auto"/>
            </w:tcBorders>
          </w:tcPr>
          <w:p w14:paraId="723DCA77" w14:textId="77777777" w:rsidR="00F378C9" w:rsidRDefault="00F378C9">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78D308A" w14:textId="77777777" w:rsidR="00F378C9" w:rsidRDefault="00F378C9">
            <w:pPr>
              <w:pStyle w:val="TAL"/>
              <w:rPr>
                <w:lang w:eastAsia="sv-SE"/>
              </w:rPr>
            </w:pPr>
            <w:r>
              <w:rPr>
                <w:lang w:eastAsia="sv-SE"/>
              </w:rPr>
              <w:t>The field is mandatory present</w:t>
            </w:r>
          </w:p>
          <w:p w14:paraId="0E8BFAF9"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B27D7F5"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3294A001"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0ACB2394" w14:textId="77777777" w:rsidR="00F378C9" w:rsidRDefault="00F378C9">
            <w:pPr>
              <w:pStyle w:val="TAL"/>
              <w:rPr>
                <w:lang w:eastAsia="sv-SE"/>
              </w:rPr>
            </w:pPr>
            <w:r>
              <w:rPr>
                <w:lang w:eastAsia="sv-SE"/>
              </w:rPr>
              <w:t>Otherwise the field is optionally present, need N.</w:t>
            </w:r>
          </w:p>
          <w:p w14:paraId="2E2096BF" w14:textId="77777777" w:rsidR="00F378C9" w:rsidRDefault="00F378C9">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F378C9" w14:paraId="615E4A07" w14:textId="77777777">
        <w:tc>
          <w:tcPr>
            <w:tcW w:w="4027" w:type="dxa"/>
            <w:tcBorders>
              <w:top w:val="single" w:sz="4" w:space="0" w:color="auto"/>
              <w:left w:val="single" w:sz="4" w:space="0" w:color="auto"/>
              <w:bottom w:val="single" w:sz="4" w:space="0" w:color="auto"/>
              <w:right w:val="single" w:sz="4" w:space="0" w:color="auto"/>
            </w:tcBorders>
          </w:tcPr>
          <w:p w14:paraId="4C9395BD" w14:textId="77777777" w:rsidR="00F378C9" w:rsidRDefault="00F378C9">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4E460C1" w14:textId="77777777" w:rsidR="00F378C9" w:rsidRDefault="00F378C9">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5860B7EF"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117D3447"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0B4B4337" w14:textId="77777777" w:rsidR="00F378C9" w:rsidRDefault="00F378C9">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F378C9" w14:paraId="5F51A224" w14:textId="77777777">
        <w:tc>
          <w:tcPr>
            <w:tcW w:w="4027" w:type="dxa"/>
            <w:tcBorders>
              <w:top w:val="single" w:sz="4" w:space="0" w:color="auto"/>
              <w:left w:val="single" w:sz="4" w:space="0" w:color="auto"/>
              <w:bottom w:val="single" w:sz="4" w:space="0" w:color="auto"/>
              <w:right w:val="single" w:sz="4" w:space="0" w:color="auto"/>
            </w:tcBorders>
          </w:tcPr>
          <w:p w14:paraId="794ADF75" w14:textId="77777777" w:rsidR="00F378C9" w:rsidRDefault="00F378C9">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86B8171" w14:textId="77777777" w:rsidR="00F378C9" w:rsidRDefault="00F378C9">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Otherwise the field is absent.</w:t>
            </w:r>
          </w:p>
        </w:tc>
      </w:tr>
      <w:tr w:rsidR="00F378C9" w14:paraId="4263EEEA" w14:textId="77777777">
        <w:tc>
          <w:tcPr>
            <w:tcW w:w="4027" w:type="dxa"/>
            <w:tcBorders>
              <w:top w:val="single" w:sz="4" w:space="0" w:color="auto"/>
              <w:left w:val="single" w:sz="4" w:space="0" w:color="auto"/>
              <w:bottom w:val="single" w:sz="4" w:space="0" w:color="auto"/>
              <w:right w:val="single" w:sz="4" w:space="0" w:color="auto"/>
            </w:tcBorders>
          </w:tcPr>
          <w:p w14:paraId="59C633F7" w14:textId="77777777" w:rsidR="00F378C9" w:rsidRDefault="00F378C9">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23C4725C" w14:textId="77777777" w:rsidR="00F378C9" w:rsidRDefault="00F378C9">
            <w:pPr>
              <w:pStyle w:val="TAL"/>
              <w:rPr>
                <w:lang w:eastAsia="sv-SE"/>
              </w:rPr>
            </w:pPr>
            <w:r>
              <w:rPr>
                <w:lang w:eastAsia="sv-SE"/>
              </w:rPr>
              <w:t>The field is mandatory present if the corresponding multicast MRB is being setup; otherwise the field is optionally present, need M.</w:t>
            </w:r>
          </w:p>
        </w:tc>
      </w:tr>
    </w:tbl>
    <w:p w14:paraId="0ED16964" w14:textId="77777777" w:rsidR="00F378C9" w:rsidRDefault="00F378C9" w:rsidP="00F378C9">
      <w:pPr>
        <w:pStyle w:val="NO"/>
      </w:pPr>
    </w:p>
    <w:p w14:paraId="12C4E7C4" w14:textId="77777777" w:rsidR="00F378C9" w:rsidRDefault="00F378C9" w:rsidP="00F378C9">
      <w:pPr>
        <w:pStyle w:val="Heading4"/>
        <w:rPr>
          <w:rFonts w:eastAsia="SimSun"/>
        </w:rPr>
      </w:pPr>
      <w:bookmarkStart w:id="2518" w:name="_Toc60777357"/>
      <w:bookmarkStart w:id="2519" w:name="_Toc131065119"/>
      <w:r>
        <w:rPr>
          <w:rFonts w:eastAsia="SimSun"/>
        </w:rPr>
        <w:t>–</w:t>
      </w:r>
      <w:r>
        <w:rPr>
          <w:rFonts w:eastAsia="SimSun"/>
        </w:rPr>
        <w:tab/>
      </w:r>
      <w:r>
        <w:rPr>
          <w:rFonts w:eastAsia="SimSun"/>
          <w:i/>
        </w:rPr>
        <w:t>RLC-</w:t>
      </w:r>
      <w:proofErr w:type="spellStart"/>
      <w:r>
        <w:rPr>
          <w:rFonts w:eastAsia="SimSun"/>
          <w:i/>
        </w:rPr>
        <w:t>BearerConfig</w:t>
      </w:r>
      <w:bookmarkEnd w:id="2518"/>
      <w:bookmarkEnd w:id="2519"/>
      <w:proofErr w:type="spellEnd"/>
    </w:p>
    <w:p w14:paraId="26FBF3CA" w14:textId="77777777" w:rsidR="00F378C9" w:rsidRDefault="00F378C9" w:rsidP="00F378C9">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2AC45EF5" w14:textId="77777777" w:rsidR="00F378C9" w:rsidRDefault="00F378C9" w:rsidP="00F378C9">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4A7B96EC" w14:textId="77777777" w:rsidR="00F378C9" w:rsidRDefault="00F378C9" w:rsidP="00F378C9">
      <w:pPr>
        <w:pStyle w:val="PL"/>
        <w:rPr>
          <w:color w:val="808080"/>
        </w:rPr>
      </w:pPr>
      <w:r>
        <w:rPr>
          <w:color w:val="808080"/>
        </w:rPr>
        <w:t>-- ASN1START</w:t>
      </w:r>
    </w:p>
    <w:p w14:paraId="0259C53D" w14:textId="77777777" w:rsidR="00F378C9" w:rsidRDefault="00F378C9" w:rsidP="00F378C9">
      <w:pPr>
        <w:pStyle w:val="PL"/>
        <w:rPr>
          <w:color w:val="808080"/>
        </w:rPr>
      </w:pPr>
      <w:r>
        <w:rPr>
          <w:color w:val="808080"/>
        </w:rPr>
        <w:t>-- TAG-RLC-BEARERCONFIG-START</w:t>
      </w:r>
    </w:p>
    <w:p w14:paraId="48F05F0B" w14:textId="77777777" w:rsidR="00F378C9" w:rsidRDefault="00F378C9" w:rsidP="00F378C9">
      <w:pPr>
        <w:pStyle w:val="PL"/>
      </w:pPr>
    </w:p>
    <w:p w14:paraId="487B1771" w14:textId="77777777" w:rsidR="00F378C9" w:rsidRDefault="00F378C9" w:rsidP="00F378C9">
      <w:pPr>
        <w:pStyle w:val="PL"/>
      </w:pPr>
      <w:r>
        <w:t>RLC-</w:t>
      </w:r>
      <w:proofErr w:type="spellStart"/>
      <w:r>
        <w:t>BearerConfig</w:t>
      </w:r>
      <w:proofErr w:type="spellEnd"/>
      <w:r>
        <w:t xml:space="preserve"> ::=                        </w:t>
      </w:r>
      <w:r>
        <w:rPr>
          <w:color w:val="993366"/>
        </w:rPr>
        <w:t>SEQUENCE</w:t>
      </w:r>
      <w:r>
        <w:t xml:space="preserve"> {</w:t>
      </w:r>
    </w:p>
    <w:p w14:paraId="353F30DA" w14:textId="77777777" w:rsidR="00F378C9" w:rsidRDefault="00F378C9" w:rsidP="00F378C9">
      <w:pPr>
        <w:pStyle w:val="PL"/>
      </w:pPr>
      <w:r>
        <w:t xml:space="preserve">    </w:t>
      </w:r>
      <w:proofErr w:type="spellStart"/>
      <w:r>
        <w:t>logicalChannelIdentity</w:t>
      </w:r>
      <w:proofErr w:type="spellEnd"/>
      <w:r>
        <w:t xml:space="preserve">                      </w:t>
      </w:r>
      <w:proofErr w:type="spellStart"/>
      <w:r>
        <w:t>LogicalChannelIdentity</w:t>
      </w:r>
      <w:proofErr w:type="spellEnd"/>
      <w:r>
        <w:t>,</w:t>
      </w:r>
    </w:p>
    <w:p w14:paraId="5441FD20" w14:textId="77777777" w:rsidR="00F378C9" w:rsidRDefault="00F378C9" w:rsidP="00F378C9">
      <w:pPr>
        <w:pStyle w:val="PL"/>
      </w:pPr>
      <w:r>
        <w:t xml:space="preserve">    </w:t>
      </w:r>
      <w:proofErr w:type="spellStart"/>
      <w:r>
        <w:t>servedRadioBearer</w:t>
      </w:r>
      <w:proofErr w:type="spellEnd"/>
      <w:r>
        <w:t xml:space="preserve">                           </w:t>
      </w:r>
      <w:r>
        <w:rPr>
          <w:color w:val="993366"/>
        </w:rPr>
        <w:t>CHOICE</w:t>
      </w:r>
      <w:r>
        <w:t xml:space="preserve"> {</w:t>
      </w:r>
    </w:p>
    <w:p w14:paraId="02989DFA" w14:textId="77777777" w:rsidR="00F378C9" w:rsidRDefault="00F378C9" w:rsidP="00F378C9">
      <w:pPr>
        <w:pStyle w:val="PL"/>
      </w:pPr>
      <w:r>
        <w:t xml:space="preserve">        </w:t>
      </w:r>
      <w:proofErr w:type="spellStart"/>
      <w:r>
        <w:t>srb</w:t>
      </w:r>
      <w:proofErr w:type="spellEnd"/>
      <w:r>
        <w:t>-Identity                                SRB-Identity,</w:t>
      </w:r>
    </w:p>
    <w:p w14:paraId="33F14222" w14:textId="77777777" w:rsidR="00F378C9" w:rsidRDefault="00F378C9" w:rsidP="00F378C9">
      <w:pPr>
        <w:pStyle w:val="PL"/>
      </w:pPr>
      <w:r>
        <w:t xml:space="preserve">        </w:t>
      </w:r>
      <w:proofErr w:type="spellStart"/>
      <w:r>
        <w:t>drb</w:t>
      </w:r>
      <w:proofErr w:type="spellEnd"/>
      <w:r>
        <w:t>-Identity                                DRB-Identity</w:t>
      </w:r>
    </w:p>
    <w:p w14:paraId="4982E2AD" w14:textId="77777777" w:rsidR="00F378C9" w:rsidRDefault="00F378C9" w:rsidP="00F378C9">
      <w:pPr>
        <w:pStyle w:val="PL"/>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3D3EECE7" w14:textId="77777777" w:rsidR="00F378C9" w:rsidRDefault="00F378C9" w:rsidP="00F378C9">
      <w:pPr>
        <w:pStyle w:val="PL"/>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32131C88" w14:textId="77777777" w:rsidR="00F378C9" w:rsidRDefault="00F378C9" w:rsidP="00F378C9">
      <w:pPr>
        <w:pStyle w:val="PL"/>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223A533E" w14:textId="77777777" w:rsidR="00F378C9" w:rsidRDefault="00F378C9" w:rsidP="00F378C9">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32983017" w14:textId="77777777" w:rsidR="00F378C9" w:rsidRDefault="00F378C9" w:rsidP="00F378C9">
      <w:pPr>
        <w:pStyle w:val="PL"/>
      </w:pPr>
      <w:r>
        <w:t xml:space="preserve">    ...,</w:t>
      </w:r>
    </w:p>
    <w:p w14:paraId="1379AF89" w14:textId="77777777" w:rsidR="00F378C9" w:rsidRDefault="00F378C9" w:rsidP="00F378C9">
      <w:pPr>
        <w:pStyle w:val="PL"/>
      </w:pPr>
      <w:r>
        <w:t xml:space="preserve">    [[</w:t>
      </w:r>
    </w:p>
    <w:p w14:paraId="3E4FD1B1" w14:textId="77777777" w:rsidR="00F378C9" w:rsidRDefault="00F378C9" w:rsidP="00F378C9">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172C529D" w14:textId="77777777" w:rsidR="00F378C9" w:rsidRDefault="00F378C9" w:rsidP="00F378C9">
      <w:pPr>
        <w:pStyle w:val="PL"/>
      </w:pPr>
      <w:r>
        <w:t xml:space="preserve">    ]],</w:t>
      </w:r>
    </w:p>
    <w:p w14:paraId="1A6A0650" w14:textId="77777777" w:rsidR="00F378C9" w:rsidRDefault="00F378C9" w:rsidP="00F378C9">
      <w:pPr>
        <w:pStyle w:val="PL"/>
      </w:pPr>
      <w:r>
        <w:t xml:space="preserve">    [[</w:t>
      </w:r>
    </w:p>
    <w:p w14:paraId="7080E428" w14:textId="77777777" w:rsidR="00F378C9" w:rsidRDefault="00F378C9" w:rsidP="00F378C9">
      <w:pPr>
        <w:pStyle w:val="PL"/>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1BBDBC1C" w14:textId="77777777" w:rsidR="00F378C9" w:rsidRDefault="00F378C9" w:rsidP="00F378C9">
      <w:pPr>
        <w:pStyle w:val="PL"/>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58E62F19" w14:textId="77777777" w:rsidR="00F378C9" w:rsidRDefault="00F378C9" w:rsidP="00F378C9">
      <w:pPr>
        <w:pStyle w:val="PL"/>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11A9C360" w14:textId="77777777" w:rsidR="00F378C9" w:rsidRDefault="00F378C9" w:rsidP="00F378C9">
      <w:pPr>
        <w:pStyle w:val="PL"/>
        <w:rPr>
          <w:color w:val="808080"/>
        </w:rPr>
      </w:pPr>
      <w:r>
        <w:t xml:space="preserve">    servedRadioBearerSRB4-r17                   SRB-Identity-v1700                                  </w:t>
      </w:r>
      <w:r>
        <w:rPr>
          <w:color w:val="993366"/>
        </w:rPr>
        <w:t>OPTIONAL</w:t>
      </w:r>
      <w:r>
        <w:t xml:space="preserve">    </w:t>
      </w:r>
      <w:r>
        <w:rPr>
          <w:color w:val="808080"/>
        </w:rPr>
        <w:t>-- Need N</w:t>
      </w:r>
    </w:p>
    <w:p w14:paraId="38B905EE" w14:textId="77777777" w:rsidR="00F378C9" w:rsidRDefault="00F378C9" w:rsidP="00F378C9">
      <w:pPr>
        <w:pStyle w:val="PL"/>
      </w:pPr>
      <w:r>
        <w:t xml:space="preserve">    ]]</w:t>
      </w:r>
    </w:p>
    <w:p w14:paraId="2D253CF3" w14:textId="77777777" w:rsidR="00F378C9" w:rsidRDefault="00F378C9" w:rsidP="00F378C9">
      <w:pPr>
        <w:pStyle w:val="PL"/>
      </w:pPr>
      <w:r>
        <w:t>}</w:t>
      </w:r>
    </w:p>
    <w:p w14:paraId="08A006AE" w14:textId="77777777" w:rsidR="00F378C9" w:rsidRDefault="00F378C9" w:rsidP="00F378C9">
      <w:pPr>
        <w:pStyle w:val="PL"/>
      </w:pPr>
    </w:p>
    <w:p w14:paraId="7E2CF0DD" w14:textId="77777777" w:rsidR="00F378C9" w:rsidRDefault="00F378C9" w:rsidP="00F378C9">
      <w:pPr>
        <w:pStyle w:val="PL"/>
      </w:pPr>
      <w:r>
        <w:t xml:space="preserve">MulticastRLC-BearerConfig-r17 ::=           </w:t>
      </w:r>
      <w:r>
        <w:rPr>
          <w:color w:val="993366"/>
        </w:rPr>
        <w:t>SEQUENCE</w:t>
      </w:r>
      <w:r>
        <w:t xml:space="preserve"> {</w:t>
      </w:r>
    </w:p>
    <w:p w14:paraId="1D213C35" w14:textId="77777777" w:rsidR="00F378C9" w:rsidRDefault="00F378C9" w:rsidP="00F378C9">
      <w:pPr>
        <w:pStyle w:val="PL"/>
      </w:pPr>
      <w:r>
        <w:t xml:space="preserve">    servedMBS-RadioBearer-r17                   MRB-Identity-r17,</w:t>
      </w:r>
    </w:p>
    <w:p w14:paraId="1F0F82B7" w14:textId="77777777" w:rsidR="00F378C9" w:rsidRDefault="00F378C9" w:rsidP="00F378C9">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1166892" w14:textId="77777777" w:rsidR="00F378C9" w:rsidRDefault="00F378C9" w:rsidP="00F378C9">
      <w:pPr>
        <w:pStyle w:val="PL"/>
      </w:pPr>
      <w:r>
        <w:t>}</w:t>
      </w:r>
    </w:p>
    <w:p w14:paraId="43B66475" w14:textId="77777777" w:rsidR="00F378C9" w:rsidRDefault="00F378C9" w:rsidP="00F378C9">
      <w:pPr>
        <w:pStyle w:val="PL"/>
      </w:pPr>
    </w:p>
    <w:p w14:paraId="4738B7EB" w14:textId="77777777" w:rsidR="00F378C9" w:rsidRDefault="00F378C9" w:rsidP="00F378C9">
      <w:pPr>
        <w:pStyle w:val="PL"/>
      </w:pPr>
      <w:r>
        <w:t xml:space="preserve">LogicalChannelIdentityExt-r17 ::=           </w:t>
      </w:r>
      <w:r>
        <w:rPr>
          <w:color w:val="993366"/>
        </w:rPr>
        <w:t>INTEGER</w:t>
      </w:r>
      <w:r>
        <w:t xml:space="preserve"> (320..65855)</w:t>
      </w:r>
    </w:p>
    <w:p w14:paraId="65F47CEC" w14:textId="77777777" w:rsidR="00F378C9" w:rsidRDefault="00F378C9" w:rsidP="00F378C9">
      <w:pPr>
        <w:pStyle w:val="PL"/>
      </w:pPr>
    </w:p>
    <w:p w14:paraId="6F695FAB" w14:textId="77777777" w:rsidR="00F378C9" w:rsidRDefault="00F378C9" w:rsidP="00F378C9">
      <w:pPr>
        <w:pStyle w:val="PL"/>
        <w:rPr>
          <w:color w:val="808080"/>
        </w:rPr>
      </w:pPr>
      <w:r>
        <w:rPr>
          <w:color w:val="808080"/>
        </w:rPr>
        <w:t>-- TAG-RLC-BEARERCONFIG-STOP</w:t>
      </w:r>
    </w:p>
    <w:p w14:paraId="38881F94" w14:textId="77777777" w:rsidR="00F378C9" w:rsidRDefault="00F378C9" w:rsidP="00F378C9">
      <w:pPr>
        <w:pStyle w:val="PL"/>
        <w:rPr>
          <w:color w:val="808080"/>
        </w:rPr>
      </w:pPr>
      <w:r>
        <w:rPr>
          <w:color w:val="808080"/>
        </w:rPr>
        <w:t>-- ASN1STOP</w:t>
      </w:r>
    </w:p>
    <w:p w14:paraId="59303F5D" w14:textId="77777777" w:rsidR="00F378C9" w:rsidRDefault="00F378C9" w:rsidP="00F378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173683FA" w14:textId="77777777">
        <w:tc>
          <w:tcPr>
            <w:tcW w:w="0" w:type="auto"/>
            <w:tcBorders>
              <w:top w:val="single" w:sz="4" w:space="0" w:color="auto"/>
              <w:left w:val="single" w:sz="4" w:space="0" w:color="auto"/>
              <w:bottom w:val="single" w:sz="4" w:space="0" w:color="auto"/>
              <w:right w:val="single" w:sz="4" w:space="0" w:color="auto"/>
            </w:tcBorders>
          </w:tcPr>
          <w:p w14:paraId="2AFBC162" w14:textId="77777777" w:rsidR="00F378C9" w:rsidRDefault="00F378C9">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F378C9" w14:paraId="0A49A68A" w14:textId="77777777">
        <w:tc>
          <w:tcPr>
            <w:tcW w:w="0" w:type="auto"/>
            <w:tcBorders>
              <w:top w:val="single" w:sz="4" w:space="0" w:color="auto"/>
              <w:left w:val="single" w:sz="4" w:space="0" w:color="auto"/>
              <w:bottom w:val="single" w:sz="4" w:space="0" w:color="auto"/>
              <w:right w:val="single" w:sz="4" w:space="0" w:color="auto"/>
            </w:tcBorders>
          </w:tcPr>
          <w:p w14:paraId="2171CA37" w14:textId="77777777" w:rsidR="00F378C9" w:rsidRDefault="00F378C9">
            <w:pPr>
              <w:pStyle w:val="TAL"/>
              <w:rPr>
                <w:b/>
                <w:bCs/>
                <w:i/>
                <w:iCs/>
                <w:lang w:eastAsia="sv-SE"/>
              </w:rPr>
            </w:pPr>
            <w:proofErr w:type="spellStart"/>
            <w:r>
              <w:rPr>
                <w:b/>
                <w:bCs/>
                <w:i/>
                <w:iCs/>
                <w:lang w:eastAsia="sv-SE"/>
              </w:rPr>
              <w:t>isPTM</w:t>
            </w:r>
            <w:proofErr w:type="spellEnd"/>
            <w:r>
              <w:rPr>
                <w:b/>
                <w:bCs/>
                <w:i/>
                <w:iCs/>
                <w:lang w:eastAsia="sv-SE"/>
              </w:rPr>
              <w:t>-Entity</w:t>
            </w:r>
          </w:p>
          <w:p w14:paraId="256762E5" w14:textId="77777777" w:rsidR="00F378C9" w:rsidRDefault="00F378C9">
            <w:pPr>
              <w:pStyle w:val="TAL"/>
              <w:rPr>
                <w:lang w:eastAsia="sv-SE"/>
              </w:rPr>
            </w:pPr>
            <w:r>
              <w:rPr>
                <w:lang w:eastAsia="sv-SE"/>
              </w:rPr>
              <w:t>If configured, indicates that the RLC entity is used for PTM reception. When the field is absent the RLC entity is used for PTP transmission/reception.</w:t>
            </w:r>
          </w:p>
        </w:tc>
      </w:tr>
      <w:tr w:rsidR="00F378C9" w14:paraId="32D0D23B" w14:textId="77777777">
        <w:tc>
          <w:tcPr>
            <w:tcW w:w="0" w:type="auto"/>
            <w:tcBorders>
              <w:top w:val="single" w:sz="4" w:space="0" w:color="auto"/>
              <w:left w:val="single" w:sz="4" w:space="0" w:color="auto"/>
              <w:bottom w:val="single" w:sz="4" w:space="0" w:color="auto"/>
              <w:right w:val="single" w:sz="4" w:space="0" w:color="auto"/>
            </w:tcBorders>
          </w:tcPr>
          <w:p w14:paraId="4686AA37" w14:textId="77777777" w:rsidR="00F378C9" w:rsidRDefault="00F378C9">
            <w:pPr>
              <w:pStyle w:val="TAL"/>
              <w:rPr>
                <w:szCs w:val="22"/>
                <w:lang w:eastAsia="sv-SE"/>
              </w:rPr>
            </w:pPr>
            <w:proofErr w:type="spellStart"/>
            <w:r>
              <w:rPr>
                <w:b/>
                <w:i/>
                <w:szCs w:val="22"/>
                <w:lang w:eastAsia="sv-SE"/>
              </w:rPr>
              <w:t>logicalChannelIdentity</w:t>
            </w:r>
            <w:proofErr w:type="spellEnd"/>
          </w:p>
          <w:p w14:paraId="373CCEA8" w14:textId="77777777" w:rsidR="00F378C9" w:rsidRDefault="00F378C9">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8C9" w14:paraId="2C48472A" w14:textId="77777777">
        <w:tc>
          <w:tcPr>
            <w:tcW w:w="0" w:type="auto"/>
            <w:tcBorders>
              <w:top w:val="single" w:sz="4" w:space="0" w:color="auto"/>
              <w:left w:val="single" w:sz="4" w:space="0" w:color="auto"/>
              <w:bottom w:val="single" w:sz="4" w:space="0" w:color="auto"/>
              <w:right w:val="single" w:sz="4" w:space="0" w:color="auto"/>
            </w:tcBorders>
          </w:tcPr>
          <w:p w14:paraId="101DFB0D" w14:textId="77777777" w:rsidR="00F378C9" w:rsidRDefault="00F378C9">
            <w:pPr>
              <w:pStyle w:val="TAL"/>
              <w:rPr>
                <w:b/>
                <w:i/>
                <w:szCs w:val="22"/>
                <w:lang w:eastAsia="sv-SE"/>
              </w:rPr>
            </w:pPr>
            <w:proofErr w:type="spellStart"/>
            <w:r>
              <w:rPr>
                <w:b/>
                <w:i/>
                <w:szCs w:val="22"/>
                <w:lang w:eastAsia="sv-SE"/>
              </w:rPr>
              <w:t>logicalChannelIdentityExt</w:t>
            </w:r>
            <w:proofErr w:type="spellEnd"/>
          </w:p>
          <w:p w14:paraId="6934DE7D" w14:textId="77777777" w:rsidR="00F378C9" w:rsidRDefault="00F378C9">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F378C9" w14:paraId="04063418" w14:textId="77777777">
        <w:tc>
          <w:tcPr>
            <w:tcW w:w="0" w:type="auto"/>
            <w:tcBorders>
              <w:top w:val="single" w:sz="4" w:space="0" w:color="auto"/>
              <w:left w:val="single" w:sz="4" w:space="0" w:color="auto"/>
              <w:bottom w:val="single" w:sz="4" w:space="0" w:color="auto"/>
              <w:right w:val="single" w:sz="4" w:space="0" w:color="auto"/>
            </w:tcBorders>
          </w:tcPr>
          <w:p w14:paraId="6BDEE35B" w14:textId="77777777" w:rsidR="00F378C9" w:rsidRDefault="00F378C9">
            <w:pPr>
              <w:pStyle w:val="TAL"/>
              <w:rPr>
                <w:szCs w:val="22"/>
                <w:lang w:eastAsia="sv-SE"/>
              </w:rPr>
            </w:pPr>
            <w:proofErr w:type="spellStart"/>
            <w:r>
              <w:rPr>
                <w:b/>
                <w:i/>
                <w:szCs w:val="22"/>
                <w:lang w:eastAsia="sv-SE"/>
              </w:rPr>
              <w:t>reestablishRLC</w:t>
            </w:r>
            <w:proofErr w:type="spellEnd"/>
          </w:p>
          <w:p w14:paraId="60C516BD" w14:textId="77777777" w:rsidR="00F378C9" w:rsidRDefault="00F378C9">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520" w:author="Ericsson - RAN2#122" w:date="2023-06-19T18:49:00Z">
              <w:r>
                <w:t xml:space="preserve"> The network </w:t>
              </w:r>
            </w:ins>
            <w:ins w:id="2521"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F378C9" w14:paraId="69282A21" w14:textId="77777777">
        <w:tc>
          <w:tcPr>
            <w:tcW w:w="0" w:type="auto"/>
            <w:tcBorders>
              <w:top w:val="single" w:sz="4" w:space="0" w:color="auto"/>
              <w:left w:val="single" w:sz="4" w:space="0" w:color="auto"/>
              <w:bottom w:val="single" w:sz="4" w:space="0" w:color="auto"/>
              <w:right w:val="single" w:sz="4" w:space="0" w:color="auto"/>
            </w:tcBorders>
          </w:tcPr>
          <w:p w14:paraId="7D09319D" w14:textId="77777777" w:rsidR="00F378C9" w:rsidRDefault="00F378C9">
            <w:pPr>
              <w:pStyle w:val="TAL"/>
              <w:rPr>
                <w:szCs w:val="22"/>
                <w:lang w:eastAsia="sv-SE"/>
              </w:rPr>
            </w:pPr>
            <w:proofErr w:type="spellStart"/>
            <w:r>
              <w:rPr>
                <w:b/>
                <w:i/>
                <w:szCs w:val="22"/>
                <w:lang w:eastAsia="sv-SE"/>
              </w:rPr>
              <w:t>rlc</w:t>
            </w:r>
            <w:proofErr w:type="spellEnd"/>
            <w:r>
              <w:rPr>
                <w:b/>
                <w:i/>
                <w:szCs w:val="22"/>
                <w:lang w:eastAsia="sv-SE"/>
              </w:rPr>
              <w:t>-Config</w:t>
            </w:r>
          </w:p>
          <w:p w14:paraId="64C15D60" w14:textId="77777777" w:rsidR="00F378C9" w:rsidRDefault="00F378C9">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F378C9" w14:paraId="352192B8" w14:textId="77777777">
        <w:tc>
          <w:tcPr>
            <w:tcW w:w="0" w:type="auto"/>
            <w:tcBorders>
              <w:top w:val="single" w:sz="4" w:space="0" w:color="auto"/>
              <w:left w:val="single" w:sz="4" w:space="0" w:color="auto"/>
              <w:bottom w:val="single" w:sz="4" w:space="0" w:color="auto"/>
              <w:right w:val="single" w:sz="4" w:space="0" w:color="auto"/>
            </w:tcBorders>
          </w:tcPr>
          <w:p w14:paraId="44E5104D" w14:textId="77777777" w:rsidR="00F378C9" w:rsidRDefault="00F378C9">
            <w:pPr>
              <w:pStyle w:val="TAL"/>
              <w:rPr>
                <w:szCs w:val="22"/>
                <w:lang w:eastAsia="sv-SE"/>
              </w:rPr>
            </w:pPr>
            <w:proofErr w:type="spellStart"/>
            <w:r>
              <w:rPr>
                <w:b/>
                <w:i/>
                <w:szCs w:val="22"/>
                <w:lang w:eastAsia="sv-SE"/>
              </w:rPr>
              <w:t>servedMBS-RadioBearer</w:t>
            </w:r>
            <w:proofErr w:type="spellEnd"/>
          </w:p>
          <w:p w14:paraId="22AF2B6C" w14:textId="77777777" w:rsidR="00F378C9" w:rsidRDefault="00F378C9">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F378C9" w14:paraId="6AD8122E" w14:textId="77777777">
        <w:tc>
          <w:tcPr>
            <w:tcW w:w="0" w:type="auto"/>
            <w:tcBorders>
              <w:top w:val="single" w:sz="4" w:space="0" w:color="auto"/>
              <w:left w:val="single" w:sz="4" w:space="0" w:color="auto"/>
              <w:bottom w:val="single" w:sz="4" w:space="0" w:color="auto"/>
              <w:right w:val="single" w:sz="4" w:space="0" w:color="auto"/>
            </w:tcBorders>
          </w:tcPr>
          <w:p w14:paraId="6406776E" w14:textId="77777777" w:rsidR="00F378C9" w:rsidRDefault="00F378C9">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6720A7F3" w14:textId="77777777" w:rsidR="00F378C9" w:rsidRDefault="00F378C9">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7E3E670B" w14:textId="77777777" w:rsidR="00F378C9" w:rsidRDefault="00F378C9" w:rsidP="00F378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8C9" w14:paraId="1CA030C1" w14:textId="77777777">
        <w:tc>
          <w:tcPr>
            <w:tcW w:w="2830" w:type="dxa"/>
            <w:tcBorders>
              <w:top w:val="single" w:sz="4" w:space="0" w:color="auto"/>
              <w:left w:val="single" w:sz="4" w:space="0" w:color="auto"/>
              <w:bottom w:val="single" w:sz="4" w:space="0" w:color="auto"/>
              <w:right w:val="single" w:sz="4" w:space="0" w:color="auto"/>
            </w:tcBorders>
          </w:tcPr>
          <w:p w14:paraId="3B040642" w14:textId="77777777" w:rsidR="00F378C9" w:rsidRDefault="00F378C9">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470F628" w14:textId="77777777" w:rsidR="00F378C9" w:rsidRDefault="00F378C9">
            <w:pPr>
              <w:pStyle w:val="TAH"/>
              <w:rPr>
                <w:rFonts w:eastAsia="SimSun"/>
                <w:szCs w:val="22"/>
                <w:lang w:eastAsia="sv-SE"/>
              </w:rPr>
            </w:pPr>
            <w:r>
              <w:rPr>
                <w:rFonts w:eastAsia="SimSun"/>
                <w:szCs w:val="22"/>
                <w:lang w:eastAsia="sv-SE"/>
              </w:rPr>
              <w:t>Explanation</w:t>
            </w:r>
          </w:p>
        </w:tc>
      </w:tr>
      <w:tr w:rsidR="00F378C9" w14:paraId="5CBA043F" w14:textId="77777777">
        <w:tc>
          <w:tcPr>
            <w:tcW w:w="2830" w:type="dxa"/>
            <w:tcBorders>
              <w:top w:val="single" w:sz="4" w:space="0" w:color="auto"/>
              <w:left w:val="single" w:sz="4" w:space="0" w:color="auto"/>
              <w:bottom w:val="single" w:sz="4" w:space="0" w:color="auto"/>
              <w:right w:val="single" w:sz="4" w:space="0" w:color="auto"/>
            </w:tcBorders>
          </w:tcPr>
          <w:p w14:paraId="487B15E2" w14:textId="77777777" w:rsidR="00F378C9" w:rsidRDefault="00F378C9">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5035AAA" w14:textId="77777777" w:rsidR="00F378C9" w:rsidRDefault="00F378C9">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8C9" w14:paraId="07EC3BF1" w14:textId="77777777">
        <w:tc>
          <w:tcPr>
            <w:tcW w:w="2830" w:type="dxa"/>
            <w:tcBorders>
              <w:top w:val="single" w:sz="4" w:space="0" w:color="auto"/>
              <w:left w:val="single" w:sz="4" w:space="0" w:color="auto"/>
              <w:bottom w:val="single" w:sz="4" w:space="0" w:color="auto"/>
              <w:right w:val="single" w:sz="4" w:space="0" w:color="auto"/>
            </w:tcBorders>
          </w:tcPr>
          <w:p w14:paraId="6741D294" w14:textId="77777777" w:rsidR="00F378C9" w:rsidRDefault="00F378C9">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633874F8" w14:textId="77777777" w:rsidR="00F378C9" w:rsidRDefault="00F378C9">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8C9" w14:paraId="0B916169" w14:textId="77777777">
        <w:tc>
          <w:tcPr>
            <w:tcW w:w="2830" w:type="dxa"/>
            <w:tcBorders>
              <w:top w:val="single" w:sz="4" w:space="0" w:color="auto"/>
              <w:left w:val="single" w:sz="4" w:space="0" w:color="auto"/>
              <w:bottom w:val="single" w:sz="4" w:space="0" w:color="auto"/>
              <w:right w:val="single" w:sz="4" w:space="0" w:color="auto"/>
            </w:tcBorders>
          </w:tcPr>
          <w:p w14:paraId="0CC44AF8" w14:textId="77777777" w:rsidR="00F378C9" w:rsidRDefault="00F378C9">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617CCB55" w14:textId="77777777" w:rsidR="00F378C9" w:rsidRDefault="00F378C9">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F378C9" w14:paraId="642487D3" w14:textId="77777777">
        <w:tc>
          <w:tcPr>
            <w:tcW w:w="2830" w:type="dxa"/>
            <w:tcBorders>
              <w:top w:val="single" w:sz="4" w:space="0" w:color="auto"/>
              <w:left w:val="single" w:sz="4" w:space="0" w:color="auto"/>
              <w:bottom w:val="single" w:sz="4" w:space="0" w:color="auto"/>
              <w:right w:val="single" w:sz="4" w:space="0" w:color="auto"/>
            </w:tcBorders>
          </w:tcPr>
          <w:p w14:paraId="6352B157" w14:textId="77777777" w:rsidR="00F378C9" w:rsidRDefault="00F378C9">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766A3948" w14:textId="77777777" w:rsidR="00F378C9" w:rsidRDefault="00F378C9">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428FE591" w14:textId="77777777" w:rsidR="00F378C9" w:rsidRDefault="00F378C9">
      <w:pPr>
        <w:rPr>
          <w:ins w:id="2522" w:author="Ericsson - RAN2#121-bis-e" w:date="2023-05-03T14:29:00Z"/>
        </w:rPr>
      </w:pPr>
    </w:p>
    <w:p w14:paraId="0EFE707A" w14:textId="77777777" w:rsidR="002322C9" w:rsidRDefault="002322C9"/>
    <w:p w14:paraId="522DC1F9" w14:textId="77777777" w:rsidR="002322C9" w:rsidRDefault="00E112DF">
      <w:pPr>
        <w:pStyle w:val="Heading2"/>
      </w:pPr>
      <w:bookmarkStart w:id="2523" w:name="_Toc131065400"/>
      <w:bookmarkStart w:id="2524" w:name="_Toc60777576"/>
      <w:r>
        <w:lastRenderedPageBreak/>
        <w:t>7.1</w:t>
      </w:r>
      <w:r>
        <w:tab/>
        <w:t>Timers</w:t>
      </w:r>
      <w:bookmarkEnd w:id="2523"/>
      <w:bookmarkEnd w:id="2524"/>
    </w:p>
    <w:p w14:paraId="40775C80" w14:textId="77777777" w:rsidR="002322C9" w:rsidRDefault="00E112DF">
      <w:pPr>
        <w:pStyle w:val="Heading3"/>
      </w:pPr>
      <w:bookmarkStart w:id="2525" w:name="_Toc131065401"/>
      <w:bookmarkStart w:id="2526" w:name="_Toc60777577"/>
      <w:r>
        <w:t>7.1.1</w:t>
      </w:r>
      <w:r>
        <w:tab/>
        <w:t>Timers (Informative)</w:t>
      </w:r>
      <w:bookmarkEnd w:id="2525"/>
      <w:bookmarkEnd w:id="252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commentRangeStart w:id="2527"/>
            <w:commentRangeStart w:id="2528"/>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i.e.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commentRangeEnd w:id="2527"/>
            <w:r w:rsidR="000D0E43">
              <w:rPr>
                <w:rStyle w:val="CommentReference"/>
                <w:rFonts w:ascii="Times New Roman" w:hAnsi="Times New Roman"/>
              </w:rPr>
              <w:commentReference w:id="2527"/>
            </w:r>
            <w:commentRangeEnd w:id="2528"/>
            <w:r w:rsidR="007B482E">
              <w:rPr>
                <w:rStyle w:val="CommentReference"/>
                <w:rFonts w:ascii="Times New Roman" w:hAnsi="Times New Roman"/>
              </w:rPr>
              <w:commentReference w:id="2528"/>
            </w:r>
          </w:p>
        </w:tc>
        <w:tc>
          <w:tcPr>
            <w:tcW w:w="2836" w:type="dxa"/>
            <w:tcBorders>
              <w:top w:val="single" w:sz="4" w:space="0" w:color="auto"/>
              <w:left w:val="single" w:sz="4" w:space="0" w:color="auto"/>
              <w:bottom w:val="single" w:sz="4" w:space="0" w:color="auto"/>
              <w:right w:val="single" w:sz="4" w:space="0" w:color="auto"/>
            </w:tcBorders>
          </w:tcPr>
          <w:p w14:paraId="0DF616DE" w14:textId="63C83931" w:rsidR="002322C9" w:rsidRDefault="002E2230">
            <w:pPr>
              <w:pStyle w:val="TAL"/>
              <w:rPr>
                <w:lang w:eastAsia="en-GB"/>
              </w:rPr>
            </w:pPr>
            <w:ins w:id="2529" w:author="Ericsson - RAN2#123" w:date="2023-09-11T15:12:00Z">
              <w:r>
                <w:rPr>
                  <w:lang w:eastAsia="en-GB"/>
                </w:rPr>
                <w:t>For T304</w:t>
              </w:r>
            </w:ins>
            <w:ins w:id="2530" w:author="Ericsson - RAN2#123" w:date="2023-09-11T15:13:00Z">
              <w:r>
                <w:rPr>
                  <w:lang w:eastAsia="en-GB"/>
                </w:rPr>
                <w:t xml:space="preserve"> of MCG, </w:t>
              </w:r>
            </w:ins>
            <w:del w:id="2531" w:author="Ericsson - RAN2#123" w:date="2023-09-11T15:13:00Z">
              <w:r w:rsidR="00E112DF" w:rsidDel="002E2230">
                <w:rPr>
                  <w:lang w:eastAsia="en-GB"/>
                </w:rPr>
                <w:delText>U</w:delText>
              </w:r>
            </w:del>
            <w:ins w:id="2532" w:author="Ericsson - RAN2#123" w:date="2023-09-11T15:13:00Z">
              <w:r>
                <w:rPr>
                  <w:lang w:eastAsia="en-GB"/>
                </w:rPr>
                <w:t>u</w:t>
              </w:r>
            </w:ins>
            <w:r w:rsidR="00E112DF">
              <w:rPr>
                <w:lang w:eastAsia="en-GB"/>
              </w:rPr>
              <w:t xml:space="preserve">pon successful completion of random access on the corresponding </w:t>
            </w:r>
            <w:proofErr w:type="spellStart"/>
            <w:r w:rsidR="00E112DF">
              <w:rPr>
                <w:lang w:eastAsia="en-GB"/>
              </w:rPr>
              <w:t>SpCell</w:t>
            </w:r>
            <w:proofErr w:type="spellEnd"/>
            <w:ins w:id="2533" w:author="Ericsson - RAN2#123" w:date="2023-09-11T15:12:00Z">
              <w:r w:rsidR="004738B0">
                <w:rPr>
                  <w:lang w:eastAsia="en-GB"/>
                </w:rPr>
                <w:t>.</w:t>
              </w:r>
              <w:r>
                <w:rPr>
                  <w:lang w:eastAsia="en-GB"/>
                </w:rPr>
                <w:t xml:space="preserve"> In case of an LTM cell switch </w:t>
              </w:r>
            </w:ins>
            <w:ins w:id="2534" w:author="Ericsson - RAN2#123" w:date="2023-09-11T15:14:00Z">
              <w:r w:rsidR="004934C6">
                <w:rPr>
                  <w:lang w:eastAsia="en-GB"/>
                </w:rPr>
                <w:t xml:space="preserve">at the MCG </w:t>
              </w:r>
            </w:ins>
            <w:ins w:id="2535" w:author="Ericsson - RAN2#123" w:date="2023-09-11T15:12:00Z">
              <w:r>
                <w:rPr>
                  <w:lang w:eastAsia="en-GB"/>
                </w:rPr>
                <w:t>without performing a random access procedure</w:t>
              </w:r>
            </w:ins>
            <w:ins w:id="2536" w:author="Ericsson - RAN2#123" w:date="2023-09-11T15:13:00Z">
              <w:r w:rsidR="004934C6">
                <w:rPr>
                  <w:lang w:eastAsia="en-GB"/>
                </w:rPr>
                <w:t xml:space="preserve">, upon receiving a </w:t>
              </w:r>
            </w:ins>
            <w:ins w:id="2537" w:author="Ericsson - RAN2#123" w:date="2023-09-11T15:14:00Z">
              <w:r w:rsidR="004934C6">
                <w:rPr>
                  <w:lang w:eastAsia="en-GB"/>
                </w:rPr>
                <w:t>PDCCH transmission addressed to C-RNTI.</w:t>
              </w:r>
            </w:ins>
          </w:p>
          <w:p w14:paraId="26F8FF1B" w14:textId="77777777" w:rsidR="002E2230" w:rsidRDefault="002E2230">
            <w:pPr>
              <w:pStyle w:val="TAL"/>
              <w:rPr>
                <w:ins w:id="2538" w:author="Ericsson - RAN2#123" w:date="2023-09-11T15:12:00Z"/>
                <w:lang w:eastAsia="en-GB"/>
              </w:rPr>
            </w:pPr>
          </w:p>
          <w:p w14:paraId="33EEA133" w14:textId="5F73E4E1" w:rsidR="004934C6" w:rsidRDefault="00E112DF" w:rsidP="004934C6">
            <w:pPr>
              <w:pStyle w:val="TAL"/>
              <w:rPr>
                <w:ins w:id="2539" w:author="Ericsson - RAN2#123" w:date="2023-09-11T15:14:00Z"/>
                <w:lang w:eastAsia="en-GB"/>
              </w:rPr>
            </w:pPr>
            <w:r>
              <w:rPr>
                <w:lang w:eastAsia="en-GB"/>
              </w:rPr>
              <w:t xml:space="preserve">For T304 of SCG, </w:t>
            </w:r>
            <w:r>
              <w:rPr>
                <w:rFonts w:eastAsia="SimSun"/>
                <w:lang w:eastAsia="zh-CN"/>
              </w:rPr>
              <w:t>upon SCG release</w:t>
            </w:r>
            <w:ins w:id="2540" w:author="Ericsson - RAN2#123" w:date="2023-09-11T15:14:00Z">
              <w:r w:rsidR="004934C6">
                <w:rPr>
                  <w:rFonts w:eastAsia="SimSun"/>
                  <w:lang w:eastAsia="zh-CN"/>
                </w:rPr>
                <w:t xml:space="preserve">. </w:t>
              </w:r>
              <w:r w:rsidR="004934C6">
                <w:rPr>
                  <w:lang w:eastAsia="en-GB"/>
                </w:rPr>
                <w:t>In case of an LTM cell switch at the SCG without performing a random access procedure, upon receiving a PDCCH transmission addressed to C-RNTI.</w:t>
              </w:r>
            </w:ins>
          </w:p>
          <w:p w14:paraId="34D7F7A0" w14:textId="64AADE38"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proofErr w:type="spellStart"/>
            <w:r>
              <w:rPr>
                <w:rFonts w:eastAsia="Batang"/>
                <w:i/>
                <w:iCs/>
              </w:rPr>
              <w:t>RRCRelease</w:t>
            </w:r>
            <w:proofErr w:type="spellEnd"/>
            <w:r>
              <w:rPr>
                <w:rFonts w:eastAsia="Batang"/>
              </w:rPr>
              <w:t xml:space="preserve">,  </w:t>
            </w:r>
            <w:proofErr w:type="spellStart"/>
            <w:r>
              <w:rPr>
                <w:rFonts w:eastAsia="Batang"/>
                <w:i/>
                <w:iCs/>
              </w:rPr>
              <w:t>RRCReconfiguration</w:t>
            </w:r>
            <w:proofErr w:type="spell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and/or</w:t>
            </w:r>
            <w:r>
              <w:rPr>
                <w:rFonts w:eastAsia="Batang"/>
                <w:i/>
                <w:iCs/>
                <w:lang w:eastAsia="en-GB"/>
              </w:rPr>
              <w:t xml:space="preserve">  </w:t>
            </w:r>
            <w:proofErr w:type="spellStart"/>
            <w:r>
              <w:rPr>
                <w:rFonts w:eastAsia="Batang"/>
                <w:i/>
                <w:iCs/>
                <w:lang w:eastAsia="en-GB"/>
              </w:rPr>
              <w:t>requestedPosSIB</w:t>
            </w:r>
            <w:proofErr w:type="spell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proofErr w:type="spellStart"/>
            <w:r>
              <w:rPr>
                <w:rFonts w:cs="Arial"/>
                <w:szCs w:val="18"/>
                <w:lang w:eastAsia="sv-SE"/>
              </w:rPr>
              <w:t>Sidelink</w:t>
            </w:r>
            <w:proofErr w:type="spellEnd"/>
            <w:r>
              <w:rPr>
                <w:rFonts w:cs="Arial"/>
                <w:szCs w:val="18"/>
                <w:lang w:eastAsia="sv-SE"/>
              </w:rPr>
              <w:t xml:space="preserve">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541"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rsidP="0092177B">
      <w:pPr>
        <w:pStyle w:val="PL"/>
        <w:rPr>
          <w:color w:val="808080"/>
        </w:rPr>
      </w:pPr>
      <w:r>
        <w:rPr>
          <w:color w:val="808080"/>
        </w:rPr>
        <w:t>-- ASN1START</w:t>
      </w:r>
    </w:p>
    <w:p w14:paraId="1740DE0D" w14:textId="77777777" w:rsidR="002322C9" w:rsidRDefault="00E112DF" w:rsidP="0092177B">
      <w:pPr>
        <w:pStyle w:val="PL"/>
        <w:rPr>
          <w:color w:val="808080"/>
        </w:rPr>
      </w:pPr>
      <w:r>
        <w:rPr>
          <w:color w:val="808080"/>
        </w:rPr>
        <w:t>-- TAG-MULTIPLICITY-AND-TYPE-CONSTRAINT-DEFINITIONS-START</w:t>
      </w:r>
    </w:p>
    <w:p w14:paraId="2E936873" w14:textId="77777777" w:rsidR="002322C9" w:rsidRDefault="002322C9" w:rsidP="0092177B">
      <w:pPr>
        <w:pStyle w:val="PL"/>
      </w:pPr>
    </w:p>
    <w:p w14:paraId="681AC171" w14:textId="77777777" w:rsidR="002322C9" w:rsidRDefault="00E112DF" w:rsidP="0092177B">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rPr>
          <w:color w:val="808080"/>
        </w:rPr>
      </w:pPr>
      <w:r>
        <w:lastRenderedPageBreak/>
        <w:t xml:space="preserve">                                                            </w:t>
      </w:r>
      <w:r>
        <w:rPr>
          <w:color w:val="808080"/>
        </w:rPr>
        <w:t>-- config, secondary PUCCH group config}</w:t>
      </w:r>
    </w:p>
    <w:p w14:paraId="026A05A4" w14:textId="77777777" w:rsidR="002322C9" w:rsidRDefault="00E112DF" w:rsidP="0092177B">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rPr>
          <w:color w:val="808080"/>
        </w:rPr>
      </w:pPr>
      <w:r>
        <w:t xml:space="preserve">                                                            </w:t>
      </w:r>
      <w:r>
        <w:rPr>
          <w:color w:val="808080"/>
        </w:rPr>
        <w:t>-- config, secondary PUCCH group config} for PUCCH cell switching</w:t>
      </w:r>
    </w:p>
    <w:p w14:paraId="639FFEF4" w14:textId="77777777" w:rsidR="002322C9" w:rsidRDefault="00E112DF" w:rsidP="0092177B">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C04B0B5" w14:textId="77777777" w:rsidR="002322C9" w:rsidRDefault="00E112DF" w:rsidP="0092177B">
      <w:pPr>
        <w:pStyle w:val="PL"/>
        <w:rPr>
          <w:color w:val="808080"/>
        </w:rPr>
      </w:pPr>
      <w:r>
        <w:t xml:space="preserve">                                                            </w:t>
      </w:r>
      <w:r>
        <w:rPr>
          <w:color w:val="808080"/>
        </w:rPr>
        <w:t>-- congestion control</w:t>
      </w:r>
    </w:p>
    <w:p w14:paraId="2AFBCFF8" w14:textId="77777777" w:rsidR="002322C9" w:rsidRDefault="00E112DF" w:rsidP="0092177B">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662A1F" w14:textId="77777777" w:rsidR="002322C9" w:rsidRDefault="00E112DF" w:rsidP="0092177B">
      <w:pPr>
        <w:pStyle w:val="PL"/>
        <w:rPr>
          <w:color w:val="808080"/>
        </w:rPr>
      </w:pPr>
      <w:r>
        <w:t xml:space="preserve">                                                            </w:t>
      </w:r>
      <w:r>
        <w:rPr>
          <w:color w:val="808080"/>
        </w:rPr>
        <w:t>-- congestion control minus 1</w:t>
      </w:r>
    </w:p>
    <w:p w14:paraId="7F6AB69B" w14:textId="77777777" w:rsidR="002322C9" w:rsidRDefault="00E112DF" w:rsidP="0092177B">
      <w:pPr>
        <w:pStyle w:val="PL"/>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015D9B53" w14:textId="77777777" w:rsidR="002322C9" w:rsidRDefault="00E112DF" w:rsidP="0092177B">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7F1C70D4" w14:textId="77777777" w:rsidR="002322C9" w:rsidRDefault="00E112DF" w:rsidP="0092177B">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448F67F7" w14:textId="77777777" w:rsidR="002322C9" w:rsidRDefault="00E112DF" w:rsidP="0092177B">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rPr>
          <w:color w:val="808080"/>
        </w:rPr>
      </w:pPr>
      <w:r>
        <w:t xml:space="preserve">                                                            </w:t>
      </w:r>
      <w:r>
        <w:rPr>
          <w:color w:val="808080"/>
        </w:rPr>
        <w:t>-- provided</w:t>
      </w:r>
    </w:p>
    <w:p w14:paraId="28198C5A" w14:textId="77777777" w:rsidR="002322C9" w:rsidRDefault="00E112DF" w:rsidP="0092177B">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rPr>
          <w:color w:val="808080"/>
        </w:rPr>
      </w:pPr>
      <w:r>
        <w:t xml:space="preserve">                                                            </w:t>
      </w:r>
      <w:r>
        <w:rPr>
          <w:color w:val="808080"/>
        </w:rPr>
        <w:t>-- performed) for CSI reporting cross PUCCH group</w:t>
      </w:r>
    </w:p>
    <w:p w14:paraId="2F8EEEA8" w14:textId="77777777" w:rsidR="002322C9" w:rsidRDefault="00E112DF" w:rsidP="0092177B">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rPr>
          <w:color w:val="808080"/>
        </w:rPr>
      </w:pPr>
      <w:r>
        <w:t xml:space="preserve">                                                            </w:t>
      </w:r>
      <w:r>
        <w:rPr>
          <w:color w:val="808080"/>
        </w:rPr>
        <w:t>-- in SIB5</w:t>
      </w:r>
    </w:p>
    <w:p w14:paraId="72FFD7BB" w14:textId="77777777" w:rsidR="002322C9" w:rsidRDefault="00E112DF" w:rsidP="0092177B">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SCells)</w:t>
      </w:r>
    </w:p>
    <w:p w14:paraId="44EB65A9" w14:textId="77777777" w:rsidR="002322C9" w:rsidRDefault="00E112DF" w:rsidP="0092177B">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SCells) minus 1</w:t>
      </w:r>
    </w:p>
    <w:p w14:paraId="15A7EA00" w14:textId="77777777" w:rsidR="002322C9" w:rsidRDefault="00E112DF" w:rsidP="0092177B">
      <w:pPr>
        <w:pStyle w:val="PL"/>
      </w:pPr>
      <w:proofErr w:type="spellStart"/>
      <w:r>
        <w:t>maxNrofAggregatedCellsPerCellGroup</w:t>
      </w:r>
      <w:proofErr w:type="spellEnd"/>
      <w:r>
        <w:t xml:space="preserve">      </w:t>
      </w:r>
      <w:r>
        <w:rPr>
          <w:color w:val="993366"/>
        </w:rPr>
        <w:t>INTEGER</w:t>
      </w:r>
      <w:r>
        <w:t xml:space="preserve"> ::= 16</w:t>
      </w:r>
    </w:p>
    <w:p w14:paraId="65C8C12A" w14:textId="77777777" w:rsidR="002322C9" w:rsidRDefault="00E112DF" w:rsidP="0092177B">
      <w:pPr>
        <w:pStyle w:val="PL"/>
      </w:pPr>
      <w:r>
        <w:t xml:space="preserve">maxNrofAggregatedCellsPerCellGroupMinus4-r16 </w:t>
      </w:r>
      <w:r>
        <w:rPr>
          <w:color w:val="993366"/>
        </w:rPr>
        <w:t>INTEGER</w:t>
      </w:r>
      <w:r>
        <w:t xml:space="preserve"> ::= 12</w:t>
      </w:r>
    </w:p>
    <w:p w14:paraId="61A746D1" w14:textId="77777777" w:rsidR="002322C9" w:rsidRDefault="00E112DF" w:rsidP="0092177B">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E546D" w14:textId="77777777" w:rsidR="002322C9" w:rsidRDefault="00E112DF" w:rsidP="0092177B">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0E9D920" w14:textId="77777777" w:rsidR="002322C9" w:rsidRDefault="00E112DF" w:rsidP="0092177B">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163B8076" w14:textId="77777777" w:rsidR="002322C9" w:rsidRDefault="00E112DF" w:rsidP="0092177B">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03BBEE8F" w14:textId="77777777" w:rsidR="002322C9" w:rsidRDefault="00E112DF" w:rsidP="0092177B">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5BBBA68F" w14:textId="77777777" w:rsidR="002322C9" w:rsidRDefault="00E112DF" w:rsidP="0092177B">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rPr>
          <w:color w:val="808080"/>
        </w:rPr>
      </w:pPr>
      <w:r>
        <w:lastRenderedPageBreak/>
        <w:t xml:space="preserve">                                                            </w:t>
      </w:r>
      <w:r>
        <w:rPr>
          <w:color w:val="808080"/>
        </w:rPr>
        <w:t xml:space="preserve">-- on </w:t>
      </w:r>
      <w:proofErr w:type="spellStart"/>
      <w:r>
        <w:rPr>
          <w:color w:val="808080"/>
        </w:rPr>
        <w:t>sidelink</w:t>
      </w:r>
      <w:proofErr w:type="spellEnd"/>
      <w:r>
        <w:rPr>
          <w:color w:val="808080"/>
        </w:rPr>
        <w:t xml:space="preserve"> frequency</w:t>
      </w:r>
    </w:p>
    <w:p w14:paraId="4707BBC2" w14:textId="77777777" w:rsidR="002322C9" w:rsidRDefault="00E112DF" w:rsidP="0092177B">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0EBAD4E0" w14:textId="77777777" w:rsidR="002322C9" w:rsidRDefault="00E112DF" w:rsidP="0092177B">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30854F39" w14:textId="77777777" w:rsidR="002322C9" w:rsidRDefault="00E112DF" w:rsidP="0092177B">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053CF9E1" w14:textId="77777777" w:rsidR="002322C9" w:rsidRDefault="00E112DF" w:rsidP="0092177B">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0F4ADABF" w14:textId="77777777" w:rsidR="002322C9" w:rsidRDefault="00E112DF" w:rsidP="0092177B">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45B69918" w14:textId="77777777" w:rsidR="002322C9" w:rsidRDefault="00E112DF" w:rsidP="0092177B">
      <w:pPr>
        <w:pStyle w:val="PL"/>
        <w:rPr>
          <w:color w:val="808080"/>
        </w:rPr>
      </w:pPr>
      <w:r>
        <w:t xml:space="preserve">                                                            </w:t>
      </w:r>
      <w:r>
        <w:rPr>
          <w:color w:val="808080"/>
        </w:rPr>
        <w:t>-- information</w:t>
      </w:r>
    </w:p>
    <w:p w14:paraId="091C010B" w14:textId="77777777" w:rsidR="002322C9" w:rsidRDefault="00E112DF" w:rsidP="0092177B">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232E12AA" w14:textId="77777777" w:rsidR="002322C9" w:rsidRDefault="00E112DF" w:rsidP="0092177B">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398ED7C1" w14:textId="77777777" w:rsidR="002322C9" w:rsidRDefault="00E112DF" w:rsidP="0092177B">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rPr>
          <w:color w:val="808080"/>
        </w:rPr>
      </w:pPr>
      <w:r>
        <w:t xml:space="preserve">                                                            </w:t>
      </w:r>
      <w:r>
        <w:rPr>
          <w:color w:val="808080"/>
        </w:rPr>
        <w:t>-- scheduling</w:t>
      </w:r>
    </w:p>
    <w:p w14:paraId="6BBE28D3" w14:textId="77777777" w:rsidR="002322C9" w:rsidRDefault="00E112DF" w:rsidP="0092177B">
      <w:pPr>
        <w:pStyle w:val="PL"/>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17C3E208" w14:textId="77777777" w:rsidR="002322C9" w:rsidRDefault="00E112DF" w:rsidP="0092177B">
      <w:pPr>
        <w:pStyle w:val="PL"/>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67175D0F" w14:textId="77777777" w:rsidR="002322C9" w:rsidRDefault="00E112DF" w:rsidP="0092177B">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31DA9C07" w14:textId="77777777" w:rsidR="002322C9" w:rsidRDefault="00E112DF" w:rsidP="0092177B">
      <w:pPr>
        <w:pStyle w:val="PL"/>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68C9DD10" w14:textId="77777777" w:rsidR="002322C9" w:rsidRDefault="00E112DF" w:rsidP="0092177B">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3DAD59A5" w14:textId="77777777" w:rsidR="002322C9" w:rsidRDefault="00E112DF" w:rsidP="0092177B">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3E54D2C0" w14:textId="77777777" w:rsidR="002322C9" w:rsidRDefault="00E112DF" w:rsidP="0092177B">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5725F859" w14:textId="77777777" w:rsidR="002322C9" w:rsidRDefault="00E112DF" w:rsidP="0092177B">
      <w:pPr>
        <w:pStyle w:val="PL"/>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D977B7E" w14:textId="77777777" w:rsidR="002322C9" w:rsidRDefault="00E112DF" w:rsidP="0092177B">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7697FAB" w14:textId="77777777" w:rsidR="002322C9" w:rsidRDefault="00E112DF" w:rsidP="0092177B">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553965E" w14:textId="77777777" w:rsidR="002322C9" w:rsidRDefault="00E112DF" w:rsidP="0092177B">
      <w:pPr>
        <w:pStyle w:val="PL"/>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rPr>
          <w:color w:val="808080"/>
        </w:rPr>
      </w:pPr>
      <w:r>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1942E7D6" w14:textId="77777777" w:rsidR="002322C9" w:rsidRDefault="00E112DF" w:rsidP="0092177B">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pPr>
      <w:r>
        <w:t xml:space="preserve">maxNrofZP-CSI-RS-ResourceSets-1         </w:t>
      </w:r>
      <w:r>
        <w:rPr>
          <w:color w:val="993366"/>
        </w:rPr>
        <w:t>INTEGER</w:t>
      </w:r>
      <w:r>
        <w:t xml:space="preserve"> ::= 15</w:t>
      </w:r>
    </w:p>
    <w:p w14:paraId="640E59DE" w14:textId="77777777" w:rsidR="002322C9" w:rsidRDefault="00E112DF" w:rsidP="0092177B">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159A90DD" w14:textId="77777777" w:rsidR="002322C9" w:rsidRDefault="00E112DF" w:rsidP="0092177B">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65B42162" w14:textId="77777777" w:rsidR="002322C9" w:rsidRDefault="00E112DF" w:rsidP="0092177B">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rPr>
          <w:color w:val="808080"/>
        </w:rPr>
      </w:pPr>
      <w:r>
        <w:t xml:space="preserve">                                                            </w:t>
      </w:r>
      <w:r>
        <w:rPr>
          <w:color w:val="808080"/>
        </w:rPr>
        <w:t>-- extended</w:t>
      </w:r>
    </w:p>
    <w:p w14:paraId="714236AA" w14:textId="77777777" w:rsidR="002322C9" w:rsidRDefault="00E112DF" w:rsidP="0092177B">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08790644" w14:textId="77777777" w:rsidR="002322C9" w:rsidRDefault="00E112DF" w:rsidP="0092177B">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25F215DA" w14:textId="77777777" w:rsidR="002322C9" w:rsidRDefault="00E112DF" w:rsidP="0092177B">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533D1A0C" w14:textId="77777777" w:rsidR="002322C9" w:rsidRDefault="00E112DF" w:rsidP="0092177B">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6A1D0DA2" w14:textId="77777777" w:rsidR="002322C9" w:rsidRDefault="00E112DF" w:rsidP="0092177B">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7A0E06E" w14:textId="77777777" w:rsidR="002322C9" w:rsidRDefault="00E112DF" w:rsidP="0092177B">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71CEE155" w14:textId="77777777" w:rsidR="002322C9" w:rsidRDefault="00E112DF" w:rsidP="0092177B">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28A76002" w14:textId="77777777" w:rsidR="002322C9" w:rsidRDefault="00E112DF" w:rsidP="0092177B">
      <w:pPr>
        <w:pStyle w:val="PL"/>
        <w:rPr>
          <w:color w:val="808080"/>
        </w:rPr>
      </w:pPr>
      <w:r>
        <w:t xml:space="preserve">                                                            </w:t>
      </w:r>
      <w:r>
        <w:rPr>
          <w:color w:val="808080"/>
        </w:rPr>
        <w:t>-- each measurement object (for CBR)</w:t>
      </w:r>
    </w:p>
    <w:p w14:paraId="381AF662" w14:textId="77777777" w:rsidR="002322C9" w:rsidRDefault="00E112DF" w:rsidP="0092177B">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7D6AD647" w14:textId="77777777" w:rsidR="002322C9" w:rsidRDefault="00E112DF" w:rsidP="0092177B">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06AB6958" w14:textId="77777777" w:rsidR="002322C9" w:rsidRDefault="00E112DF" w:rsidP="0092177B">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78F4F8B5" w14:textId="77777777" w:rsidR="002322C9" w:rsidRDefault="00E112DF" w:rsidP="0092177B">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68F62A3E" w14:textId="77777777" w:rsidR="002322C9" w:rsidRDefault="00E112DF" w:rsidP="0092177B">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46BF7B58" w14:textId="77777777" w:rsidR="002322C9" w:rsidRDefault="00E112DF" w:rsidP="0092177B">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3AEBAB3F" w14:textId="77777777" w:rsidR="002322C9" w:rsidRDefault="00E112DF" w:rsidP="0092177B">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rPr>
          <w:color w:val="808080"/>
        </w:rPr>
      </w:pPr>
      <w:r>
        <w:t xml:space="preserve">                                                            </w:t>
      </w:r>
      <w:r>
        <w:rPr>
          <w:color w:val="808080"/>
        </w:rPr>
        <w:t>-- minus 1.</w:t>
      </w:r>
    </w:p>
    <w:p w14:paraId="00B2C294" w14:textId="77777777" w:rsidR="002322C9" w:rsidRDefault="00E112DF" w:rsidP="0092177B">
      <w:pPr>
        <w:pStyle w:val="PL"/>
        <w:rPr>
          <w:color w:val="808080"/>
        </w:rPr>
      </w:pPr>
      <w:proofErr w:type="spellStart"/>
      <w:r>
        <w:lastRenderedPageBreak/>
        <w:t>maxNrofMeasId</w:t>
      </w:r>
      <w:proofErr w:type="spellEnd"/>
      <w:r>
        <w:t xml:space="preserve">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3367B3EA" w14:textId="77777777" w:rsidR="002322C9" w:rsidRDefault="00E112DF" w:rsidP="0092177B">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2C6DF00D" w14:textId="77777777" w:rsidR="002322C9" w:rsidRDefault="00E112DF" w:rsidP="0092177B">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109EE69C" w14:textId="77777777" w:rsidR="002322C9" w:rsidRDefault="00E112DF" w:rsidP="0092177B">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B01B7E1" w14:textId="77777777" w:rsidR="002322C9" w:rsidRDefault="00E112DF" w:rsidP="0092177B">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4BF7F7F9" w14:textId="77777777" w:rsidR="002322C9" w:rsidRDefault="00E112DF" w:rsidP="0092177B">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2F0DF02" w14:textId="77777777" w:rsidR="002322C9" w:rsidRDefault="00E112DF" w:rsidP="0092177B">
      <w:pPr>
        <w:pStyle w:val="PL"/>
        <w:rPr>
          <w:color w:val="808080"/>
        </w:rPr>
      </w:pPr>
      <w:r>
        <w:t xml:space="preserve">                                                            </w:t>
      </w:r>
      <w:r>
        <w:rPr>
          <w:color w:val="808080"/>
        </w:rPr>
        <w:t>-- discovery</w:t>
      </w:r>
    </w:p>
    <w:p w14:paraId="6DA7F124" w14:textId="77777777" w:rsidR="002322C9" w:rsidRDefault="00E112DF" w:rsidP="0092177B">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EDAF2BB" w14:textId="77777777" w:rsidR="002322C9" w:rsidRDefault="00E112DF" w:rsidP="0092177B">
      <w:pPr>
        <w:pStyle w:val="PL"/>
        <w:rPr>
          <w:color w:val="808080"/>
        </w:rPr>
      </w:pPr>
      <w:r>
        <w:t xml:space="preserve">                                                            </w:t>
      </w:r>
      <w:r>
        <w:rPr>
          <w:color w:val="808080"/>
        </w:rPr>
        <w:t>-- discovery</w:t>
      </w:r>
    </w:p>
    <w:p w14:paraId="109EDC0F" w14:textId="77777777" w:rsidR="002322C9" w:rsidRDefault="00E112DF" w:rsidP="0092177B">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396CE30C" w14:textId="77777777" w:rsidR="002322C9" w:rsidRDefault="00E112DF" w:rsidP="0092177B">
      <w:pPr>
        <w:pStyle w:val="PL"/>
        <w:rPr>
          <w:color w:val="808080"/>
        </w:rPr>
      </w:pPr>
      <w:r>
        <w:t xml:space="preserve">                                                            </w:t>
      </w:r>
      <w:r>
        <w:rPr>
          <w:color w:val="808080"/>
        </w:rPr>
        <w:t>-- discovery</w:t>
      </w:r>
    </w:p>
    <w:p w14:paraId="214F14A9" w14:textId="77777777" w:rsidR="002322C9" w:rsidRDefault="00E112DF" w:rsidP="0092177B">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rPr>
          <w:color w:val="808080"/>
        </w:rPr>
      </w:pPr>
      <w:r>
        <w:t xml:space="preserve">                                                            </w:t>
      </w:r>
      <w:r>
        <w:rPr>
          <w:color w:val="808080"/>
        </w:rPr>
        <w:t>-- minus 1.</w:t>
      </w:r>
    </w:p>
    <w:p w14:paraId="4895EE8E" w14:textId="77777777" w:rsidR="002322C9" w:rsidRDefault="00E112DF" w:rsidP="0092177B">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64262979" w14:textId="77777777" w:rsidR="002322C9" w:rsidRDefault="00E112DF" w:rsidP="0092177B">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rPr>
          <w:color w:val="808080"/>
        </w:rPr>
      </w:pPr>
      <w:r>
        <w:t xml:space="preserve">                                                            </w:t>
      </w:r>
      <w:r>
        <w:rPr>
          <w:color w:val="808080"/>
        </w:rPr>
        <w:t>-- combination.</w:t>
      </w:r>
    </w:p>
    <w:p w14:paraId="1311645A" w14:textId="77777777" w:rsidR="002322C9" w:rsidRDefault="00E112DF" w:rsidP="0092177B">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1CF592DE" w14:textId="77777777" w:rsidR="002322C9" w:rsidRDefault="00E112DF" w:rsidP="0092177B">
      <w:pPr>
        <w:pStyle w:val="PL"/>
      </w:pPr>
      <w:proofErr w:type="spellStart"/>
      <w:r>
        <w:t>maxNrofPUCCH</w:t>
      </w:r>
      <w:proofErr w:type="spellEnd"/>
      <w:r>
        <w:t xml:space="preserve">-Resources                  </w:t>
      </w:r>
      <w:r>
        <w:rPr>
          <w:color w:val="993366"/>
        </w:rPr>
        <w:t>INTEGER</w:t>
      </w:r>
      <w:r>
        <w:t xml:space="preserve"> ::= 128</w:t>
      </w:r>
    </w:p>
    <w:p w14:paraId="14101695" w14:textId="77777777" w:rsidR="002322C9" w:rsidRDefault="00E112DF" w:rsidP="0092177B">
      <w:pPr>
        <w:pStyle w:val="PL"/>
      </w:pPr>
      <w:r>
        <w:t xml:space="preserve">maxNrofPUCCH-Resources-1                </w:t>
      </w:r>
      <w:r>
        <w:rPr>
          <w:color w:val="993366"/>
        </w:rPr>
        <w:t>INTEGER</w:t>
      </w:r>
      <w:r>
        <w:t xml:space="preserve"> ::= 127</w:t>
      </w:r>
    </w:p>
    <w:p w14:paraId="483F13FE" w14:textId="77777777" w:rsidR="002322C9" w:rsidRDefault="00E112DF" w:rsidP="0092177B">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36EEC427" w14:textId="77777777" w:rsidR="002322C9" w:rsidRDefault="00E112DF" w:rsidP="0092177B">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57C6968F" w14:textId="77777777" w:rsidR="002322C9" w:rsidRDefault="00E112DF" w:rsidP="0092177B">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rPr>
          <w:color w:val="808080"/>
        </w:rPr>
      </w:pPr>
      <w:r>
        <w:t xml:space="preserve">                                                            </w:t>
      </w:r>
      <w:r>
        <w:rPr>
          <w:color w:val="808080"/>
        </w:rPr>
        <w:t>-- minus 1.</w:t>
      </w:r>
    </w:p>
    <w:p w14:paraId="0E305294" w14:textId="77777777" w:rsidR="002322C9" w:rsidRDefault="00E112DF" w:rsidP="0092177B">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rPr>
          <w:color w:val="808080"/>
        </w:rPr>
      </w:pPr>
      <w:r>
        <w:t xml:space="preserve">                                                            </w:t>
      </w:r>
      <w:r>
        <w:rPr>
          <w:color w:val="808080"/>
        </w:rPr>
        <w:t>-- extended.</w:t>
      </w:r>
    </w:p>
    <w:p w14:paraId="21ADE631" w14:textId="77777777" w:rsidR="002322C9" w:rsidRDefault="00E112DF" w:rsidP="0092177B">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rPr>
          <w:color w:val="808080"/>
        </w:rPr>
      </w:pPr>
      <w:r>
        <w:t xml:space="preserve">                                                            </w:t>
      </w:r>
      <w:r>
        <w:rPr>
          <w:color w:val="808080"/>
        </w:rPr>
        <w:t>-- minus 1 extended.</w:t>
      </w:r>
    </w:p>
    <w:p w14:paraId="5A0B4272" w14:textId="77777777" w:rsidR="002322C9" w:rsidRDefault="00E112DF" w:rsidP="0092177B">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rPr>
          <w:color w:val="808080"/>
        </w:rPr>
      </w:pPr>
      <w:r>
        <w:t xml:space="preserve">                                                            </w:t>
      </w:r>
      <w:r>
        <w:rPr>
          <w:color w:val="808080"/>
        </w:rPr>
        <w:t>-- minus 1.</w:t>
      </w:r>
    </w:p>
    <w:p w14:paraId="28E41E8F" w14:textId="77777777" w:rsidR="002322C9" w:rsidRDefault="00E112DF" w:rsidP="0092177B">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57622AF1" w14:textId="77777777" w:rsidR="002322C9" w:rsidRDefault="00E112DF" w:rsidP="0092177B">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rPr>
          <w:color w:val="808080"/>
        </w:rPr>
      </w:pPr>
      <w:r>
        <w:t xml:space="preserve">                                                            </w:t>
      </w:r>
      <w:r>
        <w:rPr>
          <w:color w:val="808080"/>
        </w:rPr>
        <w:t>-- minus 1.</w:t>
      </w:r>
    </w:p>
    <w:p w14:paraId="600A535A" w14:textId="77777777" w:rsidR="002322C9" w:rsidRDefault="00E112DF" w:rsidP="0092177B">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rPr>
          <w:color w:val="808080"/>
        </w:rPr>
      </w:pPr>
      <w:r>
        <w:t xml:space="preserve">                                                            </w:t>
      </w:r>
      <w:r>
        <w:rPr>
          <w:color w:val="808080"/>
        </w:rPr>
        <w:t>-- extended</w:t>
      </w:r>
    </w:p>
    <w:p w14:paraId="54EF135E" w14:textId="77777777" w:rsidR="002322C9" w:rsidRDefault="00E112DF" w:rsidP="0092177B">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rPr>
          <w:color w:val="808080"/>
        </w:rPr>
      </w:pPr>
      <w:r>
        <w:t xml:space="preserve">                                                            </w:t>
      </w:r>
      <w:r>
        <w:rPr>
          <w:color w:val="808080"/>
        </w:rPr>
        <w:t>-- extended minus 1</w:t>
      </w:r>
    </w:p>
    <w:p w14:paraId="508BC115" w14:textId="77777777" w:rsidR="002322C9" w:rsidRDefault="00E112DF" w:rsidP="0092177B">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rPr>
          <w:color w:val="808080"/>
        </w:rPr>
      </w:pPr>
      <w:r>
        <w:t xml:space="preserve">                                                            </w:t>
      </w:r>
      <w:r>
        <w:rPr>
          <w:color w:val="808080"/>
        </w:rPr>
        <w:t xml:space="preserve">-- </w:t>
      </w:r>
      <w:proofErr w:type="spellStart"/>
      <w:r>
        <w:rPr>
          <w:color w:val="808080"/>
        </w:rPr>
        <w:t>maxNrofPUSCH-PathlossReferenceRSs</w:t>
      </w:r>
      <w:proofErr w:type="spellEnd"/>
    </w:p>
    <w:p w14:paraId="3B41EAC8" w14:textId="77777777" w:rsidR="002322C9" w:rsidRDefault="00E112DF" w:rsidP="0092177B">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rPr>
          <w:color w:val="808080"/>
        </w:rPr>
      </w:pPr>
      <w:r>
        <w:t xml:space="preserve">                                                            </w:t>
      </w:r>
      <w:r>
        <w:rPr>
          <w:color w:val="808080"/>
        </w:rPr>
        <w:t>-- power control for unified TCI state operation</w:t>
      </w:r>
    </w:p>
    <w:p w14:paraId="1B1DA0A8" w14:textId="77777777" w:rsidR="002322C9" w:rsidRDefault="00E112DF" w:rsidP="0092177B">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rPr>
          <w:color w:val="808080"/>
        </w:rPr>
      </w:pPr>
      <w:r>
        <w:t xml:space="preserve">                                                            </w:t>
      </w:r>
      <w:r>
        <w:rPr>
          <w:color w:val="808080"/>
        </w:rPr>
        <w:t>-- power control for unified TCI state operation minus 1</w:t>
      </w:r>
    </w:p>
    <w:p w14:paraId="228AB59F" w14:textId="77777777" w:rsidR="002322C9" w:rsidRDefault="00E112DF" w:rsidP="0092177B">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rPr>
          <w:lang w:val="sv-SE"/>
        </w:rPr>
      </w:pPr>
      <w:proofErr w:type="spellStart"/>
      <w:r>
        <w:rPr>
          <w:lang w:val="sv-SE"/>
        </w:rPr>
        <w:t>maxBandsMRDC</w:t>
      </w:r>
      <w:proofErr w:type="spellEnd"/>
      <w:r>
        <w:rPr>
          <w:lang w:val="sv-SE"/>
        </w:rPr>
        <w:t xml:space="preserve">                            </w:t>
      </w:r>
      <w:r>
        <w:rPr>
          <w:color w:val="993366"/>
          <w:lang w:val="sv-SE"/>
        </w:rPr>
        <w:t>INTEGER</w:t>
      </w:r>
      <w:r>
        <w:rPr>
          <w:lang w:val="sv-SE"/>
        </w:rPr>
        <w:t xml:space="preserve"> ::= 1280</w:t>
      </w:r>
    </w:p>
    <w:p w14:paraId="4DD97540" w14:textId="77777777" w:rsidR="002322C9" w:rsidRDefault="00E112DF" w:rsidP="0092177B">
      <w:pPr>
        <w:pStyle w:val="PL"/>
        <w:rPr>
          <w:lang w:val="sv-SE"/>
        </w:rPr>
      </w:pPr>
      <w:proofErr w:type="spellStart"/>
      <w:r>
        <w:rPr>
          <w:lang w:val="sv-SE"/>
        </w:rPr>
        <w:t>maxBandsEUTRA</w:t>
      </w:r>
      <w:proofErr w:type="spellEnd"/>
      <w:r>
        <w:rPr>
          <w:lang w:val="sv-SE"/>
        </w:rPr>
        <w:t xml:space="preserve">                           </w:t>
      </w:r>
      <w:r>
        <w:rPr>
          <w:color w:val="993366"/>
          <w:lang w:val="sv-SE"/>
        </w:rPr>
        <w:t>INTEGER</w:t>
      </w:r>
      <w:r>
        <w:rPr>
          <w:lang w:val="sv-SE"/>
        </w:rPr>
        <w:t xml:space="preserve"> ::= 256</w:t>
      </w:r>
    </w:p>
    <w:p w14:paraId="2A73F098" w14:textId="77777777" w:rsidR="002322C9" w:rsidRDefault="00E112DF" w:rsidP="0092177B">
      <w:pPr>
        <w:pStyle w:val="PL"/>
        <w:rPr>
          <w:lang w:val="sv-SE"/>
        </w:rPr>
      </w:pPr>
      <w:proofErr w:type="spellStart"/>
      <w:r>
        <w:rPr>
          <w:lang w:val="sv-SE"/>
        </w:rPr>
        <w:t>maxCellReport</w:t>
      </w:r>
      <w:proofErr w:type="spellEnd"/>
      <w:r>
        <w:rPr>
          <w:lang w:val="sv-SE"/>
        </w:rPr>
        <w:t xml:space="preserve">                           </w:t>
      </w:r>
      <w:r>
        <w:rPr>
          <w:color w:val="993366"/>
          <w:lang w:val="sv-SE"/>
        </w:rPr>
        <w:t>INTEGER</w:t>
      </w:r>
      <w:r>
        <w:rPr>
          <w:lang w:val="sv-SE"/>
        </w:rPr>
        <w:t xml:space="preserve"> ::= 8</w:t>
      </w:r>
    </w:p>
    <w:p w14:paraId="3CE1B09D" w14:textId="77777777" w:rsidR="002322C9" w:rsidRDefault="00E112DF" w:rsidP="0092177B">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3941561F" w14:textId="77777777" w:rsidR="002322C9" w:rsidRDefault="00E112DF" w:rsidP="0092177B">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1A91A9FF" w14:textId="77777777" w:rsidR="002322C9" w:rsidRDefault="00E112DF" w:rsidP="0092177B">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rPr>
          <w:color w:val="808080"/>
        </w:rPr>
      </w:pPr>
      <w:r>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0A8A4F68" w14:textId="77777777" w:rsidR="002322C9" w:rsidRDefault="00E112DF" w:rsidP="0092177B">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7932C343" w14:textId="77777777" w:rsidR="002322C9" w:rsidRDefault="00E112DF" w:rsidP="0092177B">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2B79D7A7" w14:textId="77777777" w:rsidR="002322C9" w:rsidRDefault="00E112DF" w:rsidP="0092177B">
      <w:pPr>
        <w:pStyle w:val="PL"/>
      </w:pPr>
      <w:proofErr w:type="spellStart"/>
      <w:r>
        <w:t>maxNrofQFIs</w:t>
      </w:r>
      <w:proofErr w:type="spellEnd"/>
      <w:r>
        <w:t xml:space="preserve">                             </w:t>
      </w:r>
      <w:r>
        <w:rPr>
          <w:color w:val="993366"/>
        </w:rPr>
        <w:t>INTEGER</w:t>
      </w:r>
      <w:r>
        <w:t xml:space="preserve"> ::= 64</w:t>
      </w:r>
    </w:p>
    <w:p w14:paraId="7C52F44F" w14:textId="77777777" w:rsidR="002322C9" w:rsidRDefault="00E112DF" w:rsidP="0092177B">
      <w:pPr>
        <w:pStyle w:val="PL"/>
      </w:pPr>
      <w:r>
        <w:t xml:space="preserve">maxNrofResourceAvailabilityPerCombination-r16 </w:t>
      </w:r>
      <w:r>
        <w:rPr>
          <w:color w:val="993366"/>
        </w:rPr>
        <w:t>INTEGER</w:t>
      </w:r>
      <w:r>
        <w:t xml:space="preserve"> ::= 256</w:t>
      </w:r>
    </w:p>
    <w:p w14:paraId="15738851" w14:textId="77777777" w:rsidR="002322C9" w:rsidRDefault="00E112DF" w:rsidP="0092177B">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pPr>
      <w:proofErr w:type="spellStart"/>
      <w:r>
        <w:t>maxNrofSlotFormatsPerCombination</w:t>
      </w:r>
      <w:proofErr w:type="spellEnd"/>
      <w:r>
        <w:t xml:space="preserve">        </w:t>
      </w:r>
      <w:r>
        <w:rPr>
          <w:color w:val="993366"/>
        </w:rPr>
        <w:t>INTEGER</w:t>
      </w:r>
      <w:r>
        <w:t xml:space="preserve"> ::= 256</w:t>
      </w:r>
    </w:p>
    <w:p w14:paraId="44C10230" w14:textId="77777777" w:rsidR="002322C9" w:rsidRDefault="00E112DF" w:rsidP="0092177B">
      <w:pPr>
        <w:pStyle w:val="PL"/>
      </w:pPr>
      <w:proofErr w:type="spellStart"/>
      <w:r>
        <w:t>maxNrofSpatialRelationInfos</w:t>
      </w:r>
      <w:proofErr w:type="spellEnd"/>
      <w:r>
        <w:t xml:space="preserve">             </w:t>
      </w:r>
      <w:r>
        <w:rPr>
          <w:color w:val="993366"/>
        </w:rPr>
        <w:t>INTEGER</w:t>
      </w:r>
      <w:r>
        <w:t xml:space="preserve"> ::= 8</w:t>
      </w:r>
    </w:p>
    <w:p w14:paraId="3B7DCDBE" w14:textId="77777777" w:rsidR="002322C9" w:rsidRDefault="00E112DF" w:rsidP="0092177B">
      <w:pPr>
        <w:pStyle w:val="PL"/>
      </w:pPr>
      <w:r>
        <w:t xml:space="preserve">maxNrofSpatialRelationInfos-plus-1      </w:t>
      </w:r>
      <w:r>
        <w:rPr>
          <w:color w:val="993366"/>
        </w:rPr>
        <w:t>INTEGER</w:t>
      </w:r>
      <w:r>
        <w:t xml:space="preserve"> ::= 9</w:t>
      </w:r>
    </w:p>
    <w:p w14:paraId="644AD7D9" w14:textId="77777777" w:rsidR="002322C9" w:rsidRDefault="00E112DF" w:rsidP="0092177B">
      <w:pPr>
        <w:pStyle w:val="PL"/>
      </w:pPr>
      <w:r>
        <w:t xml:space="preserve">maxNrofSpatialRelationInfos-r16         </w:t>
      </w:r>
      <w:r>
        <w:rPr>
          <w:color w:val="993366"/>
        </w:rPr>
        <w:t>INTEGER</w:t>
      </w:r>
      <w:r>
        <w:t xml:space="preserve"> ::= 64</w:t>
      </w:r>
    </w:p>
    <w:p w14:paraId="26479A44" w14:textId="77777777" w:rsidR="002322C9" w:rsidRDefault="00E112DF" w:rsidP="0092177B">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23F5F4E7" w14:textId="77777777" w:rsidR="002322C9" w:rsidRDefault="00E112DF" w:rsidP="0092177B">
      <w:pPr>
        <w:pStyle w:val="PL"/>
      </w:pPr>
      <w:proofErr w:type="spellStart"/>
      <w:r>
        <w:t>maxNrofIndexesToReport</w:t>
      </w:r>
      <w:proofErr w:type="spellEnd"/>
      <w:r>
        <w:t xml:space="preserve">                  </w:t>
      </w:r>
      <w:r>
        <w:rPr>
          <w:color w:val="993366"/>
        </w:rPr>
        <w:t>INTEGER</w:t>
      </w:r>
      <w:r>
        <w:t xml:space="preserve"> ::= 32</w:t>
      </w:r>
    </w:p>
    <w:p w14:paraId="2DC0FF5C" w14:textId="77777777" w:rsidR="002322C9" w:rsidRDefault="00E112DF" w:rsidP="0092177B">
      <w:pPr>
        <w:pStyle w:val="PL"/>
      </w:pPr>
      <w:r>
        <w:t xml:space="preserve">maxNrofIndexesToReport2                 </w:t>
      </w:r>
      <w:r>
        <w:rPr>
          <w:color w:val="993366"/>
        </w:rPr>
        <w:t>INTEGER</w:t>
      </w:r>
      <w:r>
        <w:t xml:space="preserve"> ::= 64</w:t>
      </w:r>
    </w:p>
    <w:p w14:paraId="60114429" w14:textId="77777777" w:rsidR="002322C9" w:rsidRDefault="00E112DF" w:rsidP="0092177B">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66482D3B" w14:textId="77777777" w:rsidR="002322C9" w:rsidRDefault="00E112DF" w:rsidP="0092177B">
      <w:pPr>
        <w:pStyle w:val="PL"/>
      </w:pPr>
      <w:proofErr w:type="spellStart"/>
      <w:r>
        <w:lastRenderedPageBreak/>
        <w:t>maxNrofTCI-StatesPDCCH</w:t>
      </w:r>
      <w:proofErr w:type="spellEnd"/>
      <w:r>
        <w:t xml:space="preserve">                  </w:t>
      </w:r>
      <w:r>
        <w:rPr>
          <w:color w:val="993366"/>
        </w:rPr>
        <w:t>INTEGER</w:t>
      </w:r>
      <w:r>
        <w:t xml:space="preserve"> ::= 64</w:t>
      </w:r>
    </w:p>
    <w:p w14:paraId="79FC1210" w14:textId="77777777" w:rsidR="002322C9" w:rsidRDefault="00E112DF" w:rsidP="0092177B">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564DE3A7" w14:textId="77777777" w:rsidR="002322C9" w:rsidRDefault="00E112DF" w:rsidP="0092177B">
      <w:pPr>
        <w:pStyle w:val="PL"/>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pPr>
      <w:proofErr w:type="spellStart"/>
      <w:r>
        <w:t>maxQFI</w:t>
      </w:r>
      <w:proofErr w:type="spellEnd"/>
      <w:r>
        <w:t xml:space="preserve">                                  </w:t>
      </w:r>
      <w:r>
        <w:rPr>
          <w:color w:val="993366"/>
        </w:rPr>
        <w:t>INTEGER</w:t>
      </w:r>
      <w:r>
        <w:t xml:space="preserve"> ::= 63</w:t>
      </w:r>
    </w:p>
    <w:p w14:paraId="367525BB" w14:textId="77777777" w:rsidR="002322C9" w:rsidRDefault="00E112DF" w:rsidP="0092177B">
      <w:pPr>
        <w:pStyle w:val="PL"/>
      </w:pPr>
      <w:proofErr w:type="spellStart"/>
      <w:r>
        <w:t>maxRA</w:t>
      </w:r>
      <w:proofErr w:type="spellEnd"/>
      <w:r>
        <w:t xml:space="preserve">-CSIRS-Resources                   </w:t>
      </w:r>
      <w:r>
        <w:rPr>
          <w:color w:val="993366"/>
        </w:rPr>
        <w:t>INTEGER</w:t>
      </w:r>
      <w:r>
        <w:t xml:space="preserve"> ::= 96</w:t>
      </w:r>
    </w:p>
    <w:p w14:paraId="47355425" w14:textId="77777777" w:rsidR="002322C9" w:rsidRDefault="00E112DF" w:rsidP="0092177B">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pPr>
      <w:proofErr w:type="spellStart"/>
      <w:r>
        <w:t>maxRA</w:t>
      </w:r>
      <w:proofErr w:type="spellEnd"/>
      <w:r>
        <w:t xml:space="preserve">-SSB-Resources                     </w:t>
      </w:r>
      <w:r>
        <w:rPr>
          <w:color w:val="993366"/>
        </w:rPr>
        <w:t>INTEGER</w:t>
      </w:r>
      <w:r>
        <w:t xml:space="preserve"> ::= 64</w:t>
      </w:r>
    </w:p>
    <w:p w14:paraId="50EE9897" w14:textId="77777777" w:rsidR="002322C9" w:rsidRDefault="00E112DF" w:rsidP="0092177B">
      <w:pPr>
        <w:pStyle w:val="PL"/>
      </w:pPr>
      <w:proofErr w:type="spellStart"/>
      <w:r>
        <w:t>maxSCSs</w:t>
      </w:r>
      <w:proofErr w:type="spellEnd"/>
      <w:r>
        <w:t xml:space="preserve">                                 </w:t>
      </w:r>
      <w:r>
        <w:rPr>
          <w:color w:val="993366"/>
        </w:rPr>
        <w:t>INTEGER</w:t>
      </w:r>
      <w:r>
        <w:t xml:space="preserve"> ::= 5</w:t>
      </w:r>
    </w:p>
    <w:p w14:paraId="6C60C5F3" w14:textId="77777777" w:rsidR="002322C9" w:rsidRDefault="00E112DF" w:rsidP="0092177B">
      <w:pPr>
        <w:pStyle w:val="PL"/>
      </w:pPr>
      <w:proofErr w:type="spellStart"/>
      <w:r>
        <w:t>maxSecondaryCellGroups</w:t>
      </w:r>
      <w:proofErr w:type="spellEnd"/>
      <w:r>
        <w:t xml:space="preserve">                  </w:t>
      </w:r>
      <w:r>
        <w:rPr>
          <w:color w:val="993366"/>
        </w:rPr>
        <w:t>INTEGER</w:t>
      </w:r>
      <w:r>
        <w:t xml:space="preserve"> ::= 3</w:t>
      </w:r>
    </w:p>
    <w:p w14:paraId="5796E719" w14:textId="77777777" w:rsidR="002322C9" w:rsidRDefault="00E112DF" w:rsidP="0092177B">
      <w:pPr>
        <w:pStyle w:val="PL"/>
      </w:pPr>
      <w:proofErr w:type="spellStart"/>
      <w:r>
        <w:t>maxNrofServingCellsEUTRA</w:t>
      </w:r>
      <w:proofErr w:type="spellEnd"/>
      <w:r>
        <w:t xml:space="preserve">                </w:t>
      </w:r>
      <w:r>
        <w:rPr>
          <w:color w:val="993366"/>
        </w:rPr>
        <w:t>INTEGER</w:t>
      </w:r>
      <w:r>
        <w:t xml:space="preserve"> ::= 32</w:t>
      </w:r>
    </w:p>
    <w:p w14:paraId="532C929B" w14:textId="77777777" w:rsidR="002322C9" w:rsidRDefault="00E112DF" w:rsidP="0092177B">
      <w:pPr>
        <w:pStyle w:val="PL"/>
      </w:pPr>
      <w:proofErr w:type="spellStart"/>
      <w:r>
        <w:t>maxMBSFN</w:t>
      </w:r>
      <w:proofErr w:type="spellEnd"/>
      <w:r>
        <w:t xml:space="preserve">-Allocations                    </w:t>
      </w:r>
      <w:r>
        <w:rPr>
          <w:color w:val="993366"/>
        </w:rPr>
        <w:t>INTEGER</w:t>
      </w:r>
      <w:r>
        <w:t xml:space="preserve"> ::= 8</w:t>
      </w:r>
    </w:p>
    <w:p w14:paraId="70012D0E" w14:textId="77777777" w:rsidR="002322C9" w:rsidRDefault="00E112DF" w:rsidP="0092177B">
      <w:pPr>
        <w:pStyle w:val="PL"/>
      </w:pPr>
      <w:proofErr w:type="spellStart"/>
      <w:r>
        <w:t>maxNrofMultiBands</w:t>
      </w:r>
      <w:proofErr w:type="spellEnd"/>
      <w:r>
        <w:t xml:space="preserve">                       </w:t>
      </w:r>
      <w:r>
        <w:rPr>
          <w:color w:val="993366"/>
        </w:rPr>
        <w:t>INTEGER</w:t>
      </w:r>
      <w:r>
        <w:t xml:space="preserve"> ::= 8</w:t>
      </w:r>
    </w:p>
    <w:p w14:paraId="782A6FBD" w14:textId="77777777" w:rsidR="002322C9" w:rsidRDefault="00E112DF" w:rsidP="0092177B">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pPr>
      <w:proofErr w:type="spellStart"/>
      <w:r>
        <w:t>maxReportConfigId</w:t>
      </w:r>
      <w:proofErr w:type="spellEnd"/>
      <w:r>
        <w:t xml:space="preserve">                       </w:t>
      </w:r>
      <w:r>
        <w:rPr>
          <w:color w:val="993366"/>
        </w:rPr>
        <w:t>INTEGER</w:t>
      </w:r>
      <w:r>
        <w:t xml:space="preserve"> ::= 64</w:t>
      </w:r>
    </w:p>
    <w:p w14:paraId="1767BAA4" w14:textId="77777777" w:rsidR="002322C9" w:rsidRDefault="00E112DF" w:rsidP="0092177B">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rPr>
          <w:lang w:val="sv-SE"/>
        </w:rPr>
      </w:pPr>
      <w:proofErr w:type="spellStart"/>
      <w:r>
        <w:rPr>
          <w:lang w:val="sv-SE"/>
        </w:rPr>
        <w:t>maxNrofSRI</w:t>
      </w:r>
      <w:proofErr w:type="spellEnd"/>
      <w:r>
        <w:rPr>
          <w:lang w:val="sv-SE"/>
        </w:rPr>
        <w:t>-PUSCH-</w:t>
      </w:r>
      <w:proofErr w:type="spellStart"/>
      <w:r>
        <w:rPr>
          <w:lang w:val="sv-SE"/>
        </w:rPr>
        <w:t>Mappings</w:t>
      </w:r>
      <w:proofErr w:type="spellEnd"/>
      <w:r>
        <w:rPr>
          <w:lang w:val="sv-SE"/>
        </w:rPr>
        <w:t xml:space="preserve">               </w:t>
      </w:r>
      <w:r>
        <w:rPr>
          <w:color w:val="993366"/>
          <w:lang w:val="sv-SE"/>
        </w:rPr>
        <w:t>INTEGER</w:t>
      </w:r>
      <w:r>
        <w:rPr>
          <w:lang w:val="sv-SE"/>
        </w:rPr>
        <w:t xml:space="preserve"> ::= 16</w:t>
      </w:r>
    </w:p>
    <w:p w14:paraId="42396C64" w14:textId="77777777" w:rsidR="002322C9" w:rsidRDefault="00E112DF" w:rsidP="0092177B">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0B2AEB4D" w14:textId="77777777" w:rsidR="002322C9" w:rsidRDefault="00E112DF" w:rsidP="0092177B">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08919901" w14:textId="77777777" w:rsidR="002322C9" w:rsidRDefault="00E112DF" w:rsidP="0092177B">
      <w:pPr>
        <w:pStyle w:val="PL"/>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F527134" w14:textId="77777777" w:rsidR="002322C9" w:rsidRDefault="00E112DF" w:rsidP="0092177B">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8CDE702" w14:textId="77777777" w:rsidR="002322C9" w:rsidRDefault="00E112DF" w:rsidP="0092177B">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E23E8CE" w14:textId="77777777" w:rsidR="002322C9" w:rsidRDefault="00E112DF" w:rsidP="0092177B">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2A6FFB4" w14:textId="77777777" w:rsidR="002322C9" w:rsidRDefault="00E112DF" w:rsidP="0092177B">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EF36D21" w14:textId="77777777" w:rsidR="002322C9" w:rsidRDefault="00E112DF" w:rsidP="0092177B">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pPr>
      <w:proofErr w:type="spellStart"/>
      <w:r>
        <w:t>maxInterRAT</w:t>
      </w:r>
      <w:proofErr w:type="spellEnd"/>
      <w:r>
        <w:t xml:space="preserve">-RSTD-Freq                   </w:t>
      </w:r>
      <w:r>
        <w:rPr>
          <w:color w:val="993366"/>
        </w:rPr>
        <w:t>INTEGER</w:t>
      </w:r>
      <w:r>
        <w:t xml:space="preserve"> ::= 3</w:t>
      </w:r>
    </w:p>
    <w:p w14:paraId="79E68723" w14:textId="77777777" w:rsidR="002322C9" w:rsidRDefault="00E112DF" w:rsidP="0092177B">
      <w:pPr>
        <w:pStyle w:val="PL"/>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7972819" w14:textId="77777777" w:rsidR="002322C9" w:rsidRDefault="00E112DF" w:rsidP="0092177B">
      <w:pPr>
        <w:pStyle w:val="PL"/>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2244B03" w14:textId="77777777" w:rsidR="002322C9" w:rsidRDefault="00E112DF" w:rsidP="0092177B">
      <w:pPr>
        <w:pStyle w:val="PL"/>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535AF778" w14:textId="77777777" w:rsidR="002322C9" w:rsidRDefault="00E112DF" w:rsidP="0092177B">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63D49B85" w14:textId="77777777" w:rsidR="002322C9" w:rsidRDefault="00E112DF" w:rsidP="0092177B">
      <w:pPr>
        <w:pStyle w:val="PL"/>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pPr>
      <w:r>
        <w:t xml:space="preserve">maxCLI-Report-r16                       </w:t>
      </w:r>
      <w:r>
        <w:rPr>
          <w:color w:val="993366"/>
        </w:rPr>
        <w:t>INTEGER</w:t>
      </w:r>
      <w:r>
        <w:t xml:space="preserve"> ::= 8</w:t>
      </w:r>
    </w:p>
    <w:p w14:paraId="070E47D1" w14:textId="77777777" w:rsidR="002322C9" w:rsidRDefault="00E112DF" w:rsidP="0092177B">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rPr>
          <w:color w:val="808080"/>
        </w:rPr>
      </w:pPr>
      <w:proofErr w:type="spellStart"/>
      <w:r>
        <w:t>maxNrofDormancyGroups</w:t>
      </w:r>
      <w:proofErr w:type="spellEnd"/>
      <w:r>
        <w:t xml:space="preserve">                   </w:t>
      </w:r>
      <w:r>
        <w:rPr>
          <w:color w:val="993366"/>
        </w:rPr>
        <w:t>INTEGER</w:t>
      </w:r>
      <w:r>
        <w:t xml:space="preserve"> ::= 5       </w:t>
      </w:r>
      <w:r>
        <w:rPr>
          <w:color w:val="808080"/>
        </w:rPr>
        <w:t>--</w:t>
      </w:r>
    </w:p>
    <w:p w14:paraId="60F5E96F" w14:textId="77777777" w:rsidR="002322C9" w:rsidRDefault="00E112DF" w:rsidP="0092177B">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rPr>
          <w:color w:val="808080"/>
        </w:rPr>
      </w:pPr>
      <w:r>
        <w:t xml:space="preserve">                                                            </w:t>
      </w:r>
      <w:r>
        <w:rPr>
          <w:color w:val="808080"/>
        </w:rPr>
        <w:t>-- report</w:t>
      </w:r>
    </w:p>
    <w:p w14:paraId="3B06ACAA" w14:textId="77777777" w:rsidR="002322C9" w:rsidRDefault="00E112DF" w:rsidP="0092177B">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0A1ADC0A" w14:textId="77777777" w:rsidR="002322C9" w:rsidRDefault="00E112DF" w:rsidP="0092177B">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pPr>
      <w:r>
        <w:t xml:space="preserve">maxNrofPRS-ResourceOffsetValue-1-r17    </w:t>
      </w:r>
      <w:r>
        <w:rPr>
          <w:color w:val="993366"/>
        </w:rPr>
        <w:t>INTEGER</w:t>
      </w:r>
      <w:r>
        <w:t xml:space="preserve"> ::= 511</w:t>
      </w:r>
    </w:p>
    <w:p w14:paraId="74C01CD2" w14:textId="77777777" w:rsidR="002322C9" w:rsidRDefault="00E112DF" w:rsidP="0092177B">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6FEDEA90" w14:textId="77777777" w:rsidR="002322C9" w:rsidRDefault="00E112DF" w:rsidP="0092177B">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rPr>
          <w:color w:val="808080"/>
        </w:rPr>
      </w:pPr>
      <w:r>
        <w:t xml:space="preserve">                                                            </w:t>
      </w:r>
      <w:r>
        <w:rPr>
          <w:color w:val="808080"/>
        </w:rPr>
        <w:t>-- cell minus 1</w:t>
      </w:r>
    </w:p>
    <w:p w14:paraId="658CDD31" w14:textId="77777777" w:rsidR="002322C9" w:rsidRDefault="00E112DF" w:rsidP="0092177B">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rPr>
          <w:color w:val="808080"/>
        </w:rPr>
      </w:pPr>
      <w:r>
        <w:t xml:space="preserve">                                                            </w:t>
      </w:r>
      <w:r>
        <w:rPr>
          <w:color w:val="808080"/>
        </w:rPr>
        <w:t>-- indication</w:t>
      </w:r>
    </w:p>
    <w:p w14:paraId="0F838BBE" w14:textId="77777777" w:rsidR="002322C9" w:rsidRDefault="00E112DF" w:rsidP="0092177B">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4DB1CD83" w14:textId="77777777" w:rsidR="002322C9" w:rsidRDefault="00E112DF" w:rsidP="0092177B">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rPr>
          <w:color w:val="808080"/>
        </w:rPr>
      </w:pPr>
      <w:r>
        <w:t xml:space="preserve">                                                            </w:t>
      </w:r>
      <w:r>
        <w:rPr>
          <w:color w:val="808080"/>
        </w:rPr>
        <w:t>-- monitoring capabilities minus 1</w:t>
      </w:r>
    </w:p>
    <w:p w14:paraId="44101A44" w14:textId="77777777" w:rsidR="002322C9" w:rsidRDefault="00E112DF" w:rsidP="0092177B">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rPr>
          <w:color w:val="808080"/>
        </w:rPr>
      </w:pPr>
      <w:r>
        <w:t xml:space="preserve">                                                            </w:t>
      </w:r>
      <w:r>
        <w:rPr>
          <w:color w:val="808080"/>
        </w:rPr>
        <w:t>-- capabilities</w:t>
      </w:r>
    </w:p>
    <w:p w14:paraId="1842CD21" w14:textId="2D469C1F" w:rsidR="002322C9" w:rsidRDefault="00E112DF" w:rsidP="0092177B">
      <w:pPr>
        <w:pStyle w:val="PL"/>
        <w:rPr>
          <w:ins w:id="2542" w:author="Ericsson - RAN2#122" w:date="2023-08-02T22:44:00Z"/>
          <w:color w:val="808080"/>
        </w:rPr>
      </w:pPr>
      <w:ins w:id="2543" w:author="Ericsson - RAN2#121" w:date="2023-03-22T16:37:00Z">
        <w:r>
          <w:t xml:space="preserve">maxNrofCellsLTM-r18                     </w:t>
        </w:r>
        <w:r>
          <w:rPr>
            <w:color w:val="993366"/>
          </w:rPr>
          <w:t>INTEGER</w:t>
        </w:r>
        <w:r>
          <w:t xml:space="preserve"> ::= </w:t>
        </w:r>
      </w:ins>
      <w:ins w:id="2544" w:author="Ericsson - RAN2#123" w:date="2023-09-11T19:07:00Z">
        <w:r w:rsidR="00AE7C9D">
          <w:t>8</w:t>
        </w:r>
      </w:ins>
      <w:ins w:id="2545" w:author="Ericsson - RAN2#121" w:date="2023-03-22T16:37:00Z">
        <w:r>
          <w:t xml:space="preserve">   </w:t>
        </w:r>
      </w:ins>
      <w:ins w:id="2546" w:author="Ericsson - RAN2#123" w:date="2023-09-11T19:07:00Z">
        <w:r w:rsidR="00AE7C9D">
          <w:t xml:space="preserve">    </w:t>
        </w:r>
      </w:ins>
      <w:ins w:id="2547" w:author="Ericsson - RAN2#121" w:date="2023-03-22T16:37:00Z">
        <w:r>
          <w:rPr>
            <w:color w:val="808080"/>
          </w:rPr>
          <w:t>-- Maximum number of LTM candidate cells</w:t>
        </w:r>
      </w:ins>
    </w:p>
    <w:p w14:paraId="4EE45DD9" w14:textId="4959107F" w:rsidR="00043031" w:rsidRDefault="00043031" w:rsidP="00043031">
      <w:pPr>
        <w:pStyle w:val="PL"/>
        <w:rPr>
          <w:ins w:id="2548" w:author="Ericsson - RAN2#122" w:date="2023-08-02T22:44:00Z"/>
          <w:color w:val="808080"/>
        </w:rPr>
      </w:pPr>
      <w:ins w:id="2549" w:author="Ericsson - RAN2#122" w:date="2023-08-02T22:44:00Z">
        <w:r>
          <w:t>maxNrofCellsLTM-r18-plus-</w:t>
        </w:r>
      </w:ins>
      <w:ins w:id="2550" w:author="Ericsson - RAN2#122" w:date="2023-08-02T22:45:00Z">
        <w:r>
          <w:t>1</w:t>
        </w:r>
      </w:ins>
      <w:ins w:id="2551" w:author="Ericsson - RAN2#122" w:date="2023-08-02T22:44:00Z">
        <w:r>
          <w:t xml:space="preserve">              </w:t>
        </w:r>
        <w:r>
          <w:rPr>
            <w:color w:val="993366"/>
          </w:rPr>
          <w:t>INTEGER</w:t>
        </w:r>
        <w:r>
          <w:t xml:space="preserve"> ::= </w:t>
        </w:r>
      </w:ins>
      <w:ins w:id="2552" w:author="Ericsson - RAN2#123" w:date="2023-09-11T19:07:00Z">
        <w:r w:rsidR="00AE7C9D">
          <w:t>9</w:t>
        </w:r>
      </w:ins>
      <w:ins w:id="2553" w:author="Ericsson - RAN2#122" w:date="2023-08-02T22:44:00Z">
        <w:r>
          <w:t xml:space="preserve">   </w:t>
        </w:r>
      </w:ins>
      <w:ins w:id="2554" w:author="Ericsson - RAN2#123" w:date="2023-09-11T19:07:00Z">
        <w:r w:rsidR="00AE7C9D">
          <w:t xml:space="preserve">    </w:t>
        </w:r>
      </w:ins>
      <w:ins w:id="2555" w:author="Ericsson - RAN2#122" w:date="2023-08-02T22:44:00Z">
        <w:r>
          <w:rPr>
            <w:color w:val="808080"/>
          </w:rPr>
          <w:t>-- Maximum number of LTM candidate cells</w:t>
        </w:r>
      </w:ins>
      <w:ins w:id="2556" w:author="Ericsson - RAN2#122" w:date="2023-08-02T22:45:00Z">
        <w:r>
          <w:rPr>
            <w:color w:val="808080"/>
          </w:rPr>
          <w:t xml:space="preserve"> plus 1</w:t>
        </w:r>
      </w:ins>
    </w:p>
    <w:p w14:paraId="051BA100" w14:textId="66A0C6A7" w:rsidR="00043031" w:rsidRDefault="00921E7E" w:rsidP="0092177B">
      <w:pPr>
        <w:pStyle w:val="PL"/>
        <w:rPr>
          <w:ins w:id="2557" w:author="Ericsson - RAN2#123" w:date="2023-09-12T11:22:00Z"/>
          <w:color w:val="808080"/>
        </w:rPr>
      </w:pPr>
      <w:ins w:id="2558" w:author="Ericsson - RAN2#123" w:date="2023-09-11T19:14:00Z">
        <w:r>
          <w:t xml:space="preserve">maxRACH-Config-r18                      </w:t>
        </w:r>
        <w:r>
          <w:rPr>
            <w:color w:val="993366"/>
          </w:rPr>
          <w:t>INTEGER</w:t>
        </w:r>
        <w:r>
          <w:t xml:space="preserve"> ::= 99999   </w:t>
        </w:r>
        <w:r>
          <w:rPr>
            <w:color w:val="808080"/>
          </w:rPr>
          <w:t xml:space="preserve">-- Maximum number of </w:t>
        </w:r>
        <w:r w:rsidR="00A73C2B">
          <w:rPr>
            <w:color w:val="808080"/>
          </w:rPr>
          <w:t>RACH configurations for an LTM candidate cell</w:t>
        </w:r>
      </w:ins>
    </w:p>
    <w:p w14:paraId="26F95330" w14:textId="1B6CBCE2" w:rsidR="00F43238" w:rsidRDefault="00F43238" w:rsidP="0092177B">
      <w:pPr>
        <w:pStyle w:val="PL"/>
        <w:rPr>
          <w:ins w:id="2559" w:author="Ericsson - RAN2#123" w:date="2023-09-12T11:29:00Z"/>
          <w:color w:val="808080"/>
        </w:rPr>
      </w:pPr>
      <w:ins w:id="2560" w:author="Ericsson - RAN2#123" w:date="2023-09-12T11:22:00Z">
        <w:r w:rsidRPr="00FD646F">
          <w:t>maxNrofLtmCSI-ReportConfigurations</w:t>
        </w:r>
      </w:ins>
      <w:ins w:id="2561" w:author="Ericsson - RAN2#123" w:date="2023-09-12T12:07:00Z">
        <w:r w:rsidR="00FD646F">
          <w:t>-r18</w:t>
        </w:r>
      </w:ins>
      <w:ins w:id="2562" w:author="Ericsson - RAN2#123" w:date="2023-09-12T11:22:00Z">
        <w:r w:rsidRPr="00FD646F">
          <w:t xml:space="preserve">  </w:t>
        </w:r>
      </w:ins>
      <w:ins w:id="2563" w:author="Ericsson - RAN2#123" w:date="2023-09-12T11:23:00Z">
        <w:r w:rsidRPr="00FD646F">
          <w:rPr>
            <w:color w:val="993366"/>
          </w:rPr>
          <w:t>INTEGER</w:t>
        </w:r>
        <w:r w:rsidRPr="00FD646F">
          <w:t xml:space="preserve"> ::= 99999</w:t>
        </w:r>
        <w:r w:rsidRPr="00F43238">
          <w:rPr>
            <w:color w:val="808080"/>
          </w:rPr>
          <w:t xml:space="preserve">   -- Maximum number of </w:t>
        </w:r>
        <w:r>
          <w:rPr>
            <w:color w:val="808080"/>
          </w:rPr>
          <w:t>LTM CSI reporting configurations</w:t>
        </w:r>
      </w:ins>
    </w:p>
    <w:p w14:paraId="7E8D4CF5" w14:textId="429EF383" w:rsidR="008E7A05" w:rsidRDefault="008E7A05" w:rsidP="0092177B">
      <w:pPr>
        <w:pStyle w:val="PL"/>
        <w:rPr>
          <w:ins w:id="2564" w:author="Ericsson - RAN2#123" w:date="2023-09-12T12:25:00Z"/>
          <w:color w:val="808080"/>
        </w:rPr>
      </w:pPr>
      <w:ins w:id="2565" w:author="Ericsson - RAN2#123" w:date="2023-09-12T11:29:00Z">
        <w:r w:rsidRPr="006A4F3E">
          <w:t>maxNrofLtmCSI-ReportConfigurations</w:t>
        </w:r>
        <w:r>
          <w:t>-1</w:t>
        </w:r>
      </w:ins>
      <w:ins w:id="2566" w:author="Ericsson - RAN2#123" w:date="2023-09-12T12:07:00Z">
        <w:r w:rsidR="00FD646F">
          <w:t>-r18</w:t>
        </w:r>
      </w:ins>
      <w:ins w:id="2567" w:author="Ericsson - RAN2#123" w:date="2023-09-12T11:29:00Z">
        <w:r w:rsidRPr="006A4F3E">
          <w:t xml:space="preserve">  </w:t>
        </w:r>
        <w:r w:rsidRPr="006A4F3E">
          <w:rPr>
            <w:color w:val="993366"/>
          </w:rPr>
          <w:t>INTEGER</w:t>
        </w:r>
        <w:r w:rsidRPr="006A4F3E">
          <w:t xml:space="preserve"> ::= 99999</w:t>
        </w:r>
        <w:r w:rsidRPr="00F43238">
          <w:rPr>
            <w:color w:val="808080"/>
          </w:rPr>
          <w:t xml:space="preserve">   -- Maximum number of </w:t>
        </w:r>
        <w:r>
          <w:rPr>
            <w:color w:val="808080"/>
          </w:rPr>
          <w:t>LTM CSI reporting configurations minus 1</w:t>
        </w:r>
      </w:ins>
    </w:p>
    <w:p w14:paraId="303D996A" w14:textId="1F90C3ED" w:rsidR="00C12FC5" w:rsidRDefault="00C12FC5" w:rsidP="0092177B">
      <w:pPr>
        <w:pStyle w:val="PL"/>
        <w:rPr>
          <w:ins w:id="2568" w:author="Ericsson - RAN2#123" w:date="2023-09-12T12:26:00Z"/>
          <w:color w:val="808080"/>
        </w:rPr>
      </w:pPr>
      <w:ins w:id="2569" w:author="Ericsson - RAN2#123" w:date="2023-09-12T12:25:00Z">
        <w:r w:rsidRPr="00C12FC5">
          <w:rPr>
            <w:color w:val="808080"/>
          </w:rPr>
          <w:t>maxNrofLtmCSI-SSB-ResourceSets</w:t>
        </w:r>
      </w:ins>
      <w:ins w:id="2570" w:author="Ericsson - RAN2#123" w:date="2023-09-12T12:26:00Z">
        <w:r>
          <w:rPr>
            <w:color w:val="808080"/>
          </w:rPr>
          <w:t>-r18</w:t>
        </w:r>
      </w:ins>
      <w:ins w:id="2571" w:author="Ericsson - RAN2#123" w:date="2023-09-12T12:25:00Z">
        <w:r>
          <w:rPr>
            <w:color w:val="808080"/>
          </w:rPr>
          <w:t xml:space="preserve">      </w:t>
        </w:r>
        <w:r w:rsidRPr="00FD646F">
          <w:rPr>
            <w:color w:val="993366"/>
          </w:rPr>
          <w:t>INTEGER</w:t>
        </w:r>
        <w:r w:rsidRPr="00FD646F">
          <w:t xml:space="preserve"> ::= 99999</w:t>
        </w:r>
        <w:r w:rsidRPr="00F43238">
          <w:rPr>
            <w:color w:val="808080"/>
          </w:rPr>
          <w:t xml:space="preserve">   -- Maximum number of </w:t>
        </w:r>
        <w:r>
          <w:rPr>
            <w:color w:val="808080"/>
          </w:rPr>
          <w:t>LTM CSI SSB resource sets</w:t>
        </w:r>
      </w:ins>
    </w:p>
    <w:p w14:paraId="4B263EB1" w14:textId="43F84EB5" w:rsidR="00253211" w:rsidDel="003B1034" w:rsidRDefault="00C12FC5" w:rsidP="0092177B">
      <w:pPr>
        <w:pStyle w:val="PL"/>
        <w:rPr>
          <w:ins w:id="2572" w:author="Ericsson - RAN2#121" w:date="2023-03-22T16:37:00Z"/>
          <w:del w:id="2573" w:author="Ericsson - RAN2#123" w:date="2023-09-12T12:36:00Z"/>
          <w:color w:val="808080"/>
        </w:rPr>
      </w:pPr>
      <w:ins w:id="2574" w:author="Ericsson - RAN2#123" w:date="2023-09-12T12:26:00Z">
        <w:r w:rsidRPr="00C12FC5">
          <w:rPr>
            <w:color w:val="808080"/>
          </w:rPr>
          <w:t>maxNrofLtmCSI-SSB-ResourceSets</w:t>
        </w:r>
        <w:r>
          <w:rPr>
            <w:color w:val="808080"/>
          </w:rPr>
          <w:t xml:space="preserve">-r18-1    </w:t>
        </w:r>
        <w:r w:rsidRPr="00FD646F">
          <w:rPr>
            <w:color w:val="993366"/>
          </w:rPr>
          <w:t>INTEGER</w:t>
        </w:r>
        <w:r w:rsidRPr="00FD646F">
          <w:t xml:space="preserve"> ::= 99999</w:t>
        </w:r>
        <w:r w:rsidRPr="00F43238">
          <w:rPr>
            <w:color w:val="808080"/>
          </w:rPr>
          <w:t xml:space="preserve">   -- Maximum number of </w:t>
        </w:r>
        <w:r>
          <w:rPr>
            <w:color w:val="808080"/>
          </w:rPr>
          <w:t>LTM CSI SSB resource sets-1</w:t>
        </w:r>
      </w:ins>
    </w:p>
    <w:p w14:paraId="5EA97A39" w14:textId="2C4509C4" w:rsidR="002322C9" w:rsidRDefault="00D9409E" w:rsidP="0092177B">
      <w:pPr>
        <w:pStyle w:val="PL"/>
        <w:rPr>
          <w:ins w:id="2575" w:author="Ericsson - RAN2#123" w:date="2023-09-13T11:29:00Z"/>
          <w:color w:val="808080"/>
        </w:rPr>
      </w:pPr>
      <w:ins w:id="2576" w:author="Ericsson - RAN2#123" w:date="2023-09-13T11:28:00Z">
        <w:r>
          <w:t>maxNrofLtmCSI-ResourceConfigurations</w:t>
        </w:r>
      </w:ins>
      <w:ins w:id="2577" w:author="Ericsson - RAN2#123" w:date="2023-09-13T11:42:00Z">
        <w:r w:rsidR="00742646">
          <w:t>-r18</w:t>
        </w:r>
      </w:ins>
      <w:ins w:id="2578" w:author="Ericsson - RAN2#123" w:date="2023-09-13T11:28:00Z">
        <w:r>
          <w:t xml:space="preserve">    </w:t>
        </w:r>
      </w:ins>
      <w:ins w:id="2579" w:author="Ericsson - RAN2#123" w:date="2023-09-13T11:29:00Z">
        <w:r w:rsidRPr="00FD646F">
          <w:rPr>
            <w:color w:val="993366"/>
          </w:rPr>
          <w:t>INTEGER</w:t>
        </w:r>
        <w:r w:rsidRPr="00FD646F">
          <w:t xml:space="preserve"> ::= 99999</w:t>
        </w:r>
        <w:r w:rsidRPr="00F43238">
          <w:rPr>
            <w:color w:val="808080"/>
          </w:rPr>
          <w:t xml:space="preserve">   -- Maximum number of </w:t>
        </w:r>
        <w:r>
          <w:rPr>
            <w:color w:val="808080"/>
          </w:rPr>
          <w:t>LTM CSI resource configurations</w:t>
        </w:r>
      </w:ins>
    </w:p>
    <w:p w14:paraId="290138F9" w14:textId="7724769C" w:rsidR="00D9409E" w:rsidRDefault="00D9409E" w:rsidP="00D9409E">
      <w:pPr>
        <w:pStyle w:val="PL"/>
        <w:rPr>
          <w:ins w:id="2580" w:author="Ericsson - RAN2#123" w:date="2023-09-13T11:29:00Z"/>
          <w:color w:val="808080"/>
        </w:rPr>
      </w:pPr>
      <w:ins w:id="2581" w:author="Ericsson - RAN2#123" w:date="2023-09-13T11:29:00Z">
        <w:r>
          <w:t>maxNrofLtmCSI-ResourceConfigurations</w:t>
        </w:r>
      </w:ins>
      <w:ins w:id="2582" w:author="Ericsson - RAN2#123" w:date="2023-09-13T11:42:00Z">
        <w:r w:rsidR="00742646">
          <w:t>-r18</w:t>
        </w:r>
      </w:ins>
      <w:ins w:id="2583" w:author="Ericsson - RAN2#123" w:date="2023-09-13T11:29:00Z">
        <w:r>
          <w:t xml:space="preserve">-1  </w:t>
        </w:r>
        <w:r w:rsidRPr="00FD646F">
          <w:rPr>
            <w:color w:val="993366"/>
          </w:rPr>
          <w:t>INTEGER</w:t>
        </w:r>
        <w:r w:rsidRPr="00FD646F">
          <w:t xml:space="preserve"> ::= 99999</w:t>
        </w:r>
        <w:r w:rsidRPr="00F43238">
          <w:rPr>
            <w:color w:val="808080"/>
          </w:rPr>
          <w:t xml:space="preserve">   -- Maximum number of </w:t>
        </w:r>
        <w:r>
          <w:rPr>
            <w:color w:val="808080"/>
          </w:rPr>
          <w:t>LTM CSI resource configurations minus 1</w:t>
        </w:r>
      </w:ins>
    </w:p>
    <w:p w14:paraId="2C328411" w14:textId="21A768D8" w:rsidR="00D9409E" w:rsidRDefault="00742646" w:rsidP="0092177B">
      <w:pPr>
        <w:pStyle w:val="PL"/>
        <w:rPr>
          <w:ins w:id="2584" w:author="Ericsson - RAN2#123" w:date="2023-09-13T11:41:00Z"/>
          <w:color w:val="808080"/>
        </w:rPr>
      </w:pPr>
      <w:ins w:id="2585" w:author="Ericsson - RAN2#123" w:date="2023-09-13T11:40:00Z">
        <w:r w:rsidRPr="00E9140B">
          <w:t>maxNrof</w:t>
        </w:r>
        <w:r>
          <w:t>Ltm</w:t>
        </w:r>
        <w:r w:rsidRPr="00E9140B">
          <w:t>TCI-States</w:t>
        </w:r>
      </w:ins>
      <w:ins w:id="2586" w:author="Ericsson - RAN2#123" w:date="2023-09-13T11:42:00Z">
        <w:r>
          <w:t>-r18</w:t>
        </w:r>
      </w:ins>
      <w:ins w:id="2587" w:author="Ericsson - RAN2#123" w:date="2023-09-13T11:40:00Z">
        <w:r>
          <w:t xml:space="preserve">                    </w:t>
        </w:r>
        <w:r w:rsidRPr="00FD646F">
          <w:rPr>
            <w:color w:val="993366"/>
          </w:rPr>
          <w:t>INTEGER</w:t>
        </w:r>
        <w:r w:rsidRPr="00FD646F">
          <w:t xml:space="preserve"> ::= 99999</w:t>
        </w:r>
        <w:r w:rsidRPr="00F43238">
          <w:rPr>
            <w:color w:val="808080"/>
          </w:rPr>
          <w:t xml:space="preserve">   -- Maximum number of </w:t>
        </w:r>
        <w:r>
          <w:rPr>
            <w:color w:val="808080"/>
          </w:rPr>
          <w:t xml:space="preserve">LTM </w:t>
        </w:r>
      </w:ins>
      <w:ins w:id="2588" w:author="Ericsson - RAN2#123" w:date="2023-09-13T11:41:00Z">
        <w:r>
          <w:rPr>
            <w:color w:val="808080"/>
          </w:rPr>
          <w:t>TCI states</w:t>
        </w:r>
      </w:ins>
    </w:p>
    <w:p w14:paraId="1E312177" w14:textId="6A23D7ED" w:rsidR="00742646" w:rsidRDefault="00742646" w:rsidP="00742646">
      <w:pPr>
        <w:pStyle w:val="PL"/>
        <w:rPr>
          <w:ins w:id="2589" w:author="Ericsson - RAN2#123" w:date="2023-09-13T11:41:00Z"/>
          <w:color w:val="808080"/>
        </w:rPr>
      </w:pPr>
      <w:ins w:id="2590" w:author="Ericsson - RAN2#123" w:date="2023-09-13T11:41:00Z">
        <w:r w:rsidRPr="00E9140B">
          <w:t>maxNrof</w:t>
        </w:r>
        <w:r>
          <w:t>Ltm</w:t>
        </w:r>
        <w:r w:rsidRPr="00E9140B">
          <w:t>TCI-States</w:t>
        </w:r>
      </w:ins>
      <w:ins w:id="2591" w:author="Ericsson - RAN2#123" w:date="2023-09-13T11:42:00Z">
        <w:r>
          <w:t>-r18</w:t>
        </w:r>
      </w:ins>
      <w:ins w:id="2592" w:author="Ericsson - RAN2#123" w:date="2023-09-13T11:41:00Z">
        <w:r>
          <w:t xml:space="preserve">-1                  </w:t>
        </w:r>
        <w:r w:rsidRPr="00FD646F">
          <w:rPr>
            <w:color w:val="993366"/>
          </w:rPr>
          <w:t>INTEGER</w:t>
        </w:r>
        <w:r w:rsidRPr="00FD646F">
          <w:t xml:space="preserve"> ::= 99999</w:t>
        </w:r>
        <w:r w:rsidRPr="00F43238">
          <w:rPr>
            <w:color w:val="808080"/>
          </w:rPr>
          <w:t xml:space="preserve">   -- Maximum number of </w:t>
        </w:r>
        <w:r>
          <w:rPr>
            <w:color w:val="808080"/>
          </w:rPr>
          <w:t>LTM TCI states minus 1</w:t>
        </w:r>
      </w:ins>
    </w:p>
    <w:p w14:paraId="28C0787A" w14:textId="6E46D586" w:rsidR="00742646" w:rsidRDefault="00742646" w:rsidP="00742646">
      <w:pPr>
        <w:pStyle w:val="PL"/>
        <w:rPr>
          <w:ins w:id="2593" w:author="Ericsson - RAN2#123" w:date="2023-09-13T11:42:00Z"/>
          <w:color w:val="808080"/>
        </w:rPr>
      </w:pPr>
      <w:ins w:id="2594" w:author="Ericsson - RAN2#123" w:date="2023-09-13T11:41:00Z">
        <w:r w:rsidRPr="0085419F">
          <w:t>maxUL-</w:t>
        </w:r>
        <w:r>
          <w:t>Ltm</w:t>
        </w:r>
        <w:r w:rsidRPr="0085419F">
          <w:t>TCI-r1</w:t>
        </w:r>
      </w:ins>
      <w:ins w:id="2595" w:author="Ericsson - RAN2#123" w:date="2023-09-13T11:42:00Z">
        <w:r>
          <w:t xml:space="preserve">8                        </w:t>
        </w:r>
        <w:r w:rsidRPr="00FD646F">
          <w:rPr>
            <w:color w:val="993366"/>
          </w:rPr>
          <w:t>INTEGER</w:t>
        </w:r>
        <w:r w:rsidRPr="00FD646F">
          <w:t xml:space="preserve"> ::= 99999</w:t>
        </w:r>
        <w:r w:rsidRPr="00F43238">
          <w:rPr>
            <w:color w:val="808080"/>
          </w:rPr>
          <w:t xml:space="preserve">   -- Maximum number of </w:t>
        </w:r>
        <w:r>
          <w:rPr>
            <w:color w:val="808080"/>
          </w:rPr>
          <w:t>LTM UL TCI states</w:t>
        </w:r>
      </w:ins>
    </w:p>
    <w:p w14:paraId="1F57B17D" w14:textId="60C3D36A" w:rsidR="00742646" w:rsidRDefault="00742646" w:rsidP="00742646">
      <w:pPr>
        <w:pStyle w:val="PL"/>
        <w:rPr>
          <w:ins w:id="2596" w:author="Ericsson - RAN2#123" w:date="2023-09-13T11:42:00Z"/>
          <w:color w:val="808080"/>
        </w:rPr>
      </w:pPr>
      <w:ins w:id="2597" w:author="Ericsson - RAN2#123" w:date="2023-09-13T11:42:00Z">
        <w:r w:rsidRPr="0085419F">
          <w:t>maxUL-</w:t>
        </w:r>
        <w:r>
          <w:t>Ltm</w:t>
        </w:r>
        <w:r w:rsidRPr="0085419F">
          <w:t>TCI-r1</w:t>
        </w:r>
        <w:r>
          <w:t xml:space="preserve">8-1                      </w:t>
        </w:r>
        <w:r w:rsidRPr="00FD646F">
          <w:rPr>
            <w:color w:val="993366"/>
          </w:rPr>
          <w:t>INTEGER</w:t>
        </w:r>
        <w:r w:rsidRPr="00FD646F">
          <w:t xml:space="preserve"> ::= 99999</w:t>
        </w:r>
        <w:r w:rsidRPr="00F43238">
          <w:rPr>
            <w:color w:val="808080"/>
          </w:rPr>
          <w:t xml:space="preserve">   -- Maximum number of </w:t>
        </w:r>
        <w:r>
          <w:rPr>
            <w:color w:val="808080"/>
          </w:rPr>
          <w:t>LTM UL TCI states minus 1</w:t>
        </w:r>
      </w:ins>
    </w:p>
    <w:p w14:paraId="1233E98A" w14:textId="77777777" w:rsidR="00742646" w:rsidRDefault="00742646" w:rsidP="00742646">
      <w:pPr>
        <w:pStyle w:val="PL"/>
        <w:rPr>
          <w:ins w:id="2598" w:author="Ericsson - RAN2#123" w:date="2023-09-13T11:41:00Z"/>
          <w:color w:val="808080"/>
        </w:rPr>
      </w:pPr>
    </w:p>
    <w:p w14:paraId="492B538D" w14:textId="77777777" w:rsidR="00742646" w:rsidRDefault="00742646" w:rsidP="0092177B">
      <w:pPr>
        <w:pStyle w:val="PL"/>
        <w:rPr>
          <w:color w:val="808080"/>
        </w:rPr>
      </w:pPr>
    </w:p>
    <w:p w14:paraId="26C2B892" w14:textId="77777777" w:rsidR="002322C9" w:rsidRDefault="002322C9" w:rsidP="0092177B">
      <w:pPr>
        <w:pStyle w:val="PL"/>
      </w:pPr>
    </w:p>
    <w:p w14:paraId="172F870B" w14:textId="77777777" w:rsidR="002322C9" w:rsidRDefault="00E112DF" w:rsidP="0092177B">
      <w:pPr>
        <w:pStyle w:val="PL"/>
        <w:rPr>
          <w:color w:val="808080"/>
        </w:rPr>
      </w:pPr>
      <w:r>
        <w:rPr>
          <w:color w:val="808080"/>
        </w:rPr>
        <w:t>-- TAG-MULTIPLICITY-AND-TYPE-CONSTRAINT-DEFINITIONS-STOP</w:t>
      </w:r>
    </w:p>
    <w:p w14:paraId="155C67D9" w14:textId="77777777" w:rsidR="002322C9" w:rsidRDefault="00E112DF" w:rsidP="0092177B">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2599" w:author="Ericsson - RAN2#121" w:date="2023-03-22T16:37:00Z"/>
        </w:rPr>
      </w:pPr>
    </w:p>
    <w:p w14:paraId="14FDEF04" w14:textId="77777777" w:rsidR="002322C9" w:rsidRDefault="00E112DF">
      <w:pPr>
        <w:pStyle w:val="Heading4"/>
        <w:rPr>
          <w:ins w:id="2600" w:author="Ericsson - RAN2#121" w:date="2023-03-22T16:37:00Z"/>
        </w:rPr>
      </w:pPr>
      <w:ins w:id="2601" w:author="Ericsson - RAN2#121" w:date="2023-03-22T16:37:00Z">
        <w:r>
          <w:t>–</w:t>
        </w:r>
        <w:r>
          <w:tab/>
        </w:r>
        <w:proofErr w:type="spellStart"/>
        <w:r>
          <w:rPr>
            <w:i/>
          </w:rPr>
          <w:t>VarLTM</w:t>
        </w:r>
        <w:proofErr w:type="spellEnd"/>
        <w:r>
          <w:rPr>
            <w:i/>
          </w:rPr>
          <w:t>-Config</w:t>
        </w:r>
      </w:ins>
    </w:p>
    <w:p w14:paraId="6CC727DE" w14:textId="77777777" w:rsidR="002322C9" w:rsidRDefault="00E112DF">
      <w:pPr>
        <w:rPr>
          <w:ins w:id="2602" w:author="Ericsson - RAN2#121" w:date="2023-03-22T16:37:00Z"/>
        </w:rPr>
      </w:pPr>
      <w:ins w:id="2603"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2F51716D" w14:textId="77777777" w:rsidR="002322C9" w:rsidRDefault="002322C9">
      <w:pPr>
        <w:rPr>
          <w:ins w:id="2604" w:author="Ericsson - RAN2#121" w:date="2023-03-22T16:37:00Z"/>
        </w:rPr>
      </w:pPr>
    </w:p>
    <w:p w14:paraId="62792D26" w14:textId="77777777" w:rsidR="002322C9" w:rsidRDefault="00E112DF">
      <w:pPr>
        <w:pStyle w:val="TH"/>
        <w:rPr>
          <w:ins w:id="2605" w:author="Ericsson - RAN2#121" w:date="2023-03-22T16:37:00Z"/>
        </w:rPr>
      </w:pPr>
      <w:proofErr w:type="spellStart"/>
      <w:ins w:id="2606" w:author="Ericsson - RAN2#121" w:date="2023-03-22T16:37:00Z">
        <w:r>
          <w:rPr>
            <w:i/>
          </w:rPr>
          <w:t>VarLTM</w:t>
        </w:r>
        <w:proofErr w:type="spellEnd"/>
        <w:r>
          <w:rPr>
            <w:i/>
          </w:rPr>
          <w:t>-Config</w:t>
        </w:r>
        <w:r>
          <w:t xml:space="preserve"> UE variable</w:t>
        </w:r>
      </w:ins>
    </w:p>
    <w:p w14:paraId="5DC600BE" w14:textId="77777777" w:rsidR="002322C9" w:rsidRDefault="00E112DF" w:rsidP="0092177B">
      <w:pPr>
        <w:pStyle w:val="PL"/>
        <w:rPr>
          <w:ins w:id="2607" w:author="Ericsson - RAN2#121" w:date="2023-03-22T16:37:00Z"/>
          <w:color w:val="808080"/>
        </w:rPr>
      </w:pPr>
      <w:ins w:id="2608" w:author="Ericsson - RAN2#121" w:date="2023-03-22T16:37:00Z">
        <w:r>
          <w:rPr>
            <w:color w:val="808080"/>
          </w:rPr>
          <w:t>-- ASN1START</w:t>
        </w:r>
      </w:ins>
    </w:p>
    <w:p w14:paraId="10174F1F" w14:textId="77777777" w:rsidR="002322C9" w:rsidRDefault="00E112DF" w:rsidP="0092177B">
      <w:pPr>
        <w:pStyle w:val="PL"/>
        <w:rPr>
          <w:ins w:id="2609" w:author="Ericsson - RAN2#121" w:date="2023-03-22T16:37:00Z"/>
          <w:color w:val="808080"/>
        </w:rPr>
      </w:pPr>
      <w:ins w:id="2610" w:author="Ericsson - RAN2#121" w:date="2023-03-22T16:37:00Z">
        <w:r>
          <w:rPr>
            <w:color w:val="808080"/>
          </w:rPr>
          <w:t>-- TAG-VARLTM-CONFIG-START</w:t>
        </w:r>
      </w:ins>
    </w:p>
    <w:p w14:paraId="6943006C" w14:textId="77777777" w:rsidR="002322C9" w:rsidRDefault="002322C9" w:rsidP="0092177B">
      <w:pPr>
        <w:pStyle w:val="PL"/>
        <w:rPr>
          <w:ins w:id="2611" w:author="Ericsson - RAN2#121" w:date="2023-03-22T16:37:00Z"/>
        </w:rPr>
      </w:pPr>
    </w:p>
    <w:p w14:paraId="4A7416DC" w14:textId="77777777" w:rsidR="002322C9" w:rsidRDefault="00E112DF" w:rsidP="0092177B">
      <w:pPr>
        <w:pStyle w:val="PL"/>
        <w:rPr>
          <w:ins w:id="2612" w:author="Ericsson - RAN2#121" w:date="2023-03-22T16:37:00Z"/>
        </w:rPr>
      </w:pPr>
      <w:ins w:id="2613"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rPr>
          <w:ins w:id="2614" w:author="Ericsson - RAN2#121" w:date="2023-03-22T16:37:00Z"/>
        </w:rPr>
      </w:pPr>
      <w:ins w:id="2615" w:author="Ericsson - RAN2#121" w:date="2023-03-22T16:37:00Z">
        <w:r>
          <w:t xml:space="preserve">    </w:t>
        </w:r>
        <w:commentRangeStart w:id="2616"/>
        <w:commentRangeStart w:id="2617"/>
        <w:r>
          <w:t xml:space="preserve">ltm-ReferenceConfiguration-r18   </w:t>
        </w:r>
      </w:ins>
      <w:ins w:id="2618" w:author="Ericsson - RAN2#121" w:date="2023-03-22T16:38:00Z">
        <w:r>
          <w:t xml:space="preserve">    </w:t>
        </w:r>
      </w:ins>
      <w:ins w:id="2619" w:author="Ericsson - RAN2#121" w:date="2023-03-22T16:37:00Z">
        <w:r>
          <w:rPr>
            <w:color w:val="993366"/>
          </w:rPr>
          <w:t>OCTET STRING</w:t>
        </w:r>
        <w:r>
          <w:t xml:space="preserve"> (CONTAINING </w:t>
        </w:r>
        <w:proofErr w:type="spellStart"/>
        <w:r>
          <w:t>RRCReconfiguration</w:t>
        </w:r>
        <w:proofErr w:type="spellEnd"/>
        <w:r>
          <w:t>),</w:t>
        </w:r>
      </w:ins>
      <w:commentRangeEnd w:id="2616"/>
      <w:r w:rsidR="00FD5C84">
        <w:rPr>
          <w:rStyle w:val="CommentReference"/>
          <w:rFonts w:ascii="Times New Roman" w:hAnsi="Times New Roman"/>
          <w:lang w:eastAsia="ja-JP"/>
        </w:rPr>
        <w:commentReference w:id="2616"/>
      </w:r>
      <w:commentRangeEnd w:id="2617"/>
      <w:r w:rsidR="007B482E">
        <w:rPr>
          <w:rStyle w:val="CommentReference"/>
          <w:rFonts w:ascii="Times New Roman" w:hAnsi="Times New Roman"/>
          <w:lang w:eastAsia="ja-JP"/>
        </w:rPr>
        <w:commentReference w:id="2617"/>
      </w:r>
    </w:p>
    <w:p w14:paraId="5C6BCFAC" w14:textId="77777777" w:rsidR="002322C9" w:rsidRDefault="00E112DF" w:rsidP="0092177B">
      <w:pPr>
        <w:pStyle w:val="PL"/>
        <w:rPr>
          <w:ins w:id="2620" w:author="Ericsson - RAN2#121" w:date="2023-03-22T16:38:00Z"/>
        </w:rPr>
      </w:pPr>
      <w:ins w:id="2621" w:author="Ericsson - RAN2#121" w:date="2023-03-22T16:37:00Z">
        <w:r>
          <w:t xml:space="preserve">    ltm-CandidateList-r18            </w:t>
        </w:r>
      </w:ins>
      <w:ins w:id="2622" w:author="Ericsson - RAN2#121" w:date="2023-03-22T16:38:00Z">
        <w:r>
          <w:t xml:space="preserve">    </w:t>
        </w:r>
      </w:ins>
      <w:proofErr w:type="spellStart"/>
      <w:ins w:id="2623" w:author="Ericsson - RAN2#121" w:date="2023-03-22T16:37:00Z">
        <w:r>
          <w:t>LTM-CandidateList-r18</w:t>
        </w:r>
      </w:ins>
      <w:proofErr w:type="spellEnd"/>
    </w:p>
    <w:p w14:paraId="2F0AE648" w14:textId="77777777" w:rsidR="002322C9" w:rsidRDefault="00E112DF" w:rsidP="0092177B">
      <w:pPr>
        <w:pStyle w:val="PL"/>
        <w:rPr>
          <w:ins w:id="2624" w:author="Ericsson - RAN2#121" w:date="2023-03-22T16:37:00Z"/>
        </w:rPr>
      </w:pPr>
      <w:ins w:id="2625" w:author="Ericsson - RAN2#121" w:date="2023-03-22T16:37:00Z">
        <w:r>
          <w:t>}</w:t>
        </w:r>
      </w:ins>
    </w:p>
    <w:p w14:paraId="5031281B" w14:textId="77777777" w:rsidR="002322C9" w:rsidRDefault="002322C9" w:rsidP="0092177B">
      <w:pPr>
        <w:pStyle w:val="PL"/>
        <w:rPr>
          <w:ins w:id="2626" w:author="Ericsson - RAN2#121" w:date="2023-03-22T16:37:00Z"/>
        </w:rPr>
      </w:pPr>
    </w:p>
    <w:p w14:paraId="08DC6662" w14:textId="77777777" w:rsidR="002322C9" w:rsidRDefault="00E112DF" w:rsidP="0092177B">
      <w:pPr>
        <w:pStyle w:val="PL"/>
        <w:rPr>
          <w:ins w:id="2627" w:author="Ericsson - RAN2#121" w:date="2023-03-22T16:39:00Z"/>
        </w:rPr>
      </w:pPr>
      <w:ins w:id="2628"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4C0612D1" w14:textId="77777777" w:rsidR="002322C9" w:rsidRDefault="002322C9" w:rsidP="0092177B">
      <w:pPr>
        <w:pStyle w:val="PL"/>
        <w:rPr>
          <w:ins w:id="2629" w:author="Ericsson - RAN2#121" w:date="2023-03-22T16:37:00Z"/>
        </w:rPr>
      </w:pPr>
    </w:p>
    <w:p w14:paraId="200CAC2D" w14:textId="77777777" w:rsidR="002322C9" w:rsidRDefault="00E112DF" w:rsidP="0092177B">
      <w:pPr>
        <w:pStyle w:val="PL"/>
        <w:rPr>
          <w:ins w:id="2630" w:author="Ericsson - RAN2#121" w:date="2023-03-22T16:37:00Z"/>
          <w:color w:val="808080"/>
        </w:rPr>
      </w:pPr>
      <w:ins w:id="2631" w:author="Ericsson - RAN2#121" w:date="2023-03-22T16:37:00Z">
        <w:r>
          <w:rPr>
            <w:color w:val="808080"/>
          </w:rPr>
          <w:t>-- TAG-VARLTM-CONFIG-STOP</w:t>
        </w:r>
      </w:ins>
    </w:p>
    <w:p w14:paraId="2136026E" w14:textId="77777777" w:rsidR="002322C9" w:rsidRDefault="00E112DF" w:rsidP="0092177B">
      <w:pPr>
        <w:pStyle w:val="PL"/>
        <w:rPr>
          <w:color w:val="808080"/>
        </w:rPr>
      </w:pPr>
      <w:ins w:id="2632" w:author="Ericsson - RAN2#121" w:date="2023-03-22T16:37:00Z">
        <w:r>
          <w:rPr>
            <w:color w:val="808080"/>
          </w:rPr>
          <w:t>-- ASN1STOP</w:t>
        </w:r>
      </w:ins>
    </w:p>
    <w:p w14:paraId="300805C3" w14:textId="77777777" w:rsidR="002322C9" w:rsidRDefault="002322C9">
      <w:pPr>
        <w:rPr>
          <w:ins w:id="2633" w:author="Ericsson - RAN2#121" w:date="2023-03-22T16:40:00Z"/>
          <w:rFonts w:eastAsia="MS Mincho"/>
        </w:rPr>
      </w:pPr>
    </w:p>
    <w:p w14:paraId="3ED1CE79" w14:textId="77777777" w:rsidR="002322C9" w:rsidRDefault="00E112DF">
      <w:pPr>
        <w:pStyle w:val="Heading4"/>
        <w:rPr>
          <w:ins w:id="2634" w:author="Ericsson - RAN2#121" w:date="2023-03-22T16:40:00Z"/>
        </w:rPr>
      </w:pPr>
      <w:ins w:id="2635" w:author="Ericsson - RAN2#121" w:date="2023-03-22T16:40:00Z">
        <w:r>
          <w:t>–</w:t>
        </w:r>
        <w:r>
          <w:tab/>
        </w:r>
        <w:proofErr w:type="spellStart"/>
        <w:r>
          <w:rPr>
            <w:i/>
          </w:rPr>
          <w:t>VarLTM</w:t>
        </w:r>
        <w:proofErr w:type="spellEnd"/>
        <w:r>
          <w:rPr>
            <w:i/>
          </w:rPr>
          <w:t>-UE-Config</w:t>
        </w:r>
      </w:ins>
    </w:p>
    <w:p w14:paraId="11EAE07C" w14:textId="77777777" w:rsidR="002322C9" w:rsidRDefault="00E112DF">
      <w:pPr>
        <w:rPr>
          <w:ins w:id="2636" w:author="Ericsson - RAN2#121" w:date="2023-03-22T16:40:00Z"/>
        </w:rPr>
      </w:pPr>
      <w:ins w:id="2637"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7AB2B76E" w14:textId="77777777" w:rsidR="002322C9" w:rsidRDefault="00E112DF">
      <w:pPr>
        <w:pStyle w:val="TH"/>
        <w:rPr>
          <w:ins w:id="2638" w:author="Ericsson - RAN2#121" w:date="2023-03-22T16:40:00Z"/>
        </w:rPr>
      </w:pPr>
      <w:proofErr w:type="spellStart"/>
      <w:ins w:id="2639" w:author="Ericsson - RAN2#121" w:date="2023-03-22T16:40:00Z">
        <w:r>
          <w:rPr>
            <w:i/>
          </w:rPr>
          <w:t>VarLTM</w:t>
        </w:r>
        <w:proofErr w:type="spellEnd"/>
        <w:r>
          <w:rPr>
            <w:i/>
          </w:rPr>
          <w:t>-UE-Config</w:t>
        </w:r>
        <w:r>
          <w:t xml:space="preserve"> UE variable</w:t>
        </w:r>
      </w:ins>
    </w:p>
    <w:p w14:paraId="3533F49E" w14:textId="77777777" w:rsidR="002322C9" w:rsidRDefault="00E112DF" w:rsidP="0092177B">
      <w:pPr>
        <w:pStyle w:val="PL"/>
        <w:rPr>
          <w:ins w:id="2640" w:author="Ericsson - RAN2#121" w:date="2023-03-22T16:40:00Z"/>
          <w:color w:val="808080"/>
        </w:rPr>
      </w:pPr>
      <w:ins w:id="2641" w:author="Ericsson - RAN2#121" w:date="2023-03-22T16:40:00Z">
        <w:r>
          <w:rPr>
            <w:color w:val="808080"/>
          </w:rPr>
          <w:t>-- ASN1START</w:t>
        </w:r>
      </w:ins>
    </w:p>
    <w:p w14:paraId="253C1C67" w14:textId="77777777" w:rsidR="002322C9" w:rsidRDefault="00E112DF" w:rsidP="0092177B">
      <w:pPr>
        <w:pStyle w:val="PL"/>
        <w:rPr>
          <w:ins w:id="2642" w:author="Ericsson - RAN2#121" w:date="2023-03-22T16:40:00Z"/>
          <w:color w:val="808080"/>
        </w:rPr>
      </w:pPr>
      <w:ins w:id="2643" w:author="Ericsson - RAN2#121" w:date="2023-03-22T16:40:00Z">
        <w:r>
          <w:rPr>
            <w:color w:val="808080"/>
          </w:rPr>
          <w:t>-- TAG-VARLTM-CONFIG-START</w:t>
        </w:r>
      </w:ins>
    </w:p>
    <w:p w14:paraId="0E1A6E71" w14:textId="77777777" w:rsidR="002322C9" w:rsidRDefault="002322C9" w:rsidP="0092177B">
      <w:pPr>
        <w:pStyle w:val="PL"/>
        <w:rPr>
          <w:ins w:id="2644" w:author="Ericsson - RAN2#121" w:date="2023-03-22T16:40:00Z"/>
        </w:rPr>
      </w:pPr>
    </w:p>
    <w:p w14:paraId="270BA26B" w14:textId="77777777" w:rsidR="002322C9" w:rsidRDefault="00E112DF" w:rsidP="0092177B">
      <w:pPr>
        <w:pStyle w:val="PL"/>
        <w:rPr>
          <w:ins w:id="2645" w:author="Ericsson - RAN2#121" w:date="2023-03-22T16:40:00Z"/>
        </w:rPr>
      </w:pPr>
      <w:ins w:id="2646"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rPr>
          <w:ins w:id="2647" w:author="Ericsson - RAN2#121" w:date="2023-03-22T16:40:00Z"/>
        </w:rPr>
      </w:pPr>
      <w:ins w:id="2648" w:author="Ericsson - RAN2#121" w:date="2023-03-22T16:40:00Z">
        <w:r>
          <w:t xml:space="preserve">    </w:t>
        </w:r>
      </w:ins>
      <w:ins w:id="2649" w:author="Ericsson - RAN2#121-bis-e" w:date="2023-05-03T12:10:00Z">
        <w:r>
          <w:t>u</w:t>
        </w:r>
      </w:ins>
      <w:ins w:id="2650" w:author="Ericsson - RAN2#121" w:date="2023-03-22T16:40:00Z">
        <w:r>
          <w:t xml:space="preserve">e-ltm-ConfigCandidateList-r18            </w:t>
        </w:r>
        <w:proofErr w:type="spellStart"/>
        <w:r>
          <w:t>UE-LTM-ConfigCandidateList-r18</w:t>
        </w:r>
        <w:proofErr w:type="spellEnd"/>
      </w:ins>
    </w:p>
    <w:p w14:paraId="59929370" w14:textId="77777777" w:rsidR="002322C9" w:rsidRDefault="00E112DF" w:rsidP="0092177B">
      <w:pPr>
        <w:pStyle w:val="PL"/>
        <w:rPr>
          <w:ins w:id="2651" w:author="Ericsson - RAN2#121" w:date="2023-03-22T16:40:00Z"/>
        </w:rPr>
      </w:pPr>
      <w:ins w:id="2652" w:author="Ericsson - RAN2#121" w:date="2023-03-22T16:40:00Z">
        <w:r>
          <w:t>}</w:t>
        </w:r>
      </w:ins>
    </w:p>
    <w:p w14:paraId="672F0900" w14:textId="77777777" w:rsidR="002322C9" w:rsidRDefault="002322C9" w:rsidP="0092177B">
      <w:pPr>
        <w:pStyle w:val="PL"/>
        <w:rPr>
          <w:ins w:id="2653" w:author="Ericsson - RAN2#121" w:date="2023-03-22T16:40:00Z"/>
        </w:rPr>
      </w:pPr>
    </w:p>
    <w:p w14:paraId="127932A0" w14:textId="77777777" w:rsidR="002322C9" w:rsidRDefault="00E112DF" w:rsidP="0092177B">
      <w:pPr>
        <w:pStyle w:val="PL"/>
        <w:rPr>
          <w:ins w:id="2654" w:author="Ericsson - RAN2#121" w:date="2023-03-22T16:40:00Z"/>
        </w:rPr>
      </w:pPr>
      <w:ins w:id="2655"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656" w:author="Ericsson - RAN2#121-bis-e" w:date="2023-05-03T12:11:00Z">
        <w:r>
          <w:t>Candidate</w:t>
        </w:r>
      </w:ins>
      <w:ins w:id="2657" w:author="Ericsson - RAN2#121" w:date="2023-03-22T16:40:00Z">
        <w:r>
          <w:t>-r18</w:t>
        </w:r>
      </w:ins>
    </w:p>
    <w:p w14:paraId="4E97CDA2" w14:textId="77777777" w:rsidR="002322C9" w:rsidRDefault="002322C9" w:rsidP="0092177B">
      <w:pPr>
        <w:pStyle w:val="PL"/>
        <w:rPr>
          <w:ins w:id="2658" w:author="Ericsson - RAN2#121" w:date="2023-03-22T16:40:00Z"/>
        </w:rPr>
      </w:pPr>
    </w:p>
    <w:p w14:paraId="30B8B1D2" w14:textId="77777777" w:rsidR="002322C9" w:rsidRDefault="00E112DF" w:rsidP="0092177B">
      <w:pPr>
        <w:pStyle w:val="PL"/>
        <w:rPr>
          <w:ins w:id="2659" w:author="Ericsson - RAN2#121" w:date="2023-03-22T16:40:00Z"/>
        </w:rPr>
      </w:pPr>
      <w:ins w:id="2660"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rPr>
          <w:ins w:id="2661" w:author="Ericsson - RAN2#121" w:date="2023-03-22T16:40:00Z"/>
        </w:rPr>
      </w:pPr>
      <w:ins w:id="2662" w:author="Ericsson - RAN2#121" w:date="2023-03-22T16:40:00Z">
        <w:r>
          <w:t xml:space="preserve">    ltm-CandidateId-r18                   </w:t>
        </w:r>
        <w:proofErr w:type="spellStart"/>
        <w:r>
          <w:t>LTM-CandidateId-r18</w:t>
        </w:r>
        <w:proofErr w:type="spellEnd"/>
        <w:r>
          <w:t>,</w:t>
        </w:r>
      </w:ins>
    </w:p>
    <w:p w14:paraId="34DD16A4" w14:textId="0788DA49" w:rsidR="002322C9" w:rsidRDefault="00E112DF" w:rsidP="0092177B">
      <w:pPr>
        <w:pStyle w:val="PL"/>
        <w:rPr>
          <w:ins w:id="2663" w:author="Ericsson - RAN2#121" w:date="2023-03-22T16:40:00Z"/>
        </w:rPr>
      </w:pPr>
      <w:ins w:id="2664" w:author="Ericsson - RAN2#121" w:date="2023-03-22T16:40:00Z">
        <w:r>
          <w:t xml:space="preserve">    ue-LTM-Config-r18                     </w:t>
        </w:r>
      </w:ins>
      <w:ins w:id="2665" w:author="Ericsson - RAN2#122" w:date="2023-08-02T23:45:00Z">
        <w:r w:rsidR="00724268">
          <w:t xml:space="preserve">OCTET STRING (CONTAINING </w:t>
        </w:r>
        <w:proofErr w:type="spellStart"/>
        <w:r w:rsidR="00724268">
          <w:t>RRCReconfiguration</w:t>
        </w:r>
        <w:proofErr w:type="spellEnd"/>
        <w:r w:rsidR="00724268">
          <w:t>)</w:t>
        </w:r>
      </w:ins>
    </w:p>
    <w:p w14:paraId="29CEE405" w14:textId="77777777" w:rsidR="002322C9" w:rsidRDefault="00E112DF" w:rsidP="0092177B">
      <w:pPr>
        <w:pStyle w:val="PL"/>
        <w:rPr>
          <w:ins w:id="2666" w:author="Ericsson - RAN2#121" w:date="2023-03-22T16:40:00Z"/>
        </w:rPr>
      </w:pPr>
      <w:ins w:id="2667" w:author="Ericsson - RAN2#121" w:date="2023-03-22T16:40:00Z">
        <w:r>
          <w:t>}</w:t>
        </w:r>
      </w:ins>
    </w:p>
    <w:p w14:paraId="010E61BF" w14:textId="77777777" w:rsidR="002322C9" w:rsidRDefault="002322C9" w:rsidP="0092177B">
      <w:pPr>
        <w:pStyle w:val="PL"/>
        <w:rPr>
          <w:ins w:id="2668" w:author="Ericsson - RAN2#121" w:date="2023-03-22T16:40:00Z"/>
        </w:rPr>
      </w:pPr>
    </w:p>
    <w:p w14:paraId="1FC88C45" w14:textId="77777777" w:rsidR="002322C9" w:rsidRDefault="00E112DF" w:rsidP="0092177B">
      <w:pPr>
        <w:pStyle w:val="PL"/>
        <w:rPr>
          <w:ins w:id="2669" w:author="Ericsson - RAN2#121" w:date="2023-03-22T16:40:00Z"/>
          <w:color w:val="808080"/>
        </w:rPr>
      </w:pPr>
      <w:ins w:id="2670" w:author="Ericsson - RAN2#121" w:date="2023-03-22T16:40:00Z">
        <w:r>
          <w:rPr>
            <w:color w:val="808080"/>
          </w:rPr>
          <w:t>-- TAG-VARLTM-CONFIG-STOP</w:t>
        </w:r>
      </w:ins>
    </w:p>
    <w:p w14:paraId="6BB9E92A" w14:textId="77777777" w:rsidR="002322C9" w:rsidRDefault="00E112DF" w:rsidP="0092177B">
      <w:pPr>
        <w:pStyle w:val="PL"/>
        <w:rPr>
          <w:ins w:id="2671" w:author="Ericsson - RAN2#121" w:date="2023-03-22T16:40:00Z"/>
          <w:color w:val="808080"/>
        </w:rPr>
      </w:pPr>
      <w:ins w:id="2672" w:author="Ericsson - RAN2#121" w:date="2023-03-22T16:40:00Z">
        <w:r>
          <w:rPr>
            <w:color w:val="808080"/>
          </w:rPr>
          <w:t>-- ASN1STOP</w:t>
        </w:r>
      </w:ins>
    </w:p>
    <w:p w14:paraId="5632DB24" w14:textId="77777777" w:rsidR="002322C9" w:rsidRDefault="002322C9">
      <w:pPr>
        <w:rPr>
          <w:ins w:id="2673" w:author="Ericsson - RAN2#122" w:date="2023-08-09T19:35:00Z"/>
          <w:iCs/>
        </w:rPr>
      </w:pPr>
    </w:p>
    <w:p w14:paraId="7B05A371" w14:textId="6E263607" w:rsidR="005A274C" w:rsidRDefault="005A274C" w:rsidP="005A274C">
      <w:pPr>
        <w:pStyle w:val="Heading4"/>
        <w:rPr>
          <w:ins w:id="2674" w:author="Ericsson - RAN2#122" w:date="2023-08-09T19:35:00Z"/>
        </w:rPr>
      </w:pPr>
      <w:ins w:id="2675" w:author="Ericsson - RAN2#122" w:date="2023-08-09T19:35:00Z">
        <w:r>
          <w:t>–</w:t>
        </w:r>
        <w:r>
          <w:tab/>
        </w:r>
        <w:proofErr w:type="spellStart"/>
        <w:r>
          <w:rPr>
            <w:i/>
          </w:rPr>
          <w:t>VarLTM-</w:t>
        </w:r>
      </w:ins>
      <w:ins w:id="2676" w:author="Ericsson - RAN2#122" w:date="2023-08-09T19:36:00Z">
        <w:r>
          <w:rPr>
            <w:i/>
          </w:rPr>
          <w:t>ServingCellNoResetI</w:t>
        </w:r>
      </w:ins>
      <w:ins w:id="2677" w:author="Ericsson - RAN2#123" w:date="2023-09-20T13:45:00Z">
        <w:r w:rsidR="007B482E">
          <w:rPr>
            <w:i/>
          </w:rPr>
          <w:t>D</w:t>
        </w:r>
      </w:ins>
      <w:commentRangeStart w:id="2678"/>
      <w:commentRangeStart w:id="2679"/>
      <w:commentRangeEnd w:id="2678"/>
      <w:proofErr w:type="spellEnd"/>
      <w:r w:rsidR="001A1660">
        <w:rPr>
          <w:rStyle w:val="CommentReference"/>
          <w:rFonts w:ascii="Times New Roman" w:hAnsi="Times New Roman"/>
        </w:rPr>
        <w:commentReference w:id="2678"/>
      </w:r>
      <w:commentRangeEnd w:id="2679"/>
      <w:r w:rsidR="007B482E">
        <w:rPr>
          <w:rStyle w:val="CommentReference"/>
          <w:rFonts w:ascii="Times New Roman" w:hAnsi="Times New Roman"/>
        </w:rPr>
        <w:commentReference w:id="2679"/>
      </w:r>
    </w:p>
    <w:p w14:paraId="225C116D" w14:textId="78C95C9A" w:rsidR="005A274C" w:rsidRDefault="005A274C" w:rsidP="005A274C">
      <w:pPr>
        <w:rPr>
          <w:ins w:id="2680" w:author="Ericsson - RAN2#122" w:date="2023-08-09T19:35:00Z"/>
        </w:rPr>
      </w:pPr>
      <w:ins w:id="2681" w:author="Ericsson - RAN2#122" w:date="2023-08-09T19:35:00Z">
        <w:r>
          <w:t xml:space="preserve">The IE </w:t>
        </w:r>
        <w:proofErr w:type="spellStart"/>
        <w:r>
          <w:rPr>
            <w:i/>
          </w:rPr>
          <w:t>VarLTM-</w:t>
        </w:r>
      </w:ins>
      <w:ins w:id="2682" w:author="Ericsson - RAN2#122" w:date="2023-08-09T19:36:00Z">
        <w:r>
          <w:rPr>
            <w:i/>
          </w:rPr>
          <w:t>ServingCellNoResetID</w:t>
        </w:r>
      </w:ins>
      <w:proofErr w:type="spellEnd"/>
      <w:ins w:id="2683" w:author="Ericsson - RAN2#122" w:date="2023-08-09T19:35:00Z">
        <w:r>
          <w:t xml:space="preserve"> is used to store the </w:t>
        </w:r>
      </w:ins>
      <w:ins w:id="2684" w:author="Ericsson - RAN2#122" w:date="2023-08-09T19:36:00Z">
        <w:r>
          <w:t>serving cell ID based on which the UE determines whether a L2 reset is needed or not upon an LTM cell switch procedure</w:t>
        </w:r>
      </w:ins>
      <w:ins w:id="2685" w:author="Ericsson - RAN2#122" w:date="2023-08-09T19:35:00Z">
        <w:r>
          <w:t>.</w:t>
        </w:r>
      </w:ins>
    </w:p>
    <w:p w14:paraId="41154150" w14:textId="1220B536" w:rsidR="005A274C" w:rsidRDefault="005A274C" w:rsidP="005A274C">
      <w:pPr>
        <w:pStyle w:val="TH"/>
        <w:rPr>
          <w:ins w:id="2686" w:author="Ericsson - RAN2#122" w:date="2023-08-09T19:35:00Z"/>
        </w:rPr>
      </w:pPr>
      <w:proofErr w:type="spellStart"/>
      <w:ins w:id="2687" w:author="Ericsson - RAN2#122" w:date="2023-08-09T19:35:00Z">
        <w:r>
          <w:rPr>
            <w:i/>
          </w:rPr>
          <w:t>VarLTM-</w:t>
        </w:r>
      </w:ins>
      <w:ins w:id="2688" w:author="Ericsson - RAN2#122" w:date="2023-08-09T19:36:00Z">
        <w:r>
          <w:rPr>
            <w:i/>
          </w:rPr>
          <w:t>ServingCellNo</w:t>
        </w:r>
      </w:ins>
      <w:ins w:id="2689" w:author="Ericsson - RAN2#122" w:date="2023-08-09T19:37:00Z">
        <w:r>
          <w:rPr>
            <w:i/>
          </w:rPr>
          <w:t>ResetID</w:t>
        </w:r>
      </w:ins>
      <w:proofErr w:type="spellEnd"/>
      <w:ins w:id="2690" w:author="Ericsson - RAN2#122" w:date="2023-08-09T19:35:00Z">
        <w:r>
          <w:t xml:space="preserve"> UE variable</w:t>
        </w:r>
      </w:ins>
    </w:p>
    <w:p w14:paraId="6777752C" w14:textId="77777777" w:rsidR="005A274C" w:rsidRDefault="005A274C" w:rsidP="005A274C">
      <w:pPr>
        <w:pStyle w:val="PL"/>
        <w:rPr>
          <w:ins w:id="2691" w:author="Ericsson - RAN2#122" w:date="2023-08-09T19:35:00Z"/>
          <w:color w:val="808080"/>
        </w:rPr>
      </w:pPr>
      <w:ins w:id="2692" w:author="Ericsson - RAN2#122" w:date="2023-08-09T19:35:00Z">
        <w:r>
          <w:rPr>
            <w:color w:val="808080"/>
          </w:rPr>
          <w:t>-- ASN1START</w:t>
        </w:r>
      </w:ins>
    </w:p>
    <w:p w14:paraId="6CD71464" w14:textId="3F26EBA4" w:rsidR="005A274C" w:rsidRDefault="005A274C" w:rsidP="005A274C">
      <w:pPr>
        <w:pStyle w:val="PL"/>
        <w:rPr>
          <w:ins w:id="2693" w:author="Ericsson - RAN2#122" w:date="2023-08-09T19:35:00Z"/>
          <w:color w:val="808080"/>
        </w:rPr>
      </w:pPr>
      <w:ins w:id="2694" w:author="Ericsson - RAN2#122" w:date="2023-08-09T19:35:00Z">
        <w:r>
          <w:rPr>
            <w:color w:val="808080"/>
          </w:rPr>
          <w:t>-- TAG-VARLTM-</w:t>
        </w:r>
      </w:ins>
      <w:ins w:id="2695" w:author="Ericsson - RAN2#122" w:date="2023-08-09T19:37:00Z">
        <w:r>
          <w:rPr>
            <w:color w:val="808080"/>
          </w:rPr>
          <w:t>SERVINGCELLNORESETID</w:t>
        </w:r>
      </w:ins>
      <w:ins w:id="2696" w:author="Ericsson - RAN2#122" w:date="2023-08-09T19:35:00Z">
        <w:r>
          <w:rPr>
            <w:color w:val="808080"/>
          </w:rPr>
          <w:t>-START</w:t>
        </w:r>
      </w:ins>
    </w:p>
    <w:p w14:paraId="12362064" w14:textId="77777777" w:rsidR="005A274C" w:rsidRDefault="005A274C" w:rsidP="005A274C">
      <w:pPr>
        <w:pStyle w:val="PL"/>
        <w:rPr>
          <w:ins w:id="2697" w:author="Ericsson - RAN2#122" w:date="2023-08-09T19:35:00Z"/>
        </w:rPr>
      </w:pPr>
    </w:p>
    <w:p w14:paraId="41854A8F" w14:textId="1DDC017A" w:rsidR="005A274C" w:rsidRDefault="005A274C" w:rsidP="005A274C">
      <w:pPr>
        <w:pStyle w:val="PL"/>
        <w:rPr>
          <w:ins w:id="2698" w:author="Ericsson - RAN2#122" w:date="2023-08-09T19:35:00Z"/>
        </w:rPr>
      </w:pPr>
      <w:ins w:id="2699" w:author="Ericsson - RAN2#122" w:date="2023-08-09T19:35:00Z">
        <w:r>
          <w:t>VarLTM-</w:t>
        </w:r>
      </w:ins>
      <w:ins w:id="2700" w:author="Ericsson - RAN2#122" w:date="2023-08-09T19:37:00Z">
        <w:r>
          <w:t>ServingCellNoResetID</w:t>
        </w:r>
      </w:ins>
      <w:ins w:id="2701" w:author="Ericsson - RAN2#122" w:date="2023-08-09T19:35:00Z">
        <w:r>
          <w:t xml:space="preserve">-r18-IEs ::= </w:t>
        </w:r>
        <w:r>
          <w:rPr>
            <w:color w:val="993366"/>
          </w:rPr>
          <w:t>SEQUENCE</w:t>
        </w:r>
        <w:r>
          <w:t xml:space="preserve"> {</w:t>
        </w:r>
      </w:ins>
    </w:p>
    <w:p w14:paraId="318A2C90" w14:textId="3A8A3B68" w:rsidR="005A274C" w:rsidRDefault="005A274C" w:rsidP="005A274C">
      <w:pPr>
        <w:pStyle w:val="PL"/>
        <w:rPr>
          <w:ins w:id="2702" w:author="Ericsson - RAN2#122" w:date="2023-08-09T19:35:00Z"/>
        </w:rPr>
      </w:pPr>
      <w:ins w:id="2703" w:author="Ericsson - RAN2#122" w:date="2023-08-09T19:35:00Z">
        <w:r>
          <w:t xml:space="preserve">    </w:t>
        </w:r>
      </w:ins>
      <w:ins w:id="2704" w:author="Ericsson - RAN2#122" w:date="2023-08-09T19:38:00Z">
        <w:r>
          <w:rPr>
            <w:color w:val="000000" w:themeColor="text1"/>
          </w:rPr>
          <w:t>ltm-ServingCellNoResetID-r18          INTEGER</w:t>
        </w:r>
      </w:ins>
    </w:p>
    <w:p w14:paraId="1CDC5746" w14:textId="77777777" w:rsidR="005A274C" w:rsidRDefault="005A274C" w:rsidP="005A274C">
      <w:pPr>
        <w:pStyle w:val="PL"/>
        <w:rPr>
          <w:ins w:id="2705" w:author="Ericsson - RAN2#122" w:date="2023-08-09T19:35:00Z"/>
        </w:rPr>
      </w:pPr>
      <w:ins w:id="2706" w:author="Ericsson - RAN2#122" w:date="2023-08-09T19:35:00Z">
        <w:r>
          <w:t>}</w:t>
        </w:r>
      </w:ins>
    </w:p>
    <w:p w14:paraId="335739E6" w14:textId="77777777" w:rsidR="005A274C" w:rsidRDefault="005A274C" w:rsidP="005A274C">
      <w:pPr>
        <w:pStyle w:val="PL"/>
        <w:rPr>
          <w:ins w:id="2707" w:author="Ericsson - RAN2#122" w:date="2023-08-09T19:35:00Z"/>
        </w:rPr>
      </w:pPr>
    </w:p>
    <w:p w14:paraId="345509EB" w14:textId="03C77AAB" w:rsidR="005A274C" w:rsidRDefault="005A274C" w:rsidP="005A274C">
      <w:pPr>
        <w:pStyle w:val="PL"/>
        <w:rPr>
          <w:ins w:id="2708" w:author="Ericsson - RAN2#122" w:date="2023-08-09T19:35:00Z"/>
          <w:color w:val="808080"/>
        </w:rPr>
      </w:pPr>
      <w:ins w:id="2709" w:author="Ericsson - RAN2#122" w:date="2023-08-09T19:35:00Z">
        <w:r>
          <w:rPr>
            <w:color w:val="808080"/>
          </w:rPr>
          <w:t>-- TAG-VARLTM-</w:t>
        </w:r>
      </w:ins>
      <w:ins w:id="2710" w:author="Ericsson - RAN2#122" w:date="2023-08-09T19:37:00Z">
        <w:r>
          <w:rPr>
            <w:color w:val="808080"/>
          </w:rPr>
          <w:t xml:space="preserve">SERVINGCELLNORESETID </w:t>
        </w:r>
      </w:ins>
      <w:ins w:id="2711" w:author="Ericsson - RAN2#122" w:date="2023-08-09T19:35:00Z">
        <w:r>
          <w:rPr>
            <w:color w:val="808080"/>
          </w:rPr>
          <w:t>-STOP</w:t>
        </w:r>
      </w:ins>
    </w:p>
    <w:p w14:paraId="3D6A3C49" w14:textId="77777777" w:rsidR="005A274C" w:rsidRDefault="005A274C" w:rsidP="005A274C">
      <w:pPr>
        <w:pStyle w:val="PL"/>
        <w:rPr>
          <w:ins w:id="2712" w:author="Ericsson - RAN2#122" w:date="2023-08-09T19:35:00Z"/>
          <w:color w:val="808080"/>
        </w:rPr>
      </w:pPr>
      <w:ins w:id="2713" w:author="Ericsson - RAN2#122" w:date="2023-08-09T19:35:00Z">
        <w:r>
          <w:rPr>
            <w:color w:val="808080"/>
          </w:rPr>
          <w:t>-- ASN1STOP</w:t>
        </w:r>
      </w:ins>
    </w:p>
    <w:p w14:paraId="06A36C37" w14:textId="0D163507" w:rsidR="005A274C" w:rsidRDefault="005A274C">
      <w:pPr>
        <w:rPr>
          <w:iCs/>
        </w:rPr>
      </w:pPr>
    </w:p>
    <w:sectPr w:rsidR="005A274C">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Bufang Zhang" w:date="2023-09-15T09:10:00Z" w:initials="CATT">
    <w:p w14:paraId="31A7C810" w14:textId="658190E1" w:rsidR="005B2FAD" w:rsidRPr="003C02BF" w:rsidRDefault="005B2FAD">
      <w:pPr>
        <w:pStyle w:val="CommentText"/>
        <w:rPr>
          <w:rFonts w:eastAsiaTheme="minorEastAsia"/>
          <w:lang w:eastAsia="zh-CN"/>
        </w:rPr>
      </w:pPr>
      <w:r>
        <w:rPr>
          <w:rStyle w:val="CommentReference"/>
        </w:rPr>
        <w:annotationRef/>
      </w:r>
      <w:r>
        <w:rPr>
          <w:rStyle w:val="CommentReference"/>
          <w:rFonts w:hint="eastAsia"/>
          <w:lang w:eastAsia="zh-CN"/>
        </w:rPr>
        <w:t xml:space="preserve">The </w:t>
      </w:r>
      <w:r>
        <w:rPr>
          <w:rStyle w:val="CommentReference"/>
          <w:lang w:eastAsia="zh-CN"/>
        </w:rPr>
        <w:t>“</w:t>
      </w:r>
      <w:r>
        <w:rPr>
          <w:rStyle w:val="CommentReference"/>
          <w:rFonts w:hint="eastAsia"/>
          <w:lang w:eastAsia="zh-CN"/>
        </w:rPr>
        <w:t>Reason for Change</w:t>
      </w:r>
      <w:r>
        <w:rPr>
          <w:rStyle w:val="CommentReference"/>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6905F230" w14:textId="7B83A5E7" w:rsidR="005B2FAD" w:rsidRDefault="005B2FAD">
      <w:pPr>
        <w:pStyle w:val="CommentText"/>
      </w:pPr>
      <w:r>
        <w:rPr>
          <w:rStyle w:val="CommentReference"/>
        </w:rPr>
        <w:annotationRef/>
      </w:r>
      <w:r>
        <w:t>I guess you mean “</w:t>
      </w:r>
      <w:r w:rsidRPr="000C3A2C">
        <w:t>Summary of change</w:t>
      </w:r>
      <w:r>
        <w:t>” part?</w:t>
      </w:r>
    </w:p>
  </w:comment>
  <w:comment w:id="19" w:author="Ericsson - RAN2#123" w:date="2023-09-20T11:29:00Z" w:initials="E">
    <w:p w14:paraId="2177014C" w14:textId="23E93414" w:rsidR="004430BE" w:rsidRDefault="004430BE">
      <w:pPr>
        <w:pStyle w:val="CommentText"/>
      </w:pPr>
      <w:r>
        <w:rPr>
          <w:rStyle w:val="CommentReference"/>
        </w:rPr>
        <w:annotationRef/>
      </w:r>
      <w:r>
        <w:t>Left a placeholder. Will fill it up before submission. Now essential now anyway.</w:t>
      </w:r>
    </w:p>
  </w:comment>
  <w:comment w:id="18" w:author="CATT-Bufang Zhang-V2" w:date="2023-09-20T10:12:00Z" w:initials="CATT">
    <w:p w14:paraId="5A8D8814" w14:textId="03FDAD39" w:rsidR="005B2FAD" w:rsidRPr="001208C3" w:rsidRDefault="005B2FAD">
      <w:pPr>
        <w:pStyle w:val="CommentText"/>
        <w:rPr>
          <w:rFonts w:eastAsia="DengXian"/>
        </w:rPr>
      </w:pPr>
      <w:r>
        <w:rPr>
          <w:rStyle w:val="CommentReference"/>
        </w:rPr>
        <w:annotationRef/>
      </w:r>
      <w:r>
        <w:t>Yes</w:t>
      </w:r>
      <w:r>
        <w:rPr>
          <w:rFonts w:hint="eastAsia"/>
          <w:lang w:eastAsia="zh-CN"/>
        </w:rPr>
        <w:t>, sorry mistake it.</w:t>
      </w:r>
      <w:r>
        <w:rPr>
          <w:rFonts w:eastAsia="DengXian" w:hint="eastAsia"/>
          <w:lang w:eastAsia="zh-CN"/>
        </w:rPr>
        <w:t xml:space="preserve"> It should be the </w:t>
      </w:r>
      <w:r>
        <w:rPr>
          <w:rFonts w:eastAsia="DengXian"/>
          <w:lang w:eastAsia="zh-CN"/>
        </w:rPr>
        <w:t>“</w:t>
      </w:r>
      <w:r>
        <w:rPr>
          <w:rFonts w:eastAsia="DengXian" w:hint="eastAsia"/>
          <w:lang w:eastAsia="zh-CN"/>
        </w:rPr>
        <w:t>Summary of change</w:t>
      </w:r>
      <w:r>
        <w:rPr>
          <w:rFonts w:eastAsia="DengXian"/>
          <w:lang w:eastAsia="zh-CN"/>
        </w:rPr>
        <w:t>”</w:t>
      </w:r>
      <w:r>
        <w:rPr>
          <w:rFonts w:eastAsia="DengXian" w:hint="eastAsia"/>
          <w:lang w:eastAsia="zh-CN"/>
        </w:rPr>
        <w:t xml:space="preserve"> part.</w:t>
      </w:r>
    </w:p>
  </w:comment>
  <w:comment w:id="78" w:author="MTK - Li-Chuan Tseng" w:date="2023-09-19T16:13:00Z" w:initials="LCT">
    <w:p w14:paraId="07631522" w14:textId="77777777" w:rsidR="005B2FAD" w:rsidRDefault="005B2FAD" w:rsidP="00367603">
      <w:pPr>
        <w:pStyle w:val="CommentText"/>
      </w:pPr>
      <w:r>
        <w:rPr>
          <w:rStyle w:val="CommentReference"/>
        </w:rPr>
        <w:annotationRef/>
      </w:r>
      <w:r>
        <w:t>"re-establishment and PDCP data recovery of RLC" does not sound correct, as the PDCP data recovery is not applied to RLC.</w:t>
      </w:r>
    </w:p>
    <w:p w14:paraId="7F2E73A4" w14:textId="77777777" w:rsidR="005B2FAD" w:rsidRDefault="005B2FAD" w:rsidP="00367603">
      <w:pPr>
        <w:pStyle w:val="CommentText"/>
      </w:pPr>
      <w:r>
        <w:t>We suggest to reword as: "...MAC reset, and, triggered by explicit L2 indicators, re-establishment or RLC and PDCP data recovery (for AM DRB)."</w:t>
      </w:r>
    </w:p>
    <w:p w14:paraId="5DD4DD26" w14:textId="341766EB" w:rsidR="005B2FAD" w:rsidRDefault="005B2FAD">
      <w:pPr>
        <w:pStyle w:val="CommentText"/>
      </w:pPr>
    </w:p>
  </w:comment>
  <w:comment w:id="79" w:author="Ericsson - RAN2#123" w:date="2023-09-20T11:33:00Z" w:initials="E">
    <w:p w14:paraId="637058FF" w14:textId="7D1178BE" w:rsidR="00D94437" w:rsidRDefault="00D94437">
      <w:pPr>
        <w:pStyle w:val="CommentText"/>
      </w:pPr>
      <w:r>
        <w:rPr>
          <w:rStyle w:val="CommentReference"/>
        </w:rPr>
        <w:annotationRef/>
      </w:r>
      <w:r>
        <w:t>Done.</w:t>
      </w:r>
    </w:p>
  </w:comment>
  <w:comment w:id="67" w:author="CATT-Bufang Zhang" w:date="2023-09-15T17:14:00Z" w:initials="CATT">
    <w:p w14:paraId="5039687F" w14:textId="7D76F3B0" w:rsidR="005B2FAD" w:rsidRDefault="005B2FAD" w:rsidP="00363C18">
      <w:pPr>
        <w:pStyle w:val="CommentText"/>
        <w:rPr>
          <w:rFonts w:eastAsia="DengXian"/>
          <w:lang w:eastAsia="zh-CN"/>
        </w:rPr>
      </w:pPr>
      <w:r>
        <w:rPr>
          <w:rStyle w:val="CommentReference"/>
        </w:rPr>
        <w:annotationRef/>
      </w:r>
      <w:r>
        <w:rPr>
          <w:rFonts w:hint="eastAsia"/>
          <w:lang w:eastAsia="zh-CN"/>
        </w:rPr>
        <w:t xml:space="preserve">Performing RA to the target cell and RLC re-establishment/PDCP data recovery </w:t>
      </w:r>
      <w:r w:rsidRPr="00425E30">
        <w:rPr>
          <w:rFonts w:hint="eastAsia"/>
          <w:lang w:eastAsia="zh-CN"/>
        </w:rPr>
        <w:t>a</w:t>
      </w:r>
      <w:r>
        <w:rPr>
          <w:rFonts w:hint="eastAsia"/>
          <w:lang w:eastAsia="zh-CN"/>
        </w:rPr>
        <w:t xml:space="preserve">re independent behaviours, triggered by different intentions. </w:t>
      </w:r>
    </w:p>
    <w:p w14:paraId="127BB94A" w14:textId="1411257F" w:rsidR="005B2FAD" w:rsidRPr="00425E30" w:rsidRDefault="005B2FAD" w:rsidP="00363C18">
      <w:pPr>
        <w:pStyle w:val="CommentText"/>
        <w:rPr>
          <w:rFonts w:eastAsia="DengXian"/>
          <w:lang w:eastAsia="zh-CN"/>
        </w:rPr>
      </w:pPr>
      <w:r w:rsidRPr="00425E30">
        <w:rPr>
          <w:rFonts w:eastAsia="DengXian"/>
          <w:lang w:eastAsia="zh-CN"/>
        </w:rPr>
        <w:t>A</w:t>
      </w:r>
      <w:r w:rsidRPr="00425E30">
        <w:rPr>
          <w:rFonts w:eastAsia="DengXian" w:hint="eastAsia"/>
          <w:lang w:eastAsia="zh-CN"/>
        </w:rPr>
        <w:t xml:space="preserve">nd </w:t>
      </w:r>
      <w:r w:rsidRPr="00425E30">
        <w:rPr>
          <w:rFonts w:eastAsia="DengXian"/>
          <w:lang w:eastAsia="zh-CN"/>
        </w:rPr>
        <w:t>whether</w:t>
      </w:r>
      <w:r w:rsidRPr="00425E30">
        <w:rPr>
          <w:rFonts w:eastAsia="DengXian" w:hint="eastAsia"/>
          <w:lang w:eastAsia="zh-CN"/>
        </w:rPr>
        <w:t xml:space="preserve"> perform RLC reestablishment and PDCP data recovery is according to </w:t>
      </w:r>
      <w:r w:rsidRPr="00425E30">
        <w:rPr>
          <w:rFonts w:eastAsia="DengXian"/>
          <w:lang w:eastAsia="zh-CN"/>
        </w:rPr>
        <w:t>implicit</w:t>
      </w:r>
      <w:r w:rsidRPr="00425E30">
        <w:rPr>
          <w:rFonts w:eastAsia="DengXian" w:hint="eastAsia"/>
          <w:lang w:eastAsia="zh-CN"/>
        </w:rPr>
        <w:t xml:space="preserve"> way not explicit indicator.</w:t>
      </w:r>
    </w:p>
    <w:p w14:paraId="61096541" w14:textId="573C4F8E" w:rsidR="005B2FAD" w:rsidRDefault="005B2FAD" w:rsidP="00363C18">
      <w:pPr>
        <w:pStyle w:val="CommentText"/>
        <w:rPr>
          <w:rFonts w:eastAsiaTheme="minorEastAsia"/>
          <w:lang w:eastAsia="zh-CN"/>
        </w:rPr>
      </w:pPr>
      <w:r>
        <w:rPr>
          <w:rFonts w:eastAsiaTheme="minorEastAsia" w:hint="eastAsia"/>
          <w:lang w:eastAsia="zh-CN"/>
        </w:rPr>
        <w:t xml:space="preserve">So we prefer to make the following </w:t>
      </w:r>
      <w:r w:rsidRPr="00535AE4">
        <w:rPr>
          <w:rFonts w:eastAsiaTheme="minorEastAsia" w:hint="eastAsia"/>
          <w:color w:val="FF0000"/>
          <w:highlight w:val="yellow"/>
          <w:lang w:eastAsia="zh-CN"/>
        </w:rPr>
        <w:t>changes</w:t>
      </w:r>
      <w:r>
        <w:rPr>
          <w:rFonts w:eastAsiaTheme="minorEastAsia" w:hint="eastAsia"/>
          <w:lang w:eastAsia="zh-CN"/>
        </w:rPr>
        <w:t>:</w:t>
      </w:r>
    </w:p>
    <w:p w14:paraId="3FC4D16E" w14:textId="3C2937E1" w:rsidR="005B2FAD" w:rsidRDefault="005B2FAD" w:rsidP="00363C18">
      <w:pPr>
        <w:pStyle w:val="CommentText"/>
        <w:rPr>
          <w:rFonts w:eastAsiaTheme="minorEastAsia"/>
          <w:lang w:eastAsia="zh-CN"/>
        </w:rPr>
      </w:pPr>
    </w:p>
    <w:p w14:paraId="14517DF8" w14:textId="155A54A9" w:rsidR="005B2FAD" w:rsidRDefault="005B2FAD" w:rsidP="00363C18">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56E8866" w14:textId="77777777" w:rsidR="005B2FAD" w:rsidRPr="00363C18" w:rsidRDefault="005B2FAD" w:rsidP="00363C18">
      <w:pPr>
        <w:pStyle w:val="CommentText"/>
        <w:rPr>
          <w:rFonts w:eastAsiaTheme="minorEastAsia"/>
          <w:lang w:eastAsia="zh-CN"/>
        </w:rPr>
      </w:pPr>
    </w:p>
    <w:p w14:paraId="28D61A73" w14:textId="3F925FD9" w:rsidR="005B2FAD" w:rsidRDefault="005B2FAD" w:rsidP="00363C18">
      <w:pPr>
        <w:pStyle w:val="B1"/>
        <w:ind w:left="284" w:firstLine="0"/>
        <w:rPr>
          <w:rFonts w:eastAsiaTheme="minorEastAsia"/>
          <w:lang w:eastAsia="zh-CN"/>
        </w:rPr>
      </w:pPr>
      <w:r>
        <w:t>-</w:t>
      </w:r>
      <w:r>
        <w:tab/>
        <w:t xml:space="preserve">reconfiguration with sync for LTM cell switch without security key refresh, involving </w:t>
      </w:r>
      <w:r w:rsidRPr="000E1554">
        <w:rPr>
          <w:rFonts w:hint="eastAsia"/>
          <w:color w:val="FF0000"/>
          <w:highlight w:val="yellow"/>
          <w:lang w:eastAsia="zh-CN"/>
        </w:rPr>
        <w:t>or not involving</w:t>
      </w:r>
      <w:r w:rsidRPr="000E1554">
        <w:rPr>
          <w:rFonts w:hint="eastAsia"/>
          <w:color w:val="FF0000"/>
          <w:lang w:eastAsia="zh-CN"/>
        </w:rPr>
        <w:t xml:space="preserve"> </w:t>
      </w:r>
      <w:r>
        <w:t xml:space="preserve">RA to the target LTM candidate cell according to a network indication, MAC reset, and </w:t>
      </w:r>
      <w:r w:rsidRPr="000E1554">
        <w:rPr>
          <w:rFonts w:hint="eastAsia"/>
          <w:color w:val="FF0000"/>
          <w:highlight w:val="yellow"/>
          <w:lang w:eastAsia="zh-CN"/>
        </w:rPr>
        <w:t>RLC</w:t>
      </w:r>
      <w:r w:rsidRPr="000E1554">
        <w:rPr>
          <w:rFonts w:hint="eastAsia"/>
          <w:color w:val="FF0000"/>
          <w:lang w:eastAsia="zh-CN"/>
        </w:rPr>
        <w:t xml:space="preserve"> </w:t>
      </w:r>
      <w:r>
        <w:t xml:space="preserve">re-establishment </w:t>
      </w:r>
      <w:r>
        <w:rPr>
          <w:rStyle w:val="CommentReference"/>
        </w:rPr>
        <w:annotationRef/>
      </w:r>
      <w:r>
        <w:t xml:space="preserve">and PDCP data recovery (for AM DRB) </w:t>
      </w:r>
      <w:r w:rsidRPr="000E1554">
        <w:rPr>
          <w:strike/>
          <w:color w:val="FF0000"/>
          <w:highlight w:val="yellow"/>
        </w:rPr>
        <w:t>of RLC</w:t>
      </w:r>
      <w:r w:rsidRPr="000E1554">
        <w:rPr>
          <w:color w:val="FF0000"/>
          <w:highlight w:val="yellow"/>
        </w:rPr>
        <w:t xml:space="preserve"> </w:t>
      </w:r>
      <w:r w:rsidRPr="000E1554">
        <w:rPr>
          <w:rStyle w:val="CommentReference"/>
          <w:color w:val="FF0000"/>
          <w:highlight w:val="yellow"/>
        </w:rPr>
        <w:annotationRef/>
      </w:r>
      <w:r>
        <w:t xml:space="preserve">triggered by </w:t>
      </w:r>
      <w:r w:rsidRPr="0095146D">
        <w:rPr>
          <w:rFonts w:hint="eastAsia"/>
          <w:color w:val="FF0000"/>
          <w:highlight w:val="yellow"/>
          <w:lang w:eastAsia="zh-CN"/>
        </w:rPr>
        <w:t xml:space="preserve">implicit </w:t>
      </w:r>
      <w:r w:rsidRPr="0095146D">
        <w:rPr>
          <w:strike/>
          <w:color w:val="FF0000"/>
          <w:highlight w:val="yellow"/>
        </w:rPr>
        <w:t>explicit</w:t>
      </w:r>
      <w:r w:rsidRPr="00425E30">
        <w:rPr>
          <w:color w:val="FF0000"/>
        </w:rPr>
        <w:t xml:space="preserve"> </w:t>
      </w:r>
      <w:r w:rsidRPr="00425E30">
        <w:t>L2 indicators;</w:t>
      </w:r>
    </w:p>
    <w:p w14:paraId="694675A2" w14:textId="77777777" w:rsidR="005B2FAD" w:rsidRPr="000E1554" w:rsidRDefault="005B2FAD" w:rsidP="00363C18">
      <w:pPr>
        <w:pStyle w:val="B1"/>
        <w:ind w:left="284" w:firstLine="0"/>
        <w:rPr>
          <w:rFonts w:eastAsiaTheme="minorEastAsia"/>
          <w:lang w:eastAsia="zh-CN"/>
        </w:rPr>
      </w:pPr>
    </w:p>
    <w:p w14:paraId="685AC715" w14:textId="6D997B29" w:rsidR="005B2FAD" w:rsidRPr="00363C18" w:rsidRDefault="005B2FAD" w:rsidP="00363C18">
      <w:pPr>
        <w:pStyle w:val="CommentText"/>
        <w:rPr>
          <w:rFonts w:eastAsiaTheme="minorEastAsia"/>
          <w:lang w:eastAsia="zh-CN"/>
        </w:rPr>
      </w:pPr>
      <w:r>
        <w:t>-</w:t>
      </w:r>
      <w:r>
        <w:tab/>
        <w:t xml:space="preserve">reconfiguration with sync for LTM cell switch without security key refresh, </w:t>
      </w:r>
      <w:r w:rsidRPr="000E1554">
        <w:rPr>
          <w:rFonts w:hint="eastAsia"/>
          <w:color w:val="FF0000"/>
          <w:highlight w:val="yellow"/>
          <w:lang w:eastAsia="zh-CN"/>
        </w:rPr>
        <w:t>involving or</w:t>
      </w:r>
      <w:r w:rsidRPr="000E1554">
        <w:rPr>
          <w:rFonts w:hint="eastAsia"/>
          <w:color w:val="FF0000"/>
          <w:lang w:eastAsia="zh-CN"/>
        </w:rPr>
        <w:t xml:space="preserve"> </w:t>
      </w:r>
      <w:r>
        <w:t xml:space="preserve">not involving RA at the target LTM candidate cell according to a network indication, MAC reset, and no re-establishment of RLC </w:t>
      </w:r>
      <w:r>
        <w:rPr>
          <w:rStyle w:val="CommentReference"/>
        </w:rPr>
        <w:annotationRef/>
      </w:r>
      <w:r w:rsidRPr="000E1554">
        <w:rPr>
          <w:rFonts w:hint="eastAsia"/>
          <w:color w:val="FF0000"/>
          <w:highlight w:val="yellow"/>
          <w:lang w:eastAsia="zh-CN"/>
        </w:rPr>
        <w:t>and no PDCP data recovery</w:t>
      </w:r>
      <w:r w:rsidRPr="000E1554">
        <w:rPr>
          <w:rFonts w:hint="eastAsia"/>
          <w:color w:val="FF0000"/>
          <w:lang w:eastAsia="zh-CN"/>
        </w:rPr>
        <w:t xml:space="preserve"> </w:t>
      </w:r>
      <w:r>
        <w:t xml:space="preserve">according to </w:t>
      </w:r>
      <w:r w:rsidRPr="00425E30">
        <w:rPr>
          <w:rFonts w:hint="eastAsia"/>
          <w:color w:val="FF0000"/>
          <w:highlight w:val="yellow"/>
          <w:lang w:eastAsia="zh-CN"/>
        </w:rPr>
        <w:t xml:space="preserve">implicit </w:t>
      </w:r>
      <w:r w:rsidRPr="00425E30">
        <w:rPr>
          <w:strike/>
          <w:color w:val="FF0000"/>
          <w:highlight w:val="yellow"/>
        </w:rPr>
        <w:t>explicit</w:t>
      </w:r>
      <w:r w:rsidRPr="0095146D">
        <w:t xml:space="preserve"> L2 indicators</w:t>
      </w:r>
      <w:r>
        <w:t>.</w:t>
      </w:r>
      <w:r>
        <w:rPr>
          <w:rStyle w:val="CommentReference"/>
        </w:rPr>
        <w:annotationRef/>
      </w:r>
    </w:p>
  </w:comment>
  <w:comment w:id="68" w:author="Ericsson - RAN2#123" w:date="2023-09-20T11:33:00Z" w:initials="E">
    <w:p w14:paraId="0ED87989" w14:textId="1F1BA1EB" w:rsidR="00D94437" w:rsidRDefault="00D94437">
      <w:pPr>
        <w:pStyle w:val="CommentText"/>
      </w:pPr>
      <w:r>
        <w:rPr>
          <w:rStyle w:val="CommentReference"/>
        </w:rPr>
        <w:annotationRef/>
      </w:r>
      <w:r>
        <w:t>Merged your comment and the one from MediaTek.</w:t>
      </w:r>
    </w:p>
  </w:comment>
  <w:comment w:id="86" w:author="MTK - Li-Chuan Tseng" w:date="2023-09-19T16:14:00Z" w:initials="LCT">
    <w:p w14:paraId="30C8A525" w14:textId="52100915" w:rsidR="005B2FAD" w:rsidRDefault="005B2FAD">
      <w:pPr>
        <w:pStyle w:val="CommentText"/>
      </w:pPr>
      <w:r>
        <w:rPr>
          <w:rStyle w:val="CommentReference"/>
        </w:rPr>
        <w:annotationRef/>
      </w:r>
      <w:r>
        <w:t>Should PDCP data recovery (absence of it) be mentioned?</w:t>
      </w:r>
    </w:p>
  </w:comment>
  <w:comment w:id="87" w:author="Ericsson - RAN2#123" w:date="2023-09-20T11:34:00Z" w:initials="E">
    <w:p w14:paraId="382A6BCC" w14:textId="284287F0" w:rsidR="00D94437" w:rsidRDefault="00D94437">
      <w:pPr>
        <w:pStyle w:val="CommentText"/>
      </w:pPr>
      <w:r>
        <w:rPr>
          <w:rStyle w:val="CommentReference"/>
        </w:rPr>
        <w:annotationRef/>
      </w:r>
      <w:r>
        <w:t>Since it does not happen in this case, I guess we don’t need to explicitly mention it.</w:t>
      </w:r>
    </w:p>
  </w:comment>
  <w:comment w:id="100" w:author="CATT-Bufang Zhang" w:date="2023-09-15T09:24:00Z" w:initials="CATT">
    <w:p w14:paraId="05A10A0B" w14:textId="77777777" w:rsidR="005B2FAD" w:rsidRDefault="005B2FAD">
      <w:pPr>
        <w:pStyle w:val="CommentText"/>
        <w:rPr>
          <w:rFonts w:eastAsiaTheme="minorEastAsia"/>
          <w:lang w:eastAsia="zh-CN"/>
        </w:rPr>
      </w:pPr>
      <w:r>
        <w:rPr>
          <w:rStyle w:val="CommentReference"/>
        </w:rPr>
        <w:annotationRef/>
      </w: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sidRPr="00535AE4">
        <w:rPr>
          <w:rFonts w:hint="eastAsia"/>
          <w:color w:val="FF0000"/>
          <w:highlight w:val="yellow"/>
          <w:lang w:eastAsia="zh-CN"/>
        </w:rPr>
        <w:t>description</w:t>
      </w:r>
      <w:r w:rsidRPr="00535AE4">
        <w:rPr>
          <w:rFonts w:hint="eastAsia"/>
          <w:color w:val="FF0000"/>
          <w:lang w:eastAsia="zh-CN"/>
        </w:rPr>
        <w:t xml:space="preserve"> </w:t>
      </w:r>
      <w:r>
        <w:rPr>
          <w:rFonts w:hint="eastAsia"/>
          <w:lang w:eastAsia="zh-CN"/>
        </w:rPr>
        <w:t>here:</w:t>
      </w:r>
    </w:p>
    <w:p w14:paraId="250B6FAC" w14:textId="77777777" w:rsidR="005B2FAD" w:rsidRPr="00535AE4" w:rsidRDefault="005B2FAD">
      <w:pPr>
        <w:pStyle w:val="CommentText"/>
        <w:rPr>
          <w:rFonts w:eastAsiaTheme="minorEastAsia"/>
          <w:lang w:eastAsia="zh-CN"/>
        </w:rPr>
      </w:pPr>
    </w:p>
    <w:p w14:paraId="5159458F" w14:textId="33E20B29" w:rsidR="005B2FAD" w:rsidRDefault="005B2FAD">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2C7DBF2" w14:textId="77777777" w:rsidR="005B2FAD" w:rsidRPr="00535AE4" w:rsidRDefault="005B2FAD">
      <w:pPr>
        <w:pStyle w:val="CommentText"/>
        <w:rPr>
          <w:rFonts w:eastAsiaTheme="minorEastAsia"/>
          <w:lang w:eastAsia="zh-CN"/>
        </w:rPr>
      </w:pPr>
    </w:p>
    <w:p w14:paraId="49F7A6A8" w14:textId="47BDCCC5" w:rsidR="005B2FAD" w:rsidRPr="00535AE4" w:rsidRDefault="005B2FAD">
      <w:pPr>
        <w:pStyle w:val="CommentText"/>
        <w:rPr>
          <w:rFonts w:eastAsiaTheme="minorEastAsia"/>
          <w:lang w:eastAsia="zh-CN"/>
        </w:rPr>
      </w:pPr>
      <w:r>
        <w:rPr>
          <w:lang w:eastAsia="zh-CN"/>
        </w:rPr>
        <w:t>“</w:t>
      </w:r>
      <w:r>
        <w:t xml:space="preserve">and to add/modify/release conditional </w:t>
      </w:r>
      <w:proofErr w:type="spellStart"/>
      <w:r>
        <w:t>PSCell</w:t>
      </w:r>
      <w:proofErr w:type="spellEnd"/>
      <w:r>
        <w:t xml:space="preserve"> change configuration</w:t>
      </w:r>
      <w:r>
        <w:rPr>
          <w:rStyle w:val="CommentReference"/>
        </w:rPr>
        <w:annotationRef/>
      </w:r>
      <w:r>
        <w:t xml:space="preserve">, </w:t>
      </w:r>
      <w:r w:rsidRPr="00535AE4">
        <w:rPr>
          <w:rFonts w:hint="eastAsia"/>
          <w:color w:val="FF0000"/>
          <w:highlight w:val="yellow"/>
          <w:lang w:eastAsia="zh-CN"/>
        </w:rPr>
        <w:t xml:space="preserve">and </w:t>
      </w:r>
      <w:r w:rsidRPr="00535AE4">
        <w:rPr>
          <w:color w:val="FF0000"/>
          <w:highlight w:val="yellow"/>
        </w:rPr>
        <w:t xml:space="preserve">to add/modify/release LTM configuration </w:t>
      </w:r>
      <w:r w:rsidRPr="00535AE4">
        <w:rPr>
          <w:rFonts w:hint="eastAsia"/>
          <w:color w:val="FF0000"/>
          <w:highlight w:val="yellow"/>
          <w:lang w:eastAsia="zh-CN"/>
        </w:rPr>
        <w:t>,</w:t>
      </w:r>
      <w:r w:rsidRPr="00535AE4">
        <w:rPr>
          <w:rFonts w:hint="eastAsia"/>
          <w:color w:val="FF0000"/>
          <w:lang w:eastAsia="zh-CN"/>
        </w:rPr>
        <w:t xml:space="preserve"> </w:t>
      </w:r>
      <w:r>
        <w:t>provided that the (re-)configuration does not require any MN involvement</w:t>
      </w:r>
      <w:r>
        <w:rPr>
          <w:lang w:eastAsia="zh-CN"/>
        </w:rPr>
        <w:t>”</w:t>
      </w:r>
    </w:p>
  </w:comment>
  <w:comment w:id="101" w:author="Ericsson - RAN2#123" w:date="2023-09-20T11:36:00Z" w:initials="E">
    <w:p w14:paraId="06C0F448" w14:textId="0264F317" w:rsidR="00D94437" w:rsidRDefault="00D94437">
      <w:pPr>
        <w:pStyle w:val="CommentText"/>
      </w:pPr>
      <w:r>
        <w:rPr>
          <w:rStyle w:val="CommentReference"/>
        </w:rPr>
        <w:annotationRef/>
      </w:r>
      <w:r>
        <w:t>Done</w:t>
      </w:r>
    </w:p>
  </w:comment>
  <w:comment w:id="104" w:author="CATT-Bufang Zhang" w:date="2023-09-15T09:27:00Z" w:initials="CATT">
    <w:p w14:paraId="24EDC4B8" w14:textId="77777777" w:rsidR="005B2FAD" w:rsidRDefault="005B2FAD">
      <w:pPr>
        <w:pStyle w:val="CommentText"/>
        <w:rPr>
          <w:rFonts w:eastAsiaTheme="minorEastAsia"/>
          <w:lang w:eastAsia="zh-CN"/>
        </w:rPr>
      </w:pPr>
      <w:r>
        <w:rPr>
          <w:rStyle w:val="CommentReference"/>
        </w:rPr>
        <w:annotationRef/>
      </w:r>
      <w:r>
        <w:rPr>
          <w:lang w:eastAsia="zh-CN"/>
        </w:rPr>
        <w:t>S</w:t>
      </w:r>
      <w:r>
        <w:rPr>
          <w:rFonts w:hint="eastAsia"/>
          <w:lang w:eastAsia="zh-CN"/>
        </w:rPr>
        <w:t xml:space="preserve">imilar reason as above comments. The following </w:t>
      </w:r>
      <w:r w:rsidRPr="00CE2AB6">
        <w:rPr>
          <w:rFonts w:hint="eastAsia"/>
          <w:color w:val="FF0000"/>
          <w:highlight w:val="yellow"/>
          <w:lang w:eastAsia="zh-CN"/>
        </w:rPr>
        <w:t>changes</w:t>
      </w:r>
      <w:r w:rsidRPr="00CE2AB6">
        <w:rPr>
          <w:rFonts w:hint="eastAsia"/>
          <w:color w:val="FF0000"/>
          <w:lang w:eastAsia="zh-CN"/>
        </w:rPr>
        <w:t xml:space="preserve"> </w:t>
      </w:r>
      <w:r>
        <w:rPr>
          <w:rFonts w:hint="eastAsia"/>
          <w:lang w:eastAsia="zh-CN"/>
        </w:rPr>
        <w:t>should be made:</w:t>
      </w:r>
    </w:p>
    <w:p w14:paraId="50A07BD1" w14:textId="77777777" w:rsidR="005B2FAD" w:rsidRDefault="005B2FAD">
      <w:pPr>
        <w:pStyle w:val="CommentText"/>
        <w:rPr>
          <w:rFonts w:eastAsiaTheme="minorEastAsia"/>
          <w:lang w:eastAsia="zh-CN"/>
        </w:rPr>
      </w:pPr>
    </w:p>
    <w:p w14:paraId="16D7DBB5" w14:textId="721470C3" w:rsidR="005B2FAD" w:rsidRDefault="005B2FAD">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536EA05" w14:textId="77777777" w:rsidR="005B2FAD" w:rsidRDefault="005B2FAD">
      <w:pPr>
        <w:pStyle w:val="CommentText"/>
        <w:rPr>
          <w:rFonts w:eastAsiaTheme="minorEastAsia"/>
          <w:lang w:eastAsia="zh-CN"/>
        </w:rPr>
      </w:pPr>
    </w:p>
    <w:p w14:paraId="37BAEAE0" w14:textId="56C84051" w:rsidR="005B2FAD" w:rsidRDefault="005B2FAD">
      <w:pPr>
        <w:pStyle w:val="CommentText"/>
        <w:rPr>
          <w:rFonts w:eastAsiaTheme="minorEastAsia"/>
          <w:lang w:eastAsia="zh-CN"/>
        </w:rPr>
      </w:pPr>
      <w:r>
        <w:t xml:space="preserve">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rsidRPr="00CE2AB6">
        <w:rPr>
          <w:rFonts w:hint="eastAsia"/>
          <w:color w:val="FF0000"/>
          <w:highlight w:val="yellow"/>
          <w:lang w:eastAsia="zh-CN"/>
        </w:rPr>
        <w:t xml:space="preserve">, </w:t>
      </w:r>
      <w:proofErr w:type="spellStart"/>
      <w:r w:rsidRPr="00CE2AB6">
        <w:rPr>
          <w:color w:val="FF0000"/>
          <w:highlight w:val="yellow"/>
        </w:rPr>
        <w:t>ltm</w:t>
      </w:r>
      <w:proofErr w:type="spellEnd"/>
      <w:r w:rsidRPr="00CE2AB6">
        <w:rPr>
          <w:color w:val="FF0000"/>
          <w:highlight w:val="yellow"/>
        </w:rPr>
        <w:t>-Config</w:t>
      </w:r>
      <w:r w:rsidRPr="00CE2AB6">
        <w:rPr>
          <w:color w:val="FF0000"/>
        </w:rPr>
        <w:t xml:space="preserve"> </w:t>
      </w:r>
      <w:r>
        <w:t xml:space="preserve">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r>
        <w:rPr>
          <w:rStyle w:val="CommentReference"/>
        </w:rPr>
        <w:annotationRef/>
      </w:r>
    </w:p>
    <w:p w14:paraId="46E18207" w14:textId="69417373" w:rsidR="005B2FAD" w:rsidRPr="00CE2AB6" w:rsidRDefault="005B2FAD">
      <w:pPr>
        <w:pStyle w:val="CommentText"/>
        <w:rPr>
          <w:rFonts w:eastAsiaTheme="minorEastAsia"/>
          <w:lang w:eastAsia="zh-CN"/>
        </w:rPr>
      </w:pPr>
    </w:p>
  </w:comment>
  <w:comment w:id="105" w:author="Ericsson - RAN2#123" w:date="2023-09-20T11:39:00Z" w:initials="E">
    <w:p w14:paraId="31B6B41C" w14:textId="5E07434E" w:rsidR="00656D25" w:rsidRDefault="00656D25">
      <w:pPr>
        <w:pStyle w:val="CommentText"/>
      </w:pPr>
      <w:r>
        <w:rPr>
          <w:rStyle w:val="CommentReference"/>
        </w:rPr>
        <w:annotationRef/>
      </w:r>
      <w:r>
        <w:t>Done</w:t>
      </w:r>
    </w:p>
  </w:comment>
  <w:comment w:id="96" w:author="MTK - Li-Chuan Tseng" w:date="2023-09-19T16:14:00Z" w:initials="LCT">
    <w:p w14:paraId="33D04C8D" w14:textId="5903ABD9" w:rsidR="005B2FAD" w:rsidRDefault="005B2FAD">
      <w:pPr>
        <w:pStyle w:val="CommentText"/>
      </w:pPr>
      <w:r>
        <w:rPr>
          <w:rStyle w:val="CommentReference"/>
        </w:rPr>
        <w:annotationRef/>
      </w:r>
      <w:r>
        <w:t>This paragraph needs to be updated for SCG LTM configuration (without MN involvement).</w:t>
      </w:r>
    </w:p>
  </w:comment>
  <w:comment w:id="97" w:author="Ericsson - RAN2#123" w:date="2023-09-20T11:36:00Z" w:initials="E">
    <w:p w14:paraId="0823BDDC" w14:textId="48D8E052" w:rsidR="00D94437" w:rsidRDefault="00D94437">
      <w:pPr>
        <w:pStyle w:val="CommentText"/>
      </w:pPr>
      <w:r>
        <w:rPr>
          <w:rStyle w:val="CommentReference"/>
        </w:rPr>
        <w:annotationRef/>
      </w:r>
      <w:r>
        <w:t>Done</w:t>
      </w:r>
    </w:p>
  </w:comment>
  <w:comment w:id="145" w:author="CATT-Bufang Zhang" w:date="2023-09-15T09:34:00Z" w:initials="CATT">
    <w:p w14:paraId="1201ED71" w14:textId="77777777" w:rsidR="005B2FAD" w:rsidRDefault="005B2FAD">
      <w:pPr>
        <w:pStyle w:val="CommentText"/>
        <w:rPr>
          <w:rFonts w:eastAsiaTheme="minorEastAsia"/>
          <w:lang w:eastAsia="zh-CN"/>
        </w:rPr>
      </w:pPr>
      <w:r>
        <w:rPr>
          <w:rStyle w:val="CommentReference"/>
        </w:rPr>
        <w:annotationRef/>
      </w:r>
      <w:r>
        <w:rPr>
          <w:rFonts w:hint="eastAsia"/>
          <w:lang w:eastAsia="zh-CN"/>
        </w:rPr>
        <w:t xml:space="preserve">Since SCG LTM is already supported, so it is proposed to make the following </w:t>
      </w:r>
      <w:r w:rsidRPr="00714C9F">
        <w:rPr>
          <w:rFonts w:hint="eastAsia"/>
          <w:color w:val="FF0000"/>
          <w:highlight w:val="yellow"/>
          <w:lang w:eastAsia="zh-CN"/>
        </w:rPr>
        <w:t>changes</w:t>
      </w:r>
      <w:r>
        <w:rPr>
          <w:rFonts w:hint="eastAsia"/>
          <w:lang w:eastAsia="zh-CN"/>
        </w:rPr>
        <w:t>:</w:t>
      </w:r>
    </w:p>
    <w:p w14:paraId="6EFEBC93" w14:textId="77777777" w:rsidR="005B2FAD" w:rsidRDefault="005B2FAD">
      <w:pPr>
        <w:pStyle w:val="CommentText"/>
        <w:rPr>
          <w:rFonts w:eastAsiaTheme="minorEastAsia"/>
          <w:lang w:eastAsia="zh-CN"/>
        </w:rPr>
      </w:pPr>
    </w:p>
    <w:p w14:paraId="74EA8013" w14:textId="63405DAC" w:rsidR="005B2FAD" w:rsidRDefault="005B2FAD">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00550AA" w14:textId="77777777" w:rsidR="005B2FAD" w:rsidRDefault="005B2FAD">
      <w:pPr>
        <w:pStyle w:val="CommentText"/>
        <w:rPr>
          <w:rFonts w:eastAsiaTheme="minorEastAsia"/>
          <w:lang w:eastAsia="zh-CN"/>
        </w:rPr>
      </w:pPr>
    </w:p>
    <w:p w14:paraId="5E5ADBB8" w14:textId="4AA3AD33" w:rsidR="005B2FAD" w:rsidRPr="000F7AEB" w:rsidRDefault="005B2FAD">
      <w:pPr>
        <w:pStyle w:val="CommentText"/>
        <w:rPr>
          <w:rFonts w:eastAsiaTheme="minorEastAsia"/>
          <w:color w:val="FF0000"/>
          <w:highlight w:val="yellow"/>
          <w:lang w:eastAsia="zh-CN"/>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rsidRPr="000F7AEB">
        <w:rPr>
          <w:strike/>
          <w:color w:val="FF0000"/>
          <w:highlight w:val="yellow"/>
        </w:rPr>
        <w:t>:</w:t>
      </w:r>
      <w:r w:rsidRPr="000F7AEB">
        <w:rPr>
          <w:rStyle w:val="CommentReference"/>
          <w:strike/>
          <w:color w:val="FF0000"/>
          <w:highlight w:val="yellow"/>
        </w:rPr>
        <w:annotationRef/>
      </w:r>
      <w:r w:rsidRPr="000F7AEB">
        <w:rPr>
          <w:rFonts w:asciiTheme="minorEastAsia" w:eastAsiaTheme="minorEastAsia" w:hint="eastAsia"/>
          <w:color w:val="FF0000"/>
          <w:highlight w:val="yellow"/>
          <w:lang w:eastAsia="zh-CN"/>
        </w:rPr>
        <w:t>;</w:t>
      </w:r>
      <w:r>
        <w:rPr>
          <w:rFonts w:asciiTheme="minorEastAsia" w:eastAsiaTheme="minorEastAsia" w:hint="eastAsia"/>
          <w:lang w:eastAsia="zh-CN"/>
        </w:rPr>
        <w:t xml:space="preserve"> </w:t>
      </w:r>
      <w:r w:rsidRPr="000F7AEB">
        <w:rPr>
          <w:rFonts w:asciiTheme="minorEastAsia" w:eastAsiaTheme="minorEastAsia" w:hint="eastAsia"/>
          <w:color w:val="FF0000"/>
          <w:highlight w:val="yellow"/>
          <w:lang w:eastAsia="zh-CN"/>
        </w:rPr>
        <w:t>or</w:t>
      </w:r>
    </w:p>
    <w:p w14:paraId="2639C24C" w14:textId="4659E88C" w:rsidR="005B2FAD" w:rsidRPr="00714C9F" w:rsidRDefault="005B2FAD">
      <w:pPr>
        <w:pStyle w:val="CommentText"/>
        <w:rPr>
          <w:rFonts w:eastAsiaTheme="minorEastAsia"/>
          <w:lang w:eastAsia="zh-CN"/>
        </w:rPr>
      </w:pPr>
      <w:r w:rsidRPr="000F7AEB">
        <w:rPr>
          <w:color w:val="FF0000"/>
          <w:highlight w:val="yellow"/>
        </w:rPr>
        <w:t>2&gt;</w:t>
      </w:r>
      <w:r w:rsidRPr="000F7AEB">
        <w:rPr>
          <w:color w:val="FF0000"/>
          <w:highlight w:val="yellow"/>
        </w:rPr>
        <w:tab/>
        <w:t xml:space="preserve">if the </w:t>
      </w:r>
      <w:proofErr w:type="spellStart"/>
      <w:r w:rsidRPr="000F7AEB">
        <w:rPr>
          <w:i/>
          <w:iCs/>
          <w:color w:val="FF0000"/>
          <w:highlight w:val="yellow"/>
        </w:rPr>
        <w:t>RRCReconfiguration</w:t>
      </w:r>
      <w:proofErr w:type="spellEnd"/>
      <w:r w:rsidRPr="000F7AEB">
        <w:rPr>
          <w:color w:val="FF0000"/>
          <w:highlight w:val="yellow"/>
        </w:rPr>
        <w:t xml:space="preserve"> is applied due to a </w:t>
      </w:r>
      <w:r w:rsidRPr="000F7AEB">
        <w:rPr>
          <w:rFonts w:hint="eastAsia"/>
          <w:color w:val="FF0000"/>
          <w:highlight w:val="yellow"/>
          <w:lang w:eastAsia="zh-CN"/>
        </w:rPr>
        <w:t>SCG LTM</w:t>
      </w:r>
      <w:r w:rsidRPr="000F7AEB">
        <w:rPr>
          <w:color w:val="FF0000"/>
          <w:highlight w:val="yellow"/>
        </w:rPr>
        <w:t xml:space="preserve"> execution which is configured via </w:t>
      </w:r>
      <w:proofErr w:type="spellStart"/>
      <w:r w:rsidRPr="000F7AEB">
        <w:rPr>
          <w:i/>
          <w:color w:val="FF0000"/>
          <w:highlight w:val="yellow"/>
        </w:rPr>
        <w:t>ltm</w:t>
      </w:r>
      <w:proofErr w:type="spellEnd"/>
      <w:r w:rsidRPr="000F7AEB">
        <w:rPr>
          <w:i/>
          <w:color w:val="FF0000"/>
          <w:highlight w:val="yellow"/>
        </w:rPr>
        <w:t>-Config</w:t>
      </w:r>
      <w:r w:rsidRPr="000F7AEB">
        <w:rPr>
          <w:color w:val="FF0000"/>
          <w:highlight w:val="yellow"/>
        </w:rPr>
        <w:t xml:space="preserve"> contained in </w:t>
      </w:r>
      <w:r w:rsidRPr="000F7AEB">
        <w:rPr>
          <w:i/>
          <w:color w:val="FF0000"/>
          <w:highlight w:val="yellow"/>
        </w:rPr>
        <w:t>nr-SCG</w:t>
      </w:r>
      <w:r w:rsidRPr="000F7AEB">
        <w:rPr>
          <w:color w:val="FF0000"/>
          <w:highlight w:val="yellow"/>
        </w:rPr>
        <w:t xml:space="preserve"> within </w:t>
      </w:r>
      <w:proofErr w:type="spellStart"/>
      <w:r w:rsidRPr="000F7AEB">
        <w:rPr>
          <w:i/>
          <w:color w:val="FF0000"/>
          <w:highlight w:val="yellow"/>
        </w:rPr>
        <w:t>mrdc-SecondaryCellGroup</w:t>
      </w:r>
      <w:proofErr w:type="spellEnd"/>
      <w:r w:rsidRPr="000F7AEB">
        <w:rPr>
          <w:color w:val="FF0000"/>
          <w:highlight w:val="yellow"/>
        </w:rPr>
        <w:t>:</w:t>
      </w:r>
      <w:r w:rsidRPr="000F7AEB">
        <w:rPr>
          <w:rStyle w:val="CommentReference"/>
          <w:color w:val="FF0000"/>
          <w:highlight w:val="yellow"/>
        </w:rPr>
        <w:annotationRef/>
      </w:r>
    </w:p>
  </w:comment>
  <w:comment w:id="146" w:author="MTK - Li-Chuan Tseng" w:date="2023-09-18T11:42:00Z" w:initials="LCT">
    <w:p w14:paraId="641B1C92" w14:textId="2472364D" w:rsidR="005B2FAD" w:rsidRDefault="005B2FAD">
      <w:pPr>
        <w:pStyle w:val="CommentText"/>
      </w:pPr>
      <w:r>
        <w:rPr>
          <w:rStyle w:val="CommentReference"/>
        </w:rPr>
        <w:annotationRef/>
      </w:r>
      <w:r>
        <w:t xml:space="preserve">The SCG LTM supported in Rel-18 is ‘without MN involvement”, then can UE </w:t>
      </w:r>
      <w:r w:rsidRPr="009B0E18">
        <w:tab/>
        <w:t xml:space="preserve">submit the </w:t>
      </w:r>
      <w:proofErr w:type="spellStart"/>
      <w:r w:rsidRPr="009B0E18">
        <w:t>RRCReconfigurationComplete</w:t>
      </w:r>
      <w:proofErr w:type="spellEnd"/>
      <w:r w:rsidRPr="009B0E18">
        <w:t xml:space="preserve"> message via the NR MCG</w:t>
      </w:r>
      <w:r>
        <w:t>? Or we should not even consider the ‘SRB1’ case?</w:t>
      </w:r>
    </w:p>
  </w:comment>
  <w:comment w:id="148" w:author="Ericsson - RAN2#123" w:date="2023-09-20T11:40:00Z" w:initials="E">
    <w:p w14:paraId="05F7FB7D" w14:textId="0B9C78A0" w:rsidR="00656D25" w:rsidRDefault="00656D25">
      <w:pPr>
        <w:pStyle w:val="CommentText"/>
      </w:pPr>
      <w:r>
        <w:rPr>
          <w:rStyle w:val="CommentReference"/>
        </w:rPr>
        <w:annotationRef/>
      </w:r>
      <w:r>
        <w:t>I tend to agree with CATT because, even if we agree that SCG LTM is without MN involvement, if SRB3 is not configured everything should happen over SRB1.</w:t>
      </w:r>
    </w:p>
  </w:comment>
  <w:comment w:id="147" w:author="CATT-Bufang Zhang-V2" w:date="2023-09-20T10:12:00Z" w:initials="CATT">
    <w:p w14:paraId="70543864" w14:textId="157F5D84" w:rsidR="005B2FAD" w:rsidRPr="001208C3" w:rsidRDefault="005B2FAD">
      <w:pPr>
        <w:pStyle w:val="CommentText"/>
        <w:rPr>
          <w:rFonts w:eastAsia="DengXian"/>
          <w:lang w:eastAsia="zh-CN"/>
        </w:rPr>
      </w:pPr>
      <w:r>
        <w:rPr>
          <w:rStyle w:val="CommentReference"/>
        </w:rPr>
        <w:annotationRef/>
      </w: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150" w:author="OPPO" w:date="2023-09-20T14:34:00Z" w:initials="XL">
    <w:p w14:paraId="1AB4512D" w14:textId="2E361203" w:rsidR="005B2FAD" w:rsidRDefault="005B2FAD">
      <w:pPr>
        <w:pStyle w:val="CommentText"/>
      </w:pPr>
      <w:r>
        <w:rPr>
          <w:rStyle w:val="CommentReference"/>
        </w:rPr>
        <w:annotationRef/>
      </w:r>
      <w:r>
        <w:rPr>
          <w:rFonts w:eastAsia="DengXian" w:hint="eastAsia"/>
          <w:lang w:eastAsia="zh-CN"/>
        </w:rPr>
        <w:t>F</w:t>
      </w:r>
      <w:r>
        <w:rPr>
          <w:rFonts w:eastAsia="DengXian"/>
          <w:lang w:eastAsia="zh-CN"/>
        </w:rPr>
        <w:t xml:space="preserve">or SCG LTM, it is suggested to add an EN to further discuss whether the </w:t>
      </w:r>
      <w:proofErr w:type="spellStart"/>
      <w:r>
        <w:rPr>
          <w:rFonts w:eastAsia="DengXian"/>
          <w:lang w:eastAsia="zh-CN"/>
        </w:rPr>
        <w:t>RRCReconfigurationComplete</w:t>
      </w:r>
      <w:proofErr w:type="spellEnd"/>
      <w:r>
        <w:rPr>
          <w:rFonts w:eastAsia="DengXian"/>
          <w:lang w:eastAsia="zh-CN"/>
        </w:rPr>
        <w:t xml:space="preserve"> message is reused to indicate UE’s arrival to target </w:t>
      </w:r>
      <w:proofErr w:type="spellStart"/>
      <w:r>
        <w:rPr>
          <w:rFonts w:eastAsia="DengXian"/>
          <w:lang w:eastAsia="zh-CN"/>
        </w:rPr>
        <w:t>PSCell</w:t>
      </w:r>
      <w:proofErr w:type="spellEnd"/>
      <w:r>
        <w:rPr>
          <w:rFonts w:eastAsia="DengXian"/>
          <w:lang w:eastAsia="zh-CN"/>
        </w:rPr>
        <w:t>.</w:t>
      </w:r>
    </w:p>
  </w:comment>
  <w:comment w:id="151" w:author="Ericsson - RAN2#123" w:date="2023-09-20T11:43:00Z" w:initials="E">
    <w:p w14:paraId="21EB0478" w14:textId="4B55488C" w:rsidR="00656D25" w:rsidRDefault="00656D25">
      <w:pPr>
        <w:pStyle w:val="CommentText"/>
      </w:pPr>
      <w:r>
        <w:rPr>
          <w:rStyle w:val="CommentReference"/>
        </w:rPr>
        <w:annotationRef/>
      </w:r>
      <w:r>
        <w:t>It was already agreed that we will re-use the RRC reconfiguration complete message. We should not re-discuss things again.</w:t>
      </w:r>
    </w:p>
  </w:comment>
  <w:comment w:id="157" w:author="CATT-Bufang Zhang" w:date="2023-09-15T17:16:00Z" w:initials="CATT">
    <w:p w14:paraId="001283CD" w14:textId="0AF3ABF2" w:rsidR="005B2FAD" w:rsidRDefault="005B2FAD">
      <w:pPr>
        <w:pStyle w:val="CommentText"/>
        <w:rPr>
          <w:rFonts w:eastAsiaTheme="minorEastAsia"/>
          <w:lang w:eastAsia="zh-CN"/>
        </w:rPr>
      </w:pPr>
      <w:r>
        <w:rPr>
          <w:rStyle w:val="CommentReference"/>
        </w:rPr>
        <w:annotationRef/>
      </w:r>
      <w:r>
        <w:rPr>
          <w:rFonts w:eastAsiaTheme="minorEastAsia" w:hint="eastAsia"/>
          <w:lang w:eastAsia="zh-CN"/>
        </w:rPr>
        <w:t>F</w:t>
      </w:r>
      <w:r w:rsidRPr="00E7177E">
        <w:rPr>
          <w:rFonts w:eastAsia="DengXian" w:hint="eastAsia"/>
          <w:lang w:eastAsia="zh-CN"/>
        </w:rPr>
        <w:t xml:space="preserve">or SCG </w:t>
      </w:r>
      <w:r>
        <w:rPr>
          <w:rFonts w:eastAsia="DengXian" w:hint="eastAsia"/>
          <w:lang w:eastAsia="zh-CN"/>
        </w:rPr>
        <w:t>LTM</w:t>
      </w:r>
      <w:r w:rsidRPr="00E7177E">
        <w:rPr>
          <w:rFonts w:eastAsia="DengXian" w:hint="eastAsia"/>
          <w:lang w:eastAsia="zh-CN"/>
        </w:rPr>
        <w:t>,</w:t>
      </w:r>
      <w:r>
        <w:rPr>
          <w:rFonts w:eastAsiaTheme="minorEastAsia" w:hint="eastAsia"/>
          <w:lang w:eastAsia="zh-CN"/>
        </w:rPr>
        <w:t xml:space="preserve"> the RACH for </w:t>
      </w:r>
      <w:proofErr w:type="spellStart"/>
      <w:r>
        <w:rPr>
          <w:rFonts w:eastAsiaTheme="minorEastAsia" w:hint="eastAsia"/>
          <w:lang w:eastAsia="zh-CN"/>
        </w:rPr>
        <w:t>PSCell</w:t>
      </w:r>
      <w:proofErr w:type="spellEnd"/>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f needed, in case SCG LTM is configured via SRB1 should be </w:t>
      </w:r>
      <w:proofErr w:type="spellStart"/>
      <w:r>
        <w:rPr>
          <w:rFonts w:eastAsiaTheme="minorEastAsia" w:hint="eastAsia"/>
          <w:lang w:eastAsia="zh-CN"/>
        </w:rPr>
        <w:t>trigerred</w:t>
      </w:r>
      <w:proofErr w:type="spellEnd"/>
      <w:r>
        <w:rPr>
          <w:rFonts w:eastAsiaTheme="minorEastAsia" w:hint="eastAsia"/>
          <w:lang w:eastAsia="zh-CN"/>
        </w:rPr>
        <w:t xml:space="preserve"> by MAC, 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718E3AFF" w14:textId="77777777" w:rsidR="005B2FAD" w:rsidRDefault="005B2FAD">
      <w:pPr>
        <w:pStyle w:val="CommentText"/>
        <w:rPr>
          <w:rFonts w:eastAsiaTheme="minorEastAsia"/>
          <w:lang w:eastAsia="zh-CN"/>
        </w:rPr>
      </w:pPr>
    </w:p>
    <w:p w14:paraId="787A2BC4" w14:textId="77777777" w:rsidR="005B2FAD" w:rsidRDefault="005B2FAD" w:rsidP="002D237C">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9D77567" w14:textId="77777777" w:rsidR="005B2FAD" w:rsidRDefault="005B2FAD" w:rsidP="002D237C">
      <w:pPr>
        <w:pStyle w:val="CommentText"/>
        <w:rPr>
          <w:rFonts w:eastAsiaTheme="minorEastAsia"/>
          <w:lang w:eastAsia="zh-CN"/>
        </w:rPr>
      </w:pPr>
    </w:p>
    <w:p w14:paraId="30928565" w14:textId="621857AB" w:rsidR="005B2FAD" w:rsidRPr="005705BC" w:rsidRDefault="005B2FAD" w:rsidP="005705BC">
      <w:pPr>
        <w:pStyle w:val="B3"/>
        <w:rPr>
          <w:rFonts w:eastAsiaTheme="minorEastAsia"/>
          <w:lang w:eastAsia="zh-CN"/>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r>
        <w:rPr>
          <w:rFonts w:hint="eastAsia"/>
          <w:lang w:eastAsia="zh-CN"/>
        </w:rPr>
        <w:t xml:space="preserve"> </w:t>
      </w:r>
      <w:r w:rsidRPr="00433082">
        <w:rPr>
          <w:rFonts w:hint="eastAsia"/>
          <w:color w:val="FF0000"/>
          <w:highlight w:val="yellow"/>
          <w:lang w:eastAsia="zh-CN"/>
        </w:rPr>
        <w:t xml:space="preserve">and </w:t>
      </w:r>
      <w:r w:rsidRPr="00291669">
        <w:rPr>
          <w:rFonts w:eastAsia="DengXian" w:hint="eastAsia"/>
          <w:color w:val="FF0000"/>
          <w:highlight w:val="yellow"/>
          <w:lang w:eastAsia="zh-CN"/>
        </w:rPr>
        <w:t xml:space="preserve">the </w:t>
      </w:r>
      <w:proofErr w:type="spellStart"/>
      <w:r w:rsidRPr="00291669">
        <w:rPr>
          <w:rFonts w:eastAsia="DengXian" w:hint="eastAsia"/>
          <w:color w:val="FF0000"/>
          <w:highlight w:val="yellow"/>
          <w:lang w:eastAsia="zh-CN"/>
        </w:rPr>
        <w:t>RRCReconfiguration</w:t>
      </w:r>
      <w:proofErr w:type="spellEnd"/>
      <w:r w:rsidRPr="00291669">
        <w:rPr>
          <w:rFonts w:eastAsia="DengXian" w:hint="eastAsia"/>
          <w:color w:val="FF0000"/>
          <w:highlight w:val="yellow"/>
          <w:lang w:eastAsia="zh-CN"/>
        </w:rPr>
        <w:t xml:space="preserve"> is not applied due to LTM</w:t>
      </w:r>
      <w:r w:rsidRPr="00291669">
        <w:t>:</w:t>
      </w:r>
      <w:r w:rsidRPr="00291669">
        <w:rPr>
          <w:rStyle w:val="CommentReference"/>
        </w:rPr>
        <w:annotationRef/>
      </w:r>
    </w:p>
    <w:p w14:paraId="2525E539" w14:textId="77777777" w:rsidR="005B2FAD" w:rsidRDefault="005B2FAD" w:rsidP="002D237C">
      <w:pPr>
        <w:pStyle w:val="B4"/>
      </w:pPr>
      <w:r>
        <w:t>4&gt;</w:t>
      </w:r>
      <w:r>
        <w:tab/>
        <w:t xml:space="preserve">initiate the Random Access procedure on the </w:t>
      </w:r>
      <w:proofErr w:type="spellStart"/>
      <w:r>
        <w:t>PSCell</w:t>
      </w:r>
      <w:proofErr w:type="spellEnd"/>
      <w:r>
        <w:t>, as specified in TS 38.321 [3];</w:t>
      </w:r>
    </w:p>
    <w:p w14:paraId="004BC566" w14:textId="0EAC38FA" w:rsidR="005B2FAD" w:rsidRPr="002D237C" w:rsidRDefault="005B2FAD">
      <w:pPr>
        <w:pStyle w:val="CommentText"/>
        <w:rPr>
          <w:rFonts w:eastAsiaTheme="minorEastAsia"/>
          <w:lang w:eastAsia="zh-CN"/>
        </w:rPr>
      </w:pPr>
    </w:p>
  </w:comment>
  <w:comment w:id="158" w:author="Ericsson - RAN2#123" w:date="2023-09-20T11:46:00Z" w:initials="E">
    <w:p w14:paraId="2095225A" w14:textId="44061AB4" w:rsidR="00656D25" w:rsidRDefault="00656D25">
      <w:pPr>
        <w:pStyle w:val="CommentText"/>
      </w:pPr>
      <w:r>
        <w:rPr>
          <w:rStyle w:val="CommentReference"/>
        </w:rPr>
        <w:annotationRef/>
      </w:r>
      <w:r>
        <w:t>Got the point. Tried to clarify the scenario.</w:t>
      </w:r>
    </w:p>
  </w:comment>
  <w:comment w:id="165" w:author="MTK - Li-Chuan Tseng" w:date="2023-09-19T16:14:00Z" w:initials="LCT">
    <w:p w14:paraId="7272DEF3" w14:textId="6332B84D" w:rsidR="005B2FAD" w:rsidRDefault="005B2FAD">
      <w:pPr>
        <w:pStyle w:val="CommentText"/>
      </w:pPr>
      <w:r>
        <w:rPr>
          <w:rStyle w:val="CommentReference"/>
        </w:rPr>
        <w:annotationRef/>
      </w:r>
      <w:r>
        <w:t>(typo) successful</w:t>
      </w:r>
    </w:p>
  </w:comment>
  <w:comment w:id="166" w:author="Ericsson - RAN2#123" w:date="2023-09-20T11:47:00Z" w:initials="E">
    <w:p w14:paraId="4FAF2B74" w14:textId="3015975D" w:rsidR="00656D25" w:rsidRDefault="00656D25">
      <w:pPr>
        <w:pStyle w:val="CommentText"/>
      </w:pPr>
      <w:r>
        <w:rPr>
          <w:rStyle w:val="CommentReference"/>
        </w:rPr>
        <w:annotationRef/>
      </w:r>
      <w:r>
        <w:t>Done, thanks.</w:t>
      </w:r>
    </w:p>
  </w:comment>
  <w:comment w:id="171" w:author="MTK - Li-Chuan Tseng" w:date="2023-09-19T16:15:00Z" w:initials="LCT">
    <w:p w14:paraId="59572E02" w14:textId="7776C6C9" w:rsidR="005B2FAD" w:rsidRDefault="005B2FAD">
      <w:pPr>
        <w:pStyle w:val="CommentText"/>
      </w:pPr>
      <w:r>
        <w:rPr>
          <w:rStyle w:val="CommentReference"/>
        </w:rPr>
        <w:annotationRef/>
      </w:r>
      <w:r>
        <w:t xml:space="preserve">Should LTM be taken into account here for </w:t>
      </w:r>
      <w:proofErr w:type="spellStart"/>
      <w:r w:rsidRPr="009D558B">
        <w:rPr>
          <w:i/>
          <w:iCs/>
        </w:rPr>
        <w:t>UEAssistanceInformation</w:t>
      </w:r>
      <w:proofErr w:type="spellEnd"/>
      <w:r>
        <w:t xml:space="preserve"> re-sending?</w:t>
      </w:r>
    </w:p>
  </w:comment>
  <w:comment w:id="172" w:author="Ericsson - RAN2#123" w:date="2023-09-20T11:48:00Z" w:initials="E">
    <w:p w14:paraId="46184ABE" w14:textId="1829FF53" w:rsidR="00656D25" w:rsidRDefault="00656D25">
      <w:pPr>
        <w:pStyle w:val="CommentText"/>
      </w:pPr>
      <w:r>
        <w:rPr>
          <w:rStyle w:val="CommentReference"/>
        </w:rPr>
        <w:annotationRef/>
      </w:r>
      <w:r>
        <w:t>Done, I think it makes sense.</w:t>
      </w:r>
    </w:p>
  </w:comment>
  <w:comment w:id="179" w:author="CATT-Bufang Zhang" w:date="2023-09-15T17:18:00Z" w:initials="CATT">
    <w:p w14:paraId="576DDF93" w14:textId="2D9482EE" w:rsidR="005B2FAD" w:rsidRDefault="005B2FAD">
      <w:pPr>
        <w:pStyle w:val="CommentText"/>
        <w:rPr>
          <w:rFonts w:eastAsiaTheme="minorEastAsia"/>
          <w:lang w:eastAsia="zh-CN"/>
        </w:rPr>
      </w:pPr>
      <w:r>
        <w:rPr>
          <w:rStyle w:val="CommentReference"/>
        </w:rPr>
        <w:annotationRef/>
      </w:r>
      <w:r w:rsidRPr="00CF7B6F">
        <w:rPr>
          <w:rFonts w:eastAsiaTheme="minorEastAsia"/>
          <w:lang w:eastAsia="zh-CN"/>
        </w:rPr>
        <w:t>S</w:t>
      </w:r>
      <w:r w:rsidRPr="00CF7B6F">
        <w:rPr>
          <w:rFonts w:eastAsiaTheme="minorEastAsia" w:hint="eastAsia"/>
          <w:lang w:eastAsia="zh-CN"/>
        </w:rPr>
        <w:t xml:space="preserve">imilar </w:t>
      </w:r>
      <w:r>
        <w:rPr>
          <w:rFonts w:eastAsiaTheme="minorEastAsia" w:hint="eastAsia"/>
          <w:lang w:eastAsia="zh-CN"/>
        </w:rPr>
        <w:t>like</w:t>
      </w:r>
      <w:r w:rsidRPr="00CF7B6F">
        <w:rPr>
          <w:rFonts w:eastAsiaTheme="minorEastAsia" w:hint="eastAsia"/>
          <w:lang w:eastAsia="zh-CN"/>
        </w:rPr>
        <w:t xml:space="preserve"> conditional reconfiguration case, the fallback time point for integrity check failure of the </w:t>
      </w:r>
      <w:proofErr w:type="spellStart"/>
      <w:r w:rsidRPr="00CF7B6F">
        <w:rPr>
          <w:rFonts w:eastAsiaTheme="minorEastAsia" w:hint="eastAsia"/>
          <w:lang w:eastAsia="zh-CN"/>
        </w:rPr>
        <w:t>RRCReconfiguration</w:t>
      </w:r>
      <w:proofErr w:type="spellEnd"/>
      <w:r w:rsidRPr="00CF7B6F">
        <w:rPr>
          <w:rFonts w:eastAsiaTheme="minorEastAsia" w:hint="eastAsia"/>
          <w:lang w:eastAsia="zh-CN"/>
        </w:rPr>
        <w:t xml:space="preserve"> for LTM or the </w:t>
      </w:r>
      <w:proofErr w:type="spellStart"/>
      <w:r w:rsidRPr="00CF7B6F">
        <w:rPr>
          <w:rFonts w:eastAsiaTheme="minorEastAsia" w:hint="eastAsia"/>
          <w:lang w:eastAsia="zh-CN"/>
        </w:rPr>
        <w:t>RRCReconfiguration</w:t>
      </w:r>
      <w:proofErr w:type="spellEnd"/>
      <w:r w:rsidRPr="00CF7B6F">
        <w:rPr>
          <w:rFonts w:eastAsiaTheme="minorEastAsia" w:hint="eastAsia"/>
          <w:lang w:eastAsia="zh-CN"/>
        </w:rPr>
        <w:t xml:space="preserve">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sidRPr="00EE0A07">
        <w:rPr>
          <w:rFonts w:eastAsiaTheme="minorEastAsia" w:hint="eastAsia"/>
          <w:color w:val="FF0000"/>
          <w:highlight w:val="yellow"/>
          <w:lang w:eastAsia="zh-CN"/>
        </w:rPr>
        <w:t>changes</w:t>
      </w:r>
      <w:r>
        <w:rPr>
          <w:rFonts w:eastAsiaTheme="minorEastAsia" w:hint="eastAsia"/>
          <w:lang w:eastAsia="zh-CN"/>
        </w:rPr>
        <w:t>:</w:t>
      </w:r>
    </w:p>
    <w:p w14:paraId="2D26FD58" w14:textId="77777777" w:rsidR="005B2FAD" w:rsidRDefault="005B2FAD">
      <w:pPr>
        <w:pStyle w:val="CommentText"/>
        <w:rPr>
          <w:rFonts w:eastAsiaTheme="minorEastAsia"/>
          <w:lang w:eastAsia="zh-CN"/>
        </w:rPr>
      </w:pPr>
    </w:p>
    <w:p w14:paraId="46236BEE" w14:textId="77777777" w:rsidR="005B2FAD" w:rsidRDefault="005B2FAD">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7F0580F" w14:textId="77777777" w:rsidR="005B2FAD" w:rsidRDefault="005B2FAD">
      <w:pPr>
        <w:pStyle w:val="CommentText"/>
        <w:rPr>
          <w:rFonts w:eastAsiaTheme="minorEastAsia"/>
          <w:lang w:eastAsia="zh-CN"/>
        </w:rPr>
      </w:pPr>
    </w:p>
    <w:p w14:paraId="286C45B4" w14:textId="1E0AADEE" w:rsidR="005B2FAD" w:rsidRDefault="005B2FAD" w:rsidP="006F7DF0">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proofErr w:type="spellStart"/>
      <w:r w:rsidRPr="00433082">
        <w:rPr>
          <w:i/>
          <w:color w:val="FF0000"/>
          <w:highlight w:val="yellow"/>
          <w:lang w:eastAsia="zh-CN"/>
        </w:rPr>
        <w:t>ltm</w:t>
      </w:r>
      <w:proofErr w:type="spellEnd"/>
      <w:r w:rsidRPr="00433082">
        <w:rPr>
          <w:i/>
          <w:color w:val="FF0000"/>
          <w:highlight w:val="yellow"/>
          <w:lang w:eastAsia="zh-CN"/>
        </w:rPr>
        <w:t>-Config</w:t>
      </w:r>
      <w:r>
        <w:rPr>
          <w:lang w:eastAsia="zh-CN"/>
        </w:rPr>
        <w:t>:</w:t>
      </w:r>
      <w:r>
        <w:rPr>
          <w:rStyle w:val="CommentReference"/>
        </w:rPr>
        <w:annotationRef/>
      </w:r>
    </w:p>
    <w:p w14:paraId="5CBAC642" w14:textId="77777777" w:rsidR="005B2FAD" w:rsidRDefault="005B2FAD" w:rsidP="006F7DF0">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D93A783" w14:textId="723714BC" w:rsidR="005B2FAD" w:rsidRPr="006F7DF0" w:rsidRDefault="005B2FAD">
      <w:pPr>
        <w:pStyle w:val="CommentText"/>
        <w:rPr>
          <w:rFonts w:eastAsiaTheme="minorEastAsia"/>
          <w:lang w:eastAsia="zh-CN"/>
        </w:rPr>
      </w:pPr>
    </w:p>
  </w:comment>
  <w:comment w:id="180" w:author="Ericsson - RAN2#123" w:date="2023-09-20T11:53:00Z" w:initials="E">
    <w:p w14:paraId="69EE0F61" w14:textId="4D53BBF4" w:rsidR="00992E7C" w:rsidRDefault="00992E7C">
      <w:pPr>
        <w:pStyle w:val="CommentText"/>
      </w:pPr>
      <w:r>
        <w:rPr>
          <w:rStyle w:val="CommentReference"/>
        </w:rPr>
        <w:annotationRef/>
      </w:r>
      <w:r>
        <w:t>Done</w:t>
      </w:r>
    </w:p>
  </w:comment>
  <w:comment w:id="185" w:author="CATT-Bufang Zhang" w:date="2023-09-15T10:03:00Z" w:initials="CATT">
    <w:p w14:paraId="51CF81A8" w14:textId="77777777" w:rsidR="005B2FAD" w:rsidRDefault="005B2FAD">
      <w:pPr>
        <w:pStyle w:val="CommentText"/>
        <w:rPr>
          <w:rFonts w:eastAsiaTheme="minorEastAsia"/>
          <w:lang w:eastAsia="zh-CN"/>
        </w:rPr>
      </w:pPr>
      <w:r>
        <w:rPr>
          <w:rStyle w:val="CommentReference"/>
        </w:rPr>
        <w:annotationRef/>
      </w:r>
      <w:r>
        <w:rPr>
          <w:lang w:eastAsia="zh-CN"/>
        </w:rPr>
        <w:t>S</w:t>
      </w:r>
      <w:r>
        <w:rPr>
          <w:rFonts w:hint="eastAsia"/>
          <w:lang w:eastAsia="zh-CN"/>
        </w:rPr>
        <w:t>imilar reasons as last comments.</w:t>
      </w:r>
    </w:p>
    <w:p w14:paraId="21E61D5B" w14:textId="77777777" w:rsidR="005B2FAD" w:rsidRDefault="005B2FAD">
      <w:pPr>
        <w:pStyle w:val="CommentText"/>
        <w:rPr>
          <w:rFonts w:eastAsiaTheme="minorEastAsia"/>
          <w:lang w:eastAsia="zh-CN"/>
        </w:rPr>
      </w:pPr>
      <w:r>
        <w:rPr>
          <w:rFonts w:eastAsiaTheme="minorEastAsia" w:hint="eastAsia"/>
          <w:lang w:eastAsia="zh-CN"/>
        </w:rPr>
        <w:t xml:space="preserve">Please make the following </w:t>
      </w:r>
      <w:r w:rsidRPr="00AF1788">
        <w:rPr>
          <w:rFonts w:eastAsiaTheme="minorEastAsia" w:hint="eastAsia"/>
          <w:color w:val="FF0000"/>
          <w:highlight w:val="yellow"/>
          <w:lang w:eastAsia="zh-CN"/>
        </w:rPr>
        <w:t>changes</w:t>
      </w:r>
      <w:r>
        <w:rPr>
          <w:rFonts w:eastAsiaTheme="minorEastAsia" w:hint="eastAsia"/>
          <w:lang w:eastAsia="zh-CN"/>
        </w:rPr>
        <w:t>:</w:t>
      </w:r>
    </w:p>
    <w:p w14:paraId="1400E9E1" w14:textId="77777777" w:rsidR="005B2FAD" w:rsidRDefault="005B2FAD">
      <w:pPr>
        <w:pStyle w:val="CommentText"/>
        <w:rPr>
          <w:rFonts w:eastAsiaTheme="minorEastAsia"/>
          <w:lang w:eastAsia="zh-CN"/>
        </w:rPr>
      </w:pPr>
    </w:p>
    <w:p w14:paraId="6F4F1C78" w14:textId="49040C39" w:rsidR="005B2FAD" w:rsidRDefault="005B2FAD">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B55BE73" w14:textId="77777777" w:rsidR="005B2FAD" w:rsidRDefault="005B2FAD">
      <w:pPr>
        <w:pStyle w:val="CommentText"/>
        <w:rPr>
          <w:rFonts w:eastAsiaTheme="minorEastAsia"/>
          <w:lang w:eastAsia="zh-CN"/>
        </w:rPr>
      </w:pPr>
    </w:p>
    <w:p w14:paraId="02190A99" w14:textId="645298A8" w:rsidR="005B2FAD" w:rsidRDefault="005B2FAD" w:rsidP="00AF178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rFonts w:hint="eastAsia"/>
          <w:i/>
          <w:iCs/>
          <w:lang w:eastAsia="zh-CN"/>
        </w:rPr>
        <w:t xml:space="preserve"> </w:t>
      </w:r>
      <w:r w:rsidRPr="00EE0A07">
        <w:rPr>
          <w:rFonts w:hint="eastAsia"/>
          <w:i/>
          <w:iCs/>
          <w:color w:val="FF0000"/>
          <w:highlight w:val="yellow"/>
          <w:lang w:eastAsia="zh-CN"/>
        </w:rPr>
        <w:t>or</w:t>
      </w:r>
      <w:r w:rsidRPr="00EE0A07">
        <w:rPr>
          <w:rFonts w:hint="eastAsia"/>
          <w:i/>
          <w:iCs/>
          <w:color w:val="FF0000"/>
          <w:lang w:eastAsia="zh-CN"/>
        </w:rPr>
        <w:t xml:space="preserve"> </w:t>
      </w:r>
      <w:proofErr w:type="spellStart"/>
      <w:r w:rsidRPr="00433082">
        <w:rPr>
          <w:i/>
          <w:color w:val="FF0000"/>
          <w:highlight w:val="yellow"/>
          <w:lang w:eastAsia="zh-CN"/>
        </w:rPr>
        <w:t>ltm</w:t>
      </w:r>
      <w:proofErr w:type="spellEnd"/>
      <w:r w:rsidRPr="00433082">
        <w:rPr>
          <w:i/>
          <w:color w:val="FF0000"/>
          <w:highlight w:val="yellow"/>
          <w:lang w:eastAsia="zh-CN"/>
        </w:rPr>
        <w:t>-Config</w:t>
      </w:r>
      <w:r>
        <w:rPr>
          <w:lang w:eastAsia="zh-CN"/>
        </w:rPr>
        <w:t>:</w:t>
      </w:r>
    </w:p>
    <w:p w14:paraId="15B8495B" w14:textId="77777777" w:rsidR="005B2FAD" w:rsidRDefault="005B2FAD" w:rsidP="00AF1788">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026B449" w14:textId="59D029F2" w:rsidR="005B2FAD" w:rsidRPr="00AF1788" w:rsidRDefault="005B2FAD">
      <w:pPr>
        <w:pStyle w:val="CommentText"/>
        <w:rPr>
          <w:rFonts w:eastAsiaTheme="minorEastAsia"/>
          <w:lang w:eastAsia="zh-CN"/>
        </w:rPr>
      </w:pPr>
    </w:p>
  </w:comment>
  <w:comment w:id="186" w:author="Ericsson - RAN2#123" w:date="2023-09-20T11:54:00Z" w:initials="E">
    <w:p w14:paraId="70692760" w14:textId="6DE048B4" w:rsidR="00992E7C" w:rsidRDefault="00992E7C">
      <w:pPr>
        <w:pStyle w:val="CommentText"/>
      </w:pPr>
      <w:r>
        <w:rPr>
          <w:rStyle w:val="CommentReference"/>
        </w:rPr>
        <w:annotationRef/>
      </w:r>
      <w:r>
        <w:t>Done</w:t>
      </w:r>
    </w:p>
  </w:comment>
  <w:comment w:id="219" w:author="MTK - Li-Chuan Tseng" w:date="2023-09-19T16:16:00Z" w:initials="LCT">
    <w:p w14:paraId="0D385EE1" w14:textId="58D06965" w:rsidR="005B2FAD" w:rsidRDefault="005B2FAD">
      <w:pPr>
        <w:pStyle w:val="CommentText"/>
      </w:pPr>
      <w:r>
        <w:rPr>
          <w:rStyle w:val="CommentReference"/>
        </w:rPr>
        <w:annotationRef/>
      </w:r>
      <w:r>
        <w:t xml:space="preserve">How about </w:t>
      </w:r>
      <w:proofErr w:type="spellStart"/>
      <w:r w:rsidRPr="00DF5CDA">
        <w:rPr>
          <w:i/>
          <w:iCs/>
        </w:rPr>
        <w:t>RRCReconfiguration</w:t>
      </w:r>
      <w:proofErr w:type="spellEnd"/>
      <w:r>
        <w:t xml:space="preserve"> embedded in </w:t>
      </w:r>
      <w:proofErr w:type="spellStart"/>
      <w:r w:rsidRPr="00DF5CDA">
        <w:rPr>
          <w:i/>
          <w:iCs/>
        </w:rPr>
        <w:t>RRCResume</w:t>
      </w:r>
      <w:proofErr w:type="spellEnd"/>
      <w:r>
        <w:t>?</w:t>
      </w:r>
    </w:p>
  </w:comment>
  <w:comment w:id="220" w:author="Ericsson - RAN2#123" w:date="2023-09-20T11:55:00Z" w:initials="E">
    <w:p w14:paraId="16582CE7" w14:textId="113DA85F" w:rsidR="00992E7C" w:rsidRDefault="00992E7C">
      <w:pPr>
        <w:pStyle w:val="CommentText"/>
      </w:pPr>
      <w:r>
        <w:rPr>
          <w:rStyle w:val="CommentReference"/>
        </w:rPr>
        <w:annotationRef/>
      </w:r>
      <w:r>
        <w:t>We did not discuss if LTM can be configured directly in the resume. Maybe we can add an FFS on this.</w:t>
      </w:r>
    </w:p>
  </w:comment>
  <w:comment w:id="231" w:author="CATT-Bufang Zhang" w:date="2023-09-15T17:30:00Z" w:initials="CATT">
    <w:p w14:paraId="32D424D7" w14:textId="2BF316CA" w:rsidR="005B2FAD" w:rsidRPr="00DA0443" w:rsidRDefault="005B2FAD">
      <w:pPr>
        <w:pStyle w:val="CommentText"/>
        <w:rPr>
          <w:rFonts w:eastAsiaTheme="minorEastAsia"/>
          <w:lang w:eastAsia="zh-CN"/>
        </w:rPr>
      </w:pPr>
      <w:r>
        <w:rPr>
          <w:rStyle w:val="CommentReference"/>
        </w:rPr>
        <w:annotationRef/>
      </w:r>
      <w:r>
        <w:rPr>
          <w:rFonts w:hint="eastAsia"/>
          <w:lang w:eastAsia="zh-CN"/>
        </w:rPr>
        <w:t xml:space="preserve">UE also need to maintain two different variables </w:t>
      </w:r>
      <w:proofErr w:type="spellStart"/>
      <w:r>
        <w:rPr>
          <w:i/>
        </w:rPr>
        <w:t>VarLTM-ServingCellNoReset</w:t>
      </w:r>
      <w:r>
        <w:rPr>
          <w:rFonts w:hint="eastAsia"/>
          <w:i/>
          <w:lang w:eastAsia="zh-CN"/>
        </w:rPr>
        <w:t>ID</w:t>
      </w:r>
      <w:proofErr w:type="spellEnd"/>
      <w:r>
        <w:rPr>
          <w:rFonts w:hint="eastAsia"/>
          <w:i/>
          <w:lang w:eastAsia="zh-CN"/>
        </w:rPr>
        <w:t>.</w:t>
      </w:r>
    </w:p>
  </w:comment>
  <w:comment w:id="232" w:author="MTK - Li-Chuan Tseng" w:date="2023-09-18T11:50:00Z" w:initials="LCT">
    <w:p w14:paraId="0D4A8BE1" w14:textId="1E10262E" w:rsidR="005B2FAD" w:rsidRDefault="005B2FAD">
      <w:pPr>
        <w:pStyle w:val="CommentText"/>
      </w:pPr>
      <w:r>
        <w:rPr>
          <w:rStyle w:val="CommentReference"/>
        </w:rPr>
        <w:annotationRef/>
      </w:r>
      <w:r>
        <w:t>We think ‘</w:t>
      </w:r>
      <w:proofErr w:type="spellStart"/>
      <w:r>
        <w:t>ServingCellNoResetID</w:t>
      </w:r>
      <w:proofErr w:type="spellEnd"/>
      <w:r>
        <w:t>’ is in LTM-Config</w:t>
      </w:r>
    </w:p>
  </w:comment>
  <w:comment w:id="233" w:author="Ericsson - RAN2#123" w:date="2023-09-20T11:58:00Z" w:initials="E">
    <w:p w14:paraId="36B69CA3" w14:textId="773246EF" w:rsidR="00992E7C" w:rsidRDefault="00992E7C">
      <w:pPr>
        <w:pStyle w:val="CommentText"/>
      </w:pPr>
      <w:r>
        <w:rPr>
          <w:rStyle w:val="CommentReference"/>
        </w:rPr>
        <w:annotationRef/>
      </w:r>
      <w:r>
        <w:t>I tend to agree with CATT. Even the field is in LTM-Config, we save the field in a UE variable, so we should maintain one for the MCG and one for the SCG.</w:t>
      </w:r>
    </w:p>
  </w:comment>
  <w:comment w:id="209" w:author="CATT-Bufang Zhang-V2" w:date="2023-09-20T10:13:00Z" w:initials="CATT">
    <w:p w14:paraId="12E94C3E" w14:textId="7EDBD11E" w:rsidR="005B2FAD" w:rsidRDefault="005B2FAD">
      <w:pPr>
        <w:pStyle w:val="CommentText"/>
      </w:pPr>
      <w:r>
        <w:rPr>
          <w:rStyle w:val="CommentReference"/>
        </w:rPr>
        <w:annotationRef/>
      </w:r>
      <w:r>
        <w:rPr>
          <w:rFonts w:hint="eastAsia"/>
          <w:lang w:eastAsia="zh-CN"/>
        </w:rPr>
        <w:t xml:space="preserve">Here, we need to add some clarification for the SA case, </w:t>
      </w:r>
      <w:r>
        <w:rPr>
          <w:lang w:eastAsia="zh-CN"/>
        </w:rPr>
        <w:t>“</w:t>
      </w:r>
      <w:r>
        <w:rPr>
          <w:rFonts w:hint="eastAsia"/>
          <w:lang w:eastAsia="zh-CN"/>
        </w:rPr>
        <w:t xml:space="preserve">in SA case, the </w:t>
      </w:r>
      <w:proofErr w:type="spellStart"/>
      <w:r>
        <w:rPr>
          <w:i/>
          <w:iCs/>
        </w:rPr>
        <w:t>VarLTM</w:t>
      </w:r>
      <w:proofErr w:type="spellEnd"/>
      <w:r>
        <w:rPr>
          <w:i/>
          <w:iCs/>
        </w:rPr>
        <w:t>-Config</w:t>
      </w:r>
      <w:r w:rsidRPr="004E4149">
        <w:rPr>
          <w:rFonts w:hint="eastAsia"/>
          <w:iCs/>
          <w:lang w:eastAsia="zh-CN"/>
        </w:rPr>
        <w:t xml:space="preserve">, </w:t>
      </w:r>
      <w:proofErr w:type="spellStart"/>
      <w:r>
        <w:rPr>
          <w:i/>
          <w:iCs/>
        </w:rPr>
        <w:t>VarLTM</w:t>
      </w:r>
      <w:proofErr w:type="spellEnd"/>
      <w:r>
        <w:rPr>
          <w:i/>
          <w:iCs/>
        </w:rPr>
        <w:t>-UE-Config</w:t>
      </w:r>
      <w:r>
        <w:rPr>
          <w:rFonts w:hint="eastAsia"/>
          <w:i/>
          <w:iCs/>
          <w:lang w:eastAsia="zh-CN"/>
        </w:rPr>
        <w:t xml:space="preserve"> </w:t>
      </w:r>
      <w:r w:rsidRPr="004E4149">
        <w:rPr>
          <w:rFonts w:hint="eastAsia"/>
          <w:iCs/>
          <w:lang w:eastAsia="zh-CN"/>
        </w:rPr>
        <w:t>and</w:t>
      </w:r>
      <w:r>
        <w:rPr>
          <w:rFonts w:hint="eastAsia"/>
          <w:i/>
          <w:iCs/>
          <w:lang w:eastAsia="zh-CN"/>
        </w:rPr>
        <w:t xml:space="preserve"> </w:t>
      </w:r>
      <w:proofErr w:type="spellStart"/>
      <w:r>
        <w:rPr>
          <w:i/>
        </w:rPr>
        <w:t>VarLTM-ServingCellNoReset</w:t>
      </w:r>
      <w:r>
        <w:rPr>
          <w:rFonts w:hint="eastAsia"/>
          <w:i/>
          <w:lang w:eastAsia="zh-CN"/>
        </w:rPr>
        <w:t>ID</w:t>
      </w:r>
      <w:proofErr w:type="spellEnd"/>
      <w:r>
        <w:rPr>
          <w:rFonts w:hint="eastAsia"/>
          <w:i/>
          <w:lang w:eastAsia="zh-CN"/>
        </w:rPr>
        <w:t xml:space="preserve"> </w:t>
      </w:r>
      <w:r w:rsidRPr="004E4149">
        <w:rPr>
          <w:rFonts w:hint="eastAsia"/>
          <w:lang w:eastAsia="zh-CN"/>
        </w:rPr>
        <w:t>is associated with MCG</w:t>
      </w:r>
      <w:r>
        <w:rPr>
          <w:lang w:eastAsia="zh-CN"/>
        </w:rPr>
        <w:t>”</w:t>
      </w:r>
      <w:r>
        <w:rPr>
          <w:rFonts w:eastAsiaTheme="minorEastAsia" w:hint="eastAsia"/>
          <w:lang w:eastAsia="zh-CN"/>
        </w:rPr>
        <w:t>.</w:t>
      </w:r>
    </w:p>
  </w:comment>
  <w:comment w:id="210" w:author="Ericsson - RAN2#123" w:date="2023-09-20T11:58:00Z" w:initials="E">
    <w:p w14:paraId="6B0EC940" w14:textId="16886A2A" w:rsidR="00992E7C" w:rsidRDefault="00992E7C">
      <w:pPr>
        <w:pStyle w:val="CommentText"/>
      </w:pPr>
      <w:r>
        <w:rPr>
          <w:rStyle w:val="CommentReference"/>
        </w:rPr>
        <w:annotationRef/>
      </w:r>
      <w:r>
        <w:t>I don’t think we need to mention this. For the SA case, there is no MCG or SCG, so I don’t get the point.</w:t>
      </w:r>
    </w:p>
  </w:comment>
  <w:comment w:id="257" w:author="MTK - Li-Chuan Tseng" w:date="2023-09-19T16:16:00Z" w:initials="LCT">
    <w:p w14:paraId="25587967" w14:textId="67D1E480" w:rsidR="005B2FAD" w:rsidRDefault="005B2FAD">
      <w:pPr>
        <w:pStyle w:val="CommentText"/>
      </w:pPr>
      <w:r>
        <w:rPr>
          <w:rStyle w:val="CommentReference"/>
        </w:rPr>
        <w:annotationRef/>
      </w:r>
      <w:r>
        <w:rPr>
          <w:rStyle w:val="CommentReference"/>
        </w:rPr>
        <w:annotationRef/>
      </w:r>
      <w:r>
        <w:t>This is not necessary from those candidate cells which are complete configurations.</w:t>
      </w:r>
    </w:p>
  </w:comment>
  <w:comment w:id="258" w:author="Ericsson - RAN2#123" w:date="2023-09-20T12:03:00Z" w:initials="E">
    <w:p w14:paraId="24596AC8" w14:textId="391131E9" w:rsidR="00992E7C" w:rsidRDefault="00992E7C">
      <w:pPr>
        <w:pStyle w:val="CommentText"/>
      </w:pPr>
      <w:r>
        <w:rPr>
          <w:rStyle w:val="CommentReference"/>
        </w:rPr>
        <w:annotationRef/>
      </w:r>
      <w:r>
        <w:t>Added a further check to identify the LTM candidates that are not complete.</w:t>
      </w:r>
    </w:p>
  </w:comment>
  <w:comment w:id="272" w:author="CATT-Bufang Zhang" w:date="2023-09-15T16:12:00Z" w:initials="CATT">
    <w:p w14:paraId="447416AA" w14:textId="77777777" w:rsidR="005B2FAD" w:rsidRDefault="005B2FAD">
      <w:pPr>
        <w:pStyle w:val="CommentText"/>
        <w:rPr>
          <w:rFonts w:eastAsiaTheme="minorEastAsia"/>
          <w:lang w:eastAsia="zh-CN"/>
        </w:rPr>
      </w:pPr>
      <w:r>
        <w:rPr>
          <w:rStyle w:val="CommentReference"/>
        </w:rPr>
        <w:annotationRef/>
      </w: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2A87FD12" w14:textId="77777777" w:rsidR="005B2FAD" w:rsidRDefault="005B2FAD">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sidRPr="00616183">
        <w:rPr>
          <w:rFonts w:eastAsiaTheme="minorEastAsia" w:hint="eastAsia"/>
          <w:color w:val="FF0000"/>
          <w:highlight w:val="yellow"/>
          <w:lang w:eastAsia="zh-CN"/>
        </w:rPr>
        <w:t>changes</w:t>
      </w:r>
      <w:r>
        <w:rPr>
          <w:rFonts w:eastAsiaTheme="minorEastAsia" w:hint="eastAsia"/>
          <w:lang w:eastAsia="zh-CN"/>
        </w:rPr>
        <w:t>:</w:t>
      </w:r>
    </w:p>
    <w:p w14:paraId="3E047527" w14:textId="77777777" w:rsidR="005B2FAD" w:rsidRDefault="005B2FAD">
      <w:pPr>
        <w:pStyle w:val="CommentText"/>
        <w:rPr>
          <w:rFonts w:eastAsiaTheme="minorEastAsia"/>
          <w:lang w:eastAsia="zh-CN"/>
        </w:rPr>
      </w:pPr>
    </w:p>
    <w:p w14:paraId="49055DE3" w14:textId="6DEFA3DB" w:rsidR="005B2FAD" w:rsidRDefault="005B2FAD">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1D6DF2F6" w14:textId="77777777" w:rsidR="005B2FAD" w:rsidRDefault="005B2FAD">
      <w:pPr>
        <w:pStyle w:val="CommentText"/>
        <w:rPr>
          <w:rFonts w:eastAsiaTheme="minorEastAsia"/>
          <w:lang w:eastAsia="zh-CN"/>
        </w:rPr>
      </w:pPr>
    </w:p>
    <w:p w14:paraId="678BCF34" w14:textId="30308FC7" w:rsidR="005B2FAD" w:rsidRDefault="005B2FAD" w:rsidP="00616183">
      <w:pPr>
        <w:pStyle w:val="B1"/>
      </w:pPr>
      <w:r>
        <w:t>1&gt; else</w:t>
      </w:r>
      <w:r>
        <w:rPr>
          <w:rFonts w:hint="eastAsia"/>
          <w:lang w:eastAsia="zh-CN"/>
        </w:rPr>
        <w:t xml:space="preserve"> </w:t>
      </w:r>
      <w:r w:rsidRPr="00616183">
        <w:rPr>
          <w:rFonts w:hint="eastAsia"/>
          <w:color w:val="FF0000"/>
          <w:highlight w:val="yellow"/>
          <w:lang w:eastAsia="zh-CN"/>
        </w:rPr>
        <w:t xml:space="preserve">if the </w:t>
      </w:r>
      <w:r w:rsidRPr="00616183">
        <w:rPr>
          <w:i/>
          <w:iCs/>
          <w:color w:val="FF0000"/>
          <w:highlight w:val="yellow"/>
        </w:rPr>
        <w:t>LTM-Config</w:t>
      </w:r>
      <w:r w:rsidRPr="00616183">
        <w:rPr>
          <w:color w:val="FF0000"/>
          <w:highlight w:val="yellow"/>
        </w:rPr>
        <w:t xml:space="preserve"> includes </w:t>
      </w:r>
      <w:proofErr w:type="spellStart"/>
      <w:r w:rsidRPr="00616183">
        <w:rPr>
          <w:i/>
          <w:iCs/>
          <w:color w:val="FF0000"/>
          <w:highlight w:val="yellow"/>
        </w:rPr>
        <w:t>ltm-ReferenceConfiguration</w:t>
      </w:r>
      <w:proofErr w:type="spellEnd"/>
      <w:r w:rsidRPr="00616183">
        <w:rPr>
          <w:rFonts w:hint="eastAsia"/>
          <w:i/>
          <w:iCs/>
          <w:color w:val="FF0000"/>
          <w:highlight w:val="yellow"/>
          <w:lang w:eastAsia="zh-CN"/>
        </w:rPr>
        <w:t xml:space="preserve"> </w:t>
      </w:r>
      <w:r w:rsidRPr="00616183">
        <w:rPr>
          <w:rFonts w:hint="eastAsia"/>
          <w:iCs/>
          <w:color w:val="FF0000"/>
          <w:highlight w:val="yellow"/>
          <w:lang w:eastAsia="zh-CN"/>
        </w:rPr>
        <w:t>and the</w:t>
      </w:r>
      <w:r w:rsidRPr="00616183">
        <w:rPr>
          <w:i/>
          <w:iCs/>
          <w:color w:val="FF0000"/>
          <w:highlight w:val="yellow"/>
        </w:rPr>
        <w:t xml:space="preserve"> </w:t>
      </w:r>
      <w:proofErr w:type="spellStart"/>
      <w:r w:rsidRPr="00616183">
        <w:rPr>
          <w:i/>
          <w:iCs/>
          <w:color w:val="FF0000"/>
          <w:highlight w:val="yellow"/>
        </w:rPr>
        <w:t>ltm-ReferenceConfiguration</w:t>
      </w:r>
      <w:proofErr w:type="spellEnd"/>
      <w:r w:rsidRPr="00616183">
        <w:rPr>
          <w:color w:val="FF0000"/>
          <w:highlight w:val="yellow"/>
        </w:rPr>
        <w:t xml:space="preserve"> is </w:t>
      </w:r>
      <w:r w:rsidRPr="00616183">
        <w:rPr>
          <w:rFonts w:hint="eastAsia"/>
          <w:color w:val="FF0000"/>
          <w:highlight w:val="yellow"/>
          <w:lang w:eastAsia="zh-CN"/>
        </w:rPr>
        <w:t xml:space="preserve">not </w:t>
      </w:r>
      <w:r w:rsidRPr="00616183">
        <w:rPr>
          <w:color w:val="FF0000"/>
          <w:highlight w:val="yellow"/>
        </w:rPr>
        <w:t xml:space="preserve">present within </w:t>
      </w:r>
      <w:proofErr w:type="spellStart"/>
      <w:r w:rsidRPr="00616183">
        <w:rPr>
          <w:i/>
          <w:iCs/>
          <w:color w:val="FF0000"/>
          <w:highlight w:val="yellow"/>
        </w:rPr>
        <w:t>VarLTM</w:t>
      </w:r>
      <w:proofErr w:type="spellEnd"/>
      <w:r w:rsidRPr="00616183">
        <w:rPr>
          <w:i/>
          <w:iCs/>
          <w:color w:val="FF0000"/>
          <w:highlight w:val="yellow"/>
        </w:rPr>
        <w:t>-Config</w:t>
      </w:r>
      <w:r>
        <w:t>:</w:t>
      </w:r>
      <w:r>
        <w:rPr>
          <w:rStyle w:val="CommentReference"/>
        </w:rPr>
        <w:annotationRef/>
      </w:r>
    </w:p>
    <w:p w14:paraId="7998F16D" w14:textId="77777777" w:rsidR="005B2FAD" w:rsidRDefault="005B2FAD" w:rsidP="00616183">
      <w:pPr>
        <w:pStyle w:val="B2"/>
      </w:pPr>
      <w:r>
        <w:t>2&gt;</w:t>
      </w:r>
      <w:r>
        <w:tab/>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r>
        <w:t>;</w:t>
      </w:r>
    </w:p>
    <w:p w14:paraId="1E0E7826" w14:textId="77777777" w:rsidR="005B2FAD" w:rsidRDefault="005B2FAD">
      <w:pPr>
        <w:pStyle w:val="CommentText"/>
        <w:rPr>
          <w:rFonts w:eastAsiaTheme="minorEastAsia"/>
          <w:lang w:eastAsia="zh-CN"/>
        </w:rPr>
      </w:pPr>
    </w:p>
    <w:p w14:paraId="38202483" w14:textId="7C600DE4" w:rsidR="005B2FAD" w:rsidRPr="00DA2C4D" w:rsidRDefault="005B2FAD">
      <w:pPr>
        <w:pStyle w:val="CommentText"/>
        <w:rPr>
          <w:rFonts w:eastAsia="DengXian"/>
          <w:lang w:eastAsia="zh-CN"/>
        </w:rPr>
      </w:pPr>
    </w:p>
  </w:comment>
  <w:comment w:id="273" w:author="MTK - Li-Chuan Tseng" w:date="2023-09-18T13:38:00Z" w:initials="LCT">
    <w:p w14:paraId="70FEE837" w14:textId="71C77510" w:rsidR="005B2FAD" w:rsidRDefault="005B2FAD">
      <w:pPr>
        <w:pStyle w:val="CommentText"/>
      </w:pPr>
      <w:r>
        <w:rPr>
          <w:rStyle w:val="CommentReference"/>
        </w:rPr>
        <w:annotationRef/>
      </w:r>
      <w:r>
        <w:t>Agree that we need to consider the latest agreement that reference configuration can be optional. Also, with this change, should we also mention ‘generate a complete LT&lt;M configuration’ like above?</w:t>
      </w:r>
    </w:p>
  </w:comment>
  <w:comment w:id="274" w:author="Ericsson - RAN2#123" w:date="2023-09-20T12:04:00Z" w:initials="E">
    <w:p w14:paraId="34CDAEF5" w14:textId="7C9E2F51" w:rsidR="00144F0D" w:rsidRDefault="00144F0D">
      <w:pPr>
        <w:pStyle w:val="CommentText"/>
      </w:pPr>
      <w:r>
        <w:rPr>
          <w:rStyle w:val="CommentReference"/>
        </w:rPr>
        <w:annotationRef/>
      </w:r>
      <w:r>
        <w:t>Done. I think this is for storing so CATT adding sound okay.</w:t>
      </w:r>
    </w:p>
  </w:comment>
  <w:comment w:id="281" w:author="MTK - Li-Chuan Tseng" w:date="2023-09-19T16:16:00Z" w:initials="LCT">
    <w:p w14:paraId="0A69A119" w14:textId="6E3AA0A2" w:rsidR="005B2FAD" w:rsidRDefault="005B2FAD">
      <w:pPr>
        <w:pStyle w:val="CommentText"/>
      </w:pPr>
      <w:r>
        <w:rPr>
          <w:rStyle w:val="CommentReference"/>
        </w:rPr>
        <w:annotationRef/>
      </w:r>
      <w:r>
        <w:rPr>
          <w:rStyle w:val="CommentReference"/>
        </w:rPr>
        <w:annotationRef/>
      </w:r>
      <w:r>
        <w:t xml:space="preserve">This may get executed by the UE even if there is no </w:t>
      </w:r>
      <w:proofErr w:type="spellStart"/>
      <w:r w:rsidRPr="00D124D8">
        <w:rPr>
          <w:i/>
          <w:iCs/>
        </w:rPr>
        <w:t>ltm-ReferenceConfiguration</w:t>
      </w:r>
      <w:proofErr w:type="spellEnd"/>
      <w:r>
        <w:t xml:space="preserve"> present in the received </w:t>
      </w:r>
      <w:r w:rsidRPr="00D124D8">
        <w:rPr>
          <w:i/>
          <w:iCs/>
        </w:rPr>
        <w:t>LTM-Config</w:t>
      </w:r>
      <w:r>
        <w:t xml:space="preserve"> IE. Please rearrange if-else statements so that such case will not be possible.</w:t>
      </w:r>
    </w:p>
  </w:comment>
  <w:comment w:id="282" w:author="Ericsson - RAN2#123" w:date="2023-09-20T12:05:00Z" w:initials="E">
    <w:p w14:paraId="6446462E" w14:textId="77777777" w:rsidR="00144F0D" w:rsidRDefault="00144F0D">
      <w:pPr>
        <w:pStyle w:val="CommentText"/>
      </w:pPr>
      <w:r>
        <w:rPr>
          <w:rStyle w:val="CommentReference"/>
        </w:rPr>
        <w:annotationRef/>
      </w:r>
      <w:r>
        <w:t>This is exactly the intention. The UE should check this regardless of if reference configuration is present or not.</w:t>
      </w:r>
    </w:p>
    <w:p w14:paraId="3CF35740" w14:textId="77777777" w:rsidR="00144F0D" w:rsidRDefault="00144F0D">
      <w:pPr>
        <w:pStyle w:val="CommentText"/>
      </w:pPr>
    </w:p>
    <w:p w14:paraId="5ECCCCC1" w14:textId="6973229A" w:rsidR="00144F0D" w:rsidRDefault="00144F0D">
      <w:pPr>
        <w:pStyle w:val="CommentText"/>
      </w:pPr>
      <w:r>
        <w:t>This IF should not be related to that one of the reference configuration.</w:t>
      </w:r>
    </w:p>
  </w:comment>
  <w:comment w:id="292" w:author="CATT-Bufang Zhang" w:date="2023-09-15T10:24:00Z" w:initials="CATT">
    <w:p w14:paraId="60F566C1" w14:textId="549CB5AE" w:rsidR="005B2FAD" w:rsidRPr="001A1660" w:rsidRDefault="005B2FAD">
      <w:pPr>
        <w:pStyle w:val="CommentText"/>
        <w:rPr>
          <w:rFonts w:eastAsiaTheme="minorEastAsia"/>
          <w:lang w:eastAsia="zh-CN"/>
        </w:rPr>
      </w:pPr>
      <w:r>
        <w:rPr>
          <w:rStyle w:val="CommentReference"/>
        </w:rPr>
        <w:annotationRef/>
      </w:r>
      <w:r>
        <w:rPr>
          <w:rFonts w:hint="eastAsia"/>
          <w:lang w:eastAsia="zh-CN"/>
        </w:rPr>
        <w:t xml:space="preserve">UE need to store the </w:t>
      </w:r>
      <w:proofErr w:type="spellStart"/>
      <w:r>
        <w:rPr>
          <w:rFonts w:hint="eastAsia"/>
          <w:lang w:eastAsia="zh-CN"/>
        </w:rPr>
        <w:t>recived</w:t>
      </w:r>
      <w:proofErr w:type="spellEnd"/>
      <w:r>
        <w:rPr>
          <w:rFonts w:hint="eastAsia"/>
          <w:lang w:eastAsia="zh-CN"/>
        </w:rPr>
        <w:t xml:space="preserve"> </w:t>
      </w:r>
      <w:proofErr w:type="spellStart"/>
      <w:r>
        <w:rPr>
          <w:i/>
          <w:iCs/>
        </w:rPr>
        <w:t>ltm-ServingCellNoResetID</w:t>
      </w:r>
      <w:proofErr w:type="spellEnd"/>
      <w:r>
        <w:rPr>
          <w:i/>
          <w:iCs/>
        </w:rPr>
        <w:t xml:space="preserve"> </w:t>
      </w:r>
      <w:r>
        <w:rPr>
          <w:rFonts w:hint="eastAsia"/>
          <w:lang w:eastAsia="zh-CN"/>
        </w:rPr>
        <w:t xml:space="preserve">within the UE </w:t>
      </w:r>
      <w:r>
        <w:rPr>
          <w:lang w:eastAsia="zh-CN"/>
        </w:rPr>
        <w:t>variable</w:t>
      </w:r>
      <w:r>
        <w:rPr>
          <w:rFonts w:hint="eastAsia"/>
          <w:lang w:eastAsia="zh-CN"/>
        </w:rPr>
        <w:t xml:space="preserve"> </w:t>
      </w:r>
      <w:proofErr w:type="spellStart"/>
      <w:r>
        <w:rPr>
          <w:i/>
        </w:rPr>
        <w:t>VarLTM-ServingCellNoReset</w:t>
      </w:r>
      <w:r>
        <w:rPr>
          <w:rFonts w:hint="eastAsia"/>
          <w:i/>
          <w:lang w:eastAsia="zh-CN"/>
        </w:rPr>
        <w:t>ID</w:t>
      </w:r>
      <w:proofErr w:type="spellEnd"/>
      <w:r w:rsidRPr="001A1660">
        <w:rPr>
          <w:rFonts w:hint="eastAsia"/>
          <w:lang w:eastAsia="zh-CN"/>
        </w:rPr>
        <w:t>.</w:t>
      </w:r>
    </w:p>
  </w:comment>
  <w:comment w:id="293" w:author="LGE-Siyoung" w:date="2023-09-20T10:37:00Z" w:initials="LGE-SY">
    <w:p w14:paraId="52821FB7" w14:textId="77777777" w:rsidR="005B2FAD" w:rsidRDefault="005B2FAD" w:rsidP="005C39ED">
      <w:pPr>
        <w:pStyle w:val="CommentText"/>
        <w:rPr>
          <w:lang w:eastAsia="ko-KR"/>
        </w:rPr>
      </w:pPr>
      <w:r>
        <w:rPr>
          <w:rStyle w:val="CommentReference"/>
        </w:rPr>
        <w:annotationRef/>
      </w:r>
      <w:r>
        <w:t xml:space="preserve">Agree. </w:t>
      </w:r>
      <w:r>
        <w:rPr>
          <w:rFonts w:hint="eastAsia"/>
          <w:lang w:eastAsia="ko-KR"/>
        </w:rPr>
        <w:t xml:space="preserve">I </w:t>
      </w:r>
      <w:r>
        <w:rPr>
          <w:lang w:eastAsia="ko-KR"/>
        </w:rPr>
        <w:t xml:space="preserve">am wondering if the word “consider’ implies that </w:t>
      </w:r>
      <w:proofErr w:type="spellStart"/>
      <w:r>
        <w:rPr>
          <w:lang w:eastAsia="ko-KR"/>
        </w:rPr>
        <w:t>ltm-ServingCellNoResetID</w:t>
      </w:r>
      <w:proofErr w:type="spellEnd"/>
      <w:r>
        <w:rPr>
          <w:lang w:eastAsia="ko-KR"/>
        </w:rPr>
        <w:t xml:space="preserve"> included in the LTM-Config is stored at </w:t>
      </w:r>
      <w:proofErr w:type="spellStart"/>
      <w:r>
        <w:rPr>
          <w:lang w:eastAsia="ko-KR"/>
        </w:rPr>
        <w:t>VarLTM-ServingCellNoResetID</w:t>
      </w:r>
      <w:proofErr w:type="spellEnd"/>
      <w:r>
        <w:rPr>
          <w:lang w:eastAsia="ko-KR"/>
        </w:rPr>
        <w:t xml:space="preserve">. The current wording seems </w:t>
      </w:r>
      <w:proofErr w:type="spellStart"/>
      <w:r>
        <w:rPr>
          <w:lang w:eastAsia="ko-KR"/>
        </w:rPr>
        <w:t>ambiguous.I</w:t>
      </w:r>
      <w:proofErr w:type="spellEnd"/>
      <w:r>
        <w:rPr>
          <w:lang w:eastAsia="ko-KR"/>
        </w:rPr>
        <w:t xml:space="preserve"> think i</w:t>
      </w:r>
      <w:r w:rsidRPr="00402168">
        <w:rPr>
          <w:lang w:eastAsia="ko-KR"/>
        </w:rPr>
        <w:t xml:space="preserve">t would be better to explicitly write down the action of storing </w:t>
      </w:r>
      <w:proofErr w:type="spellStart"/>
      <w:r w:rsidRPr="00402168">
        <w:rPr>
          <w:lang w:eastAsia="ko-KR"/>
        </w:rPr>
        <w:t>ltm-ServingCellNoResetID</w:t>
      </w:r>
      <w:proofErr w:type="spellEnd"/>
      <w:r w:rsidRPr="00402168">
        <w:rPr>
          <w:lang w:eastAsia="ko-KR"/>
        </w:rPr>
        <w:t xml:space="preserve"> in </w:t>
      </w:r>
      <w:proofErr w:type="spellStart"/>
      <w:r w:rsidRPr="00402168">
        <w:rPr>
          <w:lang w:eastAsia="ko-KR"/>
        </w:rPr>
        <w:t>VarLTM-ServingCel</w:t>
      </w:r>
      <w:r>
        <w:rPr>
          <w:lang w:eastAsia="ko-KR"/>
        </w:rPr>
        <w:t>lNoResetID</w:t>
      </w:r>
      <w:proofErr w:type="spellEnd"/>
      <w:r>
        <w:rPr>
          <w:lang w:eastAsia="ko-KR"/>
        </w:rPr>
        <w:t xml:space="preserve"> under this statement, e.g.:</w:t>
      </w:r>
    </w:p>
    <w:p w14:paraId="65079E26" w14:textId="77777777" w:rsidR="005B2FAD" w:rsidRDefault="005B2FAD" w:rsidP="005C39ED">
      <w:pPr>
        <w:pStyle w:val="CommentText"/>
        <w:rPr>
          <w:lang w:eastAsia="ko-KR"/>
        </w:rPr>
      </w:pPr>
    </w:p>
    <w:p w14:paraId="704B1382" w14:textId="77777777" w:rsidR="005B2FAD" w:rsidRDefault="005B2FAD" w:rsidP="005C39ED">
      <w:pPr>
        <w:pStyle w:val="CommentText"/>
        <w:rPr>
          <w:lang w:eastAsia="ko-KR"/>
        </w:rPr>
      </w:pPr>
      <w:r w:rsidRPr="00402168">
        <w:rPr>
          <w:lang w:eastAsia="ko-KR"/>
        </w:rPr>
        <w:t xml:space="preserve">2&gt; consider the received </w:t>
      </w:r>
      <w:proofErr w:type="spellStart"/>
      <w:r w:rsidRPr="00402168">
        <w:rPr>
          <w:lang w:eastAsia="ko-KR"/>
        </w:rPr>
        <w:t>ltm-ServingCellNoResetID</w:t>
      </w:r>
      <w:proofErr w:type="spellEnd"/>
      <w:r w:rsidRPr="00402168">
        <w:rPr>
          <w:lang w:eastAsia="ko-KR"/>
        </w:rPr>
        <w:t xml:space="preserve"> value as the </w:t>
      </w:r>
      <w:proofErr w:type="spellStart"/>
      <w:r w:rsidRPr="00402168">
        <w:rPr>
          <w:lang w:eastAsia="ko-KR"/>
        </w:rPr>
        <w:t>ltm-ServingCellNoResetID</w:t>
      </w:r>
      <w:proofErr w:type="spellEnd"/>
      <w:r w:rsidRPr="00402168">
        <w:rPr>
          <w:lang w:eastAsia="ko-KR"/>
        </w:rPr>
        <w:t xml:space="preserve"> value associated with current serving cell for this cell group;</w:t>
      </w:r>
    </w:p>
    <w:p w14:paraId="0B385E29" w14:textId="77777777" w:rsidR="005B2FAD" w:rsidRPr="005F5628" w:rsidRDefault="005B2FAD" w:rsidP="005C39ED">
      <w:pPr>
        <w:pStyle w:val="CommentText"/>
      </w:pPr>
      <w:r w:rsidRPr="00402168">
        <w:rPr>
          <w:color w:val="FF0000"/>
          <w:lang w:eastAsia="ko-KR"/>
        </w:rPr>
        <w:t xml:space="preserve">2&gt; store </w:t>
      </w:r>
      <w:proofErr w:type="spellStart"/>
      <w:r w:rsidRPr="00402168">
        <w:rPr>
          <w:color w:val="FF0000"/>
          <w:lang w:eastAsia="ko-KR"/>
        </w:rPr>
        <w:t>ltm-ServingCellNoResetID</w:t>
      </w:r>
      <w:proofErr w:type="spellEnd"/>
      <w:r w:rsidRPr="00402168">
        <w:rPr>
          <w:color w:val="FF0000"/>
          <w:lang w:eastAsia="ko-KR"/>
        </w:rPr>
        <w:t xml:space="preserve"> in </w:t>
      </w:r>
      <w:proofErr w:type="spellStart"/>
      <w:r w:rsidRPr="00402168">
        <w:rPr>
          <w:color w:val="FF0000"/>
          <w:lang w:eastAsia="ko-KR"/>
        </w:rPr>
        <w:t>VarLTM-ServingCellNoResetID</w:t>
      </w:r>
      <w:proofErr w:type="spellEnd"/>
    </w:p>
    <w:p w14:paraId="06F27E53" w14:textId="1FE4F133" w:rsidR="005B2FAD" w:rsidRPr="005C39ED" w:rsidRDefault="005B2FAD">
      <w:pPr>
        <w:pStyle w:val="CommentText"/>
      </w:pPr>
    </w:p>
  </w:comment>
  <w:comment w:id="294" w:author="Ericsson - RAN2#123" w:date="2023-09-20T12:08:00Z" w:initials="E">
    <w:p w14:paraId="428C5883" w14:textId="5BDEB411" w:rsidR="00144F0D" w:rsidRDefault="00144F0D">
      <w:pPr>
        <w:pStyle w:val="CommentText"/>
      </w:pPr>
      <w:r>
        <w:rPr>
          <w:rStyle w:val="CommentReference"/>
        </w:rPr>
        <w:annotationRef/>
      </w:r>
      <w:r>
        <w:t>Done</w:t>
      </w:r>
    </w:p>
  </w:comment>
  <w:comment w:id="497" w:author="MTK - Li-Chuan Tseng" w:date="2023-09-18T16:52:00Z" w:initials="LCT">
    <w:p w14:paraId="53F0E623" w14:textId="4063CDEC" w:rsidR="005B2FAD" w:rsidRDefault="005B2FAD">
      <w:pPr>
        <w:pStyle w:val="CommentText"/>
      </w:pPr>
      <w:r>
        <w:rPr>
          <w:rStyle w:val="CommentReference"/>
        </w:rPr>
        <w:annotationRef/>
      </w:r>
      <w:r>
        <w:t xml:space="preserve">To avoid duplication of detailed RRC procedures, ‘applying </w:t>
      </w:r>
      <w:proofErr w:type="spellStart"/>
      <w:r>
        <w:t>ltm-CnadidateConfig</w:t>
      </w:r>
      <w:proofErr w:type="spellEnd"/>
      <w:r>
        <w:t xml:space="preserve"> on top of </w:t>
      </w:r>
      <w:proofErr w:type="spellStart"/>
      <w:r>
        <w:t>ltm-referenceConfiguration</w:t>
      </w:r>
      <w:proofErr w:type="spellEnd"/>
      <w:r>
        <w:t>’ should follow legacy delta configuration, with potential extra rules/</w:t>
      </w:r>
      <w:proofErr w:type="spellStart"/>
      <w:r>
        <w:t>execptions</w:t>
      </w:r>
      <w:proofErr w:type="spellEnd"/>
      <w:r>
        <w:t xml:space="preserve"> described in 6.1.x</w:t>
      </w:r>
    </w:p>
  </w:comment>
  <w:comment w:id="498" w:author="Ericsson - RAN2#123" w:date="2023-09-20T12:10:00Z" w:initials="E">
    <w:p w14:paraId="2F0EDBBF" w14:textId="0343EB86" w:rsidR="00144F0D" w:rsidRDefault="00144F0D">
      <w:pPr>
        <w:pStyle w:val="CommentText"/>
      </w:pPr>
      <w:r>
        <w:rPr>
          <w:rStyle w:val="CommentReference"/>
        </w:rPr>
        <w:annotationRef/>
      </w:r>
      <w:r>
        <w:t xml:space="preserve">Correct. Forgot to change the clause number </w:t>
      </w:r>
      <w:r>
        <w:sym w:font="Wingdings" w:char="F04A"/>
      </w:r>
    </w:p>
  </w:comment>
  <w:comment w:id="506" w:author="CATT-Bufang Zhang" w:date="2023-09-15T10:18:00Z" w:initials="CATT">
    <w:p w14:paraId="3D8BBE5C" w14:textId="08F831AA" w:rsidR="005B2FAD" w:rsidRDefault="005B2FAD">
      <w:pPr>
        <w:pStyle w:val="CommentText"/>
        <w:rPr>
          <w:lang w:eastAsia="zh-CN"/>
        </w:rPr>
      </w:pPr>
      <w:r>
        <w:rPr>
          <w:rStyle w:val="CommentReference"/>
        </w:rPr>
        <w:annotationRef/>
      </w:r>
      <w:r>
        <w:rPr>
          <w:lang w:eastAsia="zh-CN"/>
        </w:rPr>
        <w:t>W</w:t>
      </w:r>
      <w:r>
        <w:rPr>
          <w:rFonts w:hint="eastAsia"/>
          <w:lang w:eastAsia="zh-CN"/>
        </w:rPr>
        <w:t>here is the clause 5.3.5.x.5?</w:t>
      </w:r>
    </w:p>
  </w:comment>
  <w:comment w:id="507" w:author="Ericsson - RAN2#123" w:date="2023-09-20T12:10:00Z" w:initials="E">
    <w:p w14:paraId="2C1E034C" w14:textId="44EED9F5" w:rsidR="00144F0D" w:rsidRDefault="00144F0D">
      <w:pPr>
        <w:pStyle w:val="CommentText"/>
      </w:pPr>
      <w:r>
        <w:rPr>
          <w:rStyle w:val="CommentReference"/>
        </w:rPr>
        <w:annotationRef/>
      </w:r>
      <w:r>
        <w:t>Corrected with the right clause.</w:t>
      </w:r>
    </w:p>
  </w:comment>
  <w:comment w:id="513" w:author="CATT-Bufang Zhang" w:date="2023-09-15T10:18:00Z" w:initials="CATT">
    <w:p w14:paraId="4CE4C81C" w14:textId="5E1DEFF7" w:rsidR="005B2FAD" w:rsidRDefault="005B2FAD">
      <w:pPr>
        <w:pStyle w:val="CommentText"/>
        <w:rPr>
          <w:lang w:eastAsia="zh-CN"/>
        </w:rPr>
      </w:pPr>
      <w:r>
        <w:rPr>
          <w:rStyle w:val="CommentReference"/>
        </w:rPr>
        <w:annotationRef/>
      </w: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514" w:author="Ericsson - RAN2#123" w:date="2023-09-20T12:11:00Z" w:initials="E">
    <w:p w14:paraId="29B5FF93" w14:textId="6473526C" w:rsidR="00144F0D" w:rsidRDefault="00144F0D">
      <w:pPr>
        <w:pStyle w:val="CommentText"/>
      </w:pPr>
      <w:r>
        <w:rPr>
          <w:rStyle w:val="CommentReference"/>
        </w:rPr>
        <w:annotationRef/>
      </w:r>
      <w:r>
        <w:t>Done</w:t>
      </w:r>
    </w:p>
  </w:comment>
  <w:comment w:id="536" w:author="MTK - Li-Chuan Tseng" w:date="2023-09-18T16:58:00Z" w:initials="LCT">
    <w:p w14:paraId="05665880" w14:textId="52CC142E" w:rsidR="005B2FAD" w:rsidRDefault="005B2FAD">
      <w:pPr>
        <w:pStyle w:val="CommentText"/>
      </w:pPr>
      <w:r>
        <w:rPr>
          <w:rStyle w:val="CommentReference"/>
        </w:rPr>
        <w:annotationRef/>
      </w:r>
      <w:r>
        <w:t>Should be 5.3.5.x.5</w:t>
      </w:r>
    </w:p>
  </w:comment>
  <w:comment w:id="537" w:author="Ericsson - RAN2#123" w:date="2023-09-20T12:58:00Z" w:initials="E">
    <w:p w14:paraId="0DD968BB" w14:textId="44F18E58" w:rsidR="0068347A" w:rsidRDefault="0068347A">
      <w:pPr>
        <w:pStyle w:val="CommentText"/>
      </w:pPr>
      <w:r>
        <w:rPr>
          <w:rStyle w:val="CommentReference"/>
        </w:rPr>
        <w:annotationRef/>
      </w:r>
      <w:r>
        <w:t>Done</w:t>
      </w:r>
    </w:p>
  </w:comment>
  <w:comment w:id="565" w:author="MTK - Li-Chuan Tseng" w:date="2023-09-19T16:17:00Z" w:initials="LCT">
    <w:p w14:paraId="4C5F7730" w14:textId="3424B6B3" w:rsidR="005B2FAD" w:rsidRDefault="005B2FAD">
      <w:pPr>
        <w:pStyle w:val="CommentText"/>
      </w:pPr>
      <w:r>
        <w:rPr>
          <w:rStyle w:val="CommentReference"/>
        </w:rPr>
        <w:annotationRef/>
      </w:r>
      <w:r>
        <w:t xml:space="preserve">The </w:t>
      </w:r>
      <w:proofErr w:type="spellStart"/>
      <w:r>
        <w:t>reconfigurationWithSync</w:t>
      </w:r>
      <w:proofErr w:type="spellEnd"/>
      <w:r>
        <w:t xml:space="preserve"> contains new C-RNTI, so why is old C-RNTI kept?</w:t>
      </w:r>
    </w:p>
  </w:comment>
  <w:comment w:id="566" w:author="Ericsson - RAN2#123" w:date="2023-09-20T12:58:00Z" w:initials="E">
    <w:p w14:paraId="29FC353A" w14:textId="62402BBE" w:rsidR="008600D5" w:rsidRDefault="008600D5">
      <w:pPr>
        <w:pStyle w:val="CommentText"/>
      </w:pPr>
      <w:r>
        <w:rPr>
          <w:rStyle w:val="CommentReference"/>
        </w:rPr>
        <w:annotationRef/>
      </w:r>
      <w:r>
        <w:t>This is for the case if RRC re-establishment is triggered. Same on whey we have this in the full configuration procedure.</w:t>
      </w:r>
    </w:p>
  </w:comment>
  <w:comment w:id="594" w:author="CATT-Bufang Zhang" w:date="2023-09-15T10:27:00Z" w:initials="CATT">
    <w:p w14:paraId="24EDB5DD" w14:textId="4E8B2C3D" w:rsidR="005B2FAD" w:rsidRPr="00973864" w:rsidRDefault="005B2FAD">
      <w:pPr>
        <w:pStyle w:val="CommentText"/>
        <w:rPr>
          <w:rFonts w:eastAsiaTheme="minorEastAsia"/>
          <w:lang w:eastAsia="zh-CN"/>
        </w:rPr>
      </w:pPr>
      <w:r>
        <w:rPr>
          <w:rStyle w:val="CommentReference"/>
        </w:rPr>
        <w:annotationRef/>
      </w:r>
      <w:r>
        <w:rPr>
          <w:lang w:eastAsia="zh-CN"/>
        </w:rPr>
        <w:t>W</w:t>
      </w:r>
      <w:r>
        <w:rPr>
          <w:rFonts w:hint="eastAsia"/>
          <w:lang w:eastAsia="zh-CN"/>
        </w:rPr>
        <w:t xml:space="preserve">e think similar notes may be needed for RLC bearers. </w:t>
      </w:r>
    </w:p>
  </w:comment>
  <w:comment w:id="595" w:author="Ericsson - RAN2#123" w:date="2023-09-20T12:59:00Z" w:initials="E">
    <w:p w14:paraId="22150B24" w14:textId="686B9599" w:rsidR="008600D5" w:rsidRDefault="008600D5">
      <w:pPr>
        <w:pStyle w:val="CommentText"/>
      </w:pPr>
      <w:r>
        <w:rPr>
          <w:rStyle w:val="CommentReference"/>
        </w:rPr>
        <w:annotationRef/>
      </w:r>
      <w:r>
        <w:t>I think “radio bearers” may include RLC bearers. Maybe we don’t needs to clarify everything in such a case</w:t>
      </w:r>
    </w:p>
  </w:comment>
  <w:comment w:id="632" w:author="MTK - Li-Chuan Tseng" w:date="2023-09-19T16:17:00Z" w:initials="LCT">
    <w:p w14:paraId="2F194D7B" w14:textId="77777777" w:rsidR="005B2FAD" w:rsidRDefault="005B2FAD" w:rsidP="00367603">
      <w:pPr>
        <w:pStyle w:val="CommentText"/>
      </w:pPr>
      <w:r>
        <w:rPr>
          <w:rStyle w:val="CommentReference"/>
        </w:rPr>
        <w:annotationRef/>
      </w:r>
      <w:r>
        <w:t xml:space="preserve">This whole action (and therefore whole if branch) could be removed since "continue using" does not require anything from the UE. It would be enough to have only else branch for RLC re-establish and PDCP recovery handling. The replacement of </w:t>
      </w:r>
      <w:proofErr w:type="spellStart"/>
      <w:r>
        <w:t>NoResetID</w:t>
      </w:r>
      <w:proofErr w:type="spellEnd"/>
      <w:r>
        <w:t xml:space="preserve"> is similar in both if and else branches, so we do not need if branch for that either.</w:t>
      </w:r>
    </w:p>
    <w:p w14:paraId="7F2DC48E" w14:textId="78BE42B8" w:rsidR="005B2FAD" w:rsidRDefault="005B2FAD">
      <w:pPr>
        <w:pStyle w:val="CommentText"/>
      </w:pPr>
    </w:p>
  </w:comment>
  <w:comment w:id="633" w:author="Ericsson - RAN2#123" w:date="2023-09-20T13:00:00Z" w:initials="E">
    <w:p w14:paraId="15AC634C" w14:textId="1607DE42" w:rsidR="008600D5" w:rsidRDefault="008600D5">
      <w:pPr>
        <w:pStyle w:val="CommentText"/>
      </w:pPr>
      <w:r>
        <w:rPr>
          <w:rStyle w:val="CommentReference"/>
        </w:rPr>
        <w:annotationRef/>
      </w:r>
      <w:r>
        <w:t xml:space="preserve">I think this is more for clarify rather </w:t>
      </w:r>
      <w:proofErr w:type="spellStart"/>
      <w:r>
        <w:t>then</w:t>
      </w:r>
      <w:proofErr w:type="spellEnd"/>
      <w:r>
        <w:t xml:space="preserve"> because a specific action is required by the UE. Regardless of this, we still need to keep the actions related to the update of the UE variable, so the whole IF cannot be deleted.</w:t>
      </w:r>
    </w:p>
  </w:comment>
  <w:comment w:id="637" w:author="MTK - Li-Chuan Tseng" w:date="2023-09-19T16:18:00Z" w:initials="LCT">
    <w:p w14:paraId="3D206C3A" w14:textId="77777777" w:rsidR="005B2FAD" w:rsidRDefault="005B2FAD" w:rsidP="00367603">
      <w:pPr>
        <w:pStyle w:val="CommentText"/>
      </w:pPr>
      <w:r>
        <w:rPr>
          <w:rStyle w:val="CommentReference"/>
        </w:rPr>
        <w:annotationRef/>
      </w:r>
      <w:r>
        <w:t>We s</w:t>
      </w:r>
      <w:r>
        <w:rPr>
          <w:rStyle w:val="CommentReference"/>
        </w:rPr>
        <w:annotationRef/>
      </w:r>
      <w:r>
        <w:t>uggest to define in the beginning of the clause that the LTM candidate cell configuration handled in this clause is the one indicated by the lower layers. Then it would not be necessary to repeat the "indicated by the lower layers" within the clause body.</w:t>
      </w:r>
    </w:p>
    <w:p w14:paraId="08B3BC9C" w14:textId="1FE4BF32" w:rsidR="005B2FAD" w:rsidRDefault="005B2FAD">
      <w:pPr>
        <w:pStyle w:val="CommentText"/>
      </w:pPr>
    </w:p>
  </w:comment>
  <w:comment w:id="638" w:author="Ericsson - RAN2#123" w:date="2023-09-20T13:01:00Z" w:initials="E">
    <w:p w14:paraId="1623EFCD" w14:textId="0FCC46B4" w:rsidR="008600D5" w:rsidRDefault="008600D5">
      <w:pPr>
        <w:pStyle w:val="CommentText"/>
      </w:pPr>
      <w:r>
        <w:rPr>
          <w:rStyle w:val="CommentReference"/>
        </w:rPr>
        <w:annotationRef/>
      </w:r>
      <w:r>
        <w:t>Yes, I guess is a matter of taste. However, this is a rather editorial change and can always be done later.</w:t>
      </w:r>
    </w:p>
  </w:comment>
  <w:comment w:id="661" w:author="OPPO" w:date="2023-09-20T14:53:00Z" w:initials="XL">
    <w:p w14:paraId="6B1E56C9" w14:textId="36144EC8" w:rsidR="00313B9A" w:rsidRDefault="00313B9A">
      <w:pPr>
        <w:pStyle w:val="CommentText"/>
        <w:rPr>
          <w:rFonts w:eastAsia="DengXian"/>
          <w:lang w:eastAsia="zh-CN"/>
        </w:rPr>
      </w:pPr>
      <w:r>
        <w:rPr>
          <w:rStyle w:val="CommentReference"/>
        </w:rPr>
        <w:annotationRef/>
      </w:r>
      <w:r>
        <w:rPr>
          <w:rFonts w:eastAsia="DengXian"/>
          <w:lang w:eastAsia="zh-CN"/>
        </w:rPr>
        <w:t>According to 38.323, PDCP data recovery is only performed for AM DRB:</w:t>
      </w:r>
    </w:p>
    <w:p w14:paraId="441F22F3" w14:textId="77777777" w:rsidR="00313B9A" w:rsidRDefault="00313B9A">
      <w:pPr>
        <w:pStyle w:val="CommentText"/>
        <w:rPr>
          <w:rFonts w:eastAsia="DengXian"/>
          <w:lang w:eastAsia="zh-CN"/>
        </w:rPr>
      </w:pPr>
    </w:p>
    <w:p w14:paraId="05F44912" w14:textId="77777777" w:rsidR="00313B9A" w:rsidRPr="00F56187" w:rsidRDefault="00313B9A" w:rsidP="00313B9A">
      <w:pPr>
        <w:rPr>
          <w:lang w:eastAsia="ko-KR"/>
        </w:rPr>
      </w:pPr>
      <w:r w:rsidRPr="00F56187">
        <w:t xml:space="preserve">For AM DRBs, when upper layers </w:t>
      </w:r>
      <w:r w:rsidRPr="00F56187">
        <w:rPr>
          <w:lang w:eastAsia="ko-KR"/>
        </w:rPr>
        <w:t>request a PDCP data recovery for a radio bearer, the transmitting PDCP entity shall:</w:t>
      </w:r>
    </w:p>
    <w:p w14:paraId="07A3E852" w14:textId="77777777" w:rsidR="00313B9A" w:rsidRPr="00F56187" w:rsidRDefault="00313B9A" w:rsidP="00313B9A">
      <w:pPr>
        <w:pStyle w:val="B1"/>
        <w:rPr>
          <w:lang w:eastAsia="ko-KR"/>
        </w:rPr>
      </w:pPr>
      <w:r w:rsidRPr="00F56187">
        <w:rPr>
          <w:lang w:eastAsia="ko-KR"/>
        </w:rPr>
        <w:t>-</w:t>
      </w:r>
      <w:r w:rsidRPr="00F56187">
        <w:rPr>
          <w:lang w:eastAsia="ko-KR"/>
        </w:rPr>
        <w:tab/>
      </w:r>
      <w:r w:rsidRPr="00F56187">
        <w:t xml:space="preserve">perform </w:t>
      </w:r>
      <w:r w:rsidRPr="00F56187">
        <w:rPr>
          <w:snapToGrid w:val="0"/>
        </w:rPr>
        <w:t>retransmission</w:t>
      </w:r>
      <w:r w:rsidRPr="00F56187">
        <w:rPr>
          <w:lang w:eastAsia="ko-KR"/>
        </w:rPr>
        <w:t xml:space="preserve"> of all the PDCP Data PDUs previously submitted to re-established or released AM RLC entities</w:t>
      </w:r>
      <w:r w:rsidRPr="00F56187">
        <w:t xml:space="preserve"> in ascending order of the</w:t>
      </w:r>
      <w:r w:rsidRPr="00F56187">
        <w:rPr>
          <w:lang w:eastAsia="ko-KR"/>
        </w:rPr>
        <w:t xml:space="preserve"> associated</w:t>
      </w:r>
      <w:r w:rsidRPr="00F56187">
        <w:t xml:space="preserve"> COUNT value</w:t>
      </w:r>
      <w:r w:rsidRPr="00F56187">
        <w:rPr>
          <w:lang w:eastAsia="ko-KR"/>
        </w:rPr>
        <w:t>s for which the successful delivery has not been confirmed by lower layers, following the data submission procedure in clause 5.2.1.</w:t>
      </w:r>
    </w:p>
    <w:p w14:paraId="24977FAE" w14:textId="77777777" w:rsidR="00313B9A" w:rsidRDefault="00313B9A">
      <w:pPr>
        <w:pStyle w:val="CommentText"/>
        <w:rPr>
          <w:rFonts w:eastAsia="DengXian"/>
          <w:lang w:eastAsia="zh-CN"/>
        </w:rPr>
      </w:pPr>
    </w:p>
    <w:p w14:paraId="4BFFFD55" w14:textId="46471EAB" w:rsidR="00313B9A" w:rsidRPr="00313B9A" w:rsidRDefault="00313B9A">
      <w:pPr>
        <w:pStyle w:val="CommentText"/>
        <w:rPr>
          <w:rFonts w:eastAsia="DengXian"/>
          <w:lang w:eastAsia="zh-CN"/>
        </w:rPr>
      </w:pPr>
      <w:r>
        <w:rPr>
          <w:rFonts w:eastAsia="DengXian" w:hint="eastAsia"/>
          <w:lang w:eastAsia="zh-CN"/>
        </w:rPr>
        <w:t>W</w:t>
      </w:r>
      <w:r>
        <w:rPr>
          <w:rFonts w:eastAsia="DengXian"/>
          <w:lang w:eastAsia="zh-CN"/>
        </w:rPr>
        <w:t>e think the same behaviour can be followed for LTM, i.e., the PDCP data recovery is performed for AM DRBs.</w:t>
      </w:r>
    </w:p>
  </w:comment>
  <w:comment w:id="662" w:author="Ericsson - RAN2#123" w:date="2023-09-20T13:02:00Z" w:initials="E">
    <w:p w14:paraId="77862805" w14:textId="07A18214" w:rsidR="008600D5" w:rsidRDefault="008600D5">
      <w:pPr>
        <w:pStyle w:val="CommentText"/>
      </w:pPr>
      <w:r>
        <w:rPr>
          <w:rStyle w:val="CommentReference"/>
        </w:rPr>
        <w:annotationRef/>
      </w:r>
      <w:r>
        <w:t>Yes, I agree. This is why we refer to the PDCP specification in the UE action. There, as you correctly point out, is clarified that PDCP recovery applies only to AM DRBs, so from this point of view there is nothing wrong in current text.</w:t>
      </w:r>
    </w:p>
  </w:comment>
  <w:comment w:id="671" w:author="MTK - Li-Chuan Tseng" w:date="2023-09-19T16:18:00Z" w:initials="LCT">
    <w:p w14:paraId="0329DA71" w14:textId="22F20D40" w:rsidR="005B2FAD" w:rsidRDefault="005B2FAD">
      <w:pPr>
        <w:pStyle w:val="CommentText"/>
      </w:pPr>
      <w:r>
        <w:rPr>
          <w:rStyle w:val="CommentReference"/>
        </w:rPr>
        <w:annotationRef/>
      </w:r>
      <w:r>
        <w:t>Do we need this action to ‘continue’ something?</w:t>
      </w:r>
    </w:p>
  </w:comment>
  <w:comment w:id="672" w:author="Ericsson - RAN2#123" w:date="2023-09-20T13:03:00Z" w:initials="E">
    <w:p w14:paraId="13557111" w14:textId="039A0DEC" w:rsidR="008600D5" w:rsidRDefault="008600D5">
      <w:pPr>
        <w:pStyle w:val="CommentText"/>
      </w:pPr>
      <w:r>
        <w:rPr>
          <w:rStyle w:val="CommentReference"/>
        </w:rPr>
        <w:annotationRef/>
      </w:r>
      <w:r>
        <w:t>I think it brings clarify on the UE action. Probably UE may not need to do anything but it helps who read the spec to understand the whole procedure.</w:t>
      </w:r>
    </w:p>
  </w:comment>
  <w:comment w:id="706" w:author="CATT-Bufang Zhang" w:date="2023-09-15T17:22:00Z" w:initials="CATT">
    <w:p w14:paraId="1A04B255" w14:textId="5A3D7CF5" w:rsidR="005B2FAD" w:rsidRPr="00C81600" w:rsidRDefault="005B2FAD" w:rsidP="008E5988">
      <w:pPr>
        <w:pStyle w:val="CommentText"/>
        <w:rPr>
          <w:rFonts w:eastAsiaTheme="minorEastAsia"/>
          <w:lang w:eastAsia="zh-CN"/>
        </w:rPr>
      </w:pPr>
      <w:r>
        <w:rPr>
          <w:rStyle w:val="CommentReference"/>
        </w:rPr>
        <w:annotationRef/>
      </w:r>
      <w:r>
        <w:rPr>
          <w:rFonts w:hint="eastAsia"/>
          <w:lang w:eastAsia="zh-CN"/>
        </w:rPr>
        <w:t xml:space="preserve">This sentence is not needed, since it is clear the LTM candidate cell corresponding LTM candidate index indicated by lower layers is the serving </w:t>
      </w:r>
      <w:proofErr w:type="spellStart"/>
      <w:r>
        <w:rPr>
          <w:rFonts w:hint="eastAsia"/>
          <w:lang w:eastAsia="zh-CN"/>
        </w:rPr>
        <w:t>SpCell</w:t>
      </w:r>
      <w:proofErr w:type="spellEnd"/>
      <w:r>
        <w:rPr>
          <w:rFonts w:hint="eastAsia"/>
          <w:lang w:eastAsia="zh-CN"/>
        </w:rPr>
        <w:t>.</w:t>
      </w:r>
    </w:p>
  </w:comment>
  <w:comment w:id="707" w:author="Ericsson - RAN2#123" w:date="2023-09-20T13:05:00Z" w:initials="E">
    <w:p w14:paraId="66BCE076" w14:textId="15468E21" w:rsidR="008600D5" w:rsidRDefault="008600D5">
      <w:pPr>
        <w:pStyle w:val="CommentText"/>
      </w:pPr>
      <w:r>
        <w:rPr>
          <w:rStyle w:val="CommentReference"/>
        </w:rPr>
        <w:annotationRef/>
      </w:r>
      <w:r>
        <w:t>I still think is good to clarify from which point the candidate become the serving cell. This may also impact the way how other procedures are executed.</w:t>
      </w:r>
    </w:p>
  </w:comment>
  <w:comment w:id="710" w:author="MTK - Li-Chuan Tseng" w:date="2023-09-19T16:19:00Z" w:initials="LCT">
    <w:p w14:paraId="7D680DD1" w14:textId="5E6C85C9" w:rsidR="005B2FAD" w:rsidRDefault="005B2FAD">
      <w:pPr>
        <w:pStyle w:val="CommentText"/>
      </w:pPr>
      <w:r>
        <w:rPr>
          <w:rStyle w:val="CommentReference"/>
        </w:rPr>
        <w:annotationRef/>
      </w:r>
      <w:r>
        <w:rPr>
          <w:rStyle w:val="CommentReference"/>
        </w:rPr>
        <w:annotationRef/>
      </w:r>
      <w:r>
        <w:t xml:space="preserve">Should we say </w:t>
      </w:r>
      <w:proofErr w:type="spellStart"/>
      <w:r>
        <w:t>PCell</w:t>
      </w:r>
      <w:proofErr w:type="spellEnd"/>
      <w:r>
        <w:t>/</w:t>
      </w:r>
      <w:proofErr w:type="spellStart"/>
      <w:r>
        <w:t>PSCell</w:t>
      </w:r>
      <w:proofErr w:type="spellEnd"/>
      <w:r>
        <w:t xml:space="preserve"> instead, since the UE can have other serving cells (SCells) as well?</w:t>
      </w:r>
    </w:p>
  </w:comment>
  <w:comment w:id="711" w:author="Ericsson - RAN2#123" w:date="2023-09-20T13:04:00Z" w:initials="E">
    <w:p w14:paraId="6EA6B968" w14:textId="28DFF879" w:rsidR="008600D5" w:rsidRDefault="008600D5">
      <w:pPr>
        <w:pStyle w:val="CommentText"/>
      </w:pPr>
      <w:r>
        <w:rPr>
          <w:rStyle w:val="CommentReference"/>
        </w:rPr>
        <w:annotationRef/>
      </w:r>
      <w:r>
        <w:t xml:space="preserve">This is the same sentence we already use in current RRC specification, but I mention </w:t>
      </w:r>
      <w:proofErr w:type="spellStart"/>
      <w:r>
        <w:t>SpCell</w:t>
      </w:r>
      <w:proofErr w:type="spellEnd"/>
      <w:r>
        <w:t xml:space="preserve"> so to cover both </w:t>
      </w:r>
      <w:proofErr w:type="spellStart"/>
      <w:r>
        <w:t>PCell</w:t>
      </w:r>
      <w:proofErr w:type="spellEnd"/>
      <w:r>
        <w:t xml:space="preserve"> and </w:t>
      </w:r>
      <w:proofErr w:type="spellStart"/>
      <w:r>
        <w:t>PSCell</w:t>
      </w:r>
      <w:proofErr w:type="spellEnd"/>
      <w:r>
        <w:t>.</w:t>
      </w:r>
    </w:p>
  </w:comment>
  <w:comment w:id="728" w:author="CATT-Bufang Zhang" w:date="2023-09-15T10:34:00Z" w:initials="CATT">
    <w:p w14:paraId="4E2B933B" w14:textId="370A1D0C" w:rsidR="005B2FAD" w:rsidRDefault="005B2FAD">
      <w:pPr>
        <w:pStyle w:val="CommentText"/>
        <w:rPr>
          <w:lang w:eastAsia="zh-CN"/>
        </w:rPr>
      </w:pPr>
      <w:r>
        <w:rPr>
          <w:rStyle w:val="CommentReference"/>
        </w:rPr>
        <w:annotationRef/>
      </w:r>
      <w:r>
        <w:rPr>
          <w:lang w:eastAsia="zh-CN"/>
        </w:rPr>
        <w:t>A</w:t>
      </w:r>
      <w:r>
        <w:rPr>
          <w:rFonts w:hint="eastAsia"/>
          <w:lang w:eastAsia="zh-CN"/>
        </w:rPr>
        <w:t xml:space="preserve">lso need to remove the UE variable </w:t>
      </w:r>
      <w:proofErr w:type="spellStart"/>
      <w:r>
        <w:rPr>
          <w:i/>
        </w:rPr>
        <w:t>VarLTM-ServingCellNoResetID</w:t>
      </w:r>
      <w:proofErr w:type="spellEnd"/>
      <w:r>
        <w:rPr>
          <w:rFonts w:hint="eastAsia"/>
          <w:lang w:eastAsia="zh-CN"/>
        </w:rPr>
        <w:t>.</w:t>
      </w:r>
    </w:p>
  </w:comment>
  <w:comment w:id="729" w:author="Ericsson - RAN2#123" w:date="2023-09-20T13:07:00Z" w:initials="E">
    <w:p w14:paraId="04CA2EF9" w14:textId="28A6F0C7" w:rsidR="008600D5" w:rsidRDefault="008600D5">
      <w:pPr>
        <w:pStyle w:val="CommentText"/>
      </w:pPr>
      <w:r>
        <w:rPr>
          <w:rStyle w:val="CommentReference"/>
        </w:rPr>
        <w:annotationRef/>
      </w:r>
      <w:r>
        <w:t>Done</w:t>
      </w:r>
    </w:p>
  </w:comment>
  <w:comment w:id="722" w:author="CATT-Bufang Zhang" w:date="2023-09-15T17:21:00Z" w:initials="CATT">
    <w:p w14:paraId="324BFABF" w14:textId="7147714A" w:rsidR="005B2FAD" w:rsidRDefault="005B2FAD" w:rsidP="00A56CCA">
      <w:pPr>
        <w:pStyle w:val="CommentText"/>
        <w:rPr>
          <w:rFonts w:eastAsiaTheme="minorEastAsia"/>
          <w:lang w:eastAsia="zh-CN"/>
        </w:rPr>
      </w:pPr>
      <w:r>
        <w:rPr>
          <w:rStyle w:val="CommentReference"/>
        </w:rPr>
        <w:annotationRef/>
      </w: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(MCG LTM and SCG LTM), should be released. </w:t>
      </w:r>
    </w:p>
    <w:p w14:paraId="5E54D011" w14:textId="64B3407C" w:rsidR="005B2FAD" w:rsidRPr="00EB7B94" w:rsidRDefault="005B2FAD" w:rsidP="00A56CCA">
      <w:pPr>
        <w:pStyle w:val="CommentText"/>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 and it seems that either the MCG or the SCG LTM configuration is released. </w:t>
      </w:r>
    </w:p>
  </w:comment>
  <w:comment w:id="723" w:author="Ericsson - RAN2#123" w:date="2023-09-20T13:05:00Z" w:initials="E">
    <w:p w14:paraId="6341F52D" w14:textId="394A9206" w:rsidR="008600D5" w:rsidRDefault="008600D5">
      <w:pPr>
        <w:pStyle w:val="CommentText"/>
      </w:pPr>
      <w:r>
        <w:rPr>
          <w:rStyle w:val="CommentReference"/>
        </w:rPr>
        <w:annotationRef/>
      </w:r>
      <w:r>
        <w:t>Yes, I think that the LTM release may happen on both the MCG or SCG. Of course for the MCG we have the scenarios we already have agreed in the last meeting, but if the SCG wants to release LTM, is important to clarify that the release implies a set of action such as also clearing the UE variables. Without this procedure it would not be straightforward to understand.</w:t>
      </w:r>
    </w:p>
  </w:comment>
  <w:comment w:id="755" w:author="MTK - Li-Chuan Tseng" w:date="2023-09-19T16:20:00Z" w:initials="LCT">
    <w:p w14:paraId="31A717B9" w14:textId="1AC742AD" w:rsidR="005B2FAD" w:rsidRDefault="005B2FAD" w:rsidP="008600D5">
      <w:pPr>
        <w:pStyle w:val="B1"/>
      </w:pPr>
      <w:r>
        <w:rPr>
          <w:rStyle w:val="CommentReference"/>
        </w:rPr>
        <w:annotationRef/>
      </w:r>
      <w:r>
        <w:rPr>
          <w:rStyle w:val="CommentReference"/>
        </w:rPr>
        <w:annotationRef/>
      </w:r>
      <w:r>
        <w:t>The UE should not execute this part, if the UE applies CHO recovery as per the conditions above. The text in this clause should be reorganized so that the UE performs either CHO recovery or LTM, but not both.</w:t>
      </w:r>
    </w:p>
  </w:comment>
  <w:comment w:id="756" w:author="Ericsson - RAN2#123" w:date="2023-09-20T13:09:00Z" w:initials="E">
    <w:p w14:paraId="2B84AC30" w14:textId="122714B4" w:rsidR="000A4BF0" w:rsidRDefault="000A4BF0">
      <w:pPr>
        <w:pStyle w:val="CommentText"/>
      </w:pPr>
      <w:r>
        <w:rPr>
          <w:rStyle w:val="CommentReference"/>
        </w:rPr>
        <w:annotationRef/>
      </w:r>
      <w:r>
        <w:t>I think that this boils down also on how to handle co-</w:t>
      </w:r>
      <w:proofErr w:type="spellStart"/>
      <w:r>
        <w:t>existance</w:t>
      </w:r>
      <w:proofErr w:type="spellEnd"/>
      <w:r>
        <w:t xml:space="preserve"> of LTM+CHO because if these two feature are not configured together, then we don’t have this problem. Something we actually need to discuss. I leave an FFS about this.</w:t>
      </w:r>
    </w:p>
  </w:comment>
  <w:comment w:id="769" w:author="CATT-Bufang Zhang" w:date="2023-09-15T10:40:00Z" w:initials="CATT">
    <w:p w14:paraId="66275CA2" w14:textId="29DF6BA0" w:rsidR="005B2FAD" w:rsidRPr="005E70A6" w:rsidRDefault="005B2FAD">
      <w:pPr>
        <w:pStyle w:val="CommentText"/>
        <w:rPr>
          <w:rFonts w:eastAsiaTheme="minorEastAsia"/>
          <w:lang w:eastAsia="zh-CN"/>
        </w:rPr>
      </w:pPr>
      <w:r>
        <w:rPr>
          <w:rStyle w:val="CommentReference"/>
        </w:rPr>
        <w:annotationRef/>
      </w:r>
      <w:r>
        <w:rPr>
          <w:rFonts w:hint="eastAsia"/>
          <w:lang w:eastAsia="zh-CN"/>
        </w:rPr>
        <w:t xml:space="preserve">Please add </w:t>
      </w:r>
      <w:r>
        <w:rPr>
          <w:lang w:eastAsia="zh-CN"/>
        </w:rPr>
        <w:t>“</w:t>
      </w:r>
      <w:r w:rsidRPr="005E70A6">
        <w:rPr>
          <w:rFonts w:hint="eastAsia"/>
          <w:color w:val="FF0000"/>
          <w:highlight w:val="yellow"/>
          <w:lang w:eastAsia="zh-CN"/>
        </w:rPr>
        <w:t>MCG</w:t>
      </w:r>
      <w:r w:rsidRPr="005E70A6">
        <w:rPr>
          <w:rFonts w:hint="eastAsia"/>
          <w:color w:val="FF0000"/>
          <w:lang w:eastAsia="zh-CN"/>
        </w:rPr>
        <w:t xml:space="preserve"> </w:t>
      </w:r>
      <w:proofErr w:type="spellStart"/>
      <w:r w:rsidRPr="00AB7654">
        <w:rPr>
          <w:rFonts w:eastAsiaTheme="minorEastAsia"/>
          <w:i/>
          <w:iCs/>
        </w:rPr>
        <w:t>VarLTM</w:t>
      </w:r>
      <w:proofErr w:type="spellEnd"/>
      <w:r w:rsidRPr="00AB7654">
        <w:rPr>
          <w:rFonts w:eastAsiaTheme="minorEastAsia"/>
          <w:i/>
          <w:iCs/>
        </w:rPr>
        <w:t>-UE-Config</w:t>
      </w:r>
      <w:r>
        <w:rPr>
          <w:rStyle w:val="CommentReference"/>
        </w:rPr>
        <w:annotationRef/>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770" w:author="Ericsson - RAN2#123" w:date="2023-09-20T13:11:00Z" w:initials="E">
    <w:p w14:paraId="5FD1BC38" w14:textId="2516313F" w:rsidR="000A4BF0" w:rsidRDefault="000A4BF0">
      <w:pPr>
        <w:pStyle w:val="CommentText"/>
      </w:pPr>
      <w:r>
        <w:rPr>
          <w:rStyle w:val="CommentReference"/>
        </w:rPr>
        <w:annotationRef/>
      </w:r>
      <w:r>
        <w:t>Done.</w:t>
      </w:r>
    </w:p>
  </w:comment>
  <w:comment w:id="807" w:author="MTK - Li-Chuan Tseng" w:date="2023-09-19T16:20:00Z" w:initials="LCT">
    <w:p w14:paraId="74E89605" w14:textId="326D7D22" w:rsidR="005B2FAD" w:rsidRDefault="005B2FAD">
      <w:pPr>
        <w:pStyle w:val="CommentText"/>
      </w:pPr>
      <w:r>
        <w:rPr>
          <w:rStyle w:val="CommentReference"/>
        </w:rPr>
        <w:annotationRef/>
      </w:r>
      <w:r>
        <w:t>We think that this clause (including the title and the body) should not explicitly talk about LTM, but only about a reference configuration and a candidate cell configuration. This way the clause would be reusable for subsequent CPAC.</w:t>
      </w:r>
    </w:p>
  </w:comment>
  <w:comment w:id="808" w:author="Ericsson - RAN2#123" w:date="2023-09-20T13:12:00Z" w:initials="E">
    <w:p w14:paraId="167C1078" w14:textId="68A1272E" w:rsidR="000A4BF0" w:rsidRDefault="000A4BF0">
      <w:pPr>
        <w:pStyle w:val="CommentText"/>
      </w:pPr>
      <w:r>
        <w:rPr>
          <w:rStyle w:val="CommentReference"/>
        </w:rPr>
        <w:annotationRef/>
      </w:r>
      <w:r>
        <w:t>Yes I agree. I took out from the title LTM. I think some more changes may be needed in the text but I can address those when I merge all the RRC running CRs.</w:t>
      </w:r>
    </w:p>
  </w:comment>
  <w:comment w:id="898" w:author="MTK - Li-Chuan Tseng" w:date="2023-09-19T16:22:00Z" w:initials="LCT">
    <w:p w14:paraId="18A94356" w14:textId="4049FD21" w:rsidR="005B2FAD" w:rsidRDefault="005B2FAD">
      <w:pPr>
        <w:pStyle w:val="CommentText"/>
      </w:pPr>
      <w:r>
        <w:rPr>
          <w:rStyle w:val="CommentReference"/>
        </w:rPr>
        <w:annotationRef/>
      </w:r>
      <w:r>
        <w:t>We may need online discussion on the handling of Need N, R, M fields for LTM configuration</w:t>
      </w:r>
    </w:p>
  </w:comment>
  <w:comment w:id="899" w:author="Ericsson - RAN2#123" w:date="2023-09-20T13:15:00Z" w:initials="E">
    <w:p w14:paraId="400D77EB" w14:textId="7F329ECA" w:rsidR="000A4BF0" w:rsidRDefault="000A4BF0">
      <w:pPr>
        <w:pStyle w:val="CommentText"/>
      </w:pPr>
      <w:r>
        <w:rPr>
          <w:rStyle w:val="CommentReference"/>
        </w:rPr>
        <w:annotationRef/>
      </w:r>
      <w:r>
        <w:t>Yes, we can discuss more in the meeting.</w:t>
      </w:r>
    </w:p>
  </w:comment>
  <w:comment w:id="919" w:author="CATT-Bufang Zhang" w:date="2023-09-15T17:23:00Z" w:initials="CATT">
    <w:p w14:paraId="4F54C50D" w14:textId="7BC18F5E" w:rsidR="005B2FAD" w:rsidRDefault="005B2FAD">
      <w:pPr>
        <w:pStyle w:val="CommentText"/>
      </w:pPr>
      <w:r>
        <w:rPr>
          <w:rStyle w:val="CommentReference"/>
        </w:rPr>
        <w:annotationRef/>
      </w:r>
      <w:r>
        <w:rPr>
          <w:rFonts w:eastAsiaTheme="minorEastAsia" w:hint="eastAsia"/>
          <w:lang w:eastAsia="zh-CN"/>
        </w:rPr>
        <w:t>M?</w:t>
      </w:r>
    </w:p>
  </w:comment>
  <w:comment w:id="920" w:author="Ericsson - RAN2#123" w:date="2023-09-20T13:14:00Z" w:initials="E">
    <w:p w14:paraId="50161D53" w14:textId="650FD506" w:rsidR="000A4BF0" w:rsidRDefault="000A4BF0">
      <w:pPr>
        <w:pStyle w:val="CommentText"/>
      </w:pPr>
      <w:r>
        <w:rPr>
          <w:rStyle w:val="CommentReference"/>
        </w:rPr>
        <w:annotationRef/>
      </w:r>
      <w:r>
        <w:t>Corrected.</w:t>
      </w:r>
    </w:p>
  </w:comment>
  <w:comment w:id="915" w:author="OPPO" w:date="2023-09-20T14:38:00Z" w:initials="XL">
    <w:p w14:paraId="2D378067" w14:textId="77777777" w:rsidR="00914E6A" w:rsidRDefault="00914E6A" w:rsidP="00914E6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proofErr w:type="spellStart"/>
      <w:r>
        <w:rPr>
          <w:rFonts w:eastAsia="DengXian"/>
          <w:lang w:eastAsia="zh-CN"/>
        </w:rPr>
        <w:t>operationa</w:t>
      </w:r>
      <w:proofErr w:type="spellEnd"/>
      <w:r>
        <w:rPr>
          <w:rFonts w:eastAsia="DengXian"/>
          <w:lang w:eastAsia="zh-CN"/>
        </w:rPr>
        <w:t xml:space="preserve"> for need M field are missing for the following cases:</w:t>
      </w:r>
    </w:p>
    <w:p w14:paraId="4545A7C4" w14:textId="77777777" w:rsidR="00914E6A" w:rsidRDefault="00914E6A" w:rsidP="00914E6A">
      <w:pPr>
        <w:pStyle w:val="CommentText"/>
        <w:numPr>
          <w:ilvl w:val="0"/>
          <w:numId w:val="37"/>
        </w:numPr>
        <w:rPr>
          <w:rFonts w:eastAsia="DengXian"/>
          <w:lang w:eastAsia="zh-CN"/>
        </w:rPr>
      </w:pPr>
      <w:r>
        <w:rPr>
          <w:rFonts w:eastAsia="DengXian" w:hint="eastAsia"/>
          <w:lang w:eastAsia="zh-CN"/>
        </w:rPr>
        <w:t>N</w:t>
      </w:r>
      <w:r>
        <w:rPr>
          <w:rFonts w:eastAsia="DengXian"/>
          <w:lang w:eastAsia="zh-CN"/>
        </w:rPr>
        <w:t xml:space="preserve">eed M filed present in both </w:t>
      </w:r>
      <w:proofErr w:type="spellStart"/>
      <w:r>
        <w:rPr>
          <w:rFonts w:eastAsia="DengXian"/>
          <w:lang w:eastAsia="zh-CN"/>
        </w:rPr>
        <w:t>canidate</w:t>
      </w:r>
      <w:proofErr w:type="spellEnd"/>
      <w:r>
        <w:rPr>
          <w:rFonts w:eastAsia="DengXian"/>
          <w:lang w:eastAsia="zh-CN"/>
        </w:rPr>
        <w:t xml:space="preserve"> and complete configuration.</w:t>
      </w:r>
    </w:p>
    <w:p w14:paraId="616E33F1" w14:textId="1C41D476" w:rsidR="00914E6A" w:rsidRDefault="00914E6A" w:rsidP="00914E6A">
      <w:pPr>
        <w:pStyle w:val="CommentText"/>
      </w:pPr>
      <w:r>
        <w:rPr>
          <w:rFonts w:eastAsia="DengXian" w:hint="eastAsia"/>
          <w:lang w:eastAsia="zh-CN"/>
        </w:rPr>
        <w:t>N</w:t>
      </w:r>
      <w:r>
        <w:rPr>
          <w:rFonts w:eastAsia="DengXian"/>
          <w:lang w:eastAsia="zh-CN"/>
        </w:rPr>
        <w:t>eed M filed present only candidate configuration.</w:t>
      </w:r>
    </w:p>
  </w:comment>
  <w:comment w:id="916" w:author="Ericsson - RAN2#123" w:date="2023-09-20T13:14:00Z" w:initials="E">
    <w:p w14:paraId="4A2DE7B9" w14:textId="77777777" w:rsidR="000A4BF0" w:rsidRDefault="000A4BF0">
      <w:pPr>
        <w:pStyle w:val="CommentText"/>
      </w:pPr>
      <w:r>
        <w:rPr>
          <w:rStyle w:val="CommentReference"/>
        </w:rPr>
        <w:annotationRef/>
      </w:r>
      <w:r>
        <w:t>I think those cases are straightforward.</w:t>
      </w:r>
    </w:p>
    <w:p w14:paraId="163B6D82" w14:textId="77777777" w:rsidR="000A4BF0" w:rsidRDefault="000A4BF0">
      <w:pPr>
        <w:pStyle w:val="CommentText"/>
      </w:pPr>
    </w:p>
    <w:p w14:paraId="653A13FA" w14:textId="77777777" w:rsidR="000A4BF0" w:rsidRDefault="000A4BF0">
      <w:pPr>
        <w:pStyle w:val="CommentText"/>
      </w:pPr>
      <w:r>
        <w:t>If Need M is present in both the one in the candidate override the one in the reference.</w:t>
      </w:r>
    </w:p>
    <w:p w14:paraId="5C3838D4" w14:textId="77777777" w:rsidR="000A4BF0" w:rsidRDefault="000A4BF0">
      <w:pPr>
        <w:pStyle w:val="CommentText"/>
      </w:pPr>
    </w:p>
    <w:p w14:paraId="17AFD34C" w14:textId="5F4420F0" w:rsidR="000A4BF0" w:rsidRDefault="000A4BF0">
      <w:pPr>
        <w:pStyle w:val="CommentText"/>
      </w:pPr>
      <w:r>
        <w:t>If Need M is present only in candidate you just use that field.</w:t>
      </w:r>
    </w:p>
  </w:comment>
  <w:comment w:id="937" w:author="MTK - Li-Chuan Tseng" w:date="2023-09-19T16:23:00Z" w:initials="LCT">
    <w:p w14:paraId="61826F5A" w14:textId="117B033C" w:rsidR="005B2FAD" w:rsidRDefault="005B2FAD">
      <w:pPr>
        <w:pStyle w:val="CommentText"/>
      </w:pPr>
      <w:r>
        <w:rPr>
          <w:rStyle w:val="CommentReference"/>
        </w:rPr>
        <w:annotationRef/>
      </w:r>
      <w:r>
        <w:rPr>
          <w:rStyle w:val="CommentReference"/>
        </w:rPr>
        <w:annotationRef/>
      </w:r>
      <w:r>
        <w:t xml:space="preserve">Can the NW include </w:t>
      </w:r>
      <w:proofErr w:type="spellStart"/>
      <w:r w:rsidRPr="00AB7CA7">
        <w:rPr>
          <w:i/>
          <w:iCs/>
        </w:rPr>
        <w:t>ltm</w:t>
      </w:r>
      <w:proofErr w:type="spellEnd"/>
      <w:r w:rsidRPr="00AB7CA7">
        <w:rPr>
          <w:i/>
          <w:iCs/>
        </w:rPr>
        <w:t>-Config</w:t>
      </w:r>
      <w:r>
        <w:t xml:space="preserve"> (for example, to modify UE's current LTM configuration) in </w:t>
      </w:r>
      <w:proofErr w:type="spellStart"/>
      <w:r w:rsidRPr="00AB7CA7">
        <w:rPr>
          <w:i/>
          <w:iCs/>
        </w:rPr>
        <w:t>RRCReconfiguration</w:t>
      </w:r>
      <w:proofErr w:type="spellEnd"/>
      <w:r>
        <w:t xml:space="preserve"> for LTM cell switch (i.e., in </w:t>
      </w:r>
      <w:proofErr w:type="spellStart"/>
      <w:r w:rsidRPr="00AB7CA7">
        <w:rPr>
          <w:i/>
          <w:iCs/>
        </w:rPr>
        <w:t>RRCReconfiguration</w:t>
      </w:r>
      <w:proofErr w:type="spellEnd"/>
      <w:r>
        <w:t xml:space="preserve"> which is given in </w:t>
      </w:r>
      <w:proofErr w:type="spellStart"/>
      <w:r w:rsidRPr="00AB7CA7">
        <w:rPr>
          <w:i/>
          <w:iCs/>
        </w:rPr>
        <w:t>ltm</w:t>
      </w:r>
      <w:proofErr w:type="spellEnd"/>
      <w:r w:rsidRPr="00AB7CA7">
        <w:rPr>
          <w:i/>
          <w:iCs/>
        </w:rPr>
        <w:t>-Config</w:t>
      </w:r>
      <w:r>
        <w:t>? If this is not the intention, then a COND should be added to prevent it.</w:t>
      </w:r>
    </w:p>
  </w:comment>
  <w:comment w:id="938" w:author="Ericsson - RAN2#123" w:date="2023-09-20T13:15:00Z" w:initials="E">
    <w:p w14:paraId="21946150" w14:textId="3BFAC9E3" w:rsidR="000A4BF0" w:rsidRDefault="000A4BF0">
      <w:pPr>
        <w:pStyle w:val="CommentText"/>
      </w:pPr>
      <w:r>
        <w:rPr>
          <w:rStyle w:val="CommentReference"/>
        </w:rPr>
        <w:annotationRef/>
      </w:r>
      <w:r>
        <w:t>I think is possible for the network to do so.</w:t>
      </w:r>
    </w:p>
  </w:comment>
  <w:comment w:id="956" w:author="OPPO" w:date="2023-09-20T14:40:00Z" w:initials="XL">
    <w:p w14:paraId="694D23B9" w14:textId="35416225" w:rsidR="00902B6D" w:rsidRPr="00902B6D" w:rsidRDefault="00902B6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957" w:author="Ericsson - RAN2#123" w:date="2023-09-20T13:16:00Z" w:initials="E">
    <w:p w14:paraId="3E87C3CB" w14:textId="5309FA66" w:rsidR="000A4BF0" w:rsidRDefault="000A4BF0">
      <w:pPr>
        <w:pStyle w:val="CommentText"/>
      </w:pPr>
      <w:r>
        <w:rPr>
          <w:rStyle w:val="CommentReference"/>
        </w:rPr>
        <w:annotationRef/>
      </w:r>
      <w:r>
        <w:t>Corrected</w:t>
      </w:r>
    </w:p>
  </w:comment>
  <w:comment w:id="966" w:author="CATT-Bufang Zhang" w:date="2023-09-15T13:59:00Z" w:initials="CATT">
    <w:p w14:paraId="4039F4BB" w14:textId="36F6B5FE" w:rsidR="005B2FAD" w:rsidRDefault="005B2FAD">
      <w:pPr>
        <w:pStyle w:val="CommentText"/>
      </w:pPr>
      <w:r>
        <w:rPr>
          <w:rStyle w:val="CommentReference"/>
        </w:rPr>
        <w:annotationRef/>
      </w:r>
      <w:r>
        <w:rPr>
          <w:lang w:eastAsia="zh-CN"/>
        </w:rPr>
        <w:t>H</w:t>
      </w:r>
      <w:r>
        <w:rPr>
          <w:rFonts w:hint="eastAsia"/>
          <w:lang w:eastAsia="zh-CN"/>
        </w:rPr>
        <w:t xml:space="preserve">ere need to add the </w:t>
      </w:r>
      <w:r>
        <w:rPr>
          <w:lang w:eastAsia="zh-CN"/>
        </w:rPr>
        <w:t>“</w:t>
      </w:r>
      <w:proofErr w:type="spellStart"/>
      <w:r w:rsidRPr="00C375E6">
        <w:rPr>
          <w:color w:val="FF0000"/>
          <w:highlight w:val="yellow"/>
          <w:lang w:eastAsia="zh-CN"/>
        </w:rPr>
        <w:t>ltm</w:t>
      </w:r>
      <w:proofErr w:type="spellEnd"/>
      <w:r w:rsidRPr="00C375E6">
        <w:rPr>
          <w:color w:val="FF0000"/>
          <w:highlight w:val="yellow"/>
          <w:lang w:eastAsia="zh-CN"/>
        </w:rPr>
        <w:t>-Config</w:t>
      </w:r>
      <w:r>
        <w:rPr>
          <w:lang w:eastAsia="zh-CN"/>
        </w:rPr>
        <w:t>”</w:t>
      </w:r>
    </w:p>
  </w:comment>
  <w:comment w:id="967" w:author="Ericsson - RAN2#123" w:date="2023-09-20T13:17:00Z" w:initials="E">
    <w:p w14:paraId="4E48221B" w14:textId="315C179B" w:rsidR="000A4BF0" w:rsidRDefault="000A4BF0">
      <w:pPr>
        <w:pStyle w:val="CommentText"/>
      </w:pPr>
      <w:r>
        <w:rPr>
          <w:rStyle w:val="CommentReference"/>
        </w:rPr>
        <w:annotationRef/>
      </w:r>
      <w:r>
        <w:t>Done</w:t>
      </w:r>
    </w:p>
  </w:comment>
  <w:comment w:id="976" w:author="MTK - Li-Chuan Tseng" w:date="2023-09-19T16:24:00Z" w:initials="LCT">
    <w:p w14:paraId="17045C63" w14:textId="77777777" w:rsidR="00AD15DB" w:rsidRDefault="00AD15DB" w:rsidP="00AD15DB">
      <w:pPr>
        <w:pStyle w:val="CommentText"/>
      </w:pPr>
      <w:r>
        <w:rPr>
          <w:rStyle w:val="CommentReference"/>
        </w:rPr>
        <w:annotationRef/>
      </w:r>
      <w:r>
        <w:t>The 'Otherwise, ...' should be the last in the list. If the new addition is really required, please move it to before the 'Otherwise, ...' part.</w:t>
      </w:r>
    </w:p>
  </w:comment>
  <w:comment w:id="977" w:author="Ericsson - RAN2#123" w:date="2023-09-20T13:20:00Z" w:initials="E">
    <w:p w14:paraId="5650F472" w14:textId="074DBFB6" w:rsidR="00AD15DB" w:rsidRDefault="00AD15DB">
      <w:pPr>
        <w:pStyle w:val="CommentText"/>
      </w:pPr>
      <w:r>
        <w:rPr>
          <w:rStyle w:val="CommentReference"/>
        </w:rPr>
        <w:annotationRef/>
      </w:r>
      <w:r>
        <w:t>Done</w:t>
      </w:r>
    </w:p>
  </w:comment>
  <w:comment w:id="1016" w:author="CATT-Bufang Zhang-V2" w:date="2023-09-20T10:13:00Z" w:initials="CATT">
    <w:p w14:paraId="22F16A32" w14:textId="33CE5263" w:rsidR="005B2FAD" w:rsidRDefault="005B2FAD">
      <w:pPr>
        <w:pStyle w:val="CommentText"/>
      </w:pPr>
      <w:r>
        <w:rPr>
          <w:rStyle w:val="CommentReference"/>
        </w:rPr>
        <w:annotationRef/>
      </w:r>
      <w:r>
        <w:rPr>
          <w:rFonts w:hint="eastAsia"/>
          <w:lang w:eastAsia="zh-CN"/>
        </w:rPr>
        <w:t xml:space="preserve">This should be the </w:t>
      </w:r>
      <w:proofErr w:type="spellStart"/>
      <w:r>
        <w:t>CandidateTCI-StatesId</w:t>
      </w:r>
      <w:proofErr w:type="spellEnd"/>
      <w:r>
        <w:rPr>
          <w:rFonts w:hint="eastAsia"/>
          <w:lang w:eastAsia="zh-CN"/>
        </w:rPr>
        <w:t>.</w:t>
      </w:r>
    </w:p>
  </w:comment>
  <w:comment w:id="1017" w:author="Ericsson - RAN2#123" w:date="2023-09-20T13:21:00Z" w:initials="E">
    <w:p w14:paraId="7ADB3E53" w14:textId="0FDDC30A" w:rsidR="00AD15DB" w:rsidRDefault="00AD15DB">
      <w:pPr>
        <w:pStyle w:val="CommentText"/>
      </w:pPr>
      <w:r>
        <w:rPr>
          <w:rStyle w:val="CommentReference"/>
        </w:rPr>
        <w:annotationRef/>
      </w:r>
      <w:r>
        <w:t>Corrected.</w:t>
      </w:r>
    </w:p>
  </w:comment>
  <w:comment w:id="1027" w:author="CATT-Bufang Zhang-V2" w:date="2023-09-20T10:13:00Z" w:initials="CATT">
    <w:p w14:paraId="0D3B66C7" w14:textId="390EF227" w:rsidR="005B2FAD" w:rsidRDefault="005B2FAD">
      <w:pPr>
        <w:pStyle w:val="CommentText"/>
      </w:pPr>
      <w:r>
        <w:rPr>
          <w:rStyle w:val="CommentReference"/>
        </w:rPr>
        <w:annotationRef/>
      </w:r>
      <w:r>
        <w:rPr>
          <w:lang w:eastAsia="zh-CN"/>
        </w:rPr>
        <w:t>L</w:t>
      </w:r>
      <w:r>
        <w:rPr>
          <w:rFonts w:hint="eastAsia"/>
          <w:lang w:eastAsia="zh-CN"/>
        </w:rPr>
        <w:t>acks need code, should be need R.</w:t>
      </w:r>
    </w:p>
  </w:comment>
  <w:comment w:id="1028" w:author="Ericsson - RAN2#123" w:date="2023-09-20T13:21:00Z" w:initials="E">
    <w:p w14:paraId="2ED1DF88" w14:textId="3B587042" w:rsidR="00AD15DB" w:rsidRDefault="00AD15DB">
      <w:pPr>
        <w:pStyle w:val="CommentText"/>
      </w:pPr>
      <w:r>
        <w:rPr>
          <w:rStyle w:val="CommentReference"/>
        </w:rPr>
        <w:annotationRef/>
      </w:r>
      <w:r>
        <w:t>Done</w:t>
      </w:r>
    </w:p>
  </w:comment>
  <w:comment w:id="1176" w:author="CATT-Bufang Zhang" w:date="2023-09-15T14:04:00Z" w:initials="CATT">
    <w:p w14:paraId="31B09D40" w14:textId="05AF3B43" w:rsidR="005B2FAD" w:rsidRDefault="005B2FAD">
      <w:pPr>
        <w:pStyle w:val="CommentText"/>
        <w:rPr>
          <w:rFonts w:eastAsiaTheme="minorEastAsia"/>
          <w:lang w:eastAsia="zh-CN"/>
        </w:rPr>
      </w:pPr>
      <w:r>
        <w:rPr>
          <w:rStyle w:val="CommentReference"/>
        </w:rPr>
        <w:annotationRef/>
      </w:r>
      <w:r>
        <w:rPr>
          <w:lang w:eastAsia="zh-CN"/>
        </w:rPr>
        <w:t>P</w:t>
      </w:r>
      <w:r>
        <w:rPr>
          <w:rFonts w:hint="eastAsia"/>
          <w:lang w:eastAsia="zh-CN"/>
        </w:rPr>
        <w:t xml:space="preserve">lease leave whether to reuse the </w:t>
      </w:r>
      <w:proofErr w:type="spellStart"/>
      <w:r>
        <w:rPr>
          <w:rFonts w:hint="eastAsia"/>
          <w:lang w:eastAsia="zh-CN"/>
        </w:rPr>
        <w:t>ReconfigurationWithSync</w:t>
      </w:r>
      <w:proofErr w:type="spellEnd"/>
      <w:r>
        <w:rPr>
          <w:rFonts w:hint="eastAsia"/>
          <w:lang w:eastAsia="zh-CN"/>
        </w:rPr>
        <w:t xml:space="preserve"> IE for LTM as FFS. </w:t>
      </w:r>
    </w:p>
    <w:p w14:paraId="2E812DA4" w14:textId="40D40B01" w:rsidR="005B2FAD" w:rsidRPr="001C0547" w:rsidRDefault="005B2FAD">
      <w:pPr>
        <w:pStyle w:val="CommentText"/>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w:t>
      </w:r>
      <w:proofErr w:type="spellStart"/>
      <w:r>
        <w:rPr>
          <w:rFonts w:eastAsiaTheme="minorEastAsia" w:hint="eastAsia"/>
          <w:lang w:eastAsia="zh-CN"/>
        </w:rPr>
        <w:t>a</w:t>
      </w:r>
      <w:proofErr w:type="spellEnd"/>
      <w:r>
        <w:rPr>
          <w:rFonts w:eastAsiaTheme="minorEastAsia" w:hint="eastAsia"/>
          <w:lang w:eastAsia="zh-CN"/>
        </w:rPr>
        <w:t xml:space="preserve"> easy work. </w:t>
      </w:r>
    </w:p>
  </w:comment>
  <w:comment w:id="1177" w:author="MTK - Li-Chuan Tseng" w:date="2023-09-18T17:04:00Z" w:initials="LCT">
    <w:p w14:paraId="01C136EB" w14:textId="2D98070B" w:rsidR="005B2FAD" w:rsidRDefault="005B2FAD">
      <w:pPr>
        <w:pStyle w:val="CommentText"/>
      </w:pPr>
      <w:r>
        <w:rPr>
          <w:rStyle w:val="CommentReference"/>
        </w:rPr>
        <w:annotationRef/>
      </w:r>
      <w:r>
        <w:t xml:space="preserve">We agree that further discussion is needed about whether to reuse </w:t>
      </w:r>
      <w:proofErr w:type="spellStart"/>
      <w:r>
        <w:t>ReconfigurationWithSync</w:t>
      </w:r>
      <w:proofErr w:type="spellEnd"/>
      <w:r>
        <w:t xml:space="preserve"> for LTM. </w:t>
      </w:r>
    </w:p>
  </w:comment>
  <w:comment w:id="1178" w:author="Ericsson - RAN2#123" w:date="2023-09-20T13:22:00Z" w:initials="E">
    <w:p w14:paraId="7310A596" w14:textId="513FEEDF" w:rsidR="00AD15DB" w:rsidRDefault="00AD15DB">
      <w:pPr>
        <w:pStyle w:val="CommentText"/>
      </w:pPr>
      <w:r>
        <w:rPr>
          <w:rStyle w:val="CommentReference"/>
        </w:rPr>
        <w:annotationRef/>
      </w:r>
      <w:r>
        <w:t>Added back the FFS. However, would be good to point those cases out now during CR implementation, if you have identified those.</w:t>
      </w:r>
    </w:p>
  </w:comment>
  <w:comment w:id="1192" w:author="CATT-Bufang Zhang" w:date="2023-09-15T17:28:00Z" w:initials="CATT">
    <w:p w14:paraId="46FC5E6E" w14:textId="5D7D8021" w:rsidR="005B2FAD" w:rsidRPr="00506D03" w:rsidRDefault="005B2FAD">
      <w:pPr>
        <w:pStyle w:val="CommentText"/>
        <w:rPr>
          <w:rFonts w:eastAsia="DengXian"/>
          <w:lang w:eastAsia="zh-CN"/>
        </w:rPr>
      </w:pPr>
      <w:r>
        <w:rPr>
          <w:rStyle w:val="CommentReference"/>
        </w:rPr>
        <w:annotationRef/>
      </w: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proofErr w:type="spellStart"/>
      <w:r>
        <w:t>rach-ConfigDedicated</w:t>
      </w:r>
      <w:proofErr w:type="spellEnd"/>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193" w:author="LGE-Siyoung" w:date="2023-09-20T10:39:00Z" w:initials="LGE-SY">
    <w:p w14:paraId="3FB379AC" w14:textId="77777777" w:rsidR="005B2FAD" w:rsidRDefault="005B2FAD" w:rsidP="005C39ED">
      <w:pPr>
        <w:pStyle w:val="CommentText"/>
        <w:rPr>
          <w:lang w:eastAsia="ko-KR"/>
        </w:rPr>
      </w:pPr>
      <w:r>
        <w:rPr>
          <w:rStyle w:val="CommentReference"/>
        </w:rPr>
        <w:annotationRef/>
      </w:r>
      <w:r>
        <w:rPr>
          <w:rFonts w:hint="eastAsia"/>
          <w:lang w:eastAsia="ko-KR"/>
        </w:rPr>
        <w:t xml:space="preserve">I think it is </w:t>
      </w:r>
      <w:r>
        <w:rPr>
          <w:lang w:eastAsia="ko-KR"/>
        </w:rPr>
        <w:t xml:space="preserve">one way to implement the agreement: </w:t>
      </w:r>
    </w:p>
    <w:p w14:paraId="634F9F83" w14:textId="77777777" w:rsidR="005B2FAD" w:rsidRDefault="005B2FAD" w:rsidP="005C39ED">
      <w:pPr>
        <w:pStyle w:val="Agreement"/>
        <w:tabs>
          <w:tab w:val="num" w:pos="1619"/>
        </w:tabs>
        <w:spacing w:line="240" w:lineRule="auto"/>
        <w:ind w:left="1619"/>
      </w:pPr>
      <w:r>
        <w:t xml:space="preserve">Will have CFRA resource related information field in LTM cell switch MAC CE (unless serious issues are found). </w:t>
      </w:r>
    </w:p>
    <w:p w14:paraId="00A7513D" w14:textId="4249A089" w:rsidR="005B2FAD" w:rsidRDefault="005B2FAD" w:rsidP="005C39ED">
      <w:pPr>
        <w:pStyle w:val="CommentText"/>
        <w:rPr>
          <w:lang w:eastAsia="ko-KR"/>
        </w:rPr>
      </w:pPr>
      <w:r>
        <w:rPr>
          <w:lang w:eastAsia="ko-KR"/>
        </w:rPr>
        <w:t>For example, a candidate cell configuration includes</w:t>
      </w:r>
      <w:r>
        <w:rPr>
          <w:rFonts w:hint="eastAsia"/>
          <w:lang w:eastAsia="ko-KR"/>
        </w:rPr>
        <w:t xml:space="preserve"> </w:t>
      </w:r>
      <w:r>
        <w:rPr>
          <w:lang w:eastAsia="ko-KR"/>
        </w:rPr>
        <w:t>multiple CFRA preambles, and then the cell switch MAC CE indicates the CFRA preamble to be used for CFRA by e.g. Rach-</w:t>
      </w:r>
      <w:proofErr w:type="spellStart"/>
      <w:r>
        <w:rPr>
          <w:lang w:eastAsia="ko-KR"/>
        </w:rPr>
        <w:t>ConfigId</w:t>
      </w:r>
      <w:proofErr w:type="spellEnd"/>
      <w:r>
        <w:rPr>
          <w:lang w:eastAsia="ko-KR"/>
        </w:rPr>
        <w:t xml:space="preserve"> during the cell switch. In my view, it seems a reasonable implementation because it enables </w:t>
      </w:r>
      <w:r w:rsidRPr="0065155A">
        <w:rPr>
          <w:lang w:eastAsia="ko-KR"/>
        </w:rPr>
        <w:t>more flexible sharing of CFRA resource between multiple UE</w:t>
      </w:r>
      <w:r>
        <w:rPr>
          <w:lang w:eastAsia="ko-KR"/>
        </w:rPr>
        <w:t>s.</w:t>
      </w:r>
    </w:p>
    <w:p w14:paraId="2DE4532C" w14:textId="77777777" w:rsidR="005B2FAD" w:rsidRDefault="005B2FAD" w:rsidP="005C39ED">
      <w:pPr>
        <w:pStyle w:val="CommentText"/>
        <w:rPr>
          <w:lang w:eastAsia="ko-KR"/>
        </w:rPr>
      </w:pPr>
    </w:p>
    <w:p w14:paraId="1F230046" w14:textId="1DA08EF3" w:rsidR="005B2FAD" w:rsidRDefault="005B2FAD" w:rsidP="005C39ED">
      <w:pPr>
        <w:pStyle w:val="CommentText"/>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194" w:author="OPPO" w:date="2023-09-20T14:42:00Z" w:initials="XL">
    <w:p w14:paraId="29E085B5" w14:textId="1FFCC38B" w:rsidR="00B357BF" w:rsidRPr="00B357BF" w:rsidRDefault="00B357BF">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remove this part for now until we have further progress on how to indicate the CFRA info by LTM cell switch MAC CE.</w:t>
      </w:r>
    </w:p>
  </w:comment>
  <w:comment w:id="1195" w:author="Ericsson - RAN2#123" w:date="2023-09-20T13:23:00Z" w:initials="E">
    <w:p w14:paraId="5E49CF6D" w14:textId="77777777" w:rsidR="00AD15DB" w:rsidRDefault="00AD15DB">
      <w:pPr>
        <w:pStyle w:val="CommentText"/>
      </w:pPr>
      <w:r>
        <w:rPr>
          <w:rStyle w:val="CommentReference"/>
        </w:rPr>
        <w:annotationRef/>
      </w:r>
      <w:r>
        <w:t>This field is for the agreement we took about including CFRA indication in LTM MAC CE, and LG got exactly how this is going to work.</w:t>
      </w:r>
    </w:p>
    <w:p w14:paraId="1E51C3EC" w14:textId="77777777" w:rsidR="00AD15DB" w:rsidRDefault="00AD15DB">
      <w:pPr>
        <w:pStyle w:val="CommentText"/>
      </w:pPr>
    </w:p>
    <w:p w14:paraId="5895755D" w14:textId="616CC463" w:rsidR="00AD15DB" w:rsidRDefault="00AD15DB">
      <w:pPr>
        <w:pStyle w:val="CommentText"/>
      </w:pPr>
      <w:r>
        <w:t>Anyway, we can further discuss during the meeting or you can point out if this can be implemented in some other way.</w:t>
      </w:r>
    </w:p>
  </w:comment>
  <w:comment w:id="1361" w:author="MTK - Li-Chuan Tseng" w:date="2023-09-18T17:13:00Z" w:initials="LCT">
    <w:p w14:paraId="5F44EB51" w14:textId="6172B192" w:rsidR="005B2FAD" w:rsidRPr="007B02ED" w:rsidRDefault="005B2FAD">
      <w:pPr>
        <w:pStyle w:val="CommentText"/>
        <w:rPr>
          <w:rFonts w:eastAsiaTheme="minorEastAsia"/>
        </w:rPr>
      </w:pPr>
      <w:r>
        <w:rPr>
          <w:rStyle w:val="CommentReference"/>
        </w:rPr>
        <w:annotationRef/>
      </w:r>
      <w:r>
        <w:t>This part needs to be revisited after RAN2 makes decision on the two options in RAN1’s RRC parameter list (R1-2308663, Opt1: reuse CSI-</w:t>
      </w:r>
      <w:proofErr w:type="spellStart"/>
      <w:r>
        <w:t>ReportConfig</w:t>
      </w:r>
      <w:proofErr w:type="spellEnd"/>
      <w:r>
        <w:t>, Opt2: introduce LTM-CSI-</w:t>
      </w:r>
      <w:proofErr w:type="spellStart"/>
      <w:r>
        <w:t>ReportConfig</w:t>
      </w:r>
      <w:proofErr w:type="spellEnd"/>
      <w:r>
        <w:t>). We prefer Opt1 since Opt2 requires duplication of many fields from CSI-</w:t>
      </w:r>
      <w:proofErr w:type="spellStart"/>
      <w:r>
        <w:t>ReportConfig</w:t>
      </w:r>
      <w:proofErr w:type="spellEnd"/>
    </w:p>
  </w:comment>
  <w:comment w:id="1362" w:author="Ericsson - RAN2#123" w:date="2023-09-20T13:24:00Z" w:initials="E">
    <w:p w14:paraId="11163722" w14:textId="6B01A3C3" w:rsidR="00AD15DB" w:rsidRDefault="00AD15DB">
      <w:pPr>
        <w:pStyle w:val="CommentText"/>
      </w:pPr>
      <w:r>
        <w:rPr>
          <w:rStyle w:val="CommentReference"/>
        </w:rPr>
        <w:annotationRef/>
      </w:r>
      <w:r>
        <w:t>Yes, we can discuss more during the meeting.</w:t>
      </w:r>
    </w:p>
  </w:comment>
  <w:comment w:id="1401" w:author="CATT-Bufang Zhang-V2" w:date="2023-09-20T10:14:00Z" w:initials="CATT">
    <w:p w14:paraId="3CE6A98A" w14:textId="21A63103" w:rsidR="005B2FAD" w:rsidRDefault="005B2FAD">
      <w:pPr>
        <w:pStyle w:val="CommentText"/>
      </w:pPr>
      <w:r>
        <w:rPr>
          <w:rStyle w:val="CommentReference"/>
        </w:rPr>
        <w:annotationRef/>
      </w: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w:t>
      </w:r>
      <w:r w:rsidRPr="00307E51">
        <w:rPr>
          <w:lang w:eastAsia="zh-CN"/>
        </w:rPr>
        <w:t xml:space="preserve">If </w:t>
      </w:r>
      <w:proofErr w:type="spellStart"/>
      <w:r w:rsidRPr="00307E51">
        <w:rPr>
          <w:lang w:eastAsia="zh-CN"/>
        </w:rPr>
        <w:t>ltm-associatedReportConfigInfoList</w:t>
      </w:r>
      <w:proofErr w:type="spellEnd"/>
      <w:r w:rsidRPr="00307E51">
        <w:rPr>
          <w:lang w:eastAsia="zh-CN"/>
        </w:rPr>
        <w:t xml:space="preserve"> is configured the UE ignores the field </w:t>
      </w:r>
      <w:proofErr w:type="spellStart"/>
      <w:r w:rsidRPr="00307E51">
        <w:rPr>
          <w:lang w:eastAsia="zh-CN"/>
        </w:rPr>
        <w:t>associatedReportConfigInfoList</w:t>
      </w:r>
      <w:proofErr w:type="spellEnd"/>
      <w:r>
        <w:rPr>
          <w:lang w:eastAsia="zh-CN"/>
        </w:rPr>
        <w:t>”</w:t>
      </w:r>
      <w:r>
        <w:rPr>
          <w:rFonts w:hint="eastAsia"/>
          <w:lang w:eastAsia="zh-CN"/>
        </w:rPr>
        <w:t>.</w:t>
      </w:r>
    </w:p>
  </w:comment>
  <w:comment w:id="1402" w:author="Ericsson - RAN2#123" w:date="2023-09-20T13:25:00Z" w:initials="E">
    <w:p w14:paraId="6BC0CC8F" w14:textId="3B5376AE" w:rsidR="00AD15DB" w:rsidRDefault="00AD15DB">
      <w:pPr>
        <w:pStyle w:val="CommentText"/>
      </w:pPr>
      <w:r>
        <w:rPr>
          <w:rStyle w:val="CommentReference"/>
        </w:rPr>
        <w:annotationRef/>
      </w:r>
      <w:r>
        <w:t xml:space="preserve">This is already captured in the field description of </w:t>
      </w:r>
      <w:proofErr w:type="spellStart"/>
      <w:r>
        <w:t>ltm</w:t>
      </w:r>
      <w:r w:rsidRPr="000A298B">
        <w:t>-</w:t>
      </w:r>
      <w:r>
        <w:t>A</w:t>
      </w:r>
      <w:r w:rsidRPr="000A298B">
        <w:t>ssociatedReportConfigInfo</w:t>
      </w:r>
      <w:proofErr w:type="spellEnd"/>
      <w:r>
        <w:t>. We don’t need to replicate the same text everywhere.</w:t>
      </w:r>
    </w:p>
  </w:comment>
  <w:comment w:id="1430" w:author="CATT-Bufang Zhang-V2" w:date="2023-09-20T10:14:00Z" w:initials="CATT">
    <w:p w14:paraId="73F5211B" w14:textId="1C2DE604" w:rsidR="005B2FAD" w:rsidRDefault="005B2FAD">
      <w:pPr>
        <w:pStyle w:val="CommentText"/>
      </w:pPr>
      <w:r>
        <w:rPr>
          <w:rStyle w:val="CommentReference"/>
        </w:rPr>
        <w:annotationRef/>
      </w: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w:t>
      </w:r>
      <w:r w:rsidRPr="00307E51">
        <w:rPr>
          <w:lang w:eastAsia="zh-CN"/>
        </w:rPr>
        <w:t xml:space="preserve">If </w:t>
      </w:r>
      <w:proofErr w:type="spellStart"/>
      <w:r w:rsidRPr="00307E51">
        <w:rPr>
          <w:lang w:eastAsia="zh-CN"/>
        </w:rPr>
        <w:t>ltm-associatedReportConfigInfo</w:t>
      </w:r>
      <w:proofErr w:type="spellEnd"/>
      <w:r w:rsidRPr="00307E51">
        <w:rPr>
          <w:lang w:eastAsia="zh-CN"/>
        </w:rPr>
        <w:t xml:space="preserve"> is configured the UE ignores the field </w:t>
      </w:r>
      <w:proofErr w:type="spellStart"/>
      <w:r w:rsidRPr="00307E51">
        <w:rPr>
          <w:lang w:eastAsia="zh-CN"/>
        </w:rPr>
        <w:t>associatedReportConfigInfo</w:t>
      </w:r>
      <w:proofErr w:type="spellEnd"/>
      <w:r>
        <w:rPr>
          <w:lang w:eastAsia="zh-CN"/>
        </w:rPr>
        <w:t>”</w:t>
      </w:r>
      <w:r>
        <w:rPr>
          <w:rFonts w:hint="eastAsia"/>
          <w:lang w:eastAsia="zh-CN"/>
        </w:rPr>
        <w:t>.</w:t>
      </w:r>
    </w:p>
  </w:comment>
  <w:comment w:id="1431" w:author="Ericsson - RAN2#123" w:date="2023-09-20T13:26:00Z" w:initials="E">
    <w:p w14:paraId="591F6377" w14:textId="2EAB7AC5" w:rsidR="00AD15DB" w:rsidRDefault="00AD15DB">
      <w:pPr>
        <w:pStyle w:val="CommentText"/>
      </w:pPr>
      <w:r>
        <w:rPr>
          <w:rStyle w:val="CommentReference"/>
        </w:rPr>
        <w:annotationRef/>
      </w:r>
      <w:r>
        <w:t>Same comment as before.</w:t>
      </w:r>
    </w:p>
  </w:comment>
  <w:comment w:id="1487" w:author="CATT-Bufang Zhang-V2" w:date="2023-09-20T10:14:00Z" w:initials="CATT">
    <w:p w14:paraId="6B5844D8" w14:textId="65731E17" w:rsidR="005B2FAD" w:rsidRDefault="005B2FAD">
      <w:pPr>
        <w:pStyle w:val="CommentText"/>
      </w:pPr>
      <w:r>
        <w:rPr>
          <w:rStyle w:val="CommentReference"/>
        </w:rPr>
        <w:annotationRef/>
      </w: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xml:space="preserve">, since the RACH resources is configured relative to the BWP, so also need to include the </w:t>
      </w:r>
      <w:proofErr w:type="spellStart"/>
      <w:r>
        <w:rPr>
          <w:rFonts w:eastAsiaTheme="minorEastAsia" w:hint="eastAsia"/>
          <w:lang w:eastAsia="zh-CN"/>
        </w:rPr>
        <w:t>generaic</w:t>
      </w:r>
      <w:proofErr w:type="spellEnd"/>
      <w:r>
        <w:rPr>
          <w:rFonts w:eastAsiaTheme="minorEastAsia" w:hint="eastAsia"/>
          <w:lang w:eastAsia="zh-CN"/>
        </w:rPr>
        <w:t xml:space="preserve"> parameters of the BWP (i.e., </w:t>
      </w:r>
      <w:proofErr w:type="spellStart"/>
      <w:r>
        <w:rPr>
          <w:rFonts w:eastAsiaTheme="minorEastAsia" w:hint="eastAsia"/>
          <w:lang w:eastAsia="zh-CN"/>
        </w:rPr>
        <w:t>locationAndBandwidth</w:t>
      </w:r>
      <w:proofErr w:type="spellEnd"/>
      <w:r>
        <w:rPr>
          <w:rFonts w:eastAsiaTheme="minorEastAsia" w:hint="eastAsia"/>
          <w:lang w:eastAsia="zh-CN"/>
        </w:rPr>
        <w:t xml:space="preserve">, </w:t>
      </w:r>
      <w:proofErr w:type="spellStart"/>
      <w:r>
        <w:rPr>
          <w:rFonts w:eastAsiaTheme="minorEastAsia" w:hint="eastAsia"/>
          <w:lang w:eastAsia="zh-CN"/>
        </w:rPr>
        <w:t>scs</w:t>
      </w:r>
      <w:proofErr w:type="spellEnd"/>
      <w:r>
        <w:rPr>
          <w:rFonts w:eastAsiaTheme="minorEastAsia" w:hint="eastAsia"/>
          <w:lang w:eastAsia="zh-CN"/>
        </w:rPr>
        <w:t>).</w:t>
      </w:r>
    </w:p>
  </w:comment>
  <w:comment w:id="1488" w:author="OPPO" w:date="2023-09-20T15:04:00Z" w:initials="XL">
    <w:p w14:paraId="50E77C57" w14:textId="72E6FA79" w:rsidR="00BF5F3A" w:rsidRDefault="00530836">
      <w:pPr>
        <w:pStyle w:val="CommentText"/>
        <w:rPr>
          <w:rFonts w:eastAsia="DengXian"/>
          <w:lang w:eastAsia="zh-CN"/>
        </w:rPr>
      </w:pPr>
      <w:r>
        <w:rPr>
          <w:rStyle w:val="CommentReference"/>
        </w:rPr>
        <w:annotationRef/>
      </w:r>
      <w:r w:rsidR="00BF5F3A">
        <w:rPr>
          <w:rFonts w:eastAsia="DengXian" w:hint="eastAsia"/>
          <w:lang w:eastAsia="zh-CN"/>
        </w:rPr>
        <w:t>A</w:t>
      </w:r>
      <w:r w:rsidR="00BF5F3A">
        <w:rPr>
          <w:rFonts w:eastAsia="DengXian"/>
          <w:lang w:eastAsia="zh-CN"/>
        </w:rPr>
        <w:t xml:space="preserve">ccording to the parameter list provided by RAN1, it is not </w:t>
      </w:r>
      <w:proofErr w:type="spellStart"/>
      <w:r w:rsidR="00BF5F3A">
        <w:rPr>
          <w:rFonts w:eastAsia="DengXian"/>
          <w:lang w:eastAsia="zh-CN"/>
        </w:rPr>
        <w:t>conclused</w:t>
      </w:r>
      <w:proofErr w:type="spellEnd"/>
      <w:r w:rsidR="00BF5F3A">
        <w:rPr>
          <w:rFonts w:eastAsia="DengXian"/>
          <w:lang w:eastAsia="zh-CN"/>
        </w:rPr>
        <w:t xml:space="preserve"> on whether or not to configure the RACH resources for early sync per BWP.</w:t>
      </w:r>
    </w:p>
    <w:p w14:paraId="2223D8F6" w14:textId="4C01E30D" w:rsidR="00BF5F3A" w:rsidRDefault="00BF5F3A">
      <w:pPr>
        <w:pStyle w:val="CommentText"/>
        <w:rPr>
          <w:rFonts w:eastAsia="DengXian"/>
          <w:lang w:eastAsia="zh-CN"/>
        </w:rPr>
      </w:pPr>
      <w:r>
        <w:rPr>
          <w:noProof/>
        </w:rPr>
        <w:drawing>
          <wp:inline distT="0" distB="0" distL="0" distR="0" wp14:anchorId="7F70498D" wp14:editId="72EB9A4C">
            <wp:extent cx="1336665" cy="140349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9499" cy="1406474"/>
                    </a:xfrm>
                    <a:prstGeom prst="rect">
                      <a:avLst/>
                    </a:prstGeom>
                  </pic:spPr>
                </pic:pic>
              </a:graphicData>
            </a:graphic>
          </wp:inline>
        </w:drawing>
      </w:r>
    </w:p>
    <w:p w14:paraId="4319B064" w14:textId="1BDC3B93" w:rsidR="00530836" w:rsidRPr="00530836" w:rsidRDefault="00BF5F3A">
      <w:pPr>
        <w:pStyle w:val="CommentText"/>
        <w:rPr>
          <w:rFonts w:eastAsia="DengXian"/>
          <w:lang w:eastAsia="zh-CN"/>
        </w:rPr>
      </w:pPr>
      <w:r>
        <w:rPr>
          <w:rFonts w:eastAsia="DengXian"/>
          <w:lang w:eastAsia="zh-CN"/>
        </w:rPr>
        <w:t>Maybe w</w:t>
      </w:r>
      <w:r w:rsidR="00530836">
        <w:rPr>
          <w:rFonts w:eastAsia="DengXian"/>
          <w:lang w:eastAsia="zh-CN"/>
        </w:rPr>
        <w:t>e can have an EN for this.</w:t>
      </w:r>
    </w:p>
  </w:comment>
  <w:comment w:id="1489" w:author="Ericsson - RAN2#123" w:date="2023-09-20T13:26:00Z" w:initials="E">
    <w:p w14:paraId="2B39C81E" w14:textId="27719EFC" w:rsidR="00AD15DB" w:rsidRDefault="00AD15DB">
      <w:pPr>
        <w:pStyle w:val="CommentText"/>
      </w:pPr>
      <w:r>
        <w:rPr>
          <w:rStyle w:val="CommentReference"/>
        </w:rPr>
        <w:annotationRef/>
      </w:r>
      <w:r>
        <w:t>My understanding is that this configuration is not tight to any specific BWP. But maybe we can further wait for RAN1 feedbacks (or we can send them an LS).</w:t>
      </w:r>
    </w:p>
  </w:comment>
  <w:comment w:id="1566" w:author="MTK - Li-Chuan Tseng" w:date="2023-09-19T16:25:00Z" w:initials="LCT">
    <w:p w14:paraId="4D11970B" w14:textId="47D99E88" w:rsidR="005B2FAD" w:rsidRDefault="005B2FAD">
      <w:pPr>
        <w:pStyle w:val="CommentText"/>
      </w:pPr>
      <w:r>
        <w:rPr>
          <w:rStyle w:val="CommentReference"/>
        </w:rPr>
        <w:annotationRef/>
      </w:r>
      <w:r>
        <w:t xml:space="preserve">Can this </w:t>
      </w:r>
      <w:proofErr w:type="spellStart"/>
      <w:r w:rsidRPr="00ED4D15">
        <w:rPr>
          <w:i/>
          <w:iCs/>
        </w:rPr>
        <w:t>RRCReconfiguration</w:t>
      </w:r>
      <w:proofErr w:type="spellEnd"/>
      <w:r>
        <w:t xml:space="preserve"> contain </w:t>
      </w:r>
      <w:proofErr w:type="spellStart"/>
      <w:r w:rsidRPr="00ED4D15">
        <w:rPr>
          <w:i/>
          <w:iCs/>
        </w:rPr>
        <w:t>ltm</w:t>
      </w:r>
      <w:proofErr w:type="spellEnd"/>
      <w:r w:rsidRPr="00ED4D15">
        <w:rPr>
          <w:i/>
          <w:iCs/>
        </w:rPr>
        <w:t>-Config</w:t>
      </w:r>
      <w:r>
        <w:t xml:space="preserve">? If that is not the intention, it should be ruled out. </w:t>
      </w:r>
    </w:p>
  </w:comment>
  <w:comment w:id="1567" w:author="Ericsson - RAN2#123" w:date="2023-09-20T13:27:00Z" w:initials="E">
    <w:p w14:paraId="15A13CC7" w14:textId="7A86DDC1" w:rsidR="00AD15DB" w:rsidRDefault="00AD15DB">
      <w:pPr>
        <w:pStyle w:val="CommentText"/>
      </w:pPr>
      <w:r>
        <w:rPr>
          <w:rStyle w:val="CommentReference"/>
        </w:rPr>
        <w:annotationRef/>
      </w:r>
      <w:r>
        <w:t>I think this is not prevented.</w:t>
      </w:r>
    </w:p>
  </w:comment>
  <w:comment w:id="1607" w:author="CATT-Bufang Zhang" w:date="2023-09-15T13:47:00Z" w:initials="CATT">
    <w:p w14:paraId="1E5EBE5A" w14:textId="1D048478" w:rsidR="005B2FAD" w:rsidRPr="008C5612" w:rsidRDefault="005B2FAD">
      <w:pPr>
        <w:pStyle w:val="CommentText"/>
        <w:rPr>
          <w:rFonts w:eastAsiaTheme="minorEastAsia"/>
          <w:lang w:eastAsia="zh-CN"/>
        </w:rPr>
      </w:pPr>
      <w:r>
        <w:rPr>
          <w:rStyle w:val="CommentReference"/>
        </w:rPr>
        <w:annotationRef/>
      </w: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608" w:author="Ericsson - RAN2#123" w:date="2023-09-20T13:28:00Z" w:initials="E">
    <w:p w14:paraId="2DB42C2A" w14:textId="1FEEB950" w:rsidR="00AD15DB" w:rsidRDefault="00AD15DB">
      <w:pPr>
        <w:pStyle w:val="CommentText"/>
      </w:pPr>
      <w:r>
        <w:rPr>
          <w:rStyle w:val="CommentReference"/>
        </w:rPr>
        <w:annotationRef/>
      </w:r>
      <w:r>
        <w:t>Done</w:t>
      </w:r>
    </w:p>
  </w:comment>
  <w:comment w:id="1653" w:author="OPPO" w:date="2023-09-20T14:47:00Z" w:initials="XL">
    <w:p w14:paraId="5A95B6F5" w14:textId="4864470C" w:rsidR="009404C7" w:rsidRDefault="009404C7">
      <w:pPr>
        <w:pStyle w:val="CommentText"/>
      </w:pPr>
      <w:r>
        <w:rPr>
          <w:rStyle w:val="CommentReference"/>
        </w:rPr>
        <w:annotationRef/>
      </w:r>
      <w:r>
        <w:rPr>
          <w:rFonts w:eastAsia="DengXian"/>
          <w:lang w:eastAsia="zh-CN"/>
        </w:rPr>
        <w:t xml:space="preserve">It is suggested to add the definition of the field, e.g.,  the field is used to configure the L2ResetID of the serving cell where the LTM-Config is </w:t>
      </w:r>
      <w:proofErr w:type="spellStart"/>
      <w:r>
        <w:rPr>
          <w:rFonts w:eastAsia="DengXian"/>
          <w:lang w:eastAsia="zh-CN"/>
        </w:rPr>
        <w:t>firtly</w:t>
      </w:r>
      <w:proofErr w:type="spellEnd"/>
      <w:r>
        <w:rPr>
          <w:rFonts w:eastAsia="DengXian"/>
          <w:lang w:eastAsia="zh-CN"/>
        </w:rPr>
        <w:t xml:space="preserve"> configured.</w:t>
      </w:r>
    </w:p>
  </w:comment>
  <w:comment w:id="1654" w:author="Ericsson - RAN2#123" w:date="2023-09-20T13:28:00Z" w:initials="E">
    <w:p w14:paraId="6BAC8788" w14:textId="3377CC23" w:rsidR="00AD15DB" w:rsidRDefault="00AD15DB">
      <w:pPr>
        <w:pStyle w:val="CommentText"/>
      </w:pPr>
      <w:r>
        <w:rPr>
          <w:rStyle w:val="CommentReference"/>
        </w:rPr>
        <w:annotationRef/>
      </w:r>
      <w:r>
        <w:t xml:space="preserve">I did not get the comment </w:t>
      </w:r>
      <w:r>
        <w:sym w:font="Wingdings" w:char="F04A"/>
      </w:r>
    </w:p>
  </w:comment>
  <w:comment w:id="1751" w:author="MTK - Li-Chuan Tseng" w:date="2023-09-19T16:25:00Z" w:initials="LCT">
    <w:p w14:paraId="44DEEFF9" w14:textId="2A8826B6" w:rsidR="005B2FAD" w:rsidRDefault="005B2FAD">
      <w:pPr>
        <w:pStyle w:val="CommentText"/>
      </w:pPr>
      <w:r>
        <w:rPr>
          <w:rStyle w:val="CommentReference"/>
        </w:rPr>
        <w:annotationRef/>
      </w:r>
      <w:r>
        <w:t xml:space="preserve">This is duplicate to what is carried in </w:t>
      </w:r>
      <w:r w:rsidRPr="00286666">
        <w:rPr>
          <w:i/>
          <w:iCs/>
        </w:rPr>
        <w:t xml:space="preserve">reconfiguration </w:t>
      </w:r>
      <w:proofErr w:type="spellStart"/>
      <w:r w:rsidRPr="00286666">
        <w:rPr>
          <w:i/>
          <w:iCs/>
        </w:rPr>
        <w:t>WithSync</w:t>
      </w:r>
      <w:proofErr w:type="spellEnd"/>
      <w:r>
        <w:t>.</w:t>
      </w:r>
    </w:p>
  </w:comment>
  <w:comment w:id="1753" w:author="Ericsson - RAN2#123" w:date="2023-09-20T13:31:00Z" w:initials="E">
    <w:p w14:paraId="629847FD" w14:textId="36C997E8" w:rsidR="00B400D6" w:rsidRDefault="00B400D6">
      <w:pPr>
        <w:pStyle w:val="CommentText"/>
      </w:pPr>
      <w:r>
        <w:rPr>
          <w:rStyle w:val="CommentReference"/>
        </w:rPr>
        <w:annotationRef/>
      </w:r>
      <w:r>
        <w:t xml:space="preserve">This is right. We may delete this field is we assume that the one in </w:t>
      </w:r>
      <w:proofErr w:type="spellStart"/>
      <w:r>
        <w:t>ServingCellConfigCommon</w:t>
      </w:r>
      <w:proofErr w:type="spellEnd"/>
      <w:r>
        <w:t xml:space="preserve"> is used. Probably we can mention this to RAN1.</w:t>
      </w:r>
    </w:p>
  </w:comment>
  <w:comment w:id="1752" w:author="CATT-Bufang Zhang-V2" w:date="2023-09-20T10:15:00Z" w:initials="CATT">
    <w:p w14:paraId="1F03FD22" w14:textId="25C0E2E5" w:rsidR="005B2FAD" w:rsidRDefault="005B2FAD">
      <w:pPr>
        <w:pStyle w:val="CommentText"/>
      </w:pPr>
      <w:r>
        <w:rPr>
          <w:rStyle w:val="CommentReference"/>
        </w:rPr>
        <w:annotationRef/>
      </w: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w:t>
      </w:r>
      <w:proofErr w:type="spellStart"/>
      <w:r>
        <w:rPr>
          <w:rFonts w:hint="eastAsia"/>
          <w:lang w:eastAsia="zh-CN"/>
        </w:rPr>
        <w:t>fre</w:t>
      </w:r>
      <w:proofErr w:type="spellEnd"/>
      <w:r>
        <w:rPr>
          <w:rFonts w:hint="eastAsia"/>
          <w:lang w:eastAsia="zh-CN"/>
        </w:rPr>
        <w:t xml:space="preserve"> case.</w:t>
      </w:r>
    </w:p>
  </w:comment>
  <w:comment w:id="1754" w:author="Ericsson - RAN2#123" w:date="2023-09-20T13:32:00Z" w:initials="E">
    <w:p w14:paraId="556FF6B9" w14:textId="2F9A8E3C" w:rsidR="00B400D6" w:rsidRDefault="00B400D6">
      <w:pPr>
        <w:pStyle w:val="CommentText"/>
      </w:pPr>
      <w:r>
        <w:rPr>
          <w:rStyle w:val="CommentReference"/>
        </w:rPr>
        <w:annotationRef/>
      </w:r>
      <w:r>
        <w:t>This should be up to RAN1 I guess.</w:t>
      </w:r>
    </w:p>
  </w:comment>
  <w:comment w:id="1765" w:author="MTK - Li-Chuan Tseng" w:date="2023-09-19T16:25:00Z" w:initials="LCT">
    <w:p w14:paraId="64913994" w14:textId="77777777" w:rsidR="005B2FAD" w:rsidRDefault="005B2FAD" w:rsidP="00656A79">
      <w:pPr>
        <w:pStyle w:val="CommentText"/>
      </w:pPr>
      <w:r>
        <w:rPr>
          <w:rStyle w:val="CommentReference"/>
        </w:rPr>
        <w:annotationRef/>
      </w:r>
      <w:r>
        <w:t xml:space="preserve">Can this </w:t>
      </w:r>
      <w:proofErr w:type="spellStart"/>
      <w:r w:rsidRPr="003B60A1">
        <w:rPr>
          <w:i/>
          <w:iCs/>
        </w:rPr>
        <w:t>RRCReconfiguration</w:t>
      </w:r>
      <w:proofErr w:type="spellEnd"/>
      <w:r>
        <w:t xml:space="preserve"> contain </w:t>
      </w:r>
      <w:proofErr w:type="spellStart"/>
      <w:r w:rsidRPr="003B60A1">
        <w:rPr>
          <w:i/>
          <w:iCs/>
        </w:rPr>
        <w:t>ltm</w:t>
      </w:r>
      <w:proofErr w:type="spellEnd"/>
      <w:r w:rsidRPr="003B60A1">
        <w:rPr>
          <w:i/>
          <w:iCs/>
        </w:rPr>
        <w:t>-Config</w:t>
      </w:r>
      <w:r>
        <w:t xml:space="preserve">? If that </w:t>
      </w:r>
      <w:proofErr w:type="spellStart"/>
      <w:r>
        <w:t>it</w:t>
      </w:r>
      <w:proofErr w:type="spellEnd"/>
      <w:r>
        <w:t xml:space="preserve"> not the intention, it should be ruled out.</w:t>
      </w:r>
    </w:p>
    <w:p w14:paraId="325AC78C" w14:textId="77777777" w:rsidR="005B2FAD" w:rsidRDefault="005B2FAD" w:rsidP="00656A79">
      <w:pPr>
        <w:pStyle w:val="CommentText"/>
      </w:pPr>
    </w:p>
    <w:p w14:paraId="4C50AEA8" w14:textId="54E88A73" w:rsidR="005B2FAD" w:rsidRDefault="005B2FAD">
      <w:pPr>
        <w:pStyle w:val="CommentText"/>
      </w:pPr>
      <w:r>
        <w:t xml:space="preserve">We think this </w:t>
      </w:r>
      <w:proofErr w:type="spellStart"/>
      <w:r w:rsidRPr="003B60A1">
        <w:rPr>
          <w:i/>
          <w:iCs/>
        </w:rPr>
        <w:t>RRCReconfiguration</w:t>
      </w:r>
      <w:proofErr w:type="spellEnd"/>
      <w:r>
        <w:t xml:space="preserve"> should always contain </w:t>
      </w:r>
      <w:proofErr w:type="spellStart"/>
      <w:r w:rsidRPr="003B60A1">
        <w:rPr>
          <w:i/>
          <w:iCs/>
        </w:rPr>
        <w:t>reconfigurationWithSync</w:t>
      </w:r>
      <w:proofErr w:type="spellEnd"/>
      <w:r>
        <w:t xml:space="preserve"> (if that design is agreed). It should be captured in the field description.</w:t>
      </w:r>
    </w:p>
  </w:comment>
  <w:comment w:id="1766" w:author="Ericsson - RAN2#123" w:date="2023-09-20T13:30:00Z" w:initials="E">
    <w:p w14:paraId="657B05CA" w14:textId="13B84B49" w:rsidR="00B400D6" w:rsidRDefault="00B400D6">
      <w:pPr>
        <w:pStyle w:val="CommentText"/>
      </w:pPr>
      <w:r>
        <w:rPr>
          <w:rStyle w:val="CommentReference"/>
        </w:rPr>
        <w:annotationRef/>
      </w:r>
      <w:r>
        <w:t>To me this is not restricted.</w:t>
      </w:r>
    </w:p>
  </w:comment>
  <w:comment w:id="1807" w:author="CATT-Bufang Zhang" w:date="2023-09-15T10:58:00Z" w:initials="CATT">
    <w:p w14:paraId="0C84AB53" w14:textId="5679ACF5" w:rsidR="005B2FAD" w:rsidRDefault="005B2FAD">
      <w:pPr>
        <w:pStyle w:val="CommentText"/>
        <w:rPr>
          <w:lang w:eastAsia="zh-CN"/>
        </w:rPr>
      </w:pPr>
      <w:r>
        <w:rPr>
          <w:rStyle w:val="CommentReference"/>
        </w:rPr>
        <w:annotationRef/>
      </w:r>
      <w:r>
        <w:rPr>
          <w:lang w:eastAsia="zh-CN"/>
        </w:rPr>
        <w:t>T</w:t>
      </w:r>
      <w:r>
        <w:rPr>
          <w:rFonts w:hint="eastAsia"/>
          <w:lang w:eastAsia="zh-CN"/>
        </w:rPr>
        <w:t xml:space="preserve">ypo, </w:t>
      </w:r>
      <w:proofErr w:type="spellStart"/>
      <w:r>
        <w:rPr>
          <w:rFonts w:hint="eastAsia"/>
          <w:lang w:eastAsia="zh-CN"/>
        </w:rPr>
        <w:t>misgalinged</w:t>
      </w:r>
      <w:proofErr w:type="spellEnd"/>
      <w:r>
        <w:rPr>
          <w:rFonts w:hint="eastAsia"/>
          <w:lang w:eastAsia="zh-CN"/>
        </w:rPr>
        <w:t xml:space="preserve"> IE names. </w:t>
      </w:r>
    </w:p>
  </w:comment>
  <w:comment w:id="1821" w:author="CATT-Bufang Zhang" w:date="2023-09-15T11:00:00Z" w:initials="CATT">
    <w:p w14:paraId="1EEAF988" w14:textId="2BC4E605" w:rsidR="005B2FAD" w:rsidRPr="001627D5" w:rsidRDefault="005B2FAD">
      <w:pPr>
        <w:pStyle w:val="CommentText"/>
        <w:rPr>
          <w:rFonts w:eastAsiaTheme="minorEastAsia"/>
          <w:lang w:eastAsia="zh-CN"/>
        </w:rPr>
      </w:pPr>
      <w:r>
        <w:rPr>
          <w:rStyle w:val="CommentReference"/>
        </w:rPr>
        <w:annotationRef/>
      </w:r>
      <w:r>
        <w:rPr>
          <w:rStyle w:val="CommentReference"/>
        </w:rPr>
        <w:annotationRef/>
      </w:r>
      <w:r>
        <w:rPr>
          <w:lang w:eastAsia="zh-CN"/>
        </w:rPr>
        <w:t>T</w:t>
      </w:r>
      <w:r>
        <w:rPr>
          <w:rFonts w:hint="eastAsia"/>
          <w:lang w:eastAsia="zh-CN"/>
        </w:rPr>
        <w:t xml:space="preserve">ypo, </w:t>
      </w:r>
      <w:proofErr w:type="spellStart"/>
      <w:r>
        <w:rPr>
          <w:rFonts w:hint="eastAsia"/>
          <w:lang w:eastAsia="zh-CN"/>
        </w:rPr>
        <w:t>misgalinged</w:t>
      </w:r>
      <w:proofErr w:type="spellEnd"/>
      <w:r>
        <w:rPr>
          <w:rFonts w:hint="eastAsia"/>
          <w:lang w:eastAsia="zh-CN"/>
        </w:rPr>
        <w:t xml:space="preserve"> IE names.</w:t>
      </w:r>
    </w:p>
  </w:comment>
  <w:comment w:id="1822" w:author="Ericsson - RAN2#123" w:date="2023-09-20T13:33:00Z" w:initials="E">
    <w:p w14:paraId="4BED8D63" w14:textId="4E7E8C38" w:rsidR="00B400D6" w:rsidRDefault="00B400D6">
      <w:pPr>
        <w:pStyle w:val="CommentText"/>
      </w:pPr>
      <w:r>
        <w:rPr>
          <w:rStyle w:val="CommentReference"/>
        </w:rPr>
        <w:annotationRef/>
      </w:r>
      <w:r>
        <w:t>What should be? I guess the IE is correct.</w:t>
      </w:r>
    </w:p>
  </w:comment>
  <w:comment w:id="1838" w:author="CATT-Bufang Zhang" w:date="2023-09-15T11:00:00Z" w:initials="CATT">
    <w:p w14:paraId="14ED2439" w14:textId="483914F4" w:rsidR="005B2FAD" w:rsidRPr="001627D5" w:rsidRDefault="005B2FAD">
      <w:pPr>
        <w:pStyle w:val="CommentText"/>
        <w:rPr>
          <w:rFonts w:eastAsiaTheme="minorEastAsia"/>
          <w:lang w:eastAsia="zh-CN"/>
        </w:rPr>
      </w:pPr>
      <w:r>
        <w:rPr>
          <w:rStyle w:val="CommentReference"/>
        </w:rPr>
        <w:annotationRef/>
      </w:r>
      <w:r>
        <w:rPr>
          <w:rFonts w:hint="eastAsia"/>
          <w:lang w:eastAsia="zh-CN"/>
        </w:rPr>
        <w:t xml:space="preserve"> </w:t>
      </w:r>
      <w:r>
        <w:rPr>
          <w:rStyle w:val="CommentReference"/>
        </w:rPr>
        <w:annotationRef/>
      </w:r>
      <w:r>
        <w:rPr>
          <w:lang w:eastAsia="zh-CN"/>
        </w:rPr>
        <w:t>T</w:t>
      </w:r>
      <w:r>
        <w:rPr>
          <w:rFonts w:hint="eastAsia"/>
          <w:lang w:eastAsia="zh-CN"/>
        </w:rPr>
        <w:t xml:space="preserve">ypo, </w:t>
      </w:r>
      <w:proofErr w:type="spellStart"/>
      <w:r>
        <w:rPr>
          <w:rFonts w:hint="eastAsia"/>
          <w:lang w:eastAsia="zh-CN"/>
        </w:rPr>
        <w:t>misgalinged</w:t>
      </w:r>
      <w:proofErr w:type="spellEnd"/>
      <w:r>
        <w:rPr>
          <w:rFonts w:hint="eastAsia"/>
          <w:lang w:eastAsia="zh-CN"/>
        </w:rPr>
        <w:t xml:space="preserve"> IE names. </w:t>
      </w:r>
    </w:p>
  </w:comment>
  <w:comment w:id="1853" w:author="CATT-Bufang Zhang" w:date="2023-09-15T11:00:00Z" w:initials="CATT">
    <w:p w14:paraId="6A462930" w14:textId="184F003E" w:rsidR="005B2FAD" w:rsidRPr="001627D5" w:rsidRDefault="005B2FAD">
      <w:pPr>
        <w:pStyle w:val="CommentText"/>
        <w:rPr>
          <w:rFonts w:eastAsiaTheme="minorEastAsia"/>
          <w:lang w:eastAsia="zh-CN"/>
        </w:rPr>
      </w:pPr>
      <w:r>
        <w:rPr>
          <w:rStyle w:val="CommentReference"/>
        </w:rPr>
        <w:annotationRef/>
      </w:r>
      <w:r>
        <w:rPr>
          <w:rStyle w:val="CommentReference"/>
        </w:rPr>
        <w:annotationRef/>
      </w:r>
      <w:r>
        <w:rPr>
          <w:lang w:eastAsia="zh-CN"/>
        </w:rPr>
        <w:t>T</w:t>
      </w:r>
      <w:r>
        <w:rPr>
          <w:rFonts w:hint="eastAsia"/>
          <w:lang w:eastAsia="zh-CN"/>
        </w:rPr>
        <w:t xml:space="preserve">ypo, </w:t>
      </w:r>
      <w:proofErr w:type="spellStart"/>
      <w:r>
        <w:rPr>
          <w:rFonts w:hint="eastAsia"/>
          <w:lang w:eastAsia="zh-CN"/>
        </w:rPr>
        <w:t>misgalinged</w:t>
      </w:r>
      <w:proofErr w:type="spellEnd"/>
      <w:r>
        <w:rPr>
          <w:rFonts w:hint="eastAsia"/>
          <w:lang w:eastAsia="zh-CN"/>
        </w:rPr>
        <w:t xml:space="preserve"> IE names. </w:t>
      </w:r>
    </w:p>
  </w:comment>
  <w:comment w:id="1800" w:author="LGE-Siyoung" w:date="2023-09-20T10:38:00Z" w:initials="LGE-SY">
    <w:p w14:paraId="08A1C200" w14:textId="261217AD" w:rsidR="005B2FAD" w:rsidRDefault="005B2FAD" w:rsidP="005C39ED">
      <w:pPr>
        <w:pStyle w:val="CommentText"/>
        <w:rPr>
          <w:rStyle w:val="CommentReference"/>
        </w:rPr>
      </w:pPr>
      <w:r>
        <w:rPr>
          <w:rStyle w:val="CommentReference"/>
        </w:rPr>
        <w:annotationRef/>
      </w:r>
      <w:r>
        <w:rPr>
          <w:rStyle w:val="CommentReference"/>
        </w:rPr>
        <w:t>The agreement made in RAN2#121bis:</w:t>
      </w:r>
    </w:p>
    <w:p w14:paraId="409C3245" w14:textId="77777777" w:rsidR="005B2FAD" w:rsidRDefault="005B2FAD" w:rsidP="005C39ED">
      <w:pPr>
        <w:pStyle w:val="Agreement"/>
        <w:tabs>
          <w:tab w:val="num" w:pos="1619"/>
        </w:tabs>
        <w:spacing w:line="240" w:lineRule="auto"/>
        <w:ind w:left="1619"/>
      </w:pPr>
      <w:r>
        <w:t xml:space="preserve"> RAN2 assumes that the location of configurations of TCI states for the candidate cells (used before/at cell switch) is external to the </w:t>
      </w:r>
      <w:proofErr w:type="spellStart"/>
      <w:r>
        <w:t>ServingCellConfig</w:t>
      </w:r>
      <w:proofErr w:type="spellEnd"/>
      <w:r>
        <w:t>(s) of current serving cells and external to the configuration of the LTM candidate cells (same location as RS configuration).</w:t>
      </w:r>
    </w:p>
    <w:p w14:paraId="0C810F28" w14:textId="43416AB7" w:rsidR="005B2FAD" w:rsidRDefault="005B2FAD" w:rsidP="005C39ED">
      <w:pPr>
        <w:pStyle w:val="CommentText"/>
      </w:pPr>
      <w:r>
        <w:rPr>
          <w:lang w:eastAsia="ko-KR"/>
        </w:rPr>
        <w:t xml:space="preserve">Based on the above agreement, the configuration for </w:t>
      </w:r>
      <w:r>
        <w:rPr>
          <w:rFonts w:hint="eastAsia"/>
          <w:lang w:eastAsia="ko-KR"/>
        </w:rPr>
        <w:t>TCI</w:t>
      </w:r>
      <w:r>
        <w:rPr>
          <w:lang w:eastAsia="ko-KR"/>
        </w:rPr>
        <w:t xml:space="preserve"> states needs to be moved to the </w:t>
      </w:r>
      <w:r w:rsidRPr="00FD22BA">
        <w:rPr>
          <w:lang w:eastAsia="ko-KR"/>
        </w:rPr>
        <w:t>same location as LTM L1 RS configuration</w:t>
      </w:r>
      <w:r>
        <w:rPr>
          <w:lang w:eastAsia="ko-KR"/>
        </w:rPr>
        <w:t>.</w:t>
      </w:r>
    </w:p>
  </w:comment>
  <w:comment w:id="1859" w:author="CATT-Bufang Zhang" w:date="2023-09-15T13:46:00Z" w:initials="CATT">
    <w:p w14:paraId="0F7A8851" w14:textId="4E3BDCDD" w:rsidR="005B2FAD" w:rsidRPr="008C5612" w:rsidRDefault="005B2FAD">
      <w:pPr>
        <w:pStyle w:val="CommentText"/>
        <w:rPr>
          <w:rFonts w:eastAsiaTheme="minorEastAsia"/>
          <w:lang w:eastAsia="zh-CN"/>
        </w:rPr>
      </w:pPr>
      <w:r>
        <w:rPr>
          <w:rStyle w:val="CommentReference"/>
        </w:rPr>
        <w:annotationRef/>
      </w:r>
      <w:r>
        <w:rPr>
          <w:rFonts w:hint="eastAsia"/>
          <w:lang w:eastAsia="zh-CN"/>
        </w:rPr>
        <w:t xml:space="preserve">I am confusing why this field is needed? </w:t>
      </w:r>
    </w:p>
  </w:comment>
  <w:comment w:id="1860" w:author="Ericsson - RAN2#123" w:date="2023-09-20T13:33:00Z" w:initials="E">
    <w:p w14:paraId="3E72410B" w14:textId="5A7B3411" w:rsidR="00B400D6" w:rsidRDefault="00B400D6">
      <w:pPr>
        <w:pStyle w:val="CommentText"/>
      </w:pPr>
      <w:r>
        <w:rPr>
          <w:rStyle w:val="CommentReference"/>
        </w:rPr>
        <w:annotationRef/>
      </w:r>
      <w:r>
        <w:t>This is to explicitly release the SCG.</w:t>
      </w:r>
    </w:p>
  </w:comment>
  <w:comment w:id="1956" w:author="MTK - Li-Chuan Tseng" w:date="2023-09-19T16:26:00Z" w:initials="LCT">
    <w:p w14:paraId="72690BCA" w14:textId="066075F2" w:rsidR="005B2FAD" w:rsidRDefault="005B2FAD">
      <w:pPr>
        <w:pStyle w:val="CommentText"/>
      </w:pPr>
      <w:r>
        <w:rPr>
          <w:rStyle w:val="CommentReference"/>
        </w:rPr>
        <w:annotationRef/>
      </w:r>
      <w:r>
        <w:t xml:space="preserve">The end part of the sentence is </w:t>
      </w:r>
      <w:proofErr w:type="spellStart"/>
      <w:r>
        <w:t>unncessary</w:t>
      </w:r>
      <w:proofErr w:type="spellEnd"/>
      <w:r>
        <w:t xml:space="preserve"> repetition to what has been said elsewhere.</w:t>
      </w:r>
    </w:p>
  </w:comment>
  <w:comment w:id="1957" w:author="Ericsson - RAN2#123" w:date="2023-09-20T13:37:00Z" w:initials="E">
    <w:p w14:paraId="136BE2BF" w14:textId="279E9E4C" w:rsidR="00B400D6" w:rsidRDefault="00B400D6">
      <w:pPr>
        <w:pStyle w:val="CommentText"/>
      </w:pPr>
      <w:r>
        <w:rPr>
          <w:rStyle w:val="CommentReference"/>
        </w:rPr>
        <w:annotationRef/>
      </w:r>
      <w:r>
        <w:t>Ok, I deleted the last part.</w:t>
      </w:r>
    </w:p>
  </w:comment>
  <w:comment w:id="2015" w:author="MTK - Li-Chuan Tseng" w:date="2023-09-19T16:26:00Z" w:initials="LCT">
    <w:p w14:paraId="01BC96F4" w14:textId="056631C3" w:rsidR="005B2FAD" w:rsidRDefault="005B2FAD">
      <w:pPr>
        <w:pStyle w:val="CommentText"/>
      </w:pPr>
      <w:r>
        <w:rPr>
          <w:rStyle w:val="CommentReference"/>
        </w:rPr>
        <w:annotationRef/>
      </w:r>
      <w:r>
        <w:rPr>
          <w:rStyle w:val="CommentReference"/>
        </w:rPr>
        <w:annotationRef/>
      </w:r>
      <w:r>
        <w:rPr>
          <w:rStyle w:val="CommentReference"/>
        </w:rPr>
        <w:t>Since</w:t>
      </w:r>
      <w:r>
        <w:t xml:space="preserve"> MAC reset always performed for LTM cell switch, we may need to clarify what 'L2 reset' exactly covers, e.g., RLC re-establishment.</w:t>
      </w:r>
    </w:p>
  </w:comment>
  <w:comment w:id="2016" w:author="Ericsson - RAN2#123" w:date="2023-09-20T13:37:00Z" w:initials="E">
    <w:p w14:paraId="5D7AEDCE" w14:textId="5B1549F2" w:rsidR="00B400D6" w:rsidRDefault="00B400D6">
      <w:pPr>
        <w:pStyle w:val="CommentText"/>
      </w:pPr>
      <w:r>
        <w:rPr>
          <w:rStyle w:val="CommentReference"/>
        </w:rPr>
        <w:annotationRef/>
      </w:r>
      <w:r>
        <w:t>I think should already be clear from the procedural text. Maybe we need to clarify this in stage2?</w:t>
      </w:r>
    </w:p>
  </w:comment>
  <w:comment w:id="2073" w:author="CATT-Bufang Zhang" w:date="2023-09-15T11:14:00Z" w:initials="CATT">
    <w:p w14:paraId="239C99D7" w14:textId="01FFCFF0" w:rsidR="005B2FAD" w:rsidRPr="00500A98" w:rsidRDefault="005B2FAD">
      <w:pPr>
        <w:pStyle w:val="CommentText"/>
        <w:rPr>
          <w:rFonts w:eastAsiaTheme="minorEastAsia"/>
          <w:lang w:eastAsia="zh-CN"/>
        </w:rPr>
      </w:pPr>
      <w:r>
        <w:rPr>
          <w:rStyle w:val="CommentReference"/>
        </w:rPr>
        <w:annotationRef/>
      </w:r>
      <w:r>
        <w:rPr>
          <w:lang w:eastAsia="zh-CN"/>
        </w:rPr>
        <w:t>S</w:t>
      </w:r>
      <w:r>
        <w:rPr>
          <w:rFonts w:hint="eastAsia"/>
          <w:lang w:eastAsia="zh-CN"/>
        </w:rPr>
        <w:t xml:space="preserve">imilar </w:t>
      </w:r>
      <w:proofErr w:type="spellStart"/>
      <w:r>
        <w:rPr>
          <w:rFonts w:hint="eastAsia"/>
          <w:lang w:eastAsia="zh-CN"/>
        </w:rPr>
        <w:t>commets</w:t>
      </w:r>
      <w:proofErr w:type="spellEnd"/>
      <w:r>
        <w:rPr>
          <w:rFonts w:hint="eastAsia"/>
          <w:lang w:eastAsia="zh-CN"/>
        </w:rPr>
        <w:t xml:space="preserve"> as we provided for the </w:t>
      </w:r>
      <w:r>
        <w:rPr>
          <w:lang w:eastAsia="zh-CN"/>
        </w:rPr>
        <w:t>conditions</w:t>
      </w:r>
      <w:r>
        <w:rPr>
          <w:rFonts w:hint="eastAsia"/>
          <w:lang w:eastAsia="zh-CN"/>
        </w:rPr>
        <w:t xml:space="preserve"> </w:t>
      </w:r>
      <w:r>
        <w:rPr>
          <w:lang w:eastAsia="zh-CN"/>
        </w:rPr>
        <w:t>“</w:t>
      </w:r>
      <w:r>
        <w:rPr>
          <w:rFonts w:cs="Arial"/>
          <w:i/>
          <w:szCs w:val="18"/>
          <w:lang w:eastAsia="sv-SE"/>
        </w:rPr>
        <w:t>LTM-</w:t>
      </w:r>
      <w:proofErr w:type="spellStart"/>
      <w:r>
        <w:rPr>
          <w:rFonts w:cs="Arial"/>
          <w:i/>
          <w:szCs w:val="18"/>
          <w:lang w:eastAsia="sv-SE"/>
        </w:rPr>
        <w:t>ReleaseSCG</w:t>
      </w:r>
      <w:proofErr w:type="spellEnd"/>
      <w:r>
        <w:rPr>
          <w:lang w:eastAsia="zh-CN"/>
        </w:rPr>
        <w:t>”</w:t>
      </w:r>
      <w:r>
        <w:rPr>
          <w:rFonts w:hint="eastAsia"/>
          <w:lang w:eastAsia="zh-CN"/>
        </w:rPr>
        <w:t>.</w:t>
      </w:r>
    </w:p>
  </w:comment>
  <w:comment w:id="2074" w:author="Ericsson - RAN2#123" w:date="2023-09-20T13:37:00Z" w:initials="E">
    <w:p w14:paraId="02F7D152" w14:textId="1FB93B84" w:rsidR="00B400D6" w:rsidRDefault="00B400D6">
      <w:pPr>
        <w:pStyle w:val="CommentText"/>
      </w:pPr>
      <w:r>
        <w:rPr>
          <w:rStyle w:val="CommentReference"/>
        </w:rPr>
        <w:annotationRef/>
      </w:r>
      <w:r>
        <w:t>See my previous comment</w:t>
      </w:r>
    </w:p>
  </w:comment>
  <w:comment w:id="2082" w:author="MTK - Li-Chuan Tseng" w:date="2023-09-18T18:30:00Z" w:initials="LCT">
    <w:p w14:paraId="1B116642" w14:textId="07A7DF44" w:rsidR="005B2FAD" w:rsidRDefault="005B2FAD">
      <w:pPr>
        <w:pStyle w:val="CommentText"/>
      </w:pPr>
      <w:r>
        <w:rPr>
          <w:rStyle w:val="CommentReference"/>
        </w:rPr>
        <w:annotationRef/>
      </w:r>
      <w:r>
        <w:t xml:space="preserve">We believe that Rapporteur implements Opt1 from RRC </w:t>
      </w:r>
      <w:proofErr w:type="spellStart"/>
      <w:r>
        <w:t>paramegter</w:t>
      </w:r>
      <w:proofErr w:type="spellEnd"/>
      <w:r>
        <w:t xml:space="preserve"> list, even if the structure is slightly different. This structure is good for us.</w:t>
      </w:r>
    </w:p>
  </w:comment>
  <w:comment w:id="2083" w:author="Ericsson - RAN2#123" w:date="2023-09-20T13:38:00Z" w:initials="E">
    <w:p w14:paraId="23C15E4C" w14:textId="62B01ECB" w:rsidR="00B400D6" w:rsidRDefault="00B400D6">
      <w:pPr>
        <w:pStyle w:val="CommentText"/>
      </w:pPr>
      <w:r>
        <w:rPr>
          <w:rStyle w:val="CommentReference"/>
        </w:rPr>
        <w:annotationRef/>
      </w:r>
      <w:r>
        <w:t xml:space="preserve">Yes, I implemented Option 1. We can discuss more during the meeting so I can explain my motivations </w:t>
      </w:r>
      <w:r>
        <w:sym w:font="Wingdings" w:char="F04A"/>
      </w:r>
    </w:p>
  </w:comment>
  <w:comment w:id="2324" w:author="CATT-Bufang Zhang-V2" w:date="2023-09-20T10:15:00Z" w:initials="CATT">
    <w:p w14:paraId="057607AD" w14:textId="58A10D5E" w:rsidR="005B2FAD" w:rsidRDefault="005B2FAD">
      <w:pPr>
        <w:pStyle w:val="CommentText"/>
      </w:pPr>
      <w:r>
        <w:rPr>
          <w:rStyle w:val="CommentReference"/>
        </w:rPr>
        <w:annotationRef/>
      </w: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sidRPr="000D074F">
        <w:rPr>
          <w:iCs/>
          <w:strike/>
          <w:color w:val="FF0000"/>
          <w:highlight w:val="yellow"/>
        </w:rPr>
        <w:t>an</w:t>
      </w:r>
      <w:r w:rsidRPr="000D074F">
        <w:rPr>
          <w:iCs/>
          <w:strike/>
          <w:color w:val="FF0000"/>
        </w:rPr>
        <w:t xml:space="preserve"> </w:t>
      </w:r>
      <w:r>
        <w:rPr>
          <w:iCs/>
        </w:rPr>
        <w:t xml:space="preserve">LTM </w:t>
      </w:r>
      <w:r w:rsidRPr="000D074F">
        <w:rPr>
          <w:iCs/>
          <w:strike/>
          <w:color w:val="FF0000"/>
          <w:highlight w:val="yellow"/>
        </w:rPr>
        <w:t>candidate cell configuration</w:t>
      </w:r>
      <w:r w:rsidRPr="000D074F">
        <w:rPr>
          <w:rStyle w:val="CommentReference"/>
          <w:strike/>
          <w:color w:val="FF0000"/>
          <w:highlight w:val="yellow"/>
        </w:rPr>
        <w:annotationRef/>
      </w:r>
      <w:r>
        <w:rPr>
          <w:lang w:eastAsia="zh-CN"/>
        </w:rPr>
        <w:t>”</w:t>
      </w:r>
      <w:r>
        <w:rPr>
          <w:rFonts w:hint="eastAsia"/>
          <w:lang w:eastAsia="zh-CN"/>
        </w:rPr>
        <w:t>.</w:t>
      </w:r>
    </w:p>
  </w:comment>
  <w:comment w:id="2325" w:author="Ericsson - RAN2#123" w:date="2023-09-20T13:39:00Z" w:initials="E">
    <w:p w14:paraId="78DA7F7D" w14:textId="54DB5D89" w:rsidR="00B400D6" w:rsidRDefault="00B400D6">
      <w:pPr>
        <w:pStyle w:val="CommentText"/>
      </w:pPr>
      <w:r>
        <w:rPr>
          <w:rStyle w:val="CommentReference"/>
        </w:rPr>
        <w:annotationRef/>
      </w:r>
      <w:r>
        <w:t>I don’t agree with the propose change. This IE is still per one LTM candidate cell, even if this one LTM candidate cell needs to include the RS configurations from all other candidate cells.</w:t>
      </w:r>
    </w:p>
  </w:comment>
  <w:comment w:id="2348" w:author="CATT-Bufang Zhang" w:date="2023-09-15T13:29:00Z" w:initials="CATT">
    <w:p w14:paraId="475C2B0C" w14:textId="5AEBF13D" w:rsidR="005B2FAD" w:rsidRDefault="005B2FAD">
      <w:pPr>
        <w:pStyle w:val="CommentText"/>
        <w:rPr>
          <w:lang w:eastAsia="zh-CN"/>
        </w:rPr>
      </w:pPr>
      <w:r>
        <w:rPr>
          <w:rStyle w:val="CommentReference"/>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sidRPr="00E04CB2">
        <w:rPr>
          <w:lang w:eastAsia="zh-CN"/>
        </w:rPr>
        <w:t>LTM-CSI-SSB-</w:t>
      </w:r>
      <w:proofErr w:type="spellStart"/>
      <w:r w:rsidRPr="00E04CB2">
        <w:rPr>
          <w:lang w:eastAsia="zh-CN"/>
        </w:rPr>
        <w:t>ResourceSetId</w:t>
      </w:r>
      <w:proofErr w:type="spellEnd"/>
      <w:r>
        <w:rPr>
          <w:rFonts w:hint="eastAsia"/>
          <w:lang w:eastAsia="zh-CN"/>
        </w:rPr>
        <w:t xml:space="preserve">.  </w:t>
      </w:r>
    </w:p>
  </w:comment>
  <w:comment w:id="2349" w:author="Ericsson - RAN2#123" w:date="2023-09-20T13:40:00Z" w:initials="E">
    <w:p w14:paraId="49EC0ACA" w14:textId="7BA435C3" w:rsidR="00B400D6" w:rsidRDefault="00B400D6">
      <w:pPr>
        <w:pStyle w:val="CommentText"/>
      </w:pPr>
      <w:r>
        <w:rPr>
          <w:rStyle w:val="CommentReference"/>
        </w:rPr>
        <w:annotationRef/>
      </w:r>
      <w:r>
        <w:t>Done</w:t>
      </w:r>
    </w:p>
  </w:comment>
  <w:comment w:id="2390" w:author="CATT-Bufang Zhang" w:date="2023-09-15T13:36:00Z" w:initials="CATT">
    <w:p w14:paraId="28929B7C" w14:textId="0882A01F" w:rsidR="005B2FAD" w:rsidRDefault="005B2FAD">
      <w:pPr>
        <w:pStyle w:val="CommentText"/>
        <w:rPr>
          <w:rFonts w:eastAsiaTheme="minorEastAsia"/>
          <w:lang w:eastAsia="zh-CN"/>
        </w:rPr>
      </w:pPr>
      <w:r>
        <w:rPr>
          <w:rStyle w:val="CommentReference"/>
        </w:rPr>
        <w:annotationRef/>
      </w:r>
      <w:r>
        <w:rPr>
          <w:rFonts w:hint="eastAsia"/>
          <w:lang w:eastAsia="zh-CN"/>
        </w:rPr>
        <w:t xml:space="preserve">According to RAN1, here should be a candidate cell index list, which has the same number of </w:t>
      </w:r>
      <w:proofErr w:type="spellStart"/>
      <w:r>
        <w:rPr>
          <w:rFonts w:hint="eastAsia"/>
          <w:lang w:eastAsia="zh-CN"/>
        </w:rPr>
        <w:t>entriers</w:t>
      </w:r>
      <w:proofErr w:type="spellEnd"/>
      <w:r>
        <w:rPr>
          <w:rFonts w:hint="eastAsia"/>
          <w:lang w:eastAsia="zh-CN"/>
        </w:rPr>
        <w:t xml:space="preserve"> like the CSI-SSB resource list, so that the resource in one resource set can include the RS from different cells. </w:t>
      </w:r>
    </w:p>
    <w:p w14:paraId="70D9C57B" w14:textId="45CC574F" w:rsidR="005B2FAD" w:rsidRDefault="005B2FAD">
      <w:pPr>
        <w:pStyle w:val="CommentText"/>
        <w:rPr>
          <w:rFonts w:eastAsiaTheme="minorEastAsia"/>
          <w:lang w:eastAsia="zh-CN"/>
        </w:rPr>
      </w:pPr>
    </w:p>
    <w:p w14:paraId="02C4BA43" w14:textId="4CE0FCEA" w:rsidR="005B2FAD" w:rsidRPr="007C5CA8" w:rsidRDefault="005B2FAD">
      <w:pPr>
        <w:pStyle w:val="CommentText"/>
        <w:rPr>
          <w:rFonts w:eastAsiaTheme="minorEastAsia"/>
          <w:lang w:eastAsia="zh-CN"/>
        </w:rPr>
      </w:pPr>
      <w:r>
        <w:rPr>
          <w:rFonts w:eastAsiaTheme="minorEastAsia" w:hint="eastAsia"/>
          <w:lang w:eastAsia="zh-CN"/>
        </w:rPr>
        <w:t xml:space="preserve">Besides, RAN1 agreed the current </w:t>
      </w:r>
      <w:proofErr w:type="spellStart"/>
      <w:r>
        <w:rPr>
          <w:rFonts w:eastAsiaTheme="minorEastAsia" w:hint="eastAsia"/>
          <w:lang w:eastAsia="zh-CN"/>
        </w:rPr>
        <w:t>SpCell</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391" w:author="Ericsson - RAN2#123" w:date="2023-09-20T13:41:00Z" w:initials="E">
    <w:p w14:paraId="2000A25E" w14:textId="77777777" w:rsidR="007B482E" w:rsidRDefault="007B482E">
      <w:pPr>
        <w:pStyle w:val="CommentText"/>
      </w:pPr>
      <w:r>
        <w:rPr>
          <w:rStyle w:val="CommentReference"/>
        </w:rPr>
        <w:annotationRef/>
      </w:r>
      <w:r>
        <w:t xml:space="preserve">This approach is slightly different from what RAN1 propose. RAN1 proposal is to have two list of SSBs and </w:t>
      </w:r>
      <w:proofErr w:type="spellStart"/>
      <w:r>
        <w:t>CandidateIDs</w:t>
      </w:r>
      <w:proofErr w:type="spellEnd"/>
      <w:r>
        <w:t xml:space="preserve"> which have equal size and one index of one list </w:t>
      </w:r>
      <w:proofErr w:type="spellStart"/>
      <w:r>
        <w:t>poin</w:t>
      </w:r>
      <w:proofErr w:type="spellEnd"/>
      <w:r>
        <w:t xml:space="preserve"> to the exact same index of the other list.</w:t>
      </w:r>
    </w:p>
    <w:p w14:paraId="26059400" w14:textId="77777777" w:rsidR="007B482E" w:rsidRDefault="007B482E">
      <w:pPr>
        <w:pStyle w:val="CommentText"/>
      </w:pPr>
    </w:p>
    <w:p w14:paraId="52B647DF" w14:textId="77777777" w:rsidR="007B482E" w:rsidRDefault="007B482E">
      <w:pPr>
        <w:pStyle w:val="CommentText"/>
      </w:pPr>
      <w:r>
        <w:t>However, with this approach if the network modify an LTM candidate or what to modify and SSB for a candidate it would need to re-signal again all the two list.</w:t>
      </w:r>
    </w:p>
    <w:p w14:paraId="31A10CAB" w14:textId="77777777" w:rsidR="007B482E" w:rsidRDefault="007B482E">
      <w:pPr>
        <w:pStyle w:val="CommentText"/>
      </w:pPr>
    </w:p>
    <w:p w14:paraId="3BEE6CE7" w14:textId="77777777" w:rsidR="007B482E" w:rsidRDefault="007B482E">
      <w:pPr>
        <w:pStyle w:val="CommentText"/>
      </w:pPr>
      <w:r>
        <w:t>With the approach I took the network would need to modify only SSB specific to a candidate cell, so is much more efficient in term of overhead.</w:t>
      </w:r>
    </w:p>
    <w:p w14:paraId="30BE771B" w14:textId="77777777" w:rsidR="007B482E" w:rsidRDefault="007B482E">
      <w:pPr>
        <w:pStyle w:val="CommentText"/>
      </w:pPr>
    </w:p>
    <w:p w14:paraId="1F520448" w14:textId="721C4842" w:rsidR="007B482E" w:rsidRDefault="007B482E">
      <w:pPr>
        <w:pStyle w:val="CommentText"/>
      </w:pPr>
      <w:r>
        <w:t>But let’s discuss more about this.</w:t>
      </w:r>
    </w:p>
  </w:comment>
  <w:comment w:id="2494" w:author="CATT-Bufang Zhang-V2" w:date="2023-09-20T10:15:00Z" w:initials="CATT">
    <w:p w14:paraId="4BB577AB" w14:textId="5FF5E45E" w:rsidR="005B2FAD" w:rsidRDefault="005B2FAD">
      <w:pPr>
        <w:pStyle w:val="CommentText"/>
      </w:pPr>
      <w:r>
        <w:rPr>
          <w:rStyle w:val="CommentReference"/>
        </w:rPr>
        <w:annotationRef/>
      </w: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495" w:author="Ericsson - RAN2#123" w:date="2023-09-20T13:43:00Z" w:initials="E">
    <w:p w14:paraId="521157CF" w14:textId="6432C6BA" w:rsidR="007B482E" w:rsidRDefault="007B482E">
      <w:pPr>
        <w:pStyle w:val="CommentText"/>
      </w:pPr>
      <w:r>
        <w:rPr>
          <w:rStyle w:val="CommentReference"/>
        </w:rPr>
        <w:annotationRef/>
      </w:r>
      <w:r>
        <w:t>Done</w:t>
      </w:r>
    </w:p>
  </w:comment>
  <w:comment w:id="2527" w:author="CATT-Bufang Zhang" w:date="2023-09-15T13:54:00Z" w:initials="CATT">
    <w:p w14:paraId="53E0697A" w14:textId="4F3EEF36" w:rsidR="005B2FAD" w:rsidRPr="000D0E43" w:rsidRDefault="005B2FAD">
      <w:pPr>
        <w:pStyle w:val="CommentText"/>
        <w:rPr>
          <w:rFonts w:eastAsiaTheme="minorEastAsia"/>
          <w:lang w:eastAsia="zh-CN"/>
        </w:rPr>
      </w:pPr>
      <w:r>
        <w:rPr>
          <w:rStyle w:val="CommentReference"/>
        </w:rPr>
        <w:annotationRef/>
      </w:r>
      <w:r>
        <w:rPr>
          <w:rFonts w:eastAsiaTheme="minorEastAsia" w:hint="eastAsia"/>
          <w:lang w:eastAsia="zh-CN"/>
        </w:rPr>
        <w:t xml:space="preserve">This should be enhanced to reflect the LTM case, since the reconfiguration with sync is reused for LTM. </w:t>
      </w:r>
    </w:p>
  </w:comment>
  <w:comment w:id="2528" w:author="Ericsson - RAN2#123" w:date="2023-09-20T13:44:00Z" w:initials="E">
    <w:p w14:paraId="33A0ACF8" w14:textId="77777777" w:rsidR="007B482E" w:rsidRDefault="007B482E">
      <w:pPr>
        <w:pStyle w:val="CommentText"/>
        <w:rPr>
          <w:lang w:eastAsia="en-GB"/>
        </w:rPr>
      </w:pPr>
      <w:r>
        <w:rPr>
          <w:rStyle w:val="CommentReference"/>
        </w:rPr>
        <w:annotationRef/>
      </w:r>
      <w:r>
        <w:t>I think that “</w:t>
      </w:r>
      <w:r>
        <w:rPr>
          <w:lang w:eastAsia="en-GB"/>
        </w:rPr>
        <w:t xml:space="preserve">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already cover the LTM case.</w:t>
      </w:r>
    </w:p>
    <w:p w14:paraId="64838A69" w14:textId="77777777" w:rsidR="007B482E" w:rsidRDefault="007B482E">
      <w:pPr>
        <w:pStyle w:val="CommentText"/>
        <w:rPr>
          <w:lang w:eastAsia="en-GB"/>
        </w:rPr>
      </w:pPr>
    </w:p>
    <w:p w14:paraId="7A7A460A" w14:textId="76D70684" w:rsidR="007B482E" w:rsidRDefault="007B482E">
      <w:pPr>
        <w:pStyle w:val="CommentText"/>
      </w:pPr>
      <w:r>
        <w:rPr>
          <w:lang w:eastAsia="en-GB"/>
        </w:rPr>
        <w:t>What more needs to be added?</w:t>
      </w:r>
    </w:p>
  </w:comment>
  <w:comment w:id="2616" w:author="CATT-Bufang Zhang" w:date="2023-09-15T17:31:00Z" w:initials="CATT">
    <w:p w14:paraId="1BE824A8" w14:textId="602C2649" w:rsidR="005B2FAD" w:rsidRPr="00FD5C84" w:rsidRDefault="005B2FAD">
      <w:pPr>
        <w:pStyle w:val="CommentText"/>
        <w:rPr>
          <w:rFonts w:eastAsiaTheme="minorEastAsia"/>
          <w:lang w:eastAsia="zh-CN"/>
        </w:rPr>
      </w:pPr>
      <w:r>
        <w:rPr>
          <w:rStyle w:val="CommentReference"/>
        </w:rPr>
        <w:annotationRef/>
      </w:r>
      <w:r>
        <w:rPr>
          <w:lang w:eastAsia="zh-CN"/>
        </w:rPr>
        <w:t>S</w:t>
      </w:r>
      <w:r>
        <w:rPr>
          <w:rFonts w:hint="eastAsia"/>
          <w:lang w:eastAsia="zh-CN"/>
        </w:rPr>
        <w:t xml:space="preserve">hould be optional. </w:t>
      </w:r>
    </w:p>
  </w:comment>
  <w:comment w:id="2617" w:author="Ericsson - RAN2#123" w:date="2023-09-20T13:45:00Z" w:initials="E">
    <w:p w14:paraId="782C8D38" w14:textId="7FC7327C" w:rsidR="007B482E" w:rsidRDefault="007B482E">
      <w:pPr>
        <w:pStyle w:val="CommentText"/>
      </w:pPr>
      <w:r>
        <w:rPr>
          <w:rStyle w:val="CommentReference"/>
        </w:rPr>
        <w:annotationRef/>
      </w:r>
      <w:r>
        <w:t>This UE variables are just for information. So it does not matter what we write here.</w:t>
      </w:r>
    </w:p>
  </w:comment>
  <w:comment w:id="2678" w:author="CATT-Bufang Zhang" w:date="2023-09-15T10:24:00Z" w:initials="CATT">
    <w:p w14:paraId="1D8666AA" w14:textId="0822E56E" w:rsidR="005B2FAD" w:rsidRPr="001A1660" w:rsidRDefault="005B2FAD">
      <w:pPr>
        <w:pStyle w:val="CommentText"/>
        <w:rPr>
          <w:rFonts w:eastAsiaTheme="minorEastAsia"/>
          <w:lang w:eastAsia="zh-CN"/>
        </w:rPr>
      </w:pPr>
      <w:r>
        <w:rPr>
          <w:rStyle w:val="CommentReference"/>
        </w:rPr>
        <w:annotationRef/>
      </w:r>
      <w:r>
        <w:rPr>
          <w:lang w:eastAsia="zh-CN"/>
        </w:rPr>
        <w:t>T</w:t>
      </w:r>
      <w:r>
        <w:rPr>
          <w:rFonts w:hint="eastAsia"/>
          <w:lang w:eastAsia="zh-CN"/>
        </w:rPr>
        <w:t>ypo?</w:t>
      </w:r>
    </w:p>
  </w:comment>
  <w:comment w:id="2679" w:author="Ericsson - RAN2#123" w:date="2023-09-20T13:45:00Z" w:initials="E">
    <w:p w14:paraId="5C01D1B5" w14:textId="1E3E88A0" w:rsidR="007B482E" w:rsidRDefault="007B482E">
      <w:pPr>
        <w:pStyle w:val="CommentText"/>
      </w:pPr>
      <w:r>
        <w:rPr>
          <w:rStyle w:val="CommentReference"/>
        </w:rPr>
        <w:annotationRef/>
      </w: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A7C810" w15:done="1"/>
  <w15:commentEx w15:paraId="6905F230" w15:paraIdParent="31A7C810" w15:done="1"/>
  <w15:commentEx w15:paraId="2177014C" w15:paraIdParent="31A7C810" w15:done="1"/>
  <w15:commentEx w15:paraId="5A8D8814" w15:done="1"/>
  <w15:commentEx w15:paraId="5DD4DD26" w15:done="1"/>
  <w15:commentEx w15:paraId="637058FF" w15:paraIdParent="5DD4DD26" w15:done="1"/>
  <w15:commentEx w15:paraId="685AC715" w15:done="1"/>
  <w15:commentEx w15:paraId="0ED87989" w15:paraIdParent="685AC715" w15:done="1"/>
  <w15:commentEx w15:paraId="30C8A525" w15:done="1"/>
  <w15:commentEx w15:paraId="382A6BCC" w15:paraIdParent="30C8A525" w15:done="1"/>
  <w15:commentEx w15:paraId="49F7A6A8" w15:done="1"/>
  <w15:commentEx w15:paraId="06C0F448" w15:paraIdParent="49F7A6A8" w15:done="1"/>
  <w15:commentEx w15:paraId="46E18207" w15:done="1"/>
  <w15:commentEx w15:paraId="31B6B41C" w15:paraIdParent="46E18207" w15:done="1"/>
  <w15:commentEx w15:paraId="33D04C8D" w15:done="1"/>
  <w15:commentEx w15:paraId="0823BDDC" w15:paraIdParent="33D04C8D" w15:done="1"/>
  <w15:commentEx w15:paraId="2639C24C" w15:done="1"/>
  <w15:commentEx w15:paraId="641B1C92" w15:paraIdParent="2639C24C" w15:done="1"/>
  <w15:commentEx w15:paraId="05F7FB7D" w15:paraIdParent="2639C24C" w15:done="1"/>
  <w15:commentEx w15:paraId="70543864" w15:done="1"/>
  <w15:commentEx w15:paraId="1AB4512D" w15:done="1"/>
  <w15:commentEx w15:paraId="21EB0478" w15:paraIdParent="1AB4512D" w15:done="1"/>
  <w15:commentEx w15:paraId="004BC566" w15:done="1"/>
  <w15:commentEx w15:paraId="2095225A" w15:paraIdParent="004BC566" w15:done="1"/>
  <w15:commentEx w15:paraId="7272DEF3" w15:done="1"/>
  <w15:commentEx w15:paraId="4FAF2B74" w15:paraIdParent="7272DEF3" w15:done="1"/>
  <w15:commentEx w15:paraId="59572E02" w15:done="1"/>
  <w15:commentEx w15:paraId="46184ABE" w15:paraIdParent="59572E02" w15:done="1"/>
  <w15:commentEx w15:paraId="3D93A783" w15:done="1"/>
  <w15:commentEx w15:paraId="69EE0F61" w15:paraIdParent="3D93A783" w15:done="1"/>
  <w15:commentEx w15:paraId="1026B449" w15:done="1"/>
  <w15:commentEx w15:paraId="70692760" w15:paraIdParent="1026B449" w15:done="1"/>
  <w15:commentEx w15:paraId="0D385EE1" w15:done="1"/>
  <w15:commentEx w15:paraId="16582CE7" w15:paraIdParent="0D385EE1" w15:done="1"/>
  <w15:commentEx w15:paraId="32D424D7" w15:done="1"/>
  <w15:commentEx w15:paraId="0D4A8BE1" w15:paraIdParent="32D424D7" w15:done="1"/>
  <w15:commentEx w15:paraId="36B69CA3" w15:paraIdParent="32D424D7" w15:done="1"/>
  <w15:commentEx w15:paraId="12E94C3E" w15:done="1"/>
  <w15:commentEx w15:paraId="6B0EC940" w15:paraIdParent="12E94C3E" w15:done="1"/>
  <w15:commentEx w15:paraId="25587967" w15:done="1"/>
  <w15:commentEx w15:paraId="24596AC8" w15:paraIdParent="25587967" w15:done="1"/>
  <w15:commentEx w15:paraId="38202483" w15:done="1"/>
  <w15:commentEx w15:paraId="70FEE837" w15:paraIdParent="38202483" w15:done="1"/>
  <w15:commentEx w15:paraId="34CDAEF5" w15:paraIdParent="38202483" w15:done="1"/>
  <w15:commentEx w15:paraId="0A69A119" w15:done="0"/>
  <w15:commentEx w15:paraId="5ECCCCC1" w15:paraIdParent="0A69A119" w15:done="0"/>
  <w15:commentEx w15:paraId="60F566C1" w15:done="1"/>
  <w15:commentEx w15:paraId="06F27E53" w15:paraIdParent="60F566C1" w15:done="1"/>
  <w15:commentEx w15:paraId="428C5883" w15:paraIdParent="60F566C1" w15:done="1"/>
  <w15:commentEx w15:paraId="53F0E623" w15:done="1"/>
  <w15:commentEx w15:paraId="2F0EDBBF" w15:paraIdParent="53F0E623" w15:done="1"/>
  <w15:commentEx w15:paraId="3D8BBE5C" w15:done="1"/>
  <w15:commentEx w15:paraId="2C1E034C" w15:paraIdParent="3D8BBE5C" w15:done="1"/>
  <w15:commentEx w15:paraId="4CE4C81C" w15:done="1"/>
  <w15:commentEx w15:paraId="29B5FF93" w15:paraIdParent="4CE4C81C" w15:done="1"/>
  <w15:commentEx w15:paraId="05665880" w15:done="1"/>
  <w15:commentEx w15:paraId="0DD968BB" w15:paraIdParent="05665880" w15:done="1"/>
  <w15:commentEx w15:paraId="4C5F7730" w15:done="0"/>
  <w15:commentEx w15:paraId="29FC353A" w15:paraIdParent="4C5F7730" w15:done="0"/>
  <w15:commentEx w15:paraId="24EDB5DD" w15:done="0"/>
  <w15:commentEx w15:paraId="22150B24" w15:paraIdParent="24EDB5DD" w15:done="0"/>
  <w15:commentEx w15:paraId="7F2DC48E" w15:done="0"/>
  <w15:commentEx w15:paraId="15AC634C" w15:paraIdParent="7F2DC48E" w15:done="0"/>
  <w15:commentEx w15:paraId="08B3BC9C" w15:done="0"/>
  <w15:commentEx w15:paraId="1623EFCD" w15:paraIdParent="08B3BC9C" w15:done="0"/>
  <w15:commentEx w15:paraId="4BFFFD55" w15:done="0"/>
  <w15:commentEx w15:paraId="77862805" w15:paraIdParent="4BFFFD55" w15:done="0"/>
  <w15:commentEx w15:paraId="0329DA71" w15:done="0"/>
  <w15:commentEx w15:paraId="13557111" w15:paraIdParent="0329DA71" w15:done="0"/>
  <w15:commentEx w15:paraId="1A04B255" w15:done="0"/>
  <w15:commentEx w15:paraId="66BCE076" w15:paraIdParent="1A04B255" w15:done="0"/>
  <w15:commentEx w15:paraId="7D680DD1" w15:done="0"/>
  <w15:commentEx w15:paraId="6EA6B968" w15:paraIdParent="7D680DD1" w15:done="0"/>
  <w15:commentEx w15:paraId="4E2B933B" w15:done="1"/>
  <w15:commentEx w15:paraId="04CA2EF9" w15:paraIdParent="4E2B933B" w15:done="1"/>
  <w15:commentEx w15:paraId="5E54D011" w15:done="0"/>
  <w15:commentEx w15:paraId="6341F52D" w15:paraIdParent="5E54D011" w15:done="0"/>
  <w15:commentEx w15:paraId="31A717B9" w15:done="0"/>
  <w15:commentEx w15:paraId="2B84AC30" w15:paraIdParent="31A717B9" w15:done="0"/>
  <w15:commentEx w15:paraId="66275CA2" w15:done="1"/>
  <w15:commentEx w15:paraId="5FD1BC38" w15:paraIdParent="66275CA2" w15:done="1"/>
  <w15:commentEx w15:paraId="74E89605" w15:done="0"/>
  <w15:commentEx w15:paraId="167C1078" w15:paraIdParent="74E89605" w15:done="0"/>
  <w15:commentEx w15:paraId="18A94356" w15:done="0"/>
  <w15:commentEx w15:paraId="400D77EB" w15:paraIdParent="18A94356" w15:done="0"/>
  <w15:commentEx w15:paraId="4F54C50D" w15:done="1"/>
  <w15:commentEx w15:paraId="50161D53" w15:paraIdParent="4F54C50D" w15:done="1"/>
  <w15:commentEx w15:paraId="616E33F1" w15:done="0"/>
  <w15:commentEx w15:paraId="17AFD34C" w15:paraIdParent="616E33F1" w15:done="0"/>
  <w15:commentEx w15:paraId="61826F5A" w15:done="0"/>
  <w15:commentEx w15:paraId="21946150" w15:paraIdParent="61826F5A" w15:done="0"/>
  <w15:commentEx w15:paraId="694D23B9" w15:done="1"/>
  <w15:commentEx w15:paraId="3E87C3CB" w15:paraIdParent="694D23B9" w15:done="1"/>
  <w15:commentEx w15:paraId="4039F4BB" w15:done="1"/>
  <w15:commentEx w15:paraId="4E48221B" w15:paraIdParent="4039F4BB" w15:done="1"/>
  <w15:commentEx w15:paraId="17045C63" w15:done="1"/>
  <w15:commentEx w15:paraId="5650F472" w15:paraIdParent="17045C63" w15:done="1"/>
  <w15:commentEx w15:paraId="22F16A32" w15:done="1"/>
  <w15:commentEx w15:paraId="7ADB3E53" w15:paraIdParent="22F16A32" w15:done="1"/>
  <w15:commentEx w15:paraId="0D3B66C7" w15:done="1"/>
  <w15:commentEx w15:paraId="2ED1DF88" w15:paraIdParent="0D3B66C7" w15:done="1"/>
  <w15:commentEx w15:paraId="2E812DA4" w15:done="0"/>
  <w15:commentEx w15:paraId="01C136EB" w15:paraIdParent="2E812DA4" w15:done="0"/>
  <w15:commentEx w15:paraId="7310A596" w15:paraIdParent="2E812DA4" w15:done="0"/>
  <w15:commentEx w15:paraId="46FC5E6E" w15:done="0"/>
  <w15:commentEx w15:paraId="1F230046" w15:paraIdParent="46FC5E6E" w15:done="0"/>
  <w15:commentEx w15:paraId="29E085B5" w15:paraIdParent="46FC5E6E" w15:done="0"/>
  <w15:commentEx w15:paraId="5895755D" w15:paraIdParent="46FC5E6E" w15:done="0"/>
  <w15:commentEx w15:paraId="5F44EB51" w15:done="0"/>
  <w15:commentEx w15:paraId="11163722" w15:paraIdParent="5F44EB51" w15:done="0"/>
  <w15:commentEx w15:paraId="3CE6A98A" w15:done="1"/>
  <w15:commentEx w15:paraId="6BC0CC8F" w15:paraIdParent="3CE6A98A" w15:done="1"/>
  <w15:commentEx w15:paraId="73F5211B" w15:done="1"/>
  <w15:commentEx w15:paraId="591F6377" w15:paraIdParent="73F5211B" w15:done="1"/>
  <w15:commentEx w15:paraId="6B5844D8" w15:done="0"/>
  <w15:commentEx w15:paraId="4319B064" w15:paraIdParent="6B5844D8" w15:done="0"/>
  <w15:commentEx w15:paraId="2B39C81E" w15:paraIdParent="6B5844D8" w15:done="0"/>
  <w15:commentEx w15:paraId="4D11970B" w15:done="0"/>
  <w15:commentEx w15:paraId="15A13CC7" w15:paraIdParent="4D11970B" w15:done="0"/>
  <w15:commentEx w15:paraId="1E5EBE5A" w15:done="1"/>
  <w15:commentEx w15:paraId="2DB42C2A" w15:paraIdParent="1E5EBE5A" w15:done="1"/>
  <w15:commentEx w15:paraId="5A95B6F5" w15:done="0"/>
  <w15:commentEx w15:paraId="6BAC8788" w15:paraIdParent="5A95B6F5" w15:done="0"/>
  <w15:commentEx w15:paraId="44DEEFF9" w15:done="0"/>
  <w15:commentEx w15:paraId="629847FD" w15:paraIdParent="44DEEFF9" w15:done="0"/>
  <w15:commentEx w15:paraId="1F03FD22" w15:done="0"/>
  <w15:commentEx w15:paraId="556FF6B9" w15:paraIdParent="1F03FD22" w15:done="0"/>
  <w15:commentEx w15:paraId="4C50AEA8" w15:done="1"/>
  <w15:commentEx w15:paraId="657B05CA" w15:paraIdParent="4C50AEA8" w15:done="1"/>
  <w15:commentEx w15:paraId="0C84AB53" w15:done="0"/>
  <w15:commentEx w15:paraId="1EEAF988" w15:done="0"/>
  <w15:commentEx w15:paraId="4BED8D63" w15:paraIdParent="1EEAF988" w15:done="0"/>
  <w15:commentEx w15:paraId="14ED2439" w15:done="1"/>
  <w15:commentEx w15:paraId="6A462930" w15:done="1"/>
  <w15:commentEx w15:paraId="0C810F28" w15:done="0"/>
  <w15:commentEx w15:paraId="0F7A8851" w15:done="0"/>
  <w15:commentEx w15:paraId="3E72410B" w15:paraIdParent="0F7A8851" w15:done="0"/>
  <w15:commentEx w15:paraId="72690BCA" w15:done="1"/>
  <w15:commentEx w15:paraId="136BE2BF" w15:paraIdParent="72690BCA" w15:done="1"/>
  <w15:commentEx w15:paraId="01BC96F4" w15:done="0"/>
  <w15:commentEx w15:paraId="5D7AEDCE" w15:paraIdParent="01BC96F4" w15:done="0"/>
  <w15:commentEx w15:paraId="239C99D7" w15:done="1"/>
  <w15:commentEx w15:paraId="02F7D152" w15:paraIdParent="239C99D7" w15:done="1"/>
  <w15:commentEx w15:paraId="1B116642" w15:done="0"/>
  <w15:commentEx w15:paraId="23C15E4C" w15:paraIdParent="1B116642" w15:done="0"/>
  <w15:commentEx w15:paraId="057607AD" w15:done="0"/>
  <w15:commentEx w15:paraId="78DA7F7D" w15:paraIdParent="057607AD" w15:done="0"/>
  <w15:commentEx w15:paraId="475C2B0C" w15:done="1"/>
  <w15:commentEx w15:paraId="49EC0ACA" w15:paraIdParent="475C2B0C" w15:done="1"/>
  <w15:commentEx w15:paraId="02C4BA43" w15:done="0"/>
  <w15:commentEx w15:paraId="1F520448" w15:paraIdParent="02C4BA43" w15:done="0"/>
  <w15:commentEx w15:paraId="4BB577AB" w15:done="1"/>
  <w15:commentEx w15:paraId="521157CF" w15:paraIdParent="4BB577AB" w15:done="1"/>
  <w15:commentEx w15:paraId="53E0697A" w15:done="0"/>
  <w15:commentEx w15:paraId="7A7A460A" w15:paraIdParent="53E0697A" w15:done="0"/>
  <w15:commentEx w15:paraId="1BE824A8" w15:done="1"/>
  <w15:commentEx w15:paraId="782C8D38" w15:paraIdParent="1BE824A8" w15:done="1"/>
  <w15:commentEx w15:paraId="1D8666AA" w15:done="1"/>
  <w15:commentEx w15:paraId="5C01D1B5" w15:paraIdParent="1D8666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2B246" w16cex:dateUtc="2023-09-18T03:25:00Z"/>
  <w16cex:commentExtensible w16cex:durableId="28B55607" w16cex:dateUtc="2023-09-20T08:29:00Z"/>
  <w16cex:commentExtensible w16cex:durableId="28B44732" w16cex:dateUtc="2023-09-19T08:13:00Z"/>
  <w16cex:commentExtensible w16cex:durableId="28B55725" w16cex:dateUtc="2023-09-20T08:33:00Z"/>
  <w16cex:commentExtensible w16cex:durableId="28B55708" w16cex:dateUtc="2023-09-20T08:33:00Z"/>
  <w16cex:commentExtensible w16cex:durableId="28B4474A" w16cex:dateUtc="2023-09-19T08:14:00Z"/>
  <w16cex:commentExtensible w16cex:durableId="28B55739" w16cex:dateUtc="2023-09-20T08:34:00Z"/>
  <w16cex:commentExtensible w16cex:durableId="28B557B5" w16cex:dateUtc="2023-09-20T08:36:00Z"/>
  <w16cex:commentExtensible w16cex:durableId="28B55882" w16cex:dateUtc="2023-09-20T08:39:00Z"/>
  <w16cex:commentExtensible w16cex:durableId="28B44760" w16cex:dateUtc="2023-09-19T08:14:00Z"/>
  <w16cex:commentExtensible w16cex:durableId="28B557BC" w16cex:dateUtc="2023-09-20T08:36:00Z"/>
  <w16cex:commentExtensible w16cex:durableId="28B2B617" w16cex:dateUtc="2023-09-18T03:42:00Z"/>
  <w16cex:commentExtensible w16cex:durableId="28B558B0" w16cex:dateUtc="2023-09-20T08:40:00Z"/>
  <w16cex:commentExtensible w16cex:durableId="28B55969" w16cex:dateUtc="2023-09-20T08:43:00Z"/>
  <w16cex:commentExtensible w16cex:durableId="28B55A18" w16cex:dateUtc="2023-09-20T08:46:00Z"/>
  <w16cex:commentExtensible w16cex:durableId="28B4477F" w16cex:dateUtc="2023-09-19T08:14:00Z"/>
  <w16cex:commentExtensible w16cex:durableId="28B55A3C" w16cex:dateUtc="2023-09-20T08:47:00Z"/>
  <w16cex:commentExtensible w16cex:durableId="28B447A5" w16cex:dateUtc="2023-09-19T08:15:00Z"/>
  <w16cex:commentExtensible w16cex:durableId="28B55A90" w16cex:dateUtc="2023-09-20T08:48:00Z"/>
  <w16cex:commentExtensible w16cex:durableId="28B55BC4" w16cex:dateUtc="2023-09-20T08:53:00Z"/>
  <w16cex:commentExtensible w16cex:durableId="28B55BD9" w16cex:dateUtc="2023-09-20T08:54:00Z"/>
  <w16cex:commentExtensible w16cex:durableId="28B447C1" w16cex:dateUtc="2023-09-19T08:16:00Z"/>
  <w16cex:commentExtensible w16cex:durableId="28B55C40" w16cex:dateUtc="2023-09-20T08:55:00Z"/>
  <w16cex:commentExtensible w16cex:durableId="28B2B805" w16cex:dateUtc="2023-09-18T03:50:00Z"/>
  <w16cex:commentExtensible w16cex:durableId="28B55CF7" w16cex:dateUtc="2023-09-20T08:58:00Z"/>
  <w16cex:commentExtensible w16cex:durableId="28B55CCC" w16cex:dateUtc="2023-09-20T08:58:00Z"/>
  <w16cex:commentExtensible w16cex:durableId="28B447D2" w16cex:dateUtc="2023-09-19T08:16:00Z"/>
  <w16cex:commentExtensible w16cex:durableId="28B55E09" w16cex:dateUtc="2023-09-20T09:03:00Z"/>
  <w16cex:commentExtensible w16cex:durableId="28B2D161" w16cex:dateUtc="2023-09-18T05:38:00Z"/>
  <w16cex:commentExtensible w16cex:durableId="28B55E53" w16cex:dateUtc="2023-09-20T09:04:00Z"/>
  <w16cex:commentExtensible w16cex:durableId="28B447E0" w16cex:dateUtc="2023-09-19T08:16:00Z"/>
  <w16cex:commentExtensible w16cex:durableId="28B55E9A" w16cex:dateUtc="2023-09-20T09:05:00Z"/>
  <w16cex:commentExtensible w16cex:durableId="28B55F2C" w16cex:dateUtc="2023-09-20T09:08:00Z"/>
  <w16cex:commentExtensible w16cex:durableId="28B2FEE0" w16cex:dateUtc="2023-09-18T08:52:00Z"/>
  <w16cex:commentExtensible w16cex:durableId="28B55FC3" w16cex:dateUtc="2023-09-20T09:10:00Z"/>
  <w16cex:commentExtensible w16cex:durableId="28B55FD1" w16cex:dateUtc="2023-09-20T09:10:00Z"/>
  <w16cex:commentExtensible w16cex:durableId="28B55FE0" w16cex:dateUtc="2023-09-20T09:11:00Z"/>
  <w16cex:commentExtensible w16cex:durableId="28B30041" w16cex:dateUtc="2023-09-18T08:58:00Z"/>
  <w16cex:commentExtensible w16cex:durableId="28B56B09" w16cex:dateUtc="2023-09-20T09:58:00Z"/>
  <w16cex:commentExtensible w16cex:durableId="28B44818" w16cex:dateUtc="2023-09-19T08:17:00Z"/>
  <w16cex:commentExtensible w16cex:durableId="28B56B0A" w16cex:dateUtc="2023-09-20T09:58:00Z"/>
  <w16cex:commentExtensible w16cex:durableId="28B56B22" w16cex:dateUtc="2023-09-20T09:59:00Z"/>
  <w16cex:commentExtensible w16cex:durableId="28B44830" w16cex:dateUtc="2023-09-19T08:17:00Z"/>
  <w16cex:commentExtensible w16cex:durableId="28B56B58" w16cex:dateUtc="2023-09-20T10:00:00Z"/>
  <w16cex:commentExtensible w16cex:durableId="28B44843" w16cex:dateUtc="2023-09-19T08:18:00Z"/>
  <w16cex:commentExtensible w16cex:durableId="28B56BAA" w16cex:dateUtc="2023-09-20T10:01:00Z"/>
  <w16cex:commentExtensible w16cex:durableId="28B56BD3" w16cex:dateUtc="2023-09-20T10:02:00Z"/>
  <w16cex:commentExtensible w16cex:durableId="28B4485F" w16cex:dateUtc="2023-09-19T08:18:00Z"/>
  <w16cex:commentExtensible w16cex:durableId="28B56C12" w16cex:dateUtc="2023-09-20T10:03:00Z"/>
  <w16cex:commentExtensible w16cex:durableId="28B56C80" w16cex:dateUtc="2023-09-20T10:05:00Z"/>
  <w16cex:commentExtensible w16cex:durableId="28B448AE" w16cex:dateUtc="2023-09-19T08:19:00Z"/>
  <w16cex:commentExtensible w16cex:durableId="28B56C45" w16cex:dateUtc="2023-09-20T10:04:00Z"/>
  <w16cex:commentExtensible w16cex:durableId="28B56D2B" w16cex:dateUtc="2023-09-20T10:07:00Z"/>
  <w16cex:commentExtensible w16cex:durableId="28B56CB6" w16cex:dateUtc="2023-09-20T10:05:00Z"/>
  <w16cex:commentExtensible w16cex:durableId="28B448D2" w16cex:dateUtc="2023-09-19T08:20:00Z"/>
  <w16cex:commentExtensible w16cex:durableId="28B56D9A" w16cex:dateUtc="2023-09-20T10:09:00Z"/>
  <w16cex:commentExtensible w16cex:durableId="28B56E13" w16cex:dateUtc="2023-09-20T10:11:00Z"/>
  <w16cex:commentExtensible w16cex:durableId="28B448E9" w16cex:dateUtc="2023-09-19T08:20:00Z"/>
  <w16cex:commentExtensible w16cex:durableId="28B56E59" w16cex:dateUtc="2023-09-20T10:12:00Z"/>
  <w16cex:commentExtensible w16cex:durableId="28B4492B" w16cex:dateUtc="2023-09-19T08:22:00Z"/>
  <w16cex:commentExtensible w16cex:durableId="28B56EDA" w16cex:dateUtc="2023-09-20T10:15:00Z"/>
  <w16cex:commentExtensible w16cex:durableId="28B56ECF" w16cex:dateUtc="2023-09-20T10:14:00Z"/>
  <w16cex:commentExtensible w16cex:durableId="28B56EA3" w16cex:dateUtc="2023-09-20T10:14:00Z"/>
  <w16cex:commentExtensible w16cex:durableId="28B4497F" w16cex:dateUtc="2023-09-19T08:23:00Z"/>
  <w16cex:commentExtensible w16cex:durableId="28B56F0B" w16cex:dateUtc="2023-09-20T10:15:00Z"/>
  <w16cex:commentExtensible w16cex:durableId="28B56F3E" w16cex:dateUtc="2023-09-20T10:16:00Z"/>
  <w16cex:commentExtensible w16cex:durableId="28B56F65" w16cex:dateUtc="2023-09-20T10:17:00Z"/>
  <w16cex:commentExtensible w16cex:durableId="28B56FFE" w16cex:dateUtc="2023-09-19T08:24:00Z"/>
  <w16cex:commentExtensible w16cex:durableId="28B57002" w16cex:dateUtc="2023-09-20T10:20:00Z"/>
  <w16cex:commentExtensible w16cex:durableId="28B57045" w16cex:dateUtc="2023-09-20T10:21:00Z"/>
  <w16cex:commentExtensible w16cex:durableId="28B5704C" w16cex:dateUtc="2023-09-20T10:21:00Z"/>
  <w16cex:commentExtensible w16cex:durableId="28B301AE" w16cex:dateUtc="2023-09-18T09:04:00Z"/>
  <w16cex:commentExtensible w16cex:durableId="28B57084" w16cex:dateUtc="2023-09-20T10:22:00Z"/>
  <w16cex:commentExtensible w16cex:durableId="28B570B8" w16cex:dateUtc="2023-09-20T10:23:00Z"/>
  <w16cex:commentExtensible w16cex:durableId="28B303A6" w16cex:dateUtc="2023-09-18T09:13:00Z"/>
  <w16cex:commentExtensible w16cex:durableId="28B5712A" w16cex:dateUtc="2023-09-20T10:24:00Z"/>
  <w16cex:commentExtensible w16cex:durableId="28B5714B" w16cex:dateUtc="2023-09-20T10:25:00Z"/>
  <w16cex:commentExtensible w16cex:durableId="28B5717B" w16cex:dateUtc="2023-09-20T10:26:00Z"/>
  <w16cex:commentExtensible w16cex:durableId="28B57196" w16cex:dateUtc="2023-09-20T10:26:00Z"/>
  <w16cex:commentExtensible w16cex:durableId="28B449DF" w16cex:dateUtc="2023-09-19T08:25:00Z"/>
  <w16cex:commentExtensible w16cex:durableId="28B571D1" w16cex:dateUtc="2023-09-20T10:27:00Z"/>
  <w16cex:commentExtensible w16cex:durableId="28B571F9" w16cex:dateUtc="2023-09-20T10:28:00Z"/>
  <w16cex:commentExtensible w16cex:durableId="28B5721B" w16cex:dateUtc="2023-09-20T10:28:00Z"/>
  <w16cex:commentExtensible w16cex:durableId="28B449F5" w16cex:dateUtc="2023-09-19T08:25:00Z"/>
  <w16cex:commentExtensible w16cex:durableId="28B572AA" w16cex:dateUtc="2023-09-20T10:31:00Z"/>
  <w16cex:commentExtensible w16cex:durableId="28B572E7" w16cex:dateUtc="2023-09-20T10:32:00Z"/>
  <w16cex:commentExtensible w16cex:durableId="28B44A07" w16cex:dateUtc="2023-09-19T08:25:00Z"/>
  <w16cex:commentExtensible w16cex:durableId="28B57284" w16cex:dateUtc="2023-09-20T10:30:00Z"/>
  <w16cex:commentExtensible w16cex:durableId="28B5731B" w16cex:dateUtc="2023-09-20T10:33:00Z"/>
  <w16cex:commentExtensible w16cex:durableId="28B57330" w16cex:dateUtc="2023-09-20T10:33:00Z"/>
  <w16cex:commentExtensible w16cex:durableId="28B44A21" w16cex:dateUtc="2023-09-19T08:26:00Z"/>
  <w16cex:commentExtensible w16cex:durableId="28B57402" w16cex:dateUtc="2023-09-20T10:37:00Z"/>
  <w16cex:commentExtensible w16cex:durableId="28B44A34" w16cex:dateUtc="2023-09-19T08:26:00Z"/>
  <w16cex:commentExtensible w16cex:durableId="28B57413" w16cex:dateUtc="2023-09-20T10:37:00Z"/>
  <w16cex:commentExtensible w16cex:durableId="28B5742E" w16cex:dateUtc="2023-09-20T10:37:00Z"/>
  <w16cex:commentExtensible w16cex:durableId="28B315D3" w16cex:dateUtc="2023-09-18T10:30:00Z"/>
  <w16cex:commentExtensible w16cex:durableId="28B5743F" w16cex:dateUtc="2023-09-20T10:38:00Z"/>
  <w16cex:commentExtensible w16cex:durableId="28B5748E" w16cex:dateUtc="2023-09-20T10:39:00Z"/>
  <w16cex:commentExtensible w16cex:durableId="28B574DC" w16cex:dateUtc="2023-09-20T10:40:00Z"/>
  <w16cex:commentExtensible w16cex:durableId="28B574EF" w16cex:dateUtc="2023-09-20T10:41:00Z"/>
  <w16cex:commentExtensible w16cex:durableId="28B5757F" w16cex:dateUtc="2023-09-20T10:43:00Z"/>
  <w16cex:commentExtensible w16cex:durableId="28B575C8" w16cex:dateUtc="2023-09-20T10:44:00Z"/>
  <w16cex:commentExtensible w16cex:durableId="28B575F6" w16cex:dateUtc="2023-09-20T10:45:00Z"/>
  <w16cex:commentExtensible w16cex:durableId="28B57615" w16cex:dateUtc="2023-09-20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7C810" w16cid:durableId="28B2B223"/>
  <w16cid:commentId w16cid:paraId="6905F230" w16cid:durableId="28B2B246"/>
  <w16cid:commentId w16cid:paraId="2177014C" w16cid:durableId="28B55607"/>
  <w16cid:commentId w16cid:paraId="5A8D8814" w16cid:durableId="28B57A42"/>
  <w16cid:commentId w16cid:paraId="5DD4DD26" w16cid:durableId="28B44732"/>
  <w16cid:commentId w16cid:paraId="637058FF" w16cid:durableId="28B55725"/>
  <w16cid:commentId w16cid:paraId="685AC715" w16cid:durableId="28B2B224"/>
  <w16cid:commentId w16cid:paraId="0ED87989" w16cid:durableId="28B55708"/>
  <w16cid:commentId w16cid:paraId="30C8A525" w16cid:durableId="28B4474A"/>
  <w16cid:commentId w16cid:paraId="382A6BCC" w16cid:durableId="28B55739"/>
  <w16cid:commentId w16cid:paraId="49F7A6A8" w16cid:durableId="28B2B225"/>
  <w16cid:commentId w16cid:paraId="06C0F448" w16cid:durableId="28B557B5"/>
  <w16cid:commentId w16cid:paraId="46E18207" w16cid:durableId="28B2B226"/>
  <w16cid:commentId w16cid:paraId="31B6B41C" w16cid:durableId="28B55882"/>
  <w16cid:commentId w16cid:paraId="33D04C8D" w16cid:durableId="28B44760"/>
  <w16cid:commentId w16cid:paraId="0823BDDC" w16cid:durableId="28B557BC"/>
  <w16cid:commentId w16cid:paraId="2639C24C" w16cid:durableId="28B2B227"/>
  <w16cid:commentId w16cid:paraId="641B1C92" w16cid:durableId="28B2B617"/>
  <w16cid:commentId w16cid:paraId="05F7FB7D" w16cid:durableId="28B558B0"/>
  <w16cid:commentId w16cid:paraId="70543864" w16cid:durableId="28B57A4B"/>
  <w16cid:commentId w16cid:paraId="1AB4512D" w16cid:durableId="28B5818D"/>
  <w16cid:commentId w16cid:paraId="21EB0478" w16cid:durableId="28B55969"/>
  <w16cid:commentId w16cid:paraId="004BC566" w16cid:durableId="28B2B228"/>
  <w16cid:commentId w16cid:paraId="2095225A" w16cid:durableId="28B55A18"/>
  <w16cid:commentId w16cid:paraId="7272DEF3" w16cid:durableId="28B4477F"/>
  <w16cid:commentId w16cid:paraId="4FAF2B74" w16cid:durableId="28B55A3C"/>
  <w16cid:commentId w16cid:paraId="59572E02" w16cid:durableId="28B447A5"/>
  <w16cid:commentId w16cid:paraId="46184ABE" w16cid:durableId="28B55A90"/>
  <w16cid:commentId w16cid:paraId="3D93A783" w16cid:durableId="28B2B229"/>
  <w16cid:commentId w16cid:paraId="69EE0F61" w16cid:durableId="28B55BC4"/>
  <w16cid:commentId w16cid:paraId="1026B449" w16cid:durableId="28B2B22A"/>
  <w16cid:commentId w16cid:paraId="70692760" w16cid:durableId="28B55BD9"/>
  <w16cid:commentId w16cid:paraId="0D385EE1" w16cid:durableId="28B447C1"/>
  <w16cid:commentId w16cid:paraId="16582CE7" w16cid:durableId="28B55C40"/>
  <w16cid:commentId w16cid:paraId="32D424D7" w16cid:durableId="28B2B22B"/>
  <w16cid:commentId w16cid:paraId="0D4A8BE1" w16cid:durableId="28B2B805"/>
  <w16cid:commentId w16cid:paraId="36B69CA3" w16cid:durableId="28B55CF7"/>
  <w16cid:commentId w16cid:paraId="12E94C3E" w16cid:durableId="28B57A54"/>
  <w16cid:commentId w16cid:paraId="6B0EC940" w16cid:durableId="28B55CCC"/>
  <w16cid:commentId w16cid:paraId="25587967" w16cid:durableId="28B447D2"/>
  <w16cid:commentId w16cid:paraId="24596AC8" w16cid:durableId="28B55E09"/>
  <w16cid:commentId w16cid:paraId="38202483" w16cid:durableId="28B2B22C"/>
  <w16cid:commentId w16cid:paraId="70FEE837" w16cid:durableId="28B2D161"/>
  <w16cid:commentId w16cid:paraId="34CDAEF5" w16cid:durableId="28B55E53"/>
  <w16cid:commentId w16cid:paraId="0A69A119" w16cid:durableId="28B447E0"/>
  <w16cid:commentId w16cid:paraId="5ECCCCC1" w16cid:durableId="28B55E9A"/>
  <w16cid:commentId w16cid:paraId="60F566C1" w16cid:durableId="28B2B22D"/>
  <w16cid:commentId w16cid:paraId="06F27E53" w16cid:durableId="28B57A5A"/>
  <w16cid:commentId w16cid:paraId="428C5883" w16cid:durableId="28B55F2C"/>
  <w16cid:commentId w16cid:paraId="53F0E623" w16cid:durableId="28B2FEE0"/>
  <w16cid:commentId w16cid:paraId="2F0EDBBF" w16cid:durableId="28B55FC3"/>
  <w16cid:commentId w16cid:paraId="3D8BBE5C" w16cid:durableId="28B2B22E"/>
  <w16cid:commentId w16cid:paraId="2C1E034C" w16cid:durableId="28B55FD1"/>
  <w16cid:commentId w16cid:paraId="4CE4C81C" w16cid:durableId="28B2B22F"/>
  <w16cid:commentId w16cid:paraId="29B5FF93" w16cid:durableId="28B55FE0"/>
  <w16cid:commentId w16cid:paraId="05665880" w16cid:durableId="28B30041"/>
  <w16cid:commentId w16cid:paraId="0DD968BB" w16cid:durableId="28B56B09"/>
  <w16cid:commentId w16cid:paraId="4C5F7730" w16cid:durableId="28B44818"/>
  <w16cid:commentId w16cid:paraId="29FC353A" w16cid:durableId="28B56B0A"/>
  <w16cid:commentId w16cid:paraId="24EDB5DD" w16cid:durableId="28B2B230"/>
  <w16cid:commentId w16cid:paraId="22150B24" w16cid:durableId="28B56B22"/>
  <w16cid:commentId w16cid:paraId="7F2DC48E" w16cid:durableId="28B44830"/>
  <w16cid:commentId w16cid:paraId="15AC634C" w16cid:durableId="28B56B58"/>
  <w16cid:commentId w16cid:paraId="08B3BC9C" w16cid:durableId="28B44843"/>
  <w16cid:commentId w16cid:paraId="1623EFCD" w16cid:durableId="28B56BAA"/>
  <w16cid:commentId w16cid:paraId="4BFFFD55" w16cid:durableId="28B585E9"/>
  <w16cid:commentId w16cid:paraId="77862805" w16cid:durableId="28B56BD3"/>
  <w16cid:commentId w16cid:paraId="0329DA71" w16cid:durableId="28B4485F"/>
  <w16cid:commentId w16cid:paraId="13557111" w16cid:durableId="28B56C12"/>
  <w16cid:commentId w16cid:paraId="1A04B255" w16cid:durableId="28B2B231"/>
  <w16cid:commentId w16cid:paraId="66BCE076" w16cid:durableId="28B56C80"/>
  <w16cid:commentId w16cid:paraId="7D680DD1" w16cid:durableId="28B448AE"/>
  <w16cid:commentId w16cid:paraId="6EA6B968" w16cid:durableId="28B56C45"/>
  <w16cid:commentId w16cid:paraId="4E2B933B" w16cid:durableId="28B2B232"/>
  <w16cid:commentId w16cid:paraId="04CA2EF9" w16cid:durableId="28B56D2B"/>
  <w16cid:commentId w16cid:paraId="5E54D011" w16cid:durableId="28B2B233"/>
  <w16cid:commentId w16cid:paraId="6341F52D" w16cid:durableId="28B56CB6"/>
  <w16cid:commentId w16cid:paraId="31A717B9" w16cid:durableId="28B448D2"/>
  <w16cid:commentId w16cid:paraId="2B84AC30" w16cid:durableId="28B56D9A"/>
  <w16cid:commentId w16cid:paraId="66275CA2" w16cid:durableId="28B2B234"/>
  <w16cid:commentId w16cid:paraId="5FD1BC38" w16cid:durableId="28B56E13"/>
  <w16cid:commentId w16cid:paraId="74E89605" w16cid:durableId="28B448E9"/>
  <w16cid:commentId w16cid:paraId="167C1078" w16cid:durableId="28B56E59"/>
  <w16cid:commentId w16cid:paraId="18A94356" w16cid:durableId="28B4492B"/>
  <w16cid:commentId w16cid:paraId="400D77EB" w16cid:durableId="28B56EDA"/>
  <w16cid:commentId w16cid:paraId="4F54C50D" w16cid:durableId="28B2B235"/>
  <w16cid:commentId w16cid:paraId="50161D53" w16cid:durableId="28B56ECF"/>
  <w16cid:commentId w16cid:paraId="616E33F1" w16cid:durableId="28B58256"/>
  <w16cid:commentId w16cid:paraId="17AFD34C" w16cid:durableId="28B56EA3"/>
  <w16cid:commentId w16cid:paraId="61826F5A" w16cid:durableId="28B4497F"/>
  <w16cid:commentId w16cid:paraId="21946150" w16cid:durableId="28B56F0B"/>
  <w16cid:commentId w16cid:paraId="694D23B9" w16cid:durableId="28B582F1"/>
  <w16cid:commentId w16cid:paraId="3E87C3CB" w16cid:durableId="28B56F3E"/>
  <w16cid:commentId w16cid:paraId="4039F4BB" w16cid:durableId="28B2B236"/>
  <w16cid:commentId w16cid:paraId="4E48221B" w16cid:durableId="28B56F65"/>
  <w16cid:commentId w16cid:paraId="17045C63" w16cid:durableId="28B56FFE"/>
  <w16cid:commentId w16cid:paraId="5650F472" w16cid:durableId="28B57002"/>
  <w16cid:commentId w16cid:paraId="22F16A32" w16cid:durableId="28B57A72"/>
  <w16cid:commentId w16cid:paraId="7ADB3E53" w16cid:durableId="28B57045"/>
  <w16cid:commentId w16cid:paraId="0D3B66C7" w16cid:durableId="28B57A73"/>
  <w16cid:commentId w16cid:paraId="2ED1DF88" w16cid:durableId="28B5704C"/>
  <w16cid:commentId w16cid:paraId="2E812DA4" w16cid:durableId="28B2B238"/>
  <w16cid:commentId w16cid:paraId="01C136EB" w16cid:durableId="28B301AE"/>
  <w16cid:commentId w16cid:paraId="7310A596" w16cid:durableId="28B57084"/>
  <w16cid:commentId w16cid:paraId="46FC5E6E" w16cid:durableId="28B2B239"/>
  <w16cid:commentId w16cid:paraId="1F230046" w16cid:durableId="28B57A77"/>
  <w16cid:commentId w16cid:paraId="29E085B5" w16cid:durableId="28B58373"/>
  <w16cid:commentId w16cid:paraId="5895755D" w16cid:durableId="28B570B8"/>
  <w16cid:commentId w16cid:paraId="5F44EB51" w16cid:durableId="28B303A6"/>
  <w16cid:commentId w16cid:paraId="11163722" w16cid:durableId="28B5712A"/>
  <w16cid:commentId w16cid:paraId="3CE6A98A" w16cid:durableId="28B57A79"/>
  <w16cid:commentId w16cid:paraId="6BC0CC8F" w16cid:durableId="28B5714B"/>
  <w16cid:commentId w16cid:paraId="73F5211B" w16cid:durableId="28B57A7A"/>
  <w16cid:commentId w16cid:paraId="591F6377" w16cid:durableId="28B5717B"/>
  <w16cid:commentId w16cid:paraId="6B5844D8" w16cid:durableId="28B57A7B"/>
  <w16cid:commentId w16cid:paraId="4319B064" w16cid:durableId="28B58872"/>
  <w16cid:commentId w16cid:paraId="2B39C81E" w16cid:durableId="28B57196"/>
  <w16cid:commentId w16cid:paraId="4D11970B" w16cid:durableId="28B449DF"/>
  <w16cid:commentId w16cid:paraId="15A13CC7" w16cid:durableId="28B571D1"/>
  <w16cid:commentId w16cid:paraId="1E5EBE5A" w16cid:durableId="28B2B23A"/>
  <w16cid:commentId w16cid:paraId="2DB42C2A" w16cid:durableId="28B571F9"/>
  <w16cid:commentId w16cid:paraId="5A95B6F5" w16cid:durableId="28B5848C"/>
  <w16cid:commentId w16cid:paraId="6BAC8788" w16cid:durableId="28B5721B"/>
  <w16cid:commentId w16cid:paraId="44DEEFF9" w16cid:durableId="28B449F5"/>
  <w16cid:commentId w16cid:paraId="629847FD" w16cid:durableId="28B572AA"/>
  <w16cid:commentId w16cid:paraId="1F03FD22" w16cid:durableId="28B57A7F"/>
  <w16cid:commentId w16cid:paraId="556FF6B9" w16cid:durableId="28B572E7"/>
  <w16cid:commentId w16cid:paraId="4C50AEA8" w16cid:durableId="28B44A07"/>
  <w16cid:commentId w16cid:paraId="657B05CA" w16cid:durableId="28B57284"/>
  <w16cid:commentId w16cid:paraId="0C84AB53" w16cid:durableId="28B2B23B"/>
  <w16cid:commentId w16cid:paraId="1EEAF988" w16cid:durableId="28B2B23C"/>
  <w16cid:commentId w16cid:paraId="4BED8D63" w16cid:durableId="28B5731B"/>
  <w16cid:commentId w16cid:paraId="14ED2439" w16cid:durableId="28B2B23D"/>
  <w16cid:commentId w16cid:paraId="6A462930" w16cid:durableId="28B2B23E"/>
  <w16cid:commentId w16cid:paraId="0C810F28" w16cid:durableId="28B57A85"/>
  <w16cid:commentId w16cid:paraId="0F7A8851" w16cid:durableId="28B2B23F"/>
  <w16cid:commentId w16cid:paraId="3E72410B" w16cid:durableId="28B57330"/>
  <w16cid:commentId w16cid:paraId="72690BCA" w16cid:durableId="28B44A21"/>
  <w16cid:commentId w16cid:paraId="136BE2BF" w16cid:durableId="28B57402"/>
  <w16cid:commentId w16cid:paraId="01BC96F4" w16cid:durableId="28B44A34"/>
  <w16cid:commentId w16cid:paraId="5D7AEDCE" w16cid:durableId="28B57413"/>
  <w16cid:commentId w16cid:paraId="239C99D7" w16cid:durableId="28B2B240"/>
  <w16cid:commentId w16cid:paraId="02F7D152" w16cid:durableId="28B5742E"/>
  <w16cid:commentId w16cid:paraId="1B116642" w16cid:durableId="28B315D3"/>
  <w16cid:commentId w16cid:paraId="23C15E4C" w16cid:durableId="28B5743F"/>
  <w16cid:commentId w16cid:paraId="057607AD" w16cid:durableId="28B57A8B"/>
  <w16cid:commentId w16cid:paraId="78DA7F7D" w16cid:durableId="28B5748E"/>
  <w16cid:commentId w16cid:paraId="475C2B0C" w16cid:durableId="28B2B241"/>
  <w16cid:commentId w16cid:paraId="49EC0ACA" w16cid:durableId="28B574DC"/>
  <w16cid:commentId w16cid:paraId="02C4BA43" w16cid:durableId="28B2B242"/>
  <w16cid:commentId w16cid:paraId="1F520448" w16cid:durableId="28B574EF"/>
  <w16cid:commentId w16cid:paraId="4BB577AB" w16cid:durableId="28B57A8E"/>
  <w16cid:commentId w16cid:paraId="521157CF" w16cid:durableId="28B5757F"/>
  <w16cid:commentId w16cid:paraId="53E0697A" w16cid:durableId="28B2B243"/>
  <w16cid:commentId w16cid:paraId="7A7A460A" w16cid:durableId="28B575C8"/>
  <w16cid:commentId w16cid:paraId="1BE824A8" w16cid:durableId="28B2B244"/>
  <w16cid:commentId w16cid:paraId="782C8D38" w16cid:durableId="28B575F6"/>
  <w16cid:commentId w16cid:paraId="1D8666AA" w16cid:durableId="28B2B245"/>
  <w16cid:commentId w16cid:paraId="5C01D1B5" w16cid:durableId="28B57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CA24" w14:textId="77777777" w:rsidR="00722B2C" w:rsidRDefault="00722B2C">
      <w:pPr>
        <w:spacing w:after="0" w:line="240" w:lineRule="auto"/>
      </w:pPr>
      <w:r>
        <w:separator/>
      </w:r>
    </w:p>
  </w:endnote>
  <w:endnote w:type="continuationSeparator" w:id="0">
    <w:p w14:paraId="5450A76F" w14:textId="77777777" w:rsidR="00722B2C" w:rsidRDefault="00722B2C">
      <w:pPr>
        <w:spacing w:after="0" w:line="240" w:lineRule="auto"/>
      </w:pPr>
      <w:r>
        <w:continuationSeparator/>
      </w:r>
    </w:p>
  </w:endnote>
  <w:endnote w:type="continuationNotice" w:id="1">
    <w:p w14:paraId="2E25588B" w14:textId="77777777" w:rsidR="00722B2C" w:rsidRDefault="00722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altName w:val="宋体"/>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5B2FAD" w:rsidRDefault="005B2F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23D8" w14:textId="77777777" w:rsidR="00722B2C" w:rsidRDefault="00722B2C">
      <w:pPr>
        <w:spacing w:after="0" w:line="240" w:lineRule="auto"/>
      </w:pPr>
      <w:r>
        <w:separator/>
      </w:r>
    </w:p>
  </w:footnote>
  <w:footnote w:type="continuationSeparator" w:id="0">
    <w:p w14:paraId="7DD30EB2" w14:textId="77777777" w:rsidR="00722B2C" w:rsidRDefault="00722B2C">
      <w:pPr>
        <w:spacing w:after="0" w:line="240" w:lineRule="auto"/>
      </w:pPr>
      <w:r>
        <w:continuationSeparator/>
      </w:r>
    </w:p>
  </w:footnote>
  <w:footnote w:type="continuationNotice" w:id="1">
    <w:p w14:paraId="6A2E7030" w14:textId="77777777" w:rsidR="00722B2C" w:rsidRDefault="00722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5B2FAD" w:rsidRDefault="005B2FA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5B2FAD" w:rsidRDefault="005B2FA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5B2FAD" w:rsidRDefault="005B2FAD">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5B2FAD" w:rsidRDefault="005B2FA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5B2FAD" w:rsidRDefault="005B2FAD">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5B2FAD" w:rsidRDefault="005B2FA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5B2FAD" w:rsidRDefault="005B2FAD">
    <w:pPr>
      <w:framePr w:h="284" w:hRule="exact" w:wrap="around" w:vAnchor="text" w:hAnchor="margin" w:xAlign="right" w:y="1"/>
      <w:rPr>
        <w:rFonts w:ascii="Arial" w:hAnsi="Arial" w:cs="Arial"/>
        <w:b/>
        <w:sz w:val="18"/>
        <w:szCs w:val="18"/>
      </w:rPr>
    </w:pPr>
  </w:p>
  <w:p w14:paraId="45649B0E" w14:textId="77777777" w:rsidR="005B2FAD" w:rsidRDefault="005B2F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87</w:t>
    </w:r>
    <w:r>
      <w:rPr>
        <w:rFonts w:ascii="Arial" w:hAnsi="Arial" w:cs="Arial"/>
        <w:b/>
        <w:sz w:val="18"/>
        <w:szCs w:val="18"/>
      </w:rPr>
      <w:fldChar w:fldCharType="end"/>
    </w:r>
  </w:p>
  <w:p w14:paraId="3F9D38DC" w14:textId="77777777" w:rsidR="005B2FAD" w:rsidRDefault="005B2FAD">
    <w:pPr>
      <w:framePr w:h="284" w:hRule="exact" w:wrap="around" w:vAnchor="text" w:hAnchor="margin" w:y="7"/>
      <w:rPr>
        <w:rFonts w:ascii="Arial" w:hAnsi="Arial" w:cs="Arial"/>
        <w:b/>
        <w:sz w:val="18"/>
        <w:szCs w:val="18"/>
      </w:rPr>
    </w:pPr>
  </w:p>
  <w:p w14:paraId="0D9B226C" w14:textId="77777777" w:rsidR="005B2FAD" w:rsidRDefault="005B2FAD">
    <w:pPr>
      <w:pStyle w:val="Header"/>
    </w:pPr>
  </w:p>
  <w:p w14:paraId="13843C30" w14:textId="77777777" w:rsidR="005B2FAD" w:rsidRDefault="005B2F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7340E67"/>
    <w:multiLevelType w:val="singleLevel"/>
    <w:tmpl w:val="F7340E67"/>
    <w:lvl w:ilvl="0">
      <w:start w:val="1"/>
      <w:numFmt w:val="decimal"/>
      <w:suff w:val="space"/>
      <w:lvlText w:val="%1&gt;"/>
      <w:lvlJc w:val="left"/>
    </w:lvl>
  </w:abstractNum>
  <w:abstractNum w:abstractNumId="3"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1C1FC2"/>
    <w:multiLevelType w:val="hybridMultilevel"/>
    <w:tmpl w:val="1F3220B8"/>
    <w:lvl w:ilvl="0" w:tplc="DCA2DA8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203528"/>
    <w:multiLevelType w:val="hybridMultilevel"/>
    <w:tmpl w:val="FE72F5B6"/>
    <w:lvl w:ilvl="0" w:tplc="95462FF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4"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429426432">
    <w:abstractNumId w:val="31"/>
  </w:num>
  <w:num w:numId="2" w16cid:durableId="774667480">
    <w:abstractNumId w:val="14"/>
  </w:num>
  <w:num w:numId="3" w16cid:durableId="88550226">
    <w:abstractNumId w:val="34"/>
  </w:num>
  <w:num w:numId="4" w16cid:durableId="2081781148">
    <w:abstractNumId w:val="19"/>
  </w:num>
  <w:num w:numId="5" w16cid:durableId="2013336485">
    <w:abstractNumId w:val="0"/>
  </w:num>
  <w:num w:numId="6" w16cid:durableId="482356873">
    <w:abstractNumId w:val="2"/>
  </w:num>
  <w:num w:numId="7" w16cid:durableId="425460315">
    <w:abstractNumId w:val="27"/>
  </w:num>
  <w:num w:numId="8" w16cid:durableId="1998222822">
    <w:abstractNumId w:val="1"/>
  </w:num>
  <w:num w:numId="9" w16cid:durableId="180946079">
    <w:abstractNumId w:val="21"/>
  </w:num>
  <w:num w:numId="10" w16cid:durableId="413744565">
    <w:abstractNumId w:val="26"/>
  </w:num>
  <w:num w:numId="11" w16cid:durableId="570701932">
    <w:abstractNumId w:val="25"/>
  </w:num>
  <w:num w:numId="12" w16cid:durableId="939140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47032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3583786">
    <w:abstractNumId w:val="9"/>
  </w:num>
  <w:num w:numId="15" w16cid:durableId="1520777174">
    <w:abstractNumId w:val="8"/>
  </w:num>
  <w:num w:numId="16" w16cid:durableId="413626926">
    <w:abstractNumId w:val="7"/>
  </w:num>
  <w:num w:numId="17" w16cid:durableId="2102943856">
    <w:abstractNumId w:val="6"/>
  </w:num>
  <w:num w:numId="18" w16cid:durableId="1450081087">
    <w:abstractNumId w:val="5"/>
  </w:num>
  <w:num w:numId="19" w16cid:durableId="2016613957">
    <w:abstractNumId w:val="4"/>
  </w:num>
  <w:num w:numId="20" w16cid:durableId="1850757044">
    <w:abstractNumId w:val="3"/>
  </w:num>
  <w:num w:numId="21" w16cid:durableId="327489675">
    <w:abstractNumId w:val="28"/>
  </w:num>
  <w:num w:numId="22" w16cid:durableId="1956014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9156134">
    <w:abstractNumId w:val="11"/>
  </w:num>
  <w:num w:numId="24" w16cid:durableId="92357739">
    <w:abstractNumId w:val="29"/>
  </w:num>
  <w:num w:numId="25" w16cid:durableId="936140046">
    <w:abstractNumId w:val="13"/>
  </w:num>
  <w:num w:numId="26" w16cid:durableId="1590113086">
    <w:abstractNumId w:val="33"/>
  </w:num>
  <w:num w:numId="27" w16cid:durableId="1486505746">
    <w:abstractNumId w:val="16"/>
  </w:num>
  <w:num w:numId="28" w16cid:durableId="427501244">
    <w:abstractNumId w:val="10"/>
  </w:num>
  <w:num w:numId="29" w16cid:durableId="1837845262">
    <w:abstractNumId w:val="30"/>
  </w:num>
  <w:num w:numId="30" w16cid:durableId="72162240">
    <w:abstractNumId w:val="17"/>
  </w:num>
  <w:num w:numId="31" w16cid:durableId="713193042">
    <w:abstractNumId w:val="22"/>
  </w:num>
  <w:num w:numId="32" w16cid:durableId="1584989322">
    <w:abstractNumId w:val="15"/>
  </w:num>
  <w:num w:numId="33" w16cid:durableId="360085171">
    <w:abstractNumId w:val="12"/>
  </w:num>
  <w:num w:numId="34" w16cid:durableId="1721443726">
    <w:abstractNumId w:val="23"/>
  </w:num>
  <w:num w:numId="35" w16cid:durableId="1644432135">
    <w:abstractNumId w:val="32"/>
  </w:num>
  <w:num w:numId="36" w16cid:durableId="574819357">
    <w:abstractNumId w:val="18"/>
  </w:num>
  <w:num w:numId="37" w16cid:durableId="282467921">
    <w:abstractNumId w:val="20"/>
  </w:num>
  <w:num w:numId="38" w16cid:durableId="191241987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 - Li-Chuan Tseng">
    <w15:presenceInfo w15:providerId="None" w15:userId="MTK - Li-Chuan Tseng"/>
  </w15:person>
  <w15:person w15:author="Ericsson - RAN2#123">
    <w15:presenceInfo w15:providerId="None" w15:userId="Ericsson - RAN2#123"/>
  </w15:person>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OPPO">
    <w15:presenceInfo w15:providerId="None" w15:userId="OPPO"/>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3036"/>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0B655"/>
  <w15:docId w15:val="{2E2EBAFB-5561-4C00-AF65-11E7115E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qFormat/>
    <w:rsid w:val="00C31DD6"/>
    <w:pPr>
      <w:spacing w:after="0" w:line="240" w:lineRule="auto"/>
    </w:pPr>
    <w:rPr>
      <w:rFonts w:eastAsia="Times New Roman"/>
      <w:lang w:val="en-GB" w:eastAsia="ja-JP"/>
    </w:rPr>
  </w:style>
  <w:style w:type="character" w:styleId="FollowedHyperlink">
    <w:name w:val="FollowedHyperlink"/>
    <w:basedOn w:val="DefaultParagraphFont"/>
    <w:semiHidden/>
    <w:unhideWhenUsed/>
    <w:rsid w:val="001821C8"/>
    <w:rPr>
      <w:color w:val="954F72" w:themeColor="followedHyperlink"/>
      <w:u w:val="single"/>
    </w:rPr>
  </w:style>
  <w:style w:type="numbering" w:customStyle="1" w:styleId="NoList1">
    <w:name w:val="No List1"/>
    <w:next w:val="NoList"/>
    <w:uiPriority w:val="99"/>
    <w:semiHidden/>
    <w:unhideWhenUsed/>
    <w:rsid w:val="001B04C6"/>
  </w:style>
  <w:style w:type="table" w:customStyle="1" w:styleId="TableGrid1">
    <w:name w:val="Table Grid1"/>
    <w:basedOn w:val="TableNormal"/>
    <w:next w:val="TableGrid"/>
    <w:uiPriority w:val="39"/>
    <w:qFormat/>
    <w:rsid w:val="001B04C6"/>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sid w:val="00C41A11"/>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5.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DA425903-A8AA-4157-AD8F-275F5A1C62A9}">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90</TotalTime>
  <Pages>116</Pages>
  <Words>49895</Words>
  <Characters>249978</Characters>
  <Application>Microsoft Office Word</Application>
  <DocSecurity>0</DocSecurity>
  <Lines>5951</Lines>
  <Paragraphs>3059</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296814</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 - RAN2#123</cp:lastModifiedBy>
  <cp:revision>5</cp:revision>
  <cp:lastPrinted>2017-05-11T06:55:00Z</cp:lastPrinted>
  <dcterms:created xsi:type="dcterms:W3CDTF">2023-09-20T08:30:00Z</dcterms:created>
  <dcterms:modified xsi:type="dcterms:W3CDTF">2023-09-20T10:46:00Z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