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bCs/>
          <w:sz w:val="24"/>
        </w:rPr>
        <w:t>3GPP TSG-RAN WG2 Meeting #123</w:t>
      </w:r>
      <w:r>
        <w:rPr>
          <w:b/>
          <w:i/>
          <w:sz w:val="28"/>
        </w:rPr>
        <w:tab/>
      </w:r>
      <w:r>
        <w:rPr>
          <w:rFonts w:hint="eastAsia"/>
          <w:b/>
          <w:bCs/>
          <w:i/>
          <w:sz w:val="28"/>
        </w:rPr>
        <w:t>R</w:t>
      </w:r>
      <w:r>
        <w:rPr>
          <w:b/>
          <w:bCs/>
          <w:i/>
          <w:sz w:val="28"/>
        </w:rPr>
        <w:t>2</w:t>
      </w:r>
      <w:r>
        <w:rPr>
          <w:rFonts w:hint="eastAsia"/>
          <w:b/>
          <w:bCs/>
          <w:i/>
          <w:sz w:val="28"/>
        </w:rPr>
        <w:t>-</w:t>
      </w:r>
      <w:r>
        <w:rPr>
          <w:b/>
          <w:bCs/>
          <w:i/>
          <w:sz w:val="28"/>
        </w:rPr>
        <w:t>230</w:t>
      </w:r>
      <w:r>
        <w:rPr>
          <w:b/>
          <w:bCs/>
          <w:i/>
          <w:sz w:val="28"/>
          <w:highlight w:val="yellow"/>
        </w:rPr>
        <w:t>xxxx</w:t>
      </w:r>
    </w:p>
    <w:p>
      <w:pPr>
        <w:pStyle w:val="81"/>
        <w:outlineLvl w:val="0"/>
        <w:rPr>
          <w:b/>
          <w:sz w:val="24"/>
          <w:lang w:val="en-US"/>
        </w:rPr>
      </w:pPr>
      <w:r>
        <w:rPr>
          <w:b/>
          <w:sz w:val="24"/>
        </w:rPr>
        <w:t>Toulouse, France, 21– 25 August 2023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38.331 running CR for mobile IAB capabilities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Nokia, Nokia Shanghai Bell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NR_mobile_IAB-Core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2023-</w:t>
            </w:r>
            <w:r>
              <w:rPr>
                <w:highlight w:val="yellow"/>
              </w:rPr>
              <w:t>09-22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before="20" w:after="80"/>
              <w:ind w:left="102"/>
            </w:pPr>
            <w:r>
              <w:t>Introducing Rel-18 mobile IAB feature capabilities to 38.331.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i/>
                <w:iCs/>
              </w:rPr>
            </w:pPr>
            <w:r>
              <w:rPr>
                <w:i/>
                <w:iCs/>
              </w:rPr>
              <w:t>mobile-IAB-r18</w:t>
            </w:r>
            <w:r>
              <w:t xml:space="preserve"> capability added to </w:t>
            </w:r>
            <w:r>
              <w:rPr>
                <w:i/>
                <w:iCs/>
              </w:rPr>
              <w:t>UE-NR-Capability</w:t>
            </w:r>
            <w:r>
              <w:t xml:space="preserve"> in 6.3.3.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Mobile IAB feature cannot be supported.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6.3.3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38.306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First Modified Subclause</w:t>
      </w:r>
    </w:p>
    <w:p>
      <w:pPr>
        <w:pStyle w:val="4"/>
      </w:pPr>
      <w:bookmarkStart w:id="1" w:name="_Toc139045812"/>
      <w:bookmarkStart w:id="2" w:name="_Toc60777428"/>
      <w:r>
        <w:t>6.3.3</w:t>
      </w:r>
      <w:r>
        <w:tab/>
      </w:r>
      <w:r>
        <w:t>UE capability information elements</w:t>
      </w:r>
      <w:bookmarkEnd w:id="1"/>
      <w:bookmarkEnd w:id="2"/>
    </w:p>
    <w:p>
      <w:bookmarkStart w:id="3" w:name="_Toc60777429"/>
      <w:bookmarkStart w:id="4" w:name="_Toc139045813"/>
      <w:r>
        <w:rPr>
          <w:color w:val="FF0000"/>
        </w:rPr>
        <w:t>[Other unchanged IEs omitted from CR.]</w:t>
      </w:r>
    </w:p>
    <w:p>
      <w:pPr>
        <w:pStyle w:val="5"/>
      </w:pPr>
      <w:r>
        <w:t>–</w:t>
      </w:r>
      <w:r>
        <w:tab/>
      </w:r>
      <w:bookmarkEnd w:id="3"/>
      <w:bookmarkEnd w:id="4"/>
      <w:r>
        <w:rPr>
          <w:i/>
        </w:rPr>
        <w:t>UE-NR-Capability</w:t>
      </w:r>
    </w:p>
    <w:p>
      <w:pPr>
        <w:rPr>
          <w:iCs/>
        </w:rPr>
      </w:pPr>
      <w:r>
        <w:t xml:space="preserve">The IE </w:t>
      </w:r>
      <w:r>
        <w:rPr>
          <w:i/>
        </w:rPr>
        <w:t>UE-NR-Capability</w:t>
      </w:r>
      <w:r>
        <w:rPr>
          <w:iCs/>
        </w:rPr>
        <w:t xml:space="preserve"> is used to convey the NR UE Radio Access Capability Parameters, see TS 38.306 [26].</w:t>
      </w:r>
    </w:p>
    <w:p>
      <w:pPr>
        <w:pStyle w:val="55"/>
      </w:pPr>
      <w:r>
        <w:rPr>
          <w:i/>
        </w:rPr>
        <w:t>UE-NR-Capability</w:t>
      </w:r>
      <w:r>
        <w:t xml:space="preserve"> information element</w:t>
      </w:r>
    </w:p>
    <w:p>
      <w:pPr>
        <w:pStyle w:val="64"/>
        <w:rPr>
          <w:color w:val="808080"/>
        </w:rPr>
      </w:pPr>
      <w:r>
        <w:rPr>
          <w:color w:val="808080"/>
        </w:rPr>
        <w:t>-- ASN1START</w:t>
      </w:r>
    </w:p>
    <w:p>
      <w:pPr>
        <w:pStyle w:val="64"/>
        <w:rPr>
          <w:color w:val="808080"/>
        </w:rPr>
      </w:pPr>
      <w:r>
        <w:rPr>
          <w:color w:val="808080"/>
        </w:rPr>
        <w:t>-- TAG-UE-NR-CAPABILITY-START</w:t>
      </w:r>
    </w:p>
    <w:p>
      <w:pPr>
        <w:pStyle w:val="64"/>
      </w:pPr>
    </w:p>
    <w:p>
      <w:pPr>
        <w:pStyle w:val="64"/>
      </w:pPr>
      <w:r>
        <w:t xml:space="preserve">UE-NR-Capability ::=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accessStratumRelease            AccessStratumRelease,</w:t>
      </w:r>
    </w:p>
    <w:p>
      <w:pPr>
        <w:pStyle w:val="64"/>
      </w:pPr>
      <w:r>
        <w:t xml:space="preserve">    pdcp-Parameters                 PDCP-Parameters,</w:t>
      </w:r>
    </w:p>
    <w:p>
      <w:pPr>
        <w:pStyle w:val="64"/>
      </w:pPr>
      <w:r>
        <w:t xml:space="preserve">    rlc-Parameters                  RLC-Parameters       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mac-Parameters                  MAC-Parameters       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phy-Parameters                  Phy-Parameters,</w:t>
      </w:r>
    </w:p>
    <w:p>
      <w:pPr>
        <w:pStyle w:val="64"/>
      </w:pPr>
      <w:r>
        <w:t xml:space="preserve">    rf-Parameters                   RF-Parameters,</w:t>
      </w:r>
    </w:p>
    <w:p>
      <w:pPr>
        <w:pStyle w:val="64"/>
      </w:pPr>
      <w:r>
        <w:t xml:space="preserve">    measAndMobParameters            MeasAndMobParameters 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fdd-Add-UE-NR-Capabilities      UE-NR-CapabilityAddXDD-Mode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tdd-Add-UE-NR-Capabilities      UE-NR-CapabilityAddXDD-Mode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fr1-Add-UE-NR-Capabilities      UE-NR-CapabilityAddFRX-Mode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fr2-Add-UE-NR-Capabilities      UE-NR-CapabilityAddFRX-Mode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featureSets                     FeatureSets          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featureSetCombinations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(1..maxFeatureSetCombinations))</w:t>
      </w:r>
      <w:r>
        <w:rPr>
          <w:color w:val="993366"/>
        </w:rPr>
        <w:t xml:space="preserve"> OF</w:t>
      </w:r>
      <w:r>
        <w:t xml:space="preserve"> FeatureSetCombination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lateNonCriticalExtension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(CONTAINING UE-NR-Capability-v15c0)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UE-NR-Capability-v1530         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  <w:rPr>
          <w:color w:val="808080"/>
        </w:rPr>
      </w:pPr>
      <w:r>
        <w:rPr>
          <w:color w:val="808080"/>
        </w:rPr>
        <w:t>-- Regular non-critical Rel-15 extensions:</w:t>
      </w:r>
    </w:p>
    <w:p>
      <w:pPr>
        <w:pStyle w:val="64"/>
      </w:pPr>
      <w:r>
        <w:t xml:space="preserve">UE-NR-Capability-v1530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fdd-Add-UE-NR-Capabilities-v1530         UE-NR-CapabilityAddXDD-Mode-v1530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tdd-Add-UE-NR-Capabilities-v1530         UE-NR-CapabilityAddXDD-Mode-v1530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dummy      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interRAT-Parameters                      InterRAT-Parameters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inactiveState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delayBudgetReporting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UE-NR-Capability-v1540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UE-NR-Capability-v1540 ::=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sdap-Parameters                         SDAP-Parameters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overheatingInd       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ims-Parameters                          IMS-Parameters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fr1-Add-UE-NR-Capabilities-v1540        UE-NR-CapabilityAddFRX-Mode-v1540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fr2-Add-UE-NR-Capabilities-v1540        UE-NR-CapabilityAddFRX-Mode-v1540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fr1-fr2-Add-UE-NR-Capabilities          UE-NR-CapabilityAddFRX-Mode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UE-NR-Capability-v1550 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UE-NR-Capability-v1550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reducedCP-Latency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UE-NR-Capability-v1560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UE-NR-Capability-v1560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nrdc-Parameters                         NRDC-Parameters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receivedFilters        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(CONTAINING UECapabilityEnquiry-v1560-IEs)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UE-NR-Capability-v1570 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UE-NR-Capability-v1570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nrdc-Parameters-v1570                   NRDC-Parameters-v1570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UE-NR-Capability-v1610 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  <w:rPr>
          <w:color w:val="808080"/>
        </w:rPr>
      </w:pPr>
      <w:r>
        <w:rPr>
          <w:color w:val="808080"/>
        </w:rPr>
        <w:t>-- Late non-critical Rel-15 extensions:</w:t>
      </w:r>
    </w:p>
    <w:p>
      <w:pPr>
        <w:pStyle w:val="64"/>
      </w:pPr>
      <w:r>
        <w:t xml:space="preserve">UE-NR-Capability-v15c0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nrdc-Parameters-v15c0                    NRDC-Parameters-v15c0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partialFR2-FallbackRX-Req                </w:t>
      </w:r>
      <w:r>
        <w:rPr>
          <w:color w:val="993366"/>
        </w:rPr>
        <w:t>ENUMERATED</w:t>
      </w:r>
      <w:r>
        <w:t xml:space="preserve"> {true}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UE-NR-Capability-v15g0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UE-NR-Capability-v15g0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rf-Parameters-v15g0                      RF-Parameters-v15g0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UE-NR-Capability-v15j0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UE-NR-Capability-v15j0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  <w:rPr>
          <w:color w:val="808080"/>
        </w:rPr>
      </w:pPr>
      <w:r>
        <w:t xml:space="preserve">    </w:t>
      </w:r>
      <w:r>
        <w:rPr>
          <w:color w:val="808080"/>
        </w:rPr>
        <w:t>-- Following field is only for REL-15 late non-critical extensions</w:t>
      </w:r>
    </w:p>
    <w:p>
      <w:pPr>
        <w:pStyle w:val="64"/>
      </w:pPr>
      <w:r>
        <w:t xml:space="preserve">    lateNonCriticalExtension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    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UE-NR-Capability-v16a0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  <w:rPr>
          <w:color w:val="808080"/>
        </w:rPr>
      </w:pPr>
      <w:bookmarkStart w:id="5" w:name="_Hlk54199402"/>
      <w:r>
        <w:rPr>
          <w:color w:val="808080"/>
        </w:rPr>
        <w:t>-- Regular non-critical Rel-16 extensions:</w:t>
      </w:r>
    </w:p>
    <w:p>
      <w:pPr>
        <w:pStyle w:val="64"/>
      </w:pPr>
      <w:r>
        <w:t xml:space="preserve">UE-NR-Capability-v1610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inDeviceCoexInd-r16  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dl-DedicatedMessageSegmentation-r16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nrdc-Parameters-v1610                   NRDC-Parameters-v1610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powSav-Parameters-r16                   PowSav-Parameters-r16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fr1-Add-UE-NR-Capabilities-v1610        UE-NR-CapabilityAddFRX-Mode-v1610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fr2-Add-UE-NR-Capabilities-v1610        UE-NR-CapabilityAddFRX-Mode-v1610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bh-RLF-Indication-r16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directSN-AdditionFirstRRC-IAB-r16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bap-Parameters-r16                      BAP-Parameters-r16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referenceTimeProvision-r16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sidelinkParameters-r16                  SidelinkParameters-r16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highSpeedParameters-r16                 HighSpeedParameters-r16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mac-Parameters-v1610                    MAC-Parameters-v1610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mcgRLF-RecoveryViaSCG-r16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resumeWithStoredMCG-SCells-r16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resumeWithStoredSCG-r16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resumeWithSCG-Config-r16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ue-BasedPerfMeas-Parameters-r16         UE-BasedPerfMeas-Parameters-r16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son-Parameters-r16                      SON-Parameters-r16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onDemandSIB-Connected-r16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UE-NR-Capability-v1640 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bookmarkEnd w:id="5"/>
    <w:p>
      <w:pPr>
        <w:pStyle w:val="64"/>
      </w:pPr>
      <w:r>
        <w:t xml:space="preserve">UE-NR-Capability-v1640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redirectAtResumeByNAS-r16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phy-ParametersSharedSpectrumChAccess-r16  Phy-ParametersSharedSpectrumChAccess-r16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UE-NR-Capability-v1650 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UE-NR-Capability-v1650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mpsPriorityIndication-r16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highSpeedParameters-v1650                HighSpeedParameters-v1650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UE-NR-Capability-v1690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UE-NR-Capability-v1690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ul-RRC-Segmentation-r16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UE-NR-Capability-v1700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  <w:rPr>
          <w:color w:val="808080"/>
        </w:rPr>
      </w:pPr>
      <w:r>
        <w:rPr>
          <w:color w:val="808080"/>
        </w:rPr>
        <w:t>-- Late non-critical extensions from Rel-16 onwards:</w:t>
      </w:r>
    </w:p>
    <w:p>
      <w:pPr>
        <w:pStyle w:val="64"/>
      </w:pPr>
      <w:r>
        <w:t xml:space="preserve">UE-NR-Capability-v16a0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phy-Parameters-v16a0                     Phy-Parameters-v16a0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rf-Parameters-v16a0                      RF-Parameters-v16a0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UE-NR-Capability-v16c0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UE-NR-Capability-v16c0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rf-Parameters-v16c0                      RF-Parameters-v16c0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UE-NR-Capability-v16d0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UE-NR-Capability-v16d0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featureSets-v16d0                        FeatureSets-v16d0 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</w:t>
      </w:r>
      <w:r>
        <w:rPr>
          <w:color w:val="993366"/>
        </w:rPr>
        <w:t>SEQUENCE</w:t>
      </w:r>
      <w:r>
        <w:t xml:space="preserve"> {}           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  <w:rPr>
          <w:color w:val="808080"/>
        </w:rPr>
      </w:pPr>
      <w:r>
        <w:rPr>
          <w:color w:val="808080"/>
        </w:rPr>
        <w:t>-- Regular non-critical Rel-17 extensions:</w:t>
      </w:r>
    </w:p>
    <w:p>
      <w:pPr>
        <w:pStyle w:val="64"/>
      </w:pPr>
      <w:r>
        <w:t xml:space="preserve">UE-NR-Capability-v1700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inactiveStatePO-Determination-r17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highSpeedParameters-v1700                HighSpeedParameters-v1700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powSav-Parameters-v1700                  PowSav-Parameters-v1700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mac-Parameters-v1700                     MAC-Parameters-v1700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ims-Parameters-v1700                     IMS-Parameters-v1700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measAndMobParameters-v1700               MeasAndMobParameters-v1700,</w:t>
      </w:r>
    </w:p>
    <w:p>
      <w:pPr>
        <w:pStyle w:val="64"/>
      </w:pPr>
      <w:r>
        <w:t xml:space="preserve">    appLayerMeasParameters-r17               AppLayerMeasParameters-r17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redCapParameters-r17                     RedCapParameters-r17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ra-SDT-r17 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srb-SDT-r17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gNB-SideRTT-BasedPDC-r17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bh-RLF-DetectionRecovery-Indication-r17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nrdc-Parameters-v1700                    NRDC-Parameters-v1700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bap-Parameters-v1700                     BAP-Parameters-v1700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musim-GapPreference-r17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musimLeaveConnected-r17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mbs-Parameters-r17                       MBS-Parameters-r17,</w:t>
      </w:r>
    </w:p>
    <w:p>
      <w:pPr>
        <w:pStyle w:val="64"/>
      </w:pPr>
      <w:r>
        <w:t xml:space="preserve">    nonTerrestrialNetwork-r17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ntn-ScenarioSupport-r17                  </w:t>
      </w:r>
      <w:r>
        <w:rPr>
          <w:color w:val="993366"/>
        </w:rPr>
        <w:t>ENUMERATED</w:t>
      </w:r>
      <w:r>
        <w:t xml:space="preserve"> {gso, ngso}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sliceInfoforCellReselection-r17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ue-RadioPagingInfo-r17                   UE-RadioPagingInfo-r17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  <w:rPr>
          <w:color w:val="808080"/>
        </w:rPr>
      </w:pPr>
      <w:r>
        <w:t xml:space="preserve">    </w:t>
      </w:r>
      <w:r>
        <w:rPr>
          <w:color w:val="808080"/>
        </w:rPr>
        <w:t>-- R4 17-2 UL gap pattern for Tx power management</w:t>
      </w:r>
    </w:p>
    <w:p>
      <w:pPr>
        <w:pStyle w:val="64"/>
      </w:pPr>
      <w:r>
        <w:t xml:space="preserve">    ul-GapFR2-Pattern-r17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(4))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ntn-Parameters-r17                       NTN-Parameters-r17    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UE-NR-Capability-v1740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UE-NR-Capability-v1740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</w:t>
      </w:r>
      <w:bookmarkStart w:id="6" w:name="_Hlk130562710"/>
      <w:r>
        <w:t>redCapParameters-v1740                   RedCapParameters-v1740,</w:t>
      </w:r>
    </w:p>
    <w:bookmarkEnd w:id="6"/>
    <w:p>
      <w:pPr>
        <w:pStyle w:val="64"/>
      </w:pPr>
      <w:r>
        <w:t xml:space="preserve">    nonCriticalExtension                     UE-NR-Capability-v1750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UE-NR-Capability-v1750 ::=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crossCarrierSchedulingConfigurationRelease-r17  </w:t>
      </w:r>
      <w:r>
        <w:rPr>
          <w:color w:val="993366"/>
        </w:rPr>
        <w:t>ENUMERATED</w:t>
      </w:r>
      <w:r>
        <w:t xml:space="preserve"> {supported}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nonCriticalExtension                            </w:t>
      </w:r>
      <w:ins w:id="0" w:author="Before RAN2#123" w:date="2023-08-11T01:18:00Z">
        <w:r>
          <w:rPr/>
          <w:t>UE-NR-Capability-v18xx</w:t>
        </w:r>
      </w:ins>
      <w:del w:id="1" w:author="Before RAN2#123" w:date="2023-08-11T01:18:00Z">
        <w:r>
          <w:rPr>
            <w:color w:val="993366"/>
          </w:rPr>
          <w:delText>SEQUENCE</w:delText>
        </w:r>
      </w:del>
      <w:del w:id="2" w:author="Before RAN2#123" w:date="2023-08-11T01:18:00Z">
        <w:r>
          <w:rPr/>
          <w:delText xml:space="preserve"> {}</w:delText>
        </w:r>
      </w:del>
      <w:r>
        <w:t xml:space="preserve">                                </w:t>
      </w:r>
      <w:del w:id="3" w:author="Before RAN2#123" w:date="2023-08-11T01:19:00Z">
        <w:r>
          <w:rPr/>
          <w:delText xml:space="preserve">           </w:delText>
        </w:r>
      </w:del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  <w:rPr>
          <w:ins w:id="4" w:author="Before RAN2#123" w:date="2023-08-11T01:17:00Z"/>
        </w:rPr>
      </w:pPr>
    </w:p>
    <w:p>
      <w:pPr>
        <w:pStyle w:val="64"/>
        <w:rPr>
          <w:ins w:id="5" w:author="Before RAN2#123" w:date="2023-08-11T01:17:00Z"/>
        </w:rPr>
      </w:pPr>
      <w:ins w:id="6" w:author="Before RAN2#123" w:date="2023-08-11T01:17:00Z">
        <w:r>
          <w:rPr/>
          <w:t>UE-NR-Capability-v1</w:t>
        </w:r>
      </w:ins>
      <w:ins w:id="7" w:author="Before RAN2#123" w:date="2023-08-11T01:18:00Z">
        <w:r>
          <w:rPr/>
          <w:t>8xx</w:t>
        </w:r>
      </w:ins>
      <w:ins w:id="8" w:author="Before RAN2#123" w:date="2023-08-11T01:17:00Z">
        <w:r>
          <w:rPr/>
          <w:t xml:space="preserve"> ::=               </w:t>
        </w:r>
      </w:ins>
      <w:ins w:id="9" w:author="Before RAN2#123" w:date="2023-08-11T01:17:00Z">
        <w:r>
          <w:rPr>
            <w:color w:val="993366"/>
          </w:rPr>
          <w:t>SEQUENCE</w:t>
        </w:r>
      </w:ins>
      <w:ins w:id="10" w:author="Before RAN2#123" w:date="2023-08-11T01:17:00Z">
        <w:r>
          <w:rPr/>
          <w:t xml:space="preserve"> {</w:t>
        </w:r>
      </w:ins>
    </w:p>
    <w:p>
      <w:pPr>
        <w:pStyle w:val="64"/>
        <w:rPr>
          <w:ins w:id="11" w:author="Before RAN2#123" w:date="2023-08-11T01:17:00Z"/>
        </w:rPr>
      </w:pPr>
      <w:ins w:id="12" w:author="Before RAN2#123" w:date="2023-08-11T01:17:00Z">
        <w:r>
          <w:rPr/>
          <w:t xml:space="preserve">    </w:t>
        </w:r>
      </w:ins>
      <w:ins w:id="13" w:author="Before RAN2#123" w:date="2023-08-11T01:18:00Z">
        <w:r>
          <w:rPr/>
          <w:t>mo</w:t>
        </w:r>
      </w:ins>
      <w:ins w:id="14" w:author="Before RAN2#123" w:date="2023-08-11T01:19:00Z">
        <w:r>
          <w:rPr/>
          <w:t>bile-IAB</w:t>
        </w:r>
      </w:ins>
      <w:ins w:id="15" w:author="Before RAN2#123" w:date="2023-08-11T01:17:00Z">
        <w:r>
          <w:rPr/>
          <w:t>-r</w:t>
        </w:r>
      </w:ins>
      <w:ins w:id="16" w:author="Before RAN2#123" w:date="2023-08-11T01:19:00Z">
        <w:r>
          <w:rPr/>
          <w:t>18</w:t>
        </w:r>
      </w:ins>
      <w:ins w:id="17" w:author="Before RAN2#123" w:date="2023-08-11T01:17:00Z">
        <w:r>
          <w:rPr/>
          <w:t xml:space="preserve">  </w:t>
        </w:r>
      </w:ins>
      <w:ins w:id="18" w:author="Before RAN2#123" w:date="2023-08-11T01:19:00Z">
        <w:r>
          <w:rPr/>
          <w:t xml:space="preserve">                         </w:t>
        </w:r>
      </w:ins>
      <w:ins w:id="19" w:author="Before RAN2#123" w:date="2023-08-11T01:17:00Z">
        <w:r>
          <w:rPr>
            <w:color w:val="993366"/>
          </w:rPr>
          <w:t>ENUMERATED</w:t>
        </w:r>
      </w:ins>
      <w:ins w:id="20" w:author="Before RAN2#123" w:date="2023-08-11T01:17:00Z">
        <w:r>
          <w:rPr/>
          <w:t xml:space="preserve"> {supported}                                </w:t>
        </w:r>
      </w:ins>
      <w:ins w:id="21" w:author="Before RAN2#123" w:date="2023-08-11T01:19:00Z">
        <w:r>
          <w:rPr/>
          <w:t xml:space="preserve">       </w:t>
        </w:r>
      </w:ins>
      <w:ins w:id="22" w:author="Before RAN2#123" w:date="2023-08-11T01:17:00Z">
        <w:r>
          <w:rPr>
            <w:color w:val="993366"/>
          </w:rPr>
          <w:t>OPTIONAL</w:t>
        </w:r>
      </w:ins>
      <w:ins w:id="23" w:author="Before RAN2#123" w:date="2023-08-11T01:17:00Z">
        <w:r>
          <w:rPr/>
          <w:t>,</w:t>
        </w:r>
      </w:ins>
    </w:p>
    <w:p>
      <w:pPr>
        <w:pStyle w:val="64"/>
        <w:rPr>
          <w:ins w:id="24" w:author="Before RAN2#123" w:date="2023-08-11T01:17:00Z"/>
        </w:rPr>
      </w:pPr>
      <w:ins w:id="25" w:author="Before RAN2#123" w:date="2023-08-11T01:17:00Z">
        <w:r>
          <w:rPr/>
          <w:t xml:space="preserve">    nonCriticalExtension                     </w:t>
        </w:r>
      </w:ins>
      <w:ins w:id="26" w:author="Before RAN2#123" w:date="2023-08-11T01:17:00Z">
        <w:r>
          <w:rPr>
            <w:color w:val="993366"/>
          </w:rPr>
          <w:t>SEQUENCE</w:t>
        </w:r>
      </w:ins>
      <w:ins w:id="27" w:author="Before RAN2#123" w:date="2023-08-11T01:17:00Z">
        <w:r>
          <w:rPr/>
          <w:t xml:space="preserve"> {}                                           </w:t>
        </w:r>
      </w:ins>
      <w:ins w:id="28" w:author="Before RAN2#123" w:date="2023-08-11T01:19:00Z">
        <w:r>
          <w:rPr/>
          <w:t xml:space="preserve">       </w:t>
        </w:r>
      </w:ins>
      <w:ins w:id="29" w:author="Before RAN2#123" w:date="2023-08-11T01:17:00Z">
        <w:r>
          <w:rPr>
            <w:color w:val="993366"/>
          </w:rPr>
          <w:t>OPTIONAL</w:t>
        </w:r>
      </w:ins>
    </w:p>
    <w:p>
      <w:pPr>
        <w:pStyle w:val="64"/>
        <w:rPr>
          <w:ins w:id="30" w:author="Before RAN2#123" w:date="2023-08-11T01:17:00Z"/>
        </w:rPr>
      </w:pPr>
      <w:ins w:id="31" w:author="Before RAN2#123" w:date="2023-08-11T01:17:00Z">
        <w:r>
          <w:rPr/>
          <w:t>}</w:t>
        </w:r>
      </w:ins>
    </w:p>
    <w:p>
      <w:pPr>
        <w:pStyle w:val="64"/>
      </w:pPr>
    </w:p>
    <w:p>
      <w:pPr>
        <w:pStyle w:val="64"/>
      </w:pPr>
      <w:r>
        <w:t xml:space="preserve">UE-NR-CapabilityAddXDD-Mode ::=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phy-ParametersXDD-Diff                   Phy-ParametersXDD-Diff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mac-ParametersXDD-Diff                   MAC-ParametersXDD-Diff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measAndMobParametersXDD-Diff             MeasAndMobParametersXDD-Diff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UE-NR-CapabilityAddXDD-Mode-v1530 ::=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eutra-ParametersXDD-Diff                 EUTRA-ParametersXDD-Diff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UE-NR-CapabilityAddFRX-Mode ::=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phy-ParametersFRX-Diff                   Phy-ParametersFRX-Diff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measAndMobParametersFRX-Diff             MeasAndMobParametersFRX-Diff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UE-NR-CapabilityAddFRX-Mode-v1540 ::=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ims-ParametersFRX-Diff                   IMS-ParametersFRX-Diff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UE-NR-CapabilityAddFRX-Mode-v1610 ::=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powSav-ParametersFRX-Diff-r16            PowSav-ParametersFRX-Diff-r16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mac-ParametersFRX-Diff-r16               MAC-ParametersFRX-Diff-r16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BAP-Parameters-r16 ::=    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flowControlBH-RLC-ChannelBased-r16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flowControlRouting-ID-Based-r16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BAP-Parameters-v1700 ::=  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bapHeaderRewriting-Rerouting-r17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>
      <w:pPr>
        <w:pStyle w:val="64"/>
      </w:pPr>
      <w:r>
        <w:t xml:space="preserve">    bapHeaderRewriting-Routing-r17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</w:pPr>
      <w:r>
        <w:t xml:space="preserve">MBS-Parameters-r17 ::=                   </w:t>
      </w:r>
      <w:r>
        <w:rPr>
          <w:color w:val="993366"/>
        </w:rPr>
        <w:t>SEQUENCE</w:t>
      </w:r>
      <w:r>
        <w:t xml:space="preserve"> {</w:t>
      </w:r>
    </w:p>
    <w:p>
      <w:pPr>
        <w:pStyle w:val="64"/>
      </w:pPr>
      <w:r>
        <w:t xml:space="preserve">    maxMRB-Add-r17                           </w:t>
      </w:r>
      <w:r>
        <w:rPr>
          <w:color w:val="993366"/>
        </w:rPr>
        <w:t>INTEGER</w:t>
      </w:r>
      <w:r>
        <w:t xml:space="preserve"> (1..16)                                              </w:t>
      </w:r>
      <w:r>
        <w:rPr>
          <w:color w:val="993366"/>
        </w:rPr>
        <w:t>OPTIONAL</w:t>
      </w:r>
    </w:p>
    <w:p>
      <w:pPr>
        <w:pStyle w:val="64"/>
      </w:pPr>
      <w:r>
        <w:t>}</w:t>
      </w:r>
    </w:p>
    <w:p>
      <w:pPr>
        <w:pStyle w:val="64"/>
      </w:pPr>
    </w:p>
    <w:p>
      <w:pPr>
        <w:pStyle w:val="64"/>
        <w:rPr>
          <w:color w:val="808080"/>
        </w:rPr>
      </w:pPr>
      <w:r>
        <w:rPr>
          <w:color w:val="808080"/>
        </w:rPr>
        <w:t>-- TAG-UE-NR-CAPABILITY-STOP</w:t>
      </w:r>
    </w:p>
    <w:p>
      <w:pPr>
        <w:pStyle w:val="64"/>
        <w:rPr>
          <w:rFonts w:eastAsia="Malgun Gothic"/>
          <w:color w:val="808080"/>
        </w:rPr>
      </w:pPr>
      <w:r>
        <w:rPr>
          <w:color w:val="808080"/>
        </w:rPr>
        <w:t>-- ASN1STOP</w:t>
      </w:r>
    </w:p>
    <w:p>
      <w:pPr>
        <w:pStyle w:val="74"/>
      </w:pPr>
    </w:p>
    <w:p>
      <w:pPr>
        <w:pStyle w:val="74"/>
        <w:rPr>
          <w:ins w:id="32" w:author="After RAN2#123" w:date="2023-09-15T15:01:00Z"/>
        </w:rPr>
      </w:pPr>
      <w:ins w:id="33" w:author="After RAN2#123" w:date="2023-09-15T15:02:00Z">
        <w:r>
          <w:rPr/>
          <w:t xml:space="preserve">Editor's Note: FFS whether to keep mobile-IAB-r18 capability, e.g. based on RAN3 Xn signalling design. </w:t>
        </w:r>
      </w:ins>
      <w:ins w:id="34" w:author="Andrew Lappalainen (Nokia)" w:date="2023-09-19T17:20:00Z">
        <w:commentRangeStart w:id="0"/>
        <w:r>
          <w:rPr/>
          <w:t>FFS whether to</w:t>
        </w:r>
      </w:ins>
      <w:ins w:id="35" w:author="After RAN2#123" w:date="2023-09-15T15:02:00Z">
        <w:del w:id="36" w:author="Andrew Lappalainen (Nokia)" w:date="2023-09-19T17:20:00Z">
          <w:r>
            <w:rPr/>
            <w:delText>If capability is not needed based on RAN3 agreements, RAN2 should also</w:delText>
          </w:r>
        </w:del>
      </w:ins>
      <w:ins w:id="37" w:author="After RAN2#123" w:date="2023-09-15T15:02:00Z">
        <w:r>
          <w:rPr/>
          <w:t xml:space="preserve"> clarify with SA2 the intention of “for a MBSR node to operate as a MBSR” from clause 5.35A.1 of TS 23.501.</w:t>
        </w:r>
        <w:commentRangeEnd w:id="0"/>
      </w:ins>
      <w:r>
        <w:commentReference w:id="0"/>
      </w:r>
    </w:p>
    <w:p/>
    <w:tbl>
      <w:tblPr>
        <w:tblStyle w:val="42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szCs w:val="22"/>
                <w:lang w:eastAsia="sv-SE"/>
              </w:rPr>
            </w:pPr>
            <w:r>
              <w:rPr>
                <w:i/>
                <w:szCs w:val="22"/>
                <w:lang w:eastAsia="sv-SE"/>
              </w:rPr>
              <w:t xml:space="preserve">UE-NR-Capability </w:t>
            </w:r>
            <w:r>
              <w:rPr>
                <w:szCs w:val="22"/>
                <w:lang w:eastAsia="sv-SE"/>
              </w:rPr>
              <w:t>field descriptions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t>featureSetCombinations</w:t>
            </w:r>
          </w:p>
          <w:p>
            <w:pPr>
              <w:pStyle w:val="53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A list of </w:t>
            </w:r>
            <w:r>
              <w:rPr>
                <w:i/>
                <w:lang w:eastAsia="sv-SE"/>
              </w:rPr>
              <w:t>FeatureSetCombination:s</w:t>
            </w:r>
            <w:r>
              <w:rPr>
                <w:szCs w:val="22"/>
                <w:lang w:eastAsia="sv-SE"/>
              </w:rPr>
              <w:t xml:space="preserve"> for </w:t>
            </w:r>
            <w:r>
              <w:rPr>
                <w:i/>
                <w:szCs w:val="22"/>
                <w:lang w:eastAsia="sv-SE"/>
              </w:rPr>
              <w:t xml:space="preserve">supportedBandCombinationList </w:t>
            </w:r>
            <w:r>
              <w:rPr>
                <w:szCs w:val="22"/>
                <w:lang w:eastAsia="sv-SE"/>
              </w:rPr>
              <w:t xml:space="preserve">in </w:t>
            </w:r>
            <w:r>
              <w:rPr>
                <w:i/>
                <w:lang w:eastAsia="sv-SE"/>
              </w:rPr>
              <w:t>UE-NR-Capability</w:t>
            </w:r>
            <w:r>
              <w:rPr>
                <w:szCs w:val="22"/>
                <w:lang w:eastAsia="sv-SE"/>
              </w:rPr>
              <w:t xml:space="preserve">. The </w:t>
            </w:r>
            <w:r>
              <w:rPr>
                <w:i/>
                <w:lang w:eastAsia="sv-SE"/>
              </w:rPr>
              <w:t>FeatureSetDownlink:s</w:t>
            </w:r>
            <w:r>
              <w:rPr>
                <w:szCs w:val="22"/>
                <w:lang w:eastAsia="sv-SE"/>
              </w:rPr>
              <w:t xml:space="preserve"> and </w:t>
            </w:r>
            <w:r>
              <w:rPr>
                <w:i/>
                <w:lang w:eastAsia="sv-SE"/>
              </w:rPr>
              <w:t>FeatureSetUplink:s</w:t>
            </w:r>
            <w:r>
              <w:rPr>
                <w:szCs w:val="22"/>
                <w:lang w:eastAsia="sv-SE"/>
              </w:rPr>
              <w:t xml:space="preserve"> referred to from these </w:t>
            </w:r>
            <w:r>
              <w:rPr>
                <w:i/>
                <w:lang w:eastAsia="sv-SE"/>
              </w:rPr>
              <w:t>FeatureSetCombination:s</w:t>
            </w:r>
            <w:r>
              <w:rPr>
                <w:szCs w:val="22"/>
                <w:lang w:eastAsia="sv-SE"/>
              </w:rPr>
              <w:t xml:space="preserve"> are defined in the </w:t>
            </w:r>
            <w:r>
              <w:rPr>
                <w:i/>
                <w:lang w:eastAsia="sv-SE"/>
              </w:rPr>
              <w:t>featureSets</w:t>
            </w:r>
            <w:r>
              <w:rPr>
                <w:szCs w:val="22"/>
                <w:lang w:eastAsia="sv-SE"/>
              </w:rPr>
              <w:t xml:space="preserve"> list in </w:t>
            </w:r>
            <w:r>
              <w:rPr>
                <w:i/>
                <w:lang w:eastAsia="sv-SE"/>
              </w:rPr>
              <w:t>UE-NR-Capability</w:t>
            </w:r>
            <w:r>
              <w:rPr>
                <w:szCs w:val="22"/>
                <w:lang w:eastAsia="sv-SE"/>
              </w:rPr>
              <w:t>.</w:t>
            </w:r>
          </w:p>
        </w:tc>
      </w:tr>
    </w:tbl>
    <w:p>
      <w:pPr>
        <w:rPr>
          <w:lang w:eastAsia="ja-JP"/>
        </w:rPr>
      </w:pPr>
    </w:p>
    <w:tbl>
      <w:tblPr>
        <w:tblStyle w:val="42"/>
        <w:tblW w:w="141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sv-SE"/>
              </w:rPr>
            </w:pPr>
            <w:r>
              <w:rPr>
                <w:i/>
                <w:lang w:eastAsia="sv-SE"/>
              </w:rPr>
              <w:t>UE-NR-Capability-v1540 field descriptions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sv-SE"/>
              </w:rPr>
            </w:pPr>
            <w:r>
              <w:rPr>
                <w:b/>
                <w:i/>
                <w:lang w:eastAsia="sv-SE"/>
              </w:rPr>
              <w:t>fr1-fr2-Add-UE-NR-Capabilities</w:t>
            </w:r>
          </w:p>
          <w:p>
            <w:pPr>
              <w:pStyle w:val="53"/>
              <w:rPr>
                <w:lang w:eastAsia="sv-SE"/>
              </w:rPr>
            </w:pPr>
            <w:r>
              <w:rPr>
                <w:lang w:eastAsia="sv-SE"/>
              </w:rPr>
              <w:t xml:space="preserve">This instance of </w:t>
            </w:r>
            <w:r>
              <w:rPr>
                <w:i/>
                <w:iCs/>
                <w:lang w:eastAsia="sv-SE"/>
              </w:rPr>
              <w:t>UE-NR-CapabilityAddFRX-Mode</w:t>
            </w:r>
            <w:r>
              <w:rPr>
                <w:lang w:eastAsia="sv-SE"/>
              </w:rPr>
              <w:t xml:space="preserve"> does not include any other fields than </w:t>
            </w:r>
            <w:r>
              <w:rPr>
                <w:i/>
                <w:iCs/>
                <w:lang w:eastAsia="sv-SE"/>
              </w:rPr>
              <w:t>csi-RS-IM-ReceptionForFeedback</w:t>
            </w:r>
            <w:r>
              <w:rPr>
                <w:lang w:eastAsia="sv-SE"/>
              </w:rPr>
              <w:t xml:space="preserve">/ </w:t>
            </w:r>
            <w:r>
              <w:rPr>
                <w:i/>
                <w:iCs/>
                <w:lang w:eastAsia="sv-SE"/>
              </w:rPr>
              <w:t>csi-RS-ProcFrameworkForSRS</w:t>
            </w:r>
            <w:r>
              <w:rPr>
                <w:lang w:eastAsia="sv-SE"/>
              </w:rPr>
              <w:t xml:space="preserve">/ </w:t>
            </w:r>
            <w:r>
              <w:rPr>
                <w:i/>
                <w:iCs/>
                <w:lang w:eastAsia="sv-SE"/>
              </w:rPr>
              <w:t>csi-ReportFramework</w:t>
            </w:r>
            <w:r>
              <w:rPr>
                <w:lang w:eastAsia="sv-SE"/>
              </w:rPr>
              <w:t>.</w:t>
            </w:r>
          </w:p>
        </w:tc>
      </w:tr>
    </w:tbl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>
      <w:pPr>
        <w:spacing w:after="0"/>
      </w:pPr>
      <w:r>
        <w:br w:type="page"/>
      </w:r>
    </w:p>
    <w:p>
      <w:pPr>
        <w:pStyle w:val="2"/>
        <w:sectPr>
          <w:headerReference r:id="rId9" w:type="first"/>
          <w:headerReference r:id="rId7" w:type="default"/>
          <w:headerReference r:id="rId8" w:type="even"/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 w:num="1"/>
        </w:sectPr>
      </w:pPr>
      <w:bookmarkStart w:id="7" w:name="_Toc20388082"/>
      <w:bookmarkStart w:id="8" w:name="_Toc29376164"/>
      <w:bookmarkStart w:id="9" w:name="_Toc37232087"/>
      <w:bookmarkStart w:id="10" w:name="_Toc46502173"/>
      <w:bookmarkStart w:id="11" w:name="_Toc51971521"/>
      <w:bookmarkStart w:id="12" w:name="_Toc52551504"/>
      <w:bookmarkStart w:id="13" w:name="_Toc124536383"/>
    </w:p>
    <w:p>
      <w:pPr>
        <w:pStyle w:val="2"/>
      </w:pPr>
      <w:r>
        <w:t>Annex:</w:t>
      </w:r>
      <w:bookmarkEnd w:id="7"/>
      <w:bookmarkEnd w:id="8"/>
      <w:bookmarkEnd w:id="9"/>
      <w:bookmarkEnd w:id="10"/>
      <w:bookmarkEnd w:id="11"/>
      <w:bookmarkEnd w:id="12"/>
      <w:bookmarkEnd w:id="13"/>
      <w:r>
        <w:t xml:space="preserve"> Relevant agreements</w:t>
      </w:r>
    </w:p>
    <w:p>
      <w:pPr>
        <w:spacing w:after="120"/>
        <w:rPr>
          <w:lang w:eastAsia="ja-JP"/>
        </w:rPr>
      </w:pPr>
      <w:r>
        <w:rPr>
          <w:lang w:eastAsia="ja-JP"/>
        </w:rPr>
        <w:t>Relevant agreements are shown below.</w:t>
      </w:r>
    </w:p>
    <w:p>
      <w:pPr>
        <w:spacing w:before="120" w:after="120"/>
        <w:rPr>
          <w:lang w:eastAsia="ja-JP"/>
        </w:rPr>
      </w:pPr>
      <w:r>
        <w:rPr>
          <w:lang w:eastAsia="ja-JP"/>
        </w:rPr>
        <w:t>RAN2#119bis:</w:t>
      </w:r>
    </w:p>
    <w:p>
      <w:pPr>
        <w:pStyle w:val="88"/>
        <w:overflowPunct/>
        <w:autoSpaceDE/>
        <w:adjustRightInd/>
        <w:spacing w:after="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UE capability signalling is the baseline to let CU know that the MT is a “mobile-IAB” type. FFS early mobile-IAB indication, e.g. in Msg5.</w:t>
      </w:r>
    </w:p>
    <w:p>
      <w:pPr>
        <w:spacing w:before="120" w:after="120"/>
        <w:rPr>
          <w:lang w:eastAsia="ja-JP"/>
        </w:rPr>
      </w:pPr>
      <w:r>
        <w:rPr>
          <w:lang w:eastAsia="ja-JP"/>
        </w:rPr>
        <w:t>RAN2#121bis:</w:t>
      </w:r>
    </w:p>
    <w:p>
      <w:pPr>
        <w:pStyle w:val="88"/>
        <w:tabs>
          <w:tab w:val="clear" w:pos="9990"/>
        </w:tabs>
        <w:overflowPunct/>
        <w:autoSpaceDE/>
        <w:autoSpaceDN/>
        <w:adjustRightInd/>
        <w:ind w:left="1619" w:hanging="3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R2 clarifies that A donor broadcasting the “supporting mobile-IAB” indication first checks the UE capability of an IAB node before configuring child nodes for the IAB node or sending a handover request for the node, no impact to RAN2 TS. </w:t>
      </w:r>
    </w:p>
    <w:p/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3-09-21T16:31:06Z" w:initials="ZTE">
    <w:p w14:paraId="36591F73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Prefer to remove the FFS. It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clearly stated in 23.501 th</w:t>
      </w:r>
      <w:r>
        <w:rPr>
          <w:rFonts w:hint="eastAsia" w:eastAsia="宋体"/>
          <w:color w:val="auto"/>
          <w:lang w:val="en-US" w:eastAsia="zh-CN"/>
        </w:rPr>
        <w:t xml:space="preserve">at </w:t>
      </w:r>
      <w:r>
        <w:rPr>
          <w:rFonts w:hint="default" w:eastAsia="宋体"/>
          <w:color w:val="auto"/>
          <w:lang w:val="en-US" w:eastAsia="zh-CN"/>
        </w:rPr>
        <w:t>“</w:t>
      </w:r>
      <w:r>
        <w:rPr>
          <w:color w:val="auto"/>
        </w:rPr>
        <w:t>If the MBSR node does not operate as a MBSR, e.g. due to the MBSR authorization indication from AMF, it does not provide the indication when establishing new RRC connection.</w:t>
      </w:r>
      <w:r>
        <w:rPr>
          <w:rFonts w:hint="default" w:eastAsia="宋体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 xml:space="preserve">. We think the intention is clear for us. </w:t>
      </w:r>
      <w:bookmarkStart w:id="14" w:name="_GoBack"/>
      <w:bookmarkEnd w:id="14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6591F73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LineDraw">
    <w:altName w:val="微软雅黑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11AF3"/>
    <w:multiLevelType w:val="multilevel"/>
    <w:tmpl w:val="3D411AF3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0" w:hanging="360"/>
      </w:pPr>
    </w:lvl>
    <w:lvl w:ilvl="2" w:tentative="0">
      <w:start w:val="1"/>
      <w:numFmt w:val="lowerRoman"/>
      <w:lvlText w:val="%3."/>
      <w:lvlJc w:val="right"/>
      <w:pPr>
        <w:ind w:left="2260" w:hanging="180"/>
      </w:pPr>
    </w:lvl>
    <w:lvl w:ilvl="3" w:tentative="0">
      <w:start w:val="1"/>
      <w:numFmt w:val="decimal"/>
      <w:lvlText w:val="%4."/>
      <w:lvlJc w:val="left"/>
      <w:pPr>
        <w:ind w:left="2980" w:hanging="360"/>
      </w:pPr>
    </w:lvl>
    <w:lvl w:ilvl="4" w:tentative="0">
      <w:start w:val="1"/>
      <w:numFmt w:val="lowerLetter"/>
      <w:lvlText w:val="%5."/>
      <w:lvlJc w:val="left"/>
      <w:pPr>
        <w:ind w:left="3700" w:hanging="360"/>
      </w:pPr>
    </w:lvl>
    <w:lvl w:ilvl="5" w:tentative="0">
      <w:start w:val="1"/>
      <w:numFmt w:val="lowerRoman"/>
      <w:lvlText w:val="%6."/>
      <w:lvlJc w:val="right"/>
      <w:pPr>
        <w:ind w:left="4420" w:hanging="180"/>
      </w:pPr>
    </w:lvl>
    <w:lvl w:ilvl="6" w:tentative="0">
      <w:start w:val="1"/>
      <w:numFmt w:val="decimal"/>
      <w:lvlText w:val="%7."/>
      <w:lvlJc w:val="left"/>
      <w:pPr>
        <w:ind w:left="5140" w:hanging="360"/>
      </w:pPr>
    </w:lvl>
    <w:lvl w:ilvl="7" w:tentative="0">
      <w:start w:val="1"/>
      <w:numFmt w:val="lowerLetter"/>
      <w:lvlText w:val="%8."/>
      <w:lvlJc w:val="left"/>
      <w:pPr>
        <w:ind w:left="5860" w:hanging="360"/>
      </w:pPr>
    </w:lvl>
    <w:lvl w:ilvl="8" w:tentative="0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88"/>
      <w:lvlText w:val=""/>
      <w:lvlJc w:val="left"/>
      <w:pPr>
        <w:tabs>
          <w:tab w:val="left" w:pos="9990"/>
        </w:tabs>
        <w:ind w:left="999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fore RAN2#123">
    <w15:presenceInfo w15:providerId="None" w15:userId="Before RAN2#123"/>
  </w15:person>
  <w15:person w15:author="After RAN2#123">
    <w15:presenceInfo w15:providerId="None" w15:userId="After RAN2#123"/>
  </w15:person>
  <w15:person w15:author="Andrew Lappalainen (Nokia)">
    <w15:presenceInfo w15:providerId="AD" w15:userId="S::andrew.lappalainen@nokia.com::7658e6b1-e38b-46db-859d-7982a14018df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0508"/>
    <w:rsid w:val="000A6394"/>
    <w:rsid w:val="000B766F"/>
    <w:rsid w:val="000B7FED"/>
    <w:rsid w:val="000C038A"/>
    <w:rsid w:val="000C1120"/>
    <w:rsid w:val="000C6598"/>
    <w:rsid w:val="000D44B3"/>
    <w:rsid w:val="000F34A7"/>
    <w:rsid w:val="001263BF"/>
    <w:rsid w:val="001364AA"/>
    <w:rsid w:val="00142FC0"/>
    <w:rsid w:val="00145D43"/>
    <w:rsid w:val="00165F3A"/>
    <w:rsid w:val="00186752"/>
    <w:rsid w:val="00192C46"/>
    <w:rsid w:val="001A08B3"/>
    <w:rsid w:val="001A2519"/>
    <w:rsid w:val="001A74F2"/>
    <w:rsid w:val="001A7B60"/>
    <w:rsid w:val="001B52F0"/>
    <w:rsid w:val="001B7A65"/>
    <w:rsid w:val="001E41F3"/>
    <w:rsid w:val="001F4CA1"/>
    <w:rsid w:val="00217C8B"/>
    <w:rsid w:val="00230F3F"/>
    <w:rsid w:val="00250499"/>
    <w:rsid w:val="0025640C"/>
    <w:rsid w:val="0026004D"/>
    <w:rsid w:val="002640DD"/>
    <w:rsid w:val="00275D12"/>
    <w:rsid w:val="00284FEB"/>
    <w:rsid w:val="002860C4"/>
    <w:rsid w:val="00292E22"/>
    <w:rsid w:val="002B5741"/>
    <w:rsid w:val="002C2EBA"/>
    <w:rsid w:val="002C4628"/>
    <w:rsid w:val="002E472E"/>
    <w:rsid w:val="002F4C42"/>
    <w:rsid w:val="002F56FB"/>
    <w:rsid w:val="00305409"/>
    <w:rsid w:val="00315EA2"/>
    <w:rsid w:val="00326B74"/>
    <w:rsid w:val="003528E7"/>
    <w:rsid w:val="003609EF"/>
    <w:rsid w:val="0036231A"/>
    <w:rsid w:val="00371EC1"/>
    <w:rsid w:val="00374DD4"/>
    <w:rsid w:val="00384C08"/>
    <w:rsid w:val="003D1570"/>
    <w:rsid w:val="003E1A36"/>
    <w:rsid w:val="00410371"/>
    <w:rsid w:val="004242F1"/>
    <w:rsid w:val="0044297E"/>
    <w:rsid w:val="00461065"/>
    <w:rsid w:val="00462622"/>
    <w:rsid w:val="00464849"/>
    <w:rsid w:val="00471227"/>
    <w:rsid w:val="00485506"/>
    <w:rsid w:val="004B75B7"/>
    <w:rsid w:val="004E26BA"/>
    <w:rsid w:val="004E2A3B"/>
    <w:rsid w:val="005141D9"/>
    <w:rsid w:val="0051580D"/>
    <w:rsid w:val="00547111"/>
    <w:rsid w:val="00574BE5"/>
    <w:rsid w:val="00592D74"/>
    <w:rsid w:val="005A46F2"/>
    <w:rsid w:val="005A68B8"/>
    <w:rsid w:val="005D33D8"/>
    <w:rsid w:val="005D46EA"/>
    <w:rsid w:val="005E2C44"/>
    <w:rsid w:val="00621188"/>
    <w:rsid w:val="006257ED"/>
    <w:rsid w:val="006412B2"/>
    <w:rsid w:val="00644293"/>
    <w:rsid w:val="006525B2"/>
    <w:rsid w:val="00653DE4"/>
    <w:rsid w:val="00665C47"/>
    <w:rsid w:val="00672AF2"/>
    <w:rsid w:val="00673A29"/>
    <w:rsid w:val="00695808"/>
    <w:rsid w:val="006A3042"/>
    <w:rsid w:val="006B46FB"/>
    <w:rsid w:val="006E21FB"/>
    <w:rsid w:val="00726011"/>
    <w:rsid w:val="00741A65"/>
    <w:rsid w:val="00756795"/>
    <w:rsid w:val="007636D4"/>
    <w:rsid w:val="00763F43"/>
    <w:rsid w:val="00780FF8"/>
    <w:rsid w:val="00792342"/>
    <w:rsid w:val="007977A8"/>
    <w:rsid w:val="007B19B2"/>
    <w:rsid w:val="007B512A"/>
    <w:rsid w:val="007C2097"/>
    <w:rsid w:val="007D6A07"/>
    <w:rsid w:val="007E1E2E"/>
    <w:rsid w:val="007F7259"/>
    <w:rsid w:val="008006F8"/>
    <w:rsid w:val="008032FD"/>
    <w:rsid w:val="008040A8"/>
    <w:rsid w:val="008279FA"/>
    <w:rsid w:val="00852AC6"/>
    <w:rsid w:val="00856DB3"/>
    <w:rsid w:val="008626E7"/>
    <w:rsid w:val="00870EE7"/>
    <w:rsid w:val="008772F4"/>
    <w:rsid w:val="008863B9"/>
    <w:rsid w:val="008A45A6"/>
    <w:rsid w:val="008B5227"/>
    <w:rsid w:val="008D3CCC"/>
    <w:rsid w:val="008F3789"/>
    <w:rsid w:val="008F5238"/>
    <w:rsid w:val="008F686C"/>
    <w:rsid w:val="00902820"/>
    <w:rsid w:val="009148DE"/>
    <w:rsid w:val="00917545"/>
    <w:rsid w:val="00941E30"/>
    <w:rsid w:val="00955EA4"/>
    <w:rsid w:val="009777D9"/>
    <w:rsid w:val="00991B88"/>
    <w:rsid w:val="00991F07"/>
    <w:rsid w:val="009A5753"/>
    <w:rsid w:val="009A579D"/>
    <w:rsid w:val="009D21D3"/>
    <w:rsid w:val="009D362A"/>
    <w:rsid w:val="009E3297"/>
    <w:rsid w:val="009F734F"/>
    <w:rsid w:val="00A246B6"/>
    <w:rsid w:val="00A27AC2"/>
    <w:rsid w:val="00A33F98"/>
    <w:rsid w:val="00A47E70"/>
    <w:rsid w:val="00A50CF0"/>
    <w:rsid w:val="00A724F8"/>
    <w:rsid w:val="00A7671C"/>
    <w:rsid w:val="00A81A0D"/>
    <w:rsid w:val="00A8701F"/>
    <w:rsid w:val="00AA0EAF"/>
    <w:rsid w:val="00AA2CBC"/>
    <w:rsid w:val="00AC1812"/>
    <w:rsid w:val="00AC5820"/>
    <w:rsid w:val="00AD1CD8"/>
    <w:rsid w:val="00AD35D5"/>
    <w:rsid w:val="00AD65DB"/>
    <w:rsid w:val="00AF732B"/>
    <w:rsid w:val="00B258BB"/>
    <w:rsid w:val="00B51E3C"/>
    <w:rsid w:val="00B66044"/>
    <w:rsid w:val="00B67B97"/>
    <w:rsid w:val="00B963D7"/>
    <w:rsid w:val="00B968C8"/>
    <w:rsid w:val="00BA3EC5"/>
    <w:rsid w:val="00BA51D9"/>
    <w:rsid w:val="00BB5DFC"/>
    <w:rsid w:val="00BB669E"/>
    <w:rsid w:val="00BD279D"/>
    <w:rsid w:val="00BD6067"/>
    <w:rsid w:val="00BD696C"/>
    <w:rsid w:val="00BD6BB8"/>
    <w:rsid w:val="00C11FD5"/>
    <w:rsid w:val="00C37BCD"/>
    <w:rsid w:val="00C66BA2"/>
    <w:rsid w:val="00C752C2"/>
    <w:rsid w:val="00C81E42"/>
    <w:rsid w:val="00C851AB"/>
    <w:rsid w:val="00C870F6"/>
    <w:rsid w:val="00C95985"/>
    <w:rsid w:val="00CB2AB1"/>
    <w:rsid w:val="00CB2EE3"/>
    <w:rsid w:val="00CB3356"/>
    <w:rsid w:val="00CC5026"/>
    <w:rsid w:val="00CC68D0"/>
    <w:rsid w:val="00CF00DE"/>
    <w:rsid w:val="00CF6A5D"/>
    <w:rsid w:val="00D02434"/>
    <w:rsid w:val="00D0382B"/>
    <w:rsid w:val="00D03F9A"/>
    <w:rsid w:val="00D06D51"/>
    <w:rsid w:val="00D24991"/>
    <w:rsid w:val="00D30BB3"/>
    <w:rsid w:val="00D50255"/>
    <w:rsid w:val="00D66520"/>
    <w:rsid w:val="00D7689A"/>
    <w:rsid w:val="00D84AE9"/>
    <w:rsid w:val="00DC50CE"/>
    <w:rsid w:val="00DE34CF"/>
    <w:rsid w:val="00E029BF"/>
    <w:rsid w:val="00E13F3D"/>
    <w:rsid w:val="00E15C3E"/>
    <w:rsid w:val="00E34898"/>
    <w:rsid w:val="00E41BB8"/>
    <w:rsid w:val="00E54882"/>
    <w:rsid w:val="00E879DB"/>
    <w:rsid w:val="00EA69F7"/>
    <w:rsid w:val="00EB09B7"/>
    <w:rsid w:val="00ED3F35"/>
    <w:rsid w:val="00EE6FFA"/>
    <w:rsid w:val="00EE7D7C"/>
    <w:rsid w:val="00EF6363"/>
    <w:rsid w:val="00F234CC"/>
    <w:rsid w:val="00F25D98"/>
    <w:rsid w:val="00F300FB"/>
    <w:rsid w:val="00F57457"/>
    <w:rsid w:val="00F7042B"/>
    <w:rsid w:val="00F77DA0"/>
    <w:rsid w:val="00F9790B"/>
    <w:rsid w:val="00FA5447"/>
    <w:rsid w:val="00FB6386"/>
    <w:rsid w:val="00FE7CB5"/>
    <w:rsid w:val="5B8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8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7"/>
    <w:qFormat/>
    <w:uiPriority w:val="99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uiPriority w:val="99"/>
    <w:rPr>
      <w:sz w:val="16"/>
    </w:rPr>
  </w:style>
  <w:style w:type="character" w:styleId="47">
    <w:name w:val="footnote reference"/>
    <w:semiHidden/>
    <w:uiPriority w:val="0"/>
    <w:rPr>
      <w:b/>
      <w:position w:val="6"/>
      <w:sz w:val="16"/>
    </w:rPr>
  </w:style>
  <w:style w:type="paragraph" w:customStyle="1" w:styleId="48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4"/>
    <w:qFormat/>
    <w:uiPriority w:val="0"/>
    <w:rPr>
      <w:b/>
    </w:rPr>
  </w:style>
  <w:style w:type="paragraph" w:customStyle="1" w:styleId="52">
    <w:name w:val="TAC"/>
    <w:basedOn w:val="53"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uiPriority w:val="0"/>
  </w:style>
  <w:style w:type="paragraph" w:customStyle="1" w:styleId="73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link w:val="91"/>
    <w:qFormat/>
    <w:uiPriority w:val="0"/>
    <w:rPr>
      <w:color w:val="FF0000"/>
    </w:rPr>
  </w:style>
  <w:style w:type="paragraph" w:customStyle="1" w:styleId="75">
    <w:name w:val="B1"/>
    <w:basedOn w:val="14"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uiPriority w:val="0"/>
  </w:style>
  <w:style w:type="paragraph" w:customStyle="1" w:styleId="78">
    <w:name w:val="B4"/>
    <w:basedOn w:val="37"/>
    <w:uiPriority w:val="0"/>
  </w:style>
  <w:style w:type="paragraph" w:customStyle="1" w:styleId="79">
    <w:name w:val="B5"/>
    <w:basedOn w:val="36"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TAL C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84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85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86">
    <w:name w:val="Heading 1 Char"/>
    <w:basedOn w:val="43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87">
    <w:name w:val="Comment Text Char"/>
    <w:basedOn w:val="43"/>
    <w:link w:val="29"/>
    <w:qFormat/>
    <w:uiPriority w:val="99"/>
    <w:rPr>
      <w:rFonts w:ascii="Times New Roman" w:hAnsi="Times New Roman"/>
      <w:lang w:val="en-GB" w:eastAsia="en-US"/>
    </w:rPr>
  </w:style>
  <w:style w:type="paragraph" w:customStyle="1" w:styleId="88">
    <w:name w:val="Agreement"/>
    <w:basedOn w:val="1"/>
    <w:next w:val="1"/>
    <w:qFormat/>
    <w:uiPriority w:val="99"/>
    <w:pPr>
      <w:numPr>
        <w:ilvl w:val="0"/>
        <w:numId w:val="1"/>
      </w:numPr>
      <w:tabs>
        <w:tab w:val="left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hAnsi="Arial"/>
      <w:b/>
      <w:lang w:eastAsia="ja-JP"/>
    </w:rPr>
  </w:style>
  <w:style w:type="character" w:customStyle="1" w:styleId="89">
    <w:name w:val="PL Char"/>
    <w:link w:val="64"/>
    <w:qFormat/>
    <w:locked/>
    <w:uiPriority w:val="0"/>
    <w:rPr>
      <w:rFonts w:ascii="Courier New" w:hAnsi="Courier New"/>
      <w:sz w:val="16"/>
      <w:lang w:val="en-GB" w:eastAsia="en-US"/>
    </w:rPr>
  </w:style>
  <w:style w:type="character" w:customStyle="1" w:styleId="90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91">
    <w:name w:val="Editor's Note Char"/>
    <w:link w:val="7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2">
    <w:name w:val="main text Char"/>
    <w:link w:val="93"/>
    <w:qFormat/>
    <w:locked/>
    <w:uiPriority w:val="0"/>
    <w:rPr>
      <w:rFonts w:ascii="Malgun Gothic" w:hAnsi="Malgun Gothic" w:eastAsia="Malgun Gothic" w:cs="Batang"/>
      <w:lang w:val="en-GB" w:eastAsia="ko-KR"/>
    </w:rPr>
  </w:style>
  <w:style w:type="paragraph" w:customStyle="1" w:styleId="93">
    <w:name w:val="main text"/>
    <w:basedOn w:val="1"/>
    <w:link w:val="92"/>
    <w:qFormat/>
    <w:uiPriority w:val="0"/>
    <w:pPr>
      <w:spacing w:before="60" w:after="60" w:line="288" w:lineRule="auto"/>
      <w:ind w:firstLine="200" w:firstLineChars="200"/>
      <w:jc w:val="both"/>
    </w:pPr>
    <w:rPr>
      <w:rFonts w:ascii="Malgun Gothic" w:hAnsi="Malgun Gothic" w:eastAsia="Malgun Gothic" w:cs="Batang"/>
      <w:lang w:eastAsia="ko-KR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microsoft.com/office/2006/relationships/keyMapCustomizations" Target="customizations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5AIRPNAIUNRU-859666464-14510</_dlc_DocId>
    <HideFromDelve xmlns="71c5aaf6-e6ce-465b-b873-5148d2a4c105">false</HideFromDelve>
    <_dlc_DocIdUrl xmlns="71c5aaf6-e6ce-465b-b873-5148d2a4c105">
      <Url>https://nokia.sharepoint.com/sites/c5g/e2earch/_layouts/15/DocIdRedir.aspx?ID=5AIRPNAIUNRU-859666464-14510</Url>
      <Description>5AIRPNAIUNRU-859666464-14510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9B76FE-3E95-4753-80DD-96CADCFFB9F4}">
  <ds:schemaRefs/>
</ds:datastoreItem>
</file>

<file path=customXml/itemProps2.xml><?xml version="1.0" encoding="utf-8"?>
<ds:datastoreItem xmlns:ds="http://schemas.openxmlformats.org/officeDocument/2006/customXml" ds:itemID="{634C57BE-7568-49A0-8DFC-417F8A40C35A}">
  <ds:schemaRefs/>
</ds:datastoreItem>
</file>

<file path=customXml/itemProps3.xml><?xml version="1.0" encoding="utf-8"?>
<ds:datastoreItem xmlns:ds="http://schemas.openxmlformats.org/officeDocument/2006/customXml" ds:itemID="{A36CC0AA-1B64-400D-A06D-C8F14FB603AF}">
  <ds:schemaRefs/>
</ds:datastoreItem>
</file>

<file path=customXml/itemProps4.xml><?xml version="1.0" encoding="utf-8"?>
<ds:datastoreItem xmlns:ds="http://schemas.openxmlformats.org/officeDocument/2006/customXml" ds:itemID="{AF900536-CD7F-4B00-BF87-211526EAB92C}">
  <ds:schemaRefs/>
</ds:datastoreItem>
</file>

<file path=customXml/itemProps5.xml><?xml version="1.0" encoding="utf-8"?>
<ds:datastoreItem xmlns:ds="http://schemas.openxmlformats.org/officeDocument/2006/customXml" ds:itemID="{A5377869-BA5D-4136-BD28-636C2D8403C5}">
  <ds:schemaRefs/>
</ds:datastoreItem>
</file>

<file path=customXml/itemProps6.xml><?xml version="1.0" encoding="utf-8"?>
<ds:datastoreItem xmlns:ds="http://schemas.openxmlformats.org/officeDocument/2006/customXml" ds:itemID="{09D1884F-99A8-4B49-9F5B-7F621E63F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7</Pages>
  <Words>2857</Words>
  <Characters>16285</Characters>
  <Lines>135</Lines>
  <Paragraphs>38</Paragraphs>
  <TotalTime>1</TotalTime>
  <ScaleCrop>false</ScaleCrop>
  <LinksUpToDate>false</LinksUpToDate>
  <CharactersWithSpaces>19104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2023-09-19T21:21:00Z</dcterms:created>
  <dc:creator>Michael Sanders, John M Meredith</dc:creator>
  <cp:lastModifiedBy>ZTE</cp:lastModifiedBy>
  <cp:lastPrinted>1899-12-31T05:00:00Z</cp:lastPrinted>
  <dcterms:modified xsi:type="dcterms:W3CDTF">2023-09-21T08:39:17Z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  <property fmtid="{D5CDD505-2E9C-101B-9397-08002B2CF9AE}" pid="24" name="KSOProductBuildVer">
    <vt:lpwstr>2052-11.8.2.12085</vt:lpwstr>
  </property>
  <property fmtid="{D5CDD505-2E9C-101B-9397-08002B2CF9AE}" pid="25" name="ICV">
    <vt:lpwstr>316D257491C9450CAC0833B979AB31C2</vt:lpwstr>
  </property>
</Properties>
</file>