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18E6" w14:textId="6BDAEB6E" w:rsidR="007636D4" w:rsidRDefault="007636D4" w:rsidP="005C65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 w:rsidR="00C11FD5">
        <w:rPr>
          <w:b/>
          <w:bCs/>
          <w:noProof/>
          <w:sz w:val="24"/>
        </w:rPr>
        <w:t>2</w:t>
      </w:r>
      <w:r w:rsidR="002C4628">
        <w:rPr>
          <w:b/>
          <w:bCs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Pr="00B4735E">
        <w:rPr>
          <w:rFonts w:hint="eastAsia"/>
          <w:b/>
          <w:bCs/>
          <w:i/>
          <w:noProof/>
          <w:sz w:val="28"/>
          <w:highlight w:val="yellow"/>
        </w:rPr>
        <w:t>R</w:t>
      </w:r>
      <w:r w:rsidRPr="00B4735E">
        <w:rPr>
          <w:b/>
          <w:bCs/>
          <w:i/>
          <w:noProof/>
          <w:sz w:val="28"/>
          <w:highlight w:val="yellow"/>
        </w:rPr>
        <w:t>2</w:t>
      </w:r>
      <w:r w:rsidRPr="00B4735E">
        <w:rPr>
          <w:rFonts w:hint="eastAsia"/>
          <w:b/>
          <w:bCs/>
          <w:i/>
          <w:noProof/>
          <w:sz w:val="28"/>
          <w:highlight w:val="yellow"/>
        </w:rPr>
        <w:t>-</w:t>
      </w:r>
      <w:r w:rsidRPr="00B4735E">
        <w:rPr>
          <w:b/>
          <w:bCs/>
          <w:i/>
          <w:noProof/>
          <w:sz w:val="28"/>
          <w:highlight w:val="yellow"/>
        </w:rPr>
        <w:t>2</w:t>
      </w:r>
      <w:r w:rsidR="00741A65" w:rsidRPr="00B4735E">
        <w:rPr>
          <w:b/>
          <w:bCs/>
          <w:i/>
          <w:noProof/>
          <w:sz w:val="28"/>
          <w:highlight w:val="yellow"/>
        </w:rPr>
        <w:t>3</w:t>
      </w:r>
      <w:r w:rsidRPr="00B4735E">
        <w:rPr>
          <w:b/>
          <w:bCs/>
          <w:i/>
          <w:noProof/>
          <w:sz w:val="28"/>
          <w:highlight w:val="yellow"/>
        </w:rPr>
        <w:t>0</w:t>
      </w:r>
      <w:r w:rsidR="00B4735E" w:rsidRPr="00B4735E">
        <w:rPr>
          <w:b/>
          <w:bCs/>
          <w:i/>
          <w:noProof/>
          <w:sz w:val="28"/>
          <w:highlight w:val="yellow"/>
        </w:rPr>
        <w:t>xxxx</w:t>
      </w:r>
    </w:p>
    <w:p w14:paraId="0B9A2D37" w14:textId="234D692E" w:rsidR="007636D4" w:rsidRPr="001C568A" w:rsidRDefault="002C4628" w:rsidP="007636D4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Toulouse, France</w:t>
      </w:r>
      <w:r w:rsidR="00741A65" w:rsidRPr="00741A65">
        <w:rPr>
          <w:b/>
          <w:noProof/>
          <w:sz w:val="24"/>
        </w:rPr>
        <w:t xml:space="preserve">, </w:t>
      </w:r>
      <w:r w:rsidR="00165F3A">
        <w:rPr>
          <w:b/>
          <w:noProof/>
          <w:sz w:val="24"/>
        </w:rPr>
        <w:t>2</w:t>
      </w:r>
      <w:r>
        <w:rPr>
          <w:b/>
          <w:noProof/>
          <w:sz w:val="24"/>
        </w:rPr>
        <w:t>1</w:t>
      </w:r>
      <w:r w:rsidR="00741A65" w:rsidRPr="00741A65">
        <w:rPr>
          <w:b/>
          <w:noProof/>
          <w:sz w:val="24"/>
        </w:rPr>
        <w:t xml:space="preserve">– </w:t>
      </w:r>
      <w:r w:rsidR="00763F43">
        <w:rPr>
          <w:b/>
          <w:noProof/>
          <w:sz w:val="24"/>
        </w:rPr>
        <w:t>2</w:t>
      </w:r>
      <w:r>
        <w:rPr>
          <w:b/>
          <w:noProof/>
          <w:sz w:val="24"/>
        </w:rPr>
        <w:t>5</w:t>
      </w:r>
      <w:r w:rsidR="00741A65" w:rsidRPr="00741A65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="00741A65" w:rsidRPr="00741A65">
        <w:rPr>
          <w:b/>
          <w:noProof/>
          <w:sz w:val="24"/>
        </w:rPr>
        <w:t xml:space="preserve">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1F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1F07" w:rsidRDefault="00991F07" w:rsidP="00991F0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91A52BB" w:rsidR="00991F07" w:rsidRPr="00410371" w:rsidRDefault="002F4C42" w:rsidP="00991F0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38.306</w:t>
            </w:r>
          </w:p>
        </w:tc>
        <w:tc>
          <w:tcPr>
            <w:tcW w:w="709" w:type="dxa"/>
          </w:tcPr>
          <w:p w14:paraId="77009707" w14:textId="77777777" w:rsidR="00991F07" w:rsidRDefault="00991F07" w:rsidP="00991F0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2303105" w:rsidR="00991F07" w:rsidRPr="00991F07" w:rsidRDefault="001A7B54" w:rsidP="001A7B54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draft</w:t>
            </w:r>
          </w:p>
        </w:tc>
        <w:tc>
          <w:tcPr>
            <w:tcW w:w="709" w:type="dxa"/>
          </w:tcPr>
          <w:p w14:paraId="09D2C09B" w14:textId="77777777" w:rsidR="00991F07" w:rsidRDefault="00991F07" w:rsidP="00991F0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FBD36B" w:rsidR="00991F07" w:rsidRPr="00991F07" w:rsidRDefault="00991F07" w:rsidP="00991F07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991F0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991F07" w:rsidRDefault="00991F07" w:rsidP="00991F0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721BF7C" w:rsidR="00991F07" w:rsidRPr="00991F07" w:rsidRDefault="002F4C42" w:rsidP="00991F0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17</w:t>
            </w:r>
            <w:r w:rsidR="00991F07" w:rsidRPr="00991F07">
              <w:rPr>
                <w:b/>
                <w:bCs/>
                <w:noProof/>
                <w:sz w:val="28"/>
              </w:rPr>
              <w:t>.</w:t>
            </w:r>
            <w:r>
              <w:rPr>
                <w:b/>
                <w:bCs/>
                <w:noProof/>
                <w:sz w:val="28"/>
              </w:rPr>
              <w:t>5</w:t>
            </w:r>
            <w:r w:rsidR="00991F07" w:rsidRPr="00991F07">
              <w:rPr>
                <w:b/>
                <w:bCs/>
                <w:noProof/>
                <w:sz w:val="28"/>
              </w:rPr>
              <w:t>.</w:t>
            </w:r>
            <w:r>
              <w:rPr>
                <w:b/>
                <w:bCs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1F07" w:rsidRDefault="00991F07" w:rsidP="00991F0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716939B" w:rsidR="00F25D98" w:rsidRDefault="00142F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36A1B76" w:rsidR="00F25D98" w:rsidRDefault="00142F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AF1BE19" w:rsidR="001E41F3" w:rsidRDefault="001263B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38.306 running CR </w:t>
            </w:r>
            <w:r w:rsidR="00142FC0">
              <w:t>for mobile IAB capabilities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0F0A36" w:rsidR="001E41F3" w:rsidRDefault="00485506">
            <w:pPr>
              <w:pStyle w:val="CRCoverPage"/>
              <w:spacing w:after="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942281" w:rsidR="001E41F3" w:rsidRDefault="002C2EB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4DF185A" w:rsidR="001E41F3" w:rsidRDefault="0064429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644293">
              <w:t>NR_mobile_IAB</w:t>
            </w:r>
            <w:proofErr w:type="spellEnd"/>
            <w:r w:rsidRPr="0064429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32F5CEA" w:rsidR="001E41F3" w:rsidRDefault="001A2519">
            <w:pPr>
              <w:pStyle w:val="CRCoverPage"/>
              <w:spacing w:after="0"/>
              <w:ind w:left="100"/>
              <w:rPr>
                <w:noProof/>
              </w:rPr>
            </w:pPr>
            <w:r w:rsidRPr="00B4735E">
              <w:rPr>
                <w:highlight w:val="yellow"/>
              </w:rPr>
              <w:t>202</w:t>
            </w:r>
            <w:r w:rsidR="00741A65" w:rsidRPr="00B4735E">
              <w:rPr>
                <w:highlight w:val="yellow"/>
              </w:rPr>
              <w:t>3</w:t>
            </w:r>
            <w:r w:rsidRPr="00B4735E">
              <w:rPr>
                <w:highlight w:val="yellow"/>
              </w:rPr>
              <w:t>-</w:t>
            </w:r>
            <w:r w:rsidR="00741A65" w:rsidRPr="00B4735E">
              <w:rPr>
                <w:highlight w:val="yellow"/>
              </w:rPr>
              <w:t>0</w:t>
            </w:r>
            <w:r w:rsidR="00B4735E" w:rsidRPr="00B4735E">
              <w:rPr>
                <w:highlight w:val="yellow"/>
              </w:rPr>
              <w:t>9</w:t>
            </w:r>
            <w:r w:rsidR="002F4C42" w:rsidRPr="00B4735E">
              <w:rPr>
                <w:highlight w:val="yellow"/>
              </w:rPr>
              <w:t>-</w:t>
            </w:r>
            <w:r w:rsidR="00B4735E" w:rsidRPr="00B4735E">
              <w:rPr>
                <w:highlight w:val="yellow"/>
              </w:rPr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37397D7" w:rsidR="001E41F3" w:rsidRDefault="00DC50C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18464C3" w:rsidR="001E41F3" w:rsidRDefault="00955EA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F4C42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ED6E121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B2F4CEA" w:rsidR="001E41F3" w:rsidRDefault="00AA0EAF" w:rsidP="00EE6FFA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Introducing Rel-18 mobile IAB </w:t>
            </w:r>
            <w:r w:rsidR="00EE6FFA">
              <w:rPr>
                <w:noProof/>
              </w:rPr>
              <w:t>feature to 38.306.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E905BF" w14:textId="54285BBC" w:rsidR="00F7042B" w:rsidRPr="008772F4" w:rsidRDefault="00574BE5" w:rsidP="00F7042B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i/>
                <w:iCs/>
                <w:noProof/>
              </w:rPr>
            </w:pPr>
            <w:r w:rsidRPr="008772F4">
              <w:rPr>
                <w:i/>
                <w:iCs/>
                <w:noProof/>
              </w:rPr>
              <w:t>mobile-IAB-</w:t>
            </w:r>
            <w:r w:rsidR="008772F4" w:rsidRPr="008772F4">
              <w:rPr>
                <w:i/>
                <w:iCs/>
                <w:noProof/>
              </w:rPr>
              <w:t>r</w:t>
            </w:r>
            <w:r w:rsidR="000F34A7" w:rsidRPr="008772F4">
              <w:rPr>
                <w:i/>
                <w:iCs/>
                <w:noProof/>
              </w:rPr>
              <w:t>18</w:t>
            </w:r>
            <w:r w:rsidR="008772F4">
              <w:rPr>
                <w:noProof/>
              </w:rPr>
              <w:t xml:space="preserve"> capability added to 4.2.15.2</w:t>
            </w:r>
            <w:r w:rsidR="000F34A7" w:rsidRPr="008772F4">
              <w:rPr>
                <w:i/>
                <w:iCs/>
                <w:noProof/>
              </w:rPr>
              <w:t xml:space="preserve"> </w:t>
            </w:r>
          </w:p>
          <w:p w14:paraId="31C656EC" w14:textId="4CFEC6BE" w:rsidR="00F7042B" w:rsidRDefault="00315EA2" w:rsidP="00852AC6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Add note to 4.2.15.9 and 4.2.15.10 </w:t>
            </w:r>
            <w:r w:rsidR="005A68B8">
              <w:rPr>
                <w:noProof/>
              </w:rPr>
              <w:t xml:space="preserve">to indicate that </w:t>
            </w:r>
            <w:r w:rsidR="00230F3F">
              <w:rPr>
                <w:noProof/>
              </w:rPr>
              <w:t xml:space="preserve">MR-DC and NR-DC related parameters </w:t>
            </w:r>
            <w:r w:rsidR="00902820">
              <w:rPr>
                <w:noProof/>
              </w:rPr>
              <w:t xml:space="preserve">shall be ignored by </w:t>
            </w:r>
            <w:r w:rsidR="00D0382B">
              <w:rPr>
                <w:noProof/>
              </w:rPr>
              <w:t xml:space="preserve">an IAB node indicating </w:t>
            </w:r>
            <w:r w:rsidR="00D0382B">
              <w:rPr>
                <w:i/>
                <w:iCs/>
                <w:noProof/>
              </w:rPr>
              <w:t>mobile-IAB-r18</w:t>
            </w:r>
            <w:r w:rsidR="00D0382B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99FE28" w:rsidR="00326B74" w:rsidRDefault="008006F8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Mobile IAB feature cannot be supported.</w:t>
            </w:r>
          </w:p>
        </w:tc>
      </w:tr>
      <w:tr w:rsidR="00326B74" w14:paraId="034AF533" w14:textId="77777777" w:rsidTr="00547111">
        <w:tc>
          <w:tcPr>
            <w:tcW w:w="2694" w:type="dxa"/>
            <w:gridSpan w:val="2"/>
          </w:tcPr>
          <w:p w14:paraId="39D9EB5B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11047F" w14:textId="77777777" w:rsidR="00285EA0" w:rsidRDefault="00A33F98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</w:t>
            </w:r>
            <w:r w:rsidR="008032FD">
              <w:rPr>
                <w:noProof/>
              </w:rPr>
              <w:t>15.2</w:t>
            </w:r>
          </w:p>
          <w:p w14:paraId="431004A1" w14:textId="77777777" w:rsidR="00285EA0" w:rsidRDefault="00B831B4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4.2.15.8</w:t>
            </w:r>
          </w:p>
          <w:p w14:paraId="7E7CE874" w14:textId="77777777" w:rsidR="00285EA0" w:rsidRDefault="00CF00DE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4.2.15.9</w:t>
            </w:r>
          </w:p>
          <w:p w14:paraId="2E8CC96B" w14:textId="15BFE9E6" w:rsidR="00326B74" w:rsidRDefault="00CF00DE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4.2.15.10</w:t>
            </w:r>
          </w:p>
        </w:tc>
      </w:tr>
      <w:tr w:rsidR="00326B7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6B7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9783F18" w:rsidR="00326B74" w:rsidRDefault="001F4CA1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2489885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1F4CA1">
              <w:rPr>
                <w:noProof/>
              </w:rPr>
              <w:t>38.331</w:t>
            </w:r>
            <w:r>
              <w:rPr>
                <w:noProof/>
              </w:rPr>
              <w:t xml:space="preserve"> CR ... </w:t>
            </w:r>
          </w:p>
        </w:tc>
      </w:tr>
      <w:tr w:rsidR="00326B7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F12EECF" w:rsidR="00326B74" w:rsidRDefault="001F4CA1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4603A38" w:rsidR="00326B74" w:rsidRDefault="001F4CA1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</w:p>
        </w:tc>
      </w:tr>
      <w:tr w:rsidR="00326B7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6B7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26B74" w:rsidRPr="008863B9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26B74" w:rsidRPr="008863B9" w:rsidRDefault="00326B74" w:rsidP="00326B7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6B7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326B74" w:rsidRDefault="00326B74" w:rsidP="00326B7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E7BF177" w14:textId="77777777" w:rsidR="001A2519" w:rsidRPr="0095097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7794B917" w14:textId="77777777" w:rsidR="00371EC1" w:rsidRPr="00BE555F" w:rsidRDefault="00371EC1" w:rsidP="00371EC1">
      <w:pPr>
        <w:pStyle w:val="Heading4"/>
      </w:pPr>
      <w:bookmarkStart w:id="1" w:name="_Toc46488685"/>
      <w:bookmarkStart w:id="2" w:name="_Toc52574106"/>
      <w:bookmarkStart w:id="3" w:name="_Toc52574192"/>
      <w:bookmarkStart w:id="4" w:name="_Toc139146818"/>
      <w:r w:rsidRPr="00BE555F">
        <w:t>4.2.15.2</w:t>
      </w:r>
      <w:r w:rsidRPr="00BE555F">
        <w:tab/>
        <w:t>General Parameters</w:t>
      </w:r>
      <w:bookmarkEnd w:id="1"/>
      <w:bookmarkEnd w:id="2"/>
      <w:bookmarkEnd w:id="3"/>
      <w:bookmarkEnd w:id="4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371EC1" w:rsidRPr="00BE555F" w14:paraId="10B3F1C1" w14:textId="77777777" w:rsidTr="000277D5">
        <w:trPr>
          <w:cantSplit/>
          <w:tblHeader/>
        </w:trPr>
        <w:tc>
          <w:tcPr>
            <w:tcW w:w="6946" w:type="dxa"/>
          </w:tcPr>
          <w:p w14:paraId="1F8DA264" w14:textId="77777777" w:rsidR="00371EC1" w:rsidRPr="00BE555F" w:rsidRDefault="00371EC1" w:rsidP="000277D5">
            <w:pPr>
              <w:pStyle w:val="TAH"/>
            </w:pPr>
            <w:r w:rsidRPr="00BE555F">
              <w:t>Definitions for parameters</w:t>
            </w:r>
          </w:p>
        </w:tc>
        <w:tc>
          <w:tcPr>
            <w:tcW w:w="680" w:type="dxa"/>
          </w:tcPr>
          <w:p w14:paraId="179B93B2" w14:textId="77777777" w:rsidR="00371EC1" w:rsidRPr="00BE555F" w:rsidRDefault="00371EC1" w:rsidP="000277D5">
            <w:pPr>
              <w:pStyle w:val="TAH"/>
            </w:pPr>
            <w:r w:rsidRPr="00BE555F">
              <w:t>Per</w:t>
            </w:r>
          </w:p>
        </w:tc>
        <w:tc>
          <w:tcPr>
            <w:tcW w:w="567" w:type="dxa"/>
          </w:tcPr>
          <w:p w14:paraId="467DE470" w14:textId="77777777" w:rsidR="00371EC1" w:rsidRPr="00BE555F" w:rsidRDefault="00371EC1" w:rsidP="000277D5">
            <w:pPr>
              <w:pStyle w:val="TAH"/>
            </w:pPr>
            <w:r w:rsidRPr="00BE555F">
              <w:t>M</w:t>
            </w:r>
          </w:p>
        </w:tc>
        <w:tc>
          <w:tcPr>
            <w:tcW w:w="807" w:type="dxa"/>
          </w:tcPr>
          <w:p w14:paraId="66B16F2E" w14:textId="77777777" w:rsidR="00371EC1" w:rsidRPr="00BE555F" w:rsidRDefault="00371EC1" w:rsidP="000277D5">
            <w:pPr>
              <w:pStyle w:val="TAH"/>
            </w:pPr>
            <w:r w:rsidRPr="00BE555F">
              <w:t>FDD-TDD</w:t>
            </w:r>
          </w:p>
          <w:p w14:paraId="40033764" w14:textId="77777777" w:rsidR="00371EC1" w:rsidRPr="00BE555F" w:rsidRDefault="00371EC1" w:rsidP="000277D5">
            <w:pPr>
              <w:pStyle w:val="TAH"/>
            </w:pPr>
            <w:r w:rsidRPr="00BE555F">
              <w:t>DIFF</w:t>
            </w:r>
          </w:p>
        </w:tc>
        <w:tc>
          <w:tcPr>
            <w:tcW w:w="630" w:type="dxa"/>
          </w:tcPr>
          <w:p w14:paraId="5670BE95" w14:textId="77777777" w:rsidR="00371EC1" w:rsidRPr="00BE555F" w:rsidRDefault="00371EC1" w:rsidP="000277D5">
            <w:pPr>
              <w:pStyle w:val="TAH"/>
            </w:pPr>
            <w:r w:rsidRPr="00BE555F">
              <w:t>FR1-FR2</w:t>
            </w:r>
          </w:p>
          <w:p w14:paraId="3E4C505E" w14:textId="77777777" w:rsidR="00371EC1" w:rsidRPr="00BE555F" w:rsidRDefault="00371EC1" w:rsidP="000277D5">
            <w:pPr>
              <w:pStyle w:val="TAH"/>
            </w:pPr>
            <w:r w:rsidRPr="00BE555F">
              <w:t>DIFF</w:t>
            </w:r>
          </w:p>
        </w:tc>
      </w:tr>
      <w:tr w:rsidR="00371EC1" w:rsidRPr="00BE555F" w14:paraId="192F48EC" w14:textId="77777777" w:rsidTr="000277D5">
        <w:trPr>
          <w:cantSplit/>
          <w:tblHeader/>
        </w:trPr>
        <w:tc>
          <w:tcPr>
            <w:tcW w:w="6946" w:type="dxa"/>
          </w:tcPr>
          <w:p w14:paraId="624E3727" w14:textId="77777777" w:rsidR="00371EC1" w:rsidRPr="00BE555F" w:rsidRDefault="00371EC1" w:rsidP="000277D5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bh-RLF-DetectionRecovery-Indication-r17</w:t>
            </w:r>
          </w:p>
          <w:p w14:paraId="6DA6BC4A" w14:textId="77777777" w:rsidR="00371EC1" w:rsidRPr="00BE555F" w:rsidRDefault="00371EC1" w:rsidP="000277D5">
            <w:pPr>
              <w:pStyle w:val="TAL"/>
            </w:pPr>
            <w:r w:rsidRPr="00BE555F">
              <w:t>Indicates whether the IAB-MT supports BH RLF detection indication and BH RLF recovery indication handling as specified in TS 38.340 [23]</w:t>
            </w:r>
          </w:p>
        </w:tc>
        <w:tc>
          <w:tcPr>
            <w:tcW w:w="680" w:type="dxa"/>
          </w:tcPr>
          <w:p w14:paraId="30925D04" w14:textId="77777777" w:rsidR="00371EC1" w:rsidRPr="00BE555F" w:rsidRDefault="00371EC1" w:rsidP="000277D5">
            <w:pPr>
              <w:pStyle w:val="TAL"/>
              <w:jc w:val="center"/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7A073F49" w14:textId="77777777" w:rsidR="00371EC1" w:rsidRPr="00BE555F" w:rsidRDefault="00371EC1" w:rsidP="000277D5">
            <w:pPr>
              <w:pStyle w:val="TAL"/>
              <w:jc w:val="center"/>
            </w:pPr>
            <w:r w:rsidRPr="00BE555F">
              <w:rPr>
                <w:bCs/>
              </w:rPr>
              <w:t>No</w:t>
            </w:r>
          </w:p>
        </w:tc>
        <w:tc>
          <w:tcPr>
            <w:tcW w:w="807" w:type="dxa"/>
          </w:tcPr>
          <w:p w14:paraId="0313D5C0" w14:textId="77777777" w:rsidR="00371EC1" w:rsidRPr="00BE555F" w:rsidRDefault="00371EC1" w:rsidP="000277D5">
            <w:pPr>
              <w:pStyle w:val="TAL"/>
              <w:jc w:val="center"/>
            </w:pPr>
            <w:r w:rsidRPr="00BE555F">
              <w:rPr>
                <w:bCs/>
              </w:rPr>
              <w:t>No</w:t>
            </w:r>
          </w:p>
        </w:tc>
        <w:tc>
          <w:tcPr>
            <w:tcW w:w="630" w:type="dxa"/>
          </w:tcPr>
          <w:p w14:paraId="2AFBCE8A" w14:textId="77777777" w:rsidR="00371EC1" w:rsidRPr="00BE555F" w:rsidRDefault="00371EC1" w:rsidP="000277D5">
            <w:pPr>
              <w:pStyle w:val="TAL"/>
              <w:jc w:val="center"/>
            </w:pPr>
            <w:r w:rsidRPr="00BE555F">
              <w:rPr>
                <w:bCs/>
              </w:rPr>
              <w:t>No</w:t>
            </w:r>
          </w:p>
        </w:tc>
      </w:tr>
      <w:tr w:rsidR="00371EC1" w:rsidRPr="00BE555F" w14:paraId="1C00683D" w14:textId="77777777" w:rsidTr="000277D5">
        <w:trPr>
          <w:cantSplit/>
          <w:tblHeader/>
        </w:trPr>
        <w:tc>
          <w:tcPr>
            <w:tcW w:w="6946" w:type="dxa"/>
          </w:tcPr>
          <w:p w14:paraId="460D4679" w14:textId="77777777" w:rsidR="00371EC1" w:rsidRPr="00BE555F" w:rsidRDefault="00371EC1" w:rsidP="000277D5">
            <w:pPr>
              <w:pStyle w:val="TAL"/>
              <w:rPr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bh-RLF-Indication-r16</w:t>
            </w:r>
          </w:p>
          <w:p w14:paraId="06556767" w14:textId="77777777" w:rsidR="00371EC1" w:rsidRPr="00BE555F" w:rsidRDefault="00371EC1" w:rsidP="000277D5">
            <w:pPr>
              <w:pStyle w:val="TAL"/>
              <w:rPr>
                <w:bCs/>
              </w:rPr>
            </w:pPr>
            <w:r w:rsidRPr="00BE555F">
              <w:rPr>
                <w:bCs/>
              </w:rPr>
              <w:t>Indicates whether the IAB-MT supports BH RLF indication handling as specified in TS 38.331 [9] and in TS 38.340 [23]</w:t>
            </w:r>
          </w:p>
        </w:tc>
        <w:tc>
          <w:tcPr>
            <w:tcW w:w="680" w:type="dxa"/>
          </w:tcPr>
          <w:p w14:paraId="156C8CEC" w14:textId="77777777" w:rsidR="00371EC1" w:rsidRPr="00BE555F" w:rsidRDefault="00371EC1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0066FD8C" w14:textId="77777777" w:rsidR="00371EC1" w:rsidRPr="00BE555F" w:rsidRDefault="00371EC1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807" w:type="dxa"/>
          </w:tcPr>
          <w:p w14:paraId="0A19A619" w14:textId="77777777" w:rsidR="00371EC1" w:rsidRPr="00BE555F" w:rsidRDefault="00371EC1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630" w:type="dxa"/>
          </w:tcPr>
          <w:p w14:paraId="1505D671" w14:textId="77777777" w:rsidR="00371EC1" w:rsidRPr="00BE555F" w:rsidRDefault="00371EC1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</w:tr>
      <w:tr w:rsidR="00371EC1" w:rsidRPr="00BE555F" w14:paraId="32E162A6" w14:textId="77777777" w:rsidTr="000277D5">
        <w:trPr>
          <w:cantSplit/>
          <w:tblHeader/>
        </w:trPr>
        <w:tc>
          <w:tcPr>
            <w:tcW w:w="6946" w:type="dxa"/>
          </w:tcPr>
          <w:p w14:paraId="56ABA36B" w14:textId="77777777" w:rsidR="00371EC1" w:rsidRPr="00BE555F" w:rsidRDefault="00371EC1" w:rsidP="000277D5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directSN-AdditionFirstRRC-IAB-r16</w:t>
            </w:r>
          </w:p>
          <w:p w14:paraId="11A92B5C" w14:textId="77777777" w:rsidR="00371EC1" w:rsidRPr="00BE555F" w:rsidRDefault="00371EC1" w:rsidP="000277D5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Cs/>
              </w:rPr>
              <w:t>Indicates whether the IAB-MT supports direct SN addition in the first RRC connection reconfiguration after RRC connection establishment.</w:t>
            </w:r>
          </w:p>
        </w:tc>
        <w:tc>
          <w:tcPr>
            <w:tcW w:w="680" w:type="dxa"/>
          </w:tcPr>
          <w:p w14:paraId="21F11E5F" w14:textId="77777777" w:rsidR="00371EC1" w:rsidRPr="00BE555F" w:rsidRDefault="00371EC1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3A26F3F6" w14:textId="77777777" w:rsidR="00371EC1" w:rsidRPr="00BE555F" w:rsidRDefault="00371EC1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807" w:type="dxa"/>
          </w:tcPr>
          <w:p w14:paraId="0369E8DB" w14:textId="77777777" w:rsidR="00371EC1" w:rsidRPr="00BE555F" w:rsidRDefault="00371EC1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630" w:type="dxa"/>
          </w:tcPr>
          <w:p w14:paraId="1116CDC9" w14:textId="77777777" w:rsidR="00371EC1" w:rsidRPr="00BE555F" w:rsidRDefault="00371EC1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</w:tr>
      <w:tr w:rsidR="00A8701F" w:rsidRPr="00BE555F" w14:paraId="2D7AE97E" w14:textId="77777777" w:rsidTr="000277D5">
        <w:trPr>
          <w:cantSplit/>
          <w:tblHeader/>
          <w:ins w:id="5" w:author="Before RAN2#123" w:date="2023-08-11T00:29:00Z"/>
        </w:trPr>
        <w:tc>
          <w:tcPr>
            <w:tcW w:w="6946" w:type="dxa"/>
          </w:tcPr>
          <w:p w14:paraId="357469C0" w14:textId="77777777" w:rsidR="00A8701F" w:rsidRDefault="00A8701F" w:rsidP="00A8701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" w:author="Before RAN2#123" w:date="2023-08-11T00:30:00Z"/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ins w:id="7" w:author="Before RAN2#123" w:date="2023-08-11T00:30:00Z">
              <w:r>
                <w:rPr>
                  <w:rFonts w:ascii="Arial" w:hAnsi="Arial"/>
                  <w:b/>
                  <w:bCs/>
                  <w:i/>
                  <w:iCs/>
                  <w:sz w:val="18"/>
                  <w:lang w:eastAsia="ja-JP"/>
                </w:rPr>
                <w:t>mobile-IAB-r18</w:t>
              </w:r>
            </w:ins>
          </w:p>
          <w:p w14:paraId="755478C3" w14:textId="3A03E688" w:rsidR="00A8701F" w:rsidRPr="00BE555F" w:rsidRDefault="00A8701F" w:rsidP="00A8701F">
            <w:pPr>
              <w:pStyle w:val="TAL"/>
              <w:rPr>
                <w:ins w:id="8" w:author="Before RAN2#123" w:date="2023-08-11T00:29:00Z"/>
                <w:b/>
                <w:bCs/>
                <w:i/>
                <w:iCs/>
              </w:rPr>
            </w:pPr>
            <w:ins w:id="9" w:author="Before RAN2#123" w:date="2023-08-11T00:30:00Z">
              <w:r>
                <w:rPr>
                  <w:lang w:eastAsia="ja-JP"/>
                </w:rPr>
                <w:t>Indicates whether the IAB-MT supports mobile IAB functionality as specified in TS 38.300 [</w:t>
              </w:r>
            </w:ins>
            <w:ins w:id="10" w:author="Before RAN2#123" w:date="2023-08-11T00:32:00Z">
              <w:r w:rsidR="00C81E42">
                <w:rPr>
                  <w:lang w:eastAsia="ja-JP"/>
                </w:rPr>
                <w:t>28</w:t>
              </w:r>
            </w:ins>
            <w:ins w:id="11" w:author="Before RAN2#123" w:date="2023-08-11T00:30:00Z">
              <w:r>
                <w:rPr>
                  <w:lang w:eastAsia="ja-JP"/>
                </w:rPr>
                <w:t xml:space="preserve">]. </w:t>
              </w:r>
            </w:ins>
          </w:p>
        </w:tc>
        <w:tc>
          <w:tcPr>
            <w:tcW w:w="680" w:type="dxa"/>
          </w:tcPr>
          <w:p w14:paraId="44A9B9D0" w14:textId="6691347E" w:rsidR="00A8701F" w:rsidRPr="00BE555F" w:rsidRDefault="00A8701F" w:rsidP="00A8701F">
            <w:pPr>
              <w:pStyle w:val="TAL"/>
              <w:jc w:val="center"/>
              <w:rPr>
                <w:ins w:id="12" w:author="Before RAN2#123" w:date="2023-08-11T00:29:00Z"/>
                <w:bCs/>
              </w:rPr>
            </w:pPr>
            <w:ins w:id="13" w:author="Before RAN2#123" w:date="2023-08-11T00:30:00Z">
              <w:r>
                <w:rPr>
                  <w:bCs/>
                  <w:lang w:eastAsia="ja-JP"/>
                </w:rPr>
                <w:t>IAB-MT</w:t>
              </w:r>
            </w:ins>
          </w:p>
        </w:tc>
        <w:tc>
          <w:tcPr>
            <w:tcW w:w="567" w:type="dxa"/>
          </w:tcPr>
          <w:p w14:paraId="3E4A4CD6" w14:textId="6B97B63D" w:rsidR="00A8701F" w:rsidRPr="00BE555F" w:rsidRDefault="00A8701F" w:rsidP="00A8701F">
            <w:pPr>
              <w:pStyle w:val="TAL"/>
              <w:jc w:val="center"/>
              <w:rPr>
                <w:ins w:id="14" w:author="Before RAN2#123" w:date="2023-08-11T00:29:00Z"/>
                <w:bCs/>
              </w:rPr>
            </w:pPr>
            <w:ins w:id="15" w:author="Before RAN2#123" w:date="2023-08-11T00:30:00Z">
              <w:r>
                <w:rPr>
                  <w:bCs/>
                  <w:lang w:eastAsia="ja-JP"/>
                </w:rPr>
                <w:t>No</w:t>
              </w:r>
            </w:ins>
          </w:p>
        </w:tc>
        <w:tc>
          <w:tcPr>
            <w:tcW w:w="807" w:type="dxa"/>
          </w:tcPr>
          <w:p w14:paraId="43727347" w14:textId="363734A7" w:rsidR="00A8701F" w:rsidRPr="00BE555F" w:rsidRDefault="00A8701F" w:rsidP="00A8701F">
            <w:pPr>
              <w:pStyle w:val="TAL"/>
              <w:jc w:val="center"/>
              <w:rPr>
                <w:ins w:id="16" w:author="Before RAN2#123" w:date="2023-08-11T00:29:00Z"/>
                <w:bCs/>
              </w:rPr>
            </w:pPr>
            <w:ins w:id="17" w:author="Before RAN2#123" w:date="2023-08-11T00:30:00Z">
              <w:r>
                <w:rPr>
                  <w:bCs/>
                  <w:lang w:eastAsia="ja-JP"/>
                </w:rPr>
                <w:t>No</w:t>
              </w:r>
            </w:ins>
          </w:p>
        </w:tc>
        <w:tc>
          <w:tcPr>
            <w:tcW w:w="630" w:type="dxa"/>
          </w:tcPr>
          <w:p w14:paraId="18BD33DA" w14:textId="7EEBB31F" w:rsidR="00A8701F" w:rsidRPr="00BE555F" w:rsidRDefault="00A8701F" w:rsidP="00A8701F">
            <w:pPr>
              <w:pStyle w:val="TAL"/>
              <w:jc w:val="center"/>
              <w:rPr>
                <w:ins w:id="18" w:author="Before RAN2#123" w:date="2023-08-11T00:29:00Z"/>
                <w:bCs/>
              </w:rPr>
            </w:pPr>
            <w:ins w:id="19" w:author="Before RAN2#123" w:date="2023-08-11T00:30:00Z">
              <w:r>
                <w:rPr>
                  <w:bCs/>
                  <w:lang w:eastAsia="ja-JP"/>
                </w:rPr>
                <w:t>No</w:t>
              </w:r>
            </w:ins>
          </w:p>
        </w:tc>
      </w:tr>
    </w:tbl>
    <w:p w14:paraId="68F3BF9E" w14:textId="611DFBF5" w:rsidR="000570AD" w:rsidRPr="00BE555F" w:rsidRDefault="006031C5" w:rsidP="000570AD">
      <w:pPr>
        <w:pStyle w:val="EditorsNote"/>
        <w:rPr>
          <w:ins w:id="20" w:author="After RAN2#123" w:date="2023-09-15T15:01:00Z"/>
        </w:rPr>
      </w:pPr>
      <w:ins w:id="21" w:author="After RAN2#123" w:date="2023-09-15T15:02:00Z">
        <w:r w:rsidRPr="006031C5">
          <w:t xml:space="preserve">Editor's Note: FFS whether to keep mobile-IAB-r18 capability, </w:t>
        </w:r>
        <w:proofErr w:type="gramStart"/>
        <w:r w:rsidRPr="006031C5">
          <w:t>e.g.</w:t>
        </w:r>
        <w:proofErr w:type="gramEnd"/>
        <w:r w:rsidRPr="006031C5">
          <w:t xml:space="preserve"> based on RAN3 </w:t>
        </w:r>
        <w:proofErr w:type="spellStart"/>
        <w:r w:rsidRPr="006031C5">
          <w:t>Xn</w:t>
        </w:r>
        <w:proofErr w:type="spellEnd"/>
        <w:r w:rsidRPr="006031C5">
          <w:t xml:space="preserve"> signalling design. If capability is not needed based on RAN3 agreements, RAN2 should also clarify with SA2 the intention of </w:t>
        </w:r>
        <w:r w:rsidR="0073569F">
          <w:t>“</w:t>
        </w:r>
        <w:r w:rsidRPr="006031C5">
          <w:t>for a MBSR node to operate as a MBSR</w:t>
        </w:r>
        <w:r w:rsidR="0073569F">
          <w:t>”</w:t>
        </w:r>
        <w:r w:rsidRPr="006031C5">
          <w:t xml:space="preserve"> from clause 5.35A.1 of TS 23.501.</w:t>
        </w:r>
      </w:ins>
    </w:p>
    <w:p w14:paraId="63EB21EB" w14:textId="77777777" w:rsidR="001A2519" w:rsidRDefault="001A2519" w:rsidP="001A2519">
      <w:pPr>
        <w:rPr>
          <w:noProof/>
        </w:rPr>
      </w:pPr>
    </w:p>
    <w:p w14:paraId="4E811D58" w14:textId="77777777" w:rsidR="001A2519" w:rsidRPr="00AB51C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2ACB008" w14:textId="77777777" w:rsidR="00F879AD" w:rsidRPr="00BE555F" w:rsidRDefault="00F879AD" w:rsidP="00F879AD">
      <w:pPr>
        <w:pStyle w:val="Heading4"/>
      </w:pPr>
      <w:bookmarkStart w:id="22" w:name="_Toc46488693"/>
      <w:bookmarkStart w:id="23" w:name="_Toc52574114"/>
      <w:bookmarkStart w:id="24" w:name="_Toc52574200"/>
      <w:bookmarkStart w:id="25" w:name="_Toc139146826"/>
      <w:bookmarkStart w:id="26" w:name="_Toc46488694"/>
      <w:bookmarkStart w:id="27" w:name="_Toc52574115"/>
      <w:bookmarkStart w:id="28" w:name="_Toc52574201"/>
      <w:bookmarkStart w:id="29" w:name="_Toc139146827"/>
      <w:r w:rsidRPr="00BE555F">
        <w:t>4.2.15.8</w:t>
      </w:r>
      <w:r w:rsidRPr="00BE555F">
        <w:tab/>
      </w:r>
      <w:proofErr w:type="spellStart"/>
      <w:r w:rsidRPr="00F879AD">
        <w:t>MeasAndMobParameters</w:t>
      </w:r>
      <w:proofErr w:type="spellEnd"/>
      <w:r w:rsidRPr="00BE555F">
        <w:t xml:space="preserve"> Parameters</w:t>
      </w:r>
      <w:bookmarkEnd w:id="22"/>
      <w:bookmarkEnd w:id="23"/>
      <w:bookmarkEnd w:id="24"/>
      <w:bookmarkEnd w:id="25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F879AD" w:rsidRPr="00BE555F" w14:paraId="03BF9C88" w14:textId="77777777" w:rsidTr="004A5977">
        <w:trPr>
          <w:cantSplit/>
          <w:tblHeader/>
        </w:trPr>
        <w:tc>
          <w:tcPr>
            <w:tcW w:w="6946" w:type="dxa"/>
          </w:tcPr>
          <w:p w14:paraId="25E9E6DE" w14:textId="77777777" w:rsidR="00F879AD" w:rsidRPr="00BE555F" w:rsidRDefault="00F879AD" w:rsidP="004A5977">
            <w:pPr>
              <w:pStyle w:val="TAH"/>
            </w:pPr>
            <w:r w:rsidRPr="00BE555F">
              <w:t>Definitions for parameters</w:t>
            </w:r>
          </w:p>
        </w:tc>
        <w:tc>
          <w:tcPr>
            <w:tcW w:w="680" w:type="dxa"/>
          </w:tcPr>
          <w:p w14:paraId="194AA2D3" w14:textId="77777777" w:rsidR="00F879AD" w:rsidRPr="00BE555F" w:rsidRDefault="00F879AD" w:rsidP="004A5977">
            <w:pPr>
              <w:pStyle w:val="TAH"/>
            </w:pPr>
            <w:r w:rsidRPr="00BE555F">
              <w:t>Per</w:t>
            </w:r>
          </w:p>
        </w:tc>
        <w:tc>
          <w:tcPr>
            <w:tcW w:w="567" w:type="dxa"/>
          </w:tcPr>
          <w:p w14:paraId="5F5539C3" w14:textId="77777777" w:rsidR="00F879AD" w:rsidRPr="00BE555F" w:rsidRDefault="00F879AD" w:rsidP="004A5977">
            <w:pPr>
              <w:pStyle w:val="TAH"/>
            </w:pPr>
            <w:r w:rsidRPr="00BE555F">
              <w:t>M</w:t>
            </w:r>
          </w:p>
        </w:tc>
        <w:tc>
          <w:tcPr>
            <w:tcW w:w="807" w:type="dxa"/>
          </w:tcPr>
          <w:p w14:paraId="6395E81F" w14:textId="77777777" w:rsidR="00F879AD" w:rsidRPr="00BE555F" w:rsidRDefault="00F879AD" w:rsidP="004A5977">
            <w:pPr>
              <w:pStyle w:val="TAH"/>
            </w:pPr>
            <w:r w:rsidRPr="00BE555F">
              <w:t>FDD-TDD</w:t>
            </w:r>
          </w:p>
          <w:p w14:paraId="08F6D7E3" w14:textId="77777777" w:rsidR="00F879AD" w:rsidRPr="00BE555F" w:rsidRDefault="00F879AD" w:rsidP="004A5977">
            <w:pPr>
              <w:pStyle w:val="TAH"/>
            </w:pPr>
            <w:r w:rsidRPr="00BE555F">
              <w:t>DIFF</w:t>
            </w:r>
          </w:p>
        </w:tc>
        <w:tc>
          <w:tcPr>
            <w:tcW w:w="630" w:type="dxa"/>
          </w:tcPr>
          <w:p w14:paraId="00C4E527" w14:textId="77777777" w:rsidR="00F879AD" w:rsidRPr="00BE555F" w:rsidRDefault="00F879AD" w:rsidP="004A5977">
            <w:pPr>
              <w:pStyle w:val="TAH"/>
            </w:pPr>
            <w:r w:rsidRPr="00BE555F">
              <w:t>FR1-FR2</w:t>
            </w:r>
          </w:p>
          <w:p w14:paraId="1C97B9CD" w14:textId="77777777" w:rsidR="00F879AD" w:rsidRPr="00BE555F" w:rsidRDefault="00F879AD" w:rsidP="004A5977">
            <w:pPr>
              <w:pStyle w:val="TAH"/>
            </w:pPr>
            <w:r w:rsidRPr="00BE555F">
              <w:t>DIFF</w:t>
            </w:r>
          </w:p>
        </w:tc>
      </w:tr>
      <w:tr w:rsidR="00F879AD" w:rsidRPr="00BE555F" w14:paraId="2CD74FE7" w14:textId="77777777" w:rsidTr="004A5977">
        <w:trPr>
          <w:cantSplit/>
          <w:tblHeader/>
        </w:trPr>
        <w:tc>
          <w:tcPr>
            <w:tcW w:w="6946" w:type="dxa"/>
          </w:tcPr>
          <w:p w14:paraId="68E4CF14" w14:textId="77777777" w:rsidR="00F879AD" w:rsidRPr="00BE555F" w:rsidRDefault="00F879AD" w:rsidP="004A5977">
            <w:pPr>
              <w:pStyle w:val="TAH"/>
              <w:jc w:val="left"/>
              <w:rPr>
                <w:i/>
                <w:iCs/>
              </w:rPr>
            </w:pPr>
            <w:proofErr w:type="spellStart"/>
            <w:r w:rsidRPr="00BE555F">
              <w:rPr>
                <w:i/>
                <w:iCs/>
              </w:rPr>
              <w:t>eventA-MeasAndReport</w:t>
            </w:r>
            <w:proofErr w:type="spellEnd"/>
          </w:p>
          <w:p w14:paraId="2CE92745" w14:textId="77777777" w:rsidR="00F879AD" w:rsidRPr="00BE555F" w:rsidRDefault="00F879AD" w:rsidP="004A5977">
            <w:pPr>
              <w:pStyle w:val="TAL"/>
            </w:pPr>
            <w:r w:rsidRPr="00BE555F">
              <w:rPr>
                <w:bCs/>
              </w:rPr>
              <w:t>Indicates whether the IAB-MT supports NR measurements and events A triggered reporting as specified in TS 38.331 [9].</w:t>
            </w:r>
          </w:p>
        </w:tc>
        <w:tc>
          <w:tcPr>
            <w:tcW w:w="680" w:type="dxa"/>
          </w:tcPr>
          <w:p w14:paraId="07943A91" w14:textId="77777777" w:rsidR="00F879AD" w:rsidRPr="00BE555F" w:rsidRDefault="00F879AD" w:rsidP="004A5977">
            <w:pPr>
              <w:pStyle w:val="TAL"/>
              <w:jc w:val="center"/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5C977E80" w14:textId="77777777" w:rsidR="00F879AD" w:rsidRPr="00BE555F" w:rsidRDefault="00F879AD" w:rsidP="004A5977">
            <w:pPr>
              <w:pStyle w:val="TAL"/>
              <w:jc w:val="center"/>
            </w:pPr>
            <w:r w:rsidRPr="00BE555F">
              <w:rPr>
                <w:bCs/>
              </w:rPr>
              <w:t>Yes</w:t>
            </w:r>
          </w:p>
        </w:tc>
        <w:tc>
          <w:tcPr>
            <w:tcW w:w="807" w:type="dxa"/>
          </w:tcPr>
          <w:p w14:paraId="3ADCECB0" w14:textId="77777777" w:rsidR="00F879AD" w:rsidRPr="00BE555F" w:rsidRDefault="00F879AD" w:rsidP="004A5977">
            <w:pPr>
              <w:pStyle w:val="TAL"/>
              <w:jc w:val="center"/>
            </w:pPr>
            <w:r w:rsidRPr="00BE555F">
              <w:rPr>
                <w:bCs/>
              </w:rPr>
              <w:t>Yes</w:t>
            </w:r>
          </w:p>
        </w:tc>
        <w:tc>
          <w:tcPr>
            <w:tcW w:w="630" w:type="dxa"/>
          </w:tcPr>
          <w:p w14:paraId="4870DCE6" w14:textId="77777777" w:rsidR="00F879AD" w:rsidRPr="00BE555F" w:rsidRDefault="00F879AD" w:rsidP="004A5977">
            <w:pPr>
              <w:pStyle w:val="TAL"/>
              <w:jc w:val="center"/>
            </w:pPr>
            <w:r w:rsidRPr="00BE555F">
              <w:rPr>
                <w:bCs/>
              </w:rPr>
              <w:t>No</w:t>
            </w:r>
          </w:p>
        </w:tc>
      </w:tr>
      <w:tr w:rsidR="00F879AD" w:rsidRPr="00BE555F" w:rsidDel="005B72AE" w14:paraId="3F2A39B3" w14:textId="77777777" w:rsidTr="004A5977">
        <w:trPr>
          <w:cantSplit/>
          <w:tblHeader/>
        </w:trPr>
        <w:tc>
          <w:tcPr>
            <w:tcW w:w="6946" w:type="dxa"/>
          </w:tcPr>
          <w:p w14:paraId="5B211D6B" w14:textId="77777777" w:rsidR="00F879AD" w:rsidRPr="00BE555F" w:rsidRDefault="00F879AD" w:rsidP="004A5977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E555F">
              <w:rPr>
                <w:b/>
                <w:bCs/>
                <w:i/>
                <w:iCs/>
              </w:rPr>
              <w:t>handoverInterF</w:t>
            </w:r>
            <w:proofErr w:type="spellEnd"/>
          </w:p>
          <w:p w14:paraId="20727D2C" w14:textId="77777777" w:rsidR="00F879AD" w:rsidRPr="00BE555F" w:rsidDel="005B72AE" w:rsidRDefault="00F879AD" w:rsidP="004A5977">
            <w:pPr>
              <w:pStyle w:val="TAL"/>
              <w:rPr>
                <w:b/>
                <w:bCs/>
                <w:i/>
                <w:iCs/>
              </w:rPr>
            </w:pPr>
            <w:r w:rsidRPr="00BE555F">
              <w:t xml:space="preserve">Indicates whether the IAB-MT supports inter-frequency HO. It indicates the support for inter-frequency HO from the corresponding duplex mode if this capability is included in </w:t>
            </w:r>
            <w:proofErr w:type="spellStart"/>
            <w:r w:rsidRPr="00BE555F">
              <w:t>fdd</w:t>
            </w:r>
            <w:proofErr w:type="spellEnd"/>
            <w:r w:rsidRPr="00BE555F">
              <w:t xml:space="preserve">-Add-UE-NR-Capabilities or </w:t>
            </w:r>
            <w:proofErr w:type="spellStart"/>
            <w:r w:rsidRPr="00BE555F">
              <w:t>tdd</w:t>
            </w:r>
            <w:proofErr w:type="spellEnd"/>
            <w:r w:rsidRPr="00BE555F">
              <w:t>-Add-UE-NR-Capabilities. It indicates the support for inter-frequency HO from the corresponding frequency range if this capability is included in fr1-Add-UE-NR-Capabilities or fr2-Add-UE-NR-Capabilities.</w:t>
            </w:r>
          </w:p>
        </w:tc>
        <w:tc>
          <w:tcPr>
            <w:tcW w:w="680" w:type="dxa"/>
          </w:tcPr>
          <w:p w14:paraId="6338B8A7" w14:textId="77777777" w:rsidR="00F879AD" w:rsidRPr="00BE555F" w:rsidDel="005B72AE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1210DD4D" w14:textId="77777777" w:rsidR="00F879AD" w:rsidRPr="00BE555F" w:rsidDel="005B72AE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807" w:type="dxa"/>
          </w:tcPr>
          <w:p w14:paraId="2C068567" w14:textId="77777777" w:rsidR="00F879AD" w:rsidRPr="00BE555F" w:rsidDel="005B72AE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Yes</w:t>
            </w:r>
          </w:p>
        </w:tc>
        <w:tc>
          <w:tcPr>
            <w:tcW w:w="630" w:type="dxa"/>
          </w:tcPr>
          <w:p w14:paraId="11387D43" w14:textId="77777777" w:rsidR="00F879AD" w:rsidRPr="00BE555F" w:rsidDel="005B72AE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Yes</w:t>
            </w:r>
          </w:p>
        </w:tc>
      </w:tr>
      <w:tr w:rsidR="00F879AD" w:rsidRPr="00BE555F" w14:paraId="4F4E142C" w14:textId="77777777" w:rsidTr="004A5977">
        <w:trPr>
          <w:cantSplit/>
          <w:tblHeader/>
        </w:trPr>
        <w:tc>
          <w:tcPr>
            <w:tcW w:w="6946" w:type="dxa"/>
          </w:tcPr>
          <w:p w14:paraId="51F45102" w14:textId="77777777" w:rsidR="00F879AD" w:rsidRPr="00BE555F" w:rsidRDefault="00F879AD" w:rsidP="004A5977">
            <w:pPr>
              <w:pStyle w:val="TAL"/>
              <w:rPr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mfbi-IAB-r16</w:t>
            </w:r>
          </w:p>
          <w:p w14:paraId="24D4906C" w14:textId="77777777" w:rsidR="00F879AD" w:rsidRPr="00BE555F" w:rsidRDefault="00F879AD" w:rsidP="004A5977">
            <w:pPr>
              <w:pStyle w:val="TAL"/>
            </w:pPr>
            <w:r w:rsidRPr="00BE555F">
              <w:t>Indicates whether the IAB-MT supports multiple frequency band indication.</w:t>
            </w:r>
          </w:p>
        </w:tc>
        <w:tc>
          <w:tcPr>
            <w:tcW w:w="680" w:type="dxa"/>
          </w:tcPr>
          <w:p w14:paraId="09B538C8" w14:textId="77777777" w:rsidR="00F879AD" w:rsidRPr="00BE555F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08501751" w14:textId="77777777" w:rsidR="00F879AD" w:rsidRPr="00BE555F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807" w:type="dxa"/>
          </w:tcPr>
          <w:p w14:paraId="039B3CEC" w14:textId="77777777" w:rsidR="00F879AD" w:rsidRPr="00BE555F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630" w:type="dxa"/>
          </w:tcPr>
          <w:p w14:paraId="757CC993" w14:textId="77777777" w:rsidR="00F879AD" w:rsidRPr="00BE555F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</w:tr>
      <w:tr w:rsidR="00F879AD" w:rsidRPr="00BE555F" w14:paraId="32092689" w14:textId="77777777" w:rsidTr="004A5977">
        <w:trPr>
          <w:cantSplit/>
          <w:tblHeader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68BAEC" w14:textId="77777777" w:rsidR="00F879AD" w:rsidRPr="00BE555F" w:rsidRDefault="00F879AD" w:rsidP="004A5977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E555F">
              <w:rPr>
                <w:b/>
                <w:bCs/>
                <w:i/>
                <w:iCs/>
              </w:rPr>
              <w:t>intraAndInterF-MeasAndReport</w:t>
            </w:r>
            <w:proofErr w:type="spellEnd"/>
          </w:p>
          <w:p w14:paraId="29D7A888" w14:textId="77777777" w:rsidR="00F879AD" w:rsidRPr="00BE555F" w:rsidRDefault="00F879AD" w:rsidP="004A5977">
            <w:pPr>
              <w:pStyle w:val="TAL"/>
            </w:pPr>
            <w:r w:rsidRPr="00BE555F">
              <w:t>Indicates whether the IAB-MT supports NR intra-frequency and inter-frequency measurements and at least periodical reporting.</w:t>
            </w:r>
          </w:p>
        </w:tc>
        <w:tc>
          <w:tcPr>
            <w:tcW w:w="6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69371B" w14:textId="77777777" w:rsidR="00F879AD" w:rsidRPr="00BE555F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73FA03" w14:textId="77777777" w:rsidR="00F879AD" w:rsidRPr="00BE555F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Yes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4B162A" w14:textId="77777777" w:rsidR="00F879AD" w:rsidRPr="00BE555F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Yes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9E1144" w14:textId="77777777" w:rsidR="00F879AD" w:rsidRPr="00BE555F" w:rsidRDefault="00F879AD" w:rsidP="004A5977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</w:tr>
    </w:tbl>
    <w:p w14:paraId="24181E87" w14:textId="535D9772" w:rsidR="00F879AD" w:rsidRPr="00BE555F" w:rsidRDefault="006174AC" w:rsidP="006174AC">
      <w:pPr>
        <w:pStyle w:val="EditorsNote"/>
      </w:pPr>
      <w:ins w:id="30" w:author="After RAN2#123" w:date="2023-09-15T15:03:00Z">
        <w:r w:rsidRPr="006174AC">
          <w:t xml:space="preserve">Editor's Note: </w:t>
        </w:r>
        <w:proofErr w:type="spellStart"/>
        <w:r w:rsidRPr="006174AC">
          <w:t>MeasAndMobParameters</w:t>
        </w:r>
        <w:proofErr w:type="spellEnd"/>
        <w:r w:rsidRPr="006174AC">
          <w:t xml:space="preserve"> may be updated later, </w:t>
        </w:r>
        <w:proofErr w:type="gramStart"/>
        <w:r w:rsidRPr="006174AC">
          <w:t>e.g.</w:t>
        </w:r>
        <w:proofErr w:type="gramEnd"/>
        <w:r w:rsidRPr="006174AC">
          <w:t xml:space="preserve"> based on input from RAN4.</w:t>
        </w:r>
      </w:ins>
    </w:p>
    <w:p w14:paraId="2C0A83AB" w14:textId="4C57E2D4" w:rsidR="003528E7" w:rsidRPr="00BE555F" w:rsidRDefault="00F879AD" w:rsidP="00F879AD">
      <w:pPr>
        <w:pStyle w:val="Heading4"/>
      </w:pPr>
      <w:r w:rsidRPr="00BE555F">
        <w:lastRenderedPageBreak/>
        <w:t>4</w:t>
      </w:r>
      <w:r w:rsidR="003528E7" w:rsidRPr="00BE555F">
        <w:t>.2.15.9</w:t>
      </w:r>
      <w:r w:rsidR="003528E7" w:rsidRPr="00BE555F">
        <w:tab/>
        <w:t>MR-DC Parameters</w:t>
      </w:r>
      <w:bookmarkEnd w:id="26"/>
      <w:bookmarkEnd w:id="27"/>
      <w:bookmarkEnd w:id="28"/>
      <w:bookmarkEnd w:id="29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3528E7" w:rsidRPr="00BE555F" w14:paraId="143A2129" w14:textId="77777777" w:rsidTr="000277D5">
        <w:trPr>
          <w:cantSplit/>
          <w:tblHeader/>
        </w:trPr>
        <w:tc>
          <w:tcPr>
            <w:tcW w:w="6946" w:type="dxa"/>
          </w:tcPr>
          <w:p w14:paraId="2A6A12C3" w14:textId="77777777" w:rsidR="003528E7" w:rsidRPr="00BE555F" w:rsidRDefault="003528E7" w:rsidP="000277D5">
            <w:pPr>
              <w:pStyle w:val="TAH"/>
            </w:pPr>
            <w:r w:rsidRPr="00BE555F">
              <w:t>Definitions for parameters</w:t>
            </w:r>
          </w:p>
        </w:tc>
        <w:tc>
          <w:tcPr>
            <w:tcW w:w="680" w:type="dxa"/>
          </w:tcPr>
          <w:p w14:paraId="425E92F0" w14:textId="77777777" w:rsidR="003528E7" w:rsidRPr="00BE555F" w:rsidRDefault="003528E7" w:rsidP="000277D5">
            <w:pPr>
              <w:pStyle w:val="TAH"/>
            </w:pPr>
            <w:r w:rsidRPr="00BE555F">
              <w:t>Per</w:t>
            </w:r>
          </w:p>
        </w:tc>
        <w:tc>
          <w:tcPr>
            <w:tcW w:w="567" w:type="dxa"/>
          </w:tcPr>
          <w:p w14:paraId="4137E1B2" w14:textId="77777777" w:rsidR="003528E7" w:rsidRPr="00BE555F" w:rsidRDefault="003528E7" w:rsidP="000277D5">
            <w:pPr>
              <w:pStyle w:val="TAH"/>
            </w:pPr>
            <w:r w:rsidRPr="00BE555F">
              <w:t>M</w:t>
            </w:r>
          </w:p>
        </w:tc>
        <w:tc>
          <w:tcPr>
            <w:tcW w:w="807" w:type="dxa"/>
          </w:tcPr>
          <w:p w14:paraId="17DA41B5" w14:textId="77777777" w:rsidR="003528E7" w:rsidRPr="00BE555F" w:rsidRDefault="003528E7" w:rsidP="000277D5">
            <w:pPr>
              <w:pStyle w:val="TAH"/>
            </w:pPr>
            <w:r w:rsidRPr="00BE555F">
              <w:t>FDD-TDD</w:t>
            </w:r>
          </w:p>
          <w:p w14:paraId="2B1780A4" w14:textId="77777777" w:rsidR="003528E7" w:rsidRPr="00BE555F" w:rsidRDefault="003528E7" w:rsidP="000277D5">
            <w:pPr>
              <w:pStyle w:val="TAH"/>
            </w:pPr>
            <w:r w:rsidRPr="00BE555F">
              <w:t>DIFF</w:t>
            </w:r>
          </w:p>
        </w:tc>
        <w:tc>
          <w:tcPr>
            <w:tcW w:w="630" w:type="dxa"/>
          </w:tcPr>
          <w:p w14:paraId="3FAEDCC9" w14:textId="77777777" w:rsidR="003528E7" w:rsidRPr="00BE555F" w:rsidRDefault="003528E7" w:rsidP="000277D5">
            <w:pPr>
              <w:pStyle w:val="TAH"/>
            </w:pPr>
            <w:r w:rsidRPr="00BE555F">
              <w:t>FR1-FR2</w:t>
            </w:r>
          </w:p>
          <w:p w14:paraId="3258D041" w14:textId="77777777" w:rsidR="003528E7" w:rsidRPr="00BE555F" w:rsidRDefault="003528E7" w:rsidP="000277D5">
            <w:pPr>
              <w:pStyle w:val="TAH"/>
            </w:pPr>
            <w:r w:rsidRPr="00BE555F">
              <w:t>DIFF</w:t>
            </w:r>
          </w:p>
        </w:tc>
      </w:tr>
      <w:tr w:rsidR="003528E7" w:rsidRPr="00BE555F" w14:paraId="21BD7862" w14:textId="77777777" w:rsidTr="000277D5">
        <w:trPr>
          <w:cantSplit/>
          <w:tblHeader/>
        </w:trPr>
        <w:tc>
          <w:tcPr>
            <w:tcW w:w="6946" w:type="dxa"/>
          </w:tcPr>
          <w:p w14:paraId="1516E9AE" w14:textId="77777777" w:rsidR="003528E7" w:rsidRPr="00BE555F" w:rsidRDefault="003528E7" w:rsidP="000277D5">
            <w:pPr>
              <w:pStyle w:val="TAL"/>
              <w:rPr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f1c-OverEUTRA-r16</w:t>
            </w:r>
          </w:p>
          <w:p w14:paraId="2B0F6C23" w14:textId="77777777" w:rsidR="003528E7" w:rsidRPr="00BE555F" w:rsidRDefault="003528E7" w:rsidP="000277D5">
            <w:pPr>
              <w:pStyle w:val="TAL"/>
              <w:rPr>
                <w:bCs/>
              </w:rPr>
            </w:pPr>
            <w:r w:rsidRPr="00BE555F">
              <w:rPr>
                <w:bCs/>
              </w:rPr>
              <w:t xml:space="preserve">Indicates whether the IAB-MT supports F1-C signalling over </w:t>
            </w:r>
            <w:proofErr w:type="spellStart"/>
            <w:r w:rsidRPr="00BE555F">
              <w:rPr>
                <w:bCs/>
                <w:i/>
                <w:iCs/>
              </w:rPr>
              <w:t>DLInformationTransfer</w:t>
            </w:r>
            <w:proofErr w:type="spellEnd"/>
            <w:r w:rsidRPr="00BE555F">
              <w:rPr>
                <w:bCs/>
              </w:rPr>
              <w:t xml:space="preserve"> and </w:t>
            </w:r>
            <w:proofErr w:type="spellStart"/>
            <w:r w:rsidRPr="00BE555F">
              <w:rPr>
                <w:bCs/>
                <w:i/>
                <w:iCs/>
              </w:rPr>
              <w:t>ULInformationTransfer</w:t>
            </w:r>
            <w:proofErr w:type="spellEnd"/>
            <w:r w:rsidRPr="00BE555F">
              <w:rPr>
                <w:bCs/>
              </w:rPr>
              <w:t xml:space="preserve"> messages via MN when IAB-MT operates in EN-DC mode, as specified in TS 36.331 [17].</w:t>
            </w:r>
          </w:p>
        </w:tc>
        <w:tc>
          <w:tcPr>
            <w:tcW w:w="680" w:type="dxa"/>
          </w:tcPr>
          <w:p w14:paraId="09B44FD6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65678567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807" w:type="dxa"/>
          </w:tcPr>
          <w:p w14:paraId="4F75B741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630" w:type="dxa"/>
          </w:tcPr>
          <w:p w14:paraId="72041599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</w:tr>
      <w:tr w:rsidR="003528E7" w:rsidRPr="00BE555F" w14:paraId="184BF1D4" w14:textId="77777777" w:rsidTr="000277D5">
        <w:tblPrEx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6946" w:type="dxa"/>
          </w:tcPr>
          <w:p w14:paraId="7CC00D5B" w14:textId="77777777" w:rsidR="003528E7" w:rsidRPr="00BE555F" w:rsidRDefault="003528E7" w:rsidP="000277D5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scg-DRB-NR-IAB-r16</w:t>
            </w:r>
          </w:p>
          <w:p w14:paraId="6ECD6061" w14:textId="77777777" w:rsidR="003528E7" w:rsidRPr="00BE555F" w:rsidRDefault="003528E7" w:rsidP="000277D5">
            <w:pPr>
              <w:pStyle w:val="TAL"/>
            </w:pPr>
            <w:r w:rsidRPr="00BE555F">
              <w:t>Indicates whether the IAB-MT supports SCG DRB with NR PDCP when IAB-MT operates in EN-DC mode.</w:t>
            </w:r>
          </w:p>
        </w:tc>
        <w:tc>
          <w:tcPr>
            <w:tcW w:w="680" w:type="dxa"/>
          </w:tcPr>
          <w:p w14:paraId="57F7610C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4852F448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807" w:type="dxa"/>
          </w:tcPr>
          <w:p w14:paraId="31724FB7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630" w:type="dxa"/>
          </w:tcPr>
          <w:p w14:paraId="0968E5FE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</w:tr>
      <w:tr w:rsidR="003528E7" w:rsidRPr="00BE555F" w14:paraId="79520906" w14:textId="77777777" w:rsidTr="000277D5">
        <w:tblPrEx>
          <w:tblLook w:val="00A0" w:firstRow="1" w:lastRow="0" w:firstColumn="1" w:lastColumn="0" w:noHBand="0" w:noVBand="0"/>
        </w:tblPrEx>
        <w:trPr>
          <w:cantSplit/>
          <w:tblHeader/>
        </w:trPr>
        <w:tc>
          <w:tcPr>
            <w:tcW w:w="6946" w:type="dxa"/>
          </w:tcPr>
          <w:p w14:paraId="34892077" w14:textId="77777777" w:rsidR="003528E7" w:rsidRPr="00BE555F" w:rsidRDefault="003528E7" w:rsidP="000277D5">
            <w:pPr>
              <w:pStyle w:val="TAL"/>
              <w:rPr>
                <w:b/>
                <w:bCs/>
                <w:i/>
                <w:iCs/>
              </w:rPr>
            </w:pPr>
            <w:r w:rsidRPr="00BE555F">
              <w:rPr>
                <w:b/>
                <w:bCs/>
                <w:i/>
                <w:iCs/>
              </w:rPr>
              <w:t>interNR-MeasEUTRA-IAB-r16</w:t>
            </w:r>
          </w:p>
          <w:p w14:paraId="0BAF55E4" w14:textId="77777777" w:rsidR="003528E7" w:rsidRPr="00BE555F" w:rsidRDefault="003528E7" w:rsidP="000277D5">
            <w:pPr>
              <w:pStyle w:val="TAL"/>
              <w:rPr>
                <w:b/>
                <w:bCs/>
                <w:i/>
                <w:iCs/>
              </w:rPr>
            </w:pPr>
            <w:r w:rsidRPr="00BE555F">
              <w:t>Indicates whether the IAB-MT supports NR measurement and reports while in EUTRA connected and event B1-based measurement and reports while in EUTRA connected.</w:t>
            </w:r>
          </w:p>
        </w:tc>
        <w:tc>
          <w:tcPr>
            <w:tcW w:w="680" w:type="dxa"/>
          </w:tcPr>
          <w:p w14:paraId="607ECB71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IAB-MT</w:t>
            </w:r>
          </w:p>
        </w:tc>
        <w:tc>
          <w:tcPr>
            <w:tcW w:w="567" w:type="dxa"/>
          </w:tcPr>
          <w:p w14:paraId="7B4F900E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807" w:type="dxa"/>
          </w:tcPr>
          <w:p w14:paraId="36565968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  <w:tc>
          <w:tcPr>
            <w:tcW w:w="630" w:type="dxa"/>
          </w:tcPr>
          <w:p w14:paraId="29B0A90C" w14:textId="77777777" w:rsidR="003528E7" w:rsidRPr="00BE555F" w:rsidRDefault="003528E7" w:rsidP="000277D5">
            <w:pPr>
              <w:pStyle w:val="TAL"/>
              <w:jc w:val="center"/>
              <w:rPr>
                <w:bCs/>
              </w:rPr>
            </w:pPr>
            <w:r w:rsidRPr="00BE555F">
              <w:rPr>
                <w:bCs/>
              </w:rPr>
              <w:t>No</w:t>
            </w:r>
          </w:p>
        </w:tc>
      </w:tr>
    </w:tbl>
    <w:p w14:paraId="5B3118F3" w14:textId="3BEB41D8" w:rsidR="003528E7" w:rsidRPr="00BE555F" w:rsidRDefault="009D362A" w:rsidP="009D362A">
      <w:ins w:id="31" w:author="Before RAN2#123" w:date="2023-08-11T00:35:00Z">
        <w:r w:rsidRPr="000F6477">
          <w:rPr>
            <w:lang w:eastAsia="ja-JP"/>
          </w:rPr>
          <w:t>NOTE:</w:t>
        </w:r>
        <w:r w:rsidRPr="000F6477">
          <w:rPr>
            <w:lang w:eastAsia="ja-JP"/>
          </w:rPr>
          <w:tab/>
          <w:t xml:space="preserve">In this release of </w:t>
        </w:r>
        <w:r>
          <w:rPr>
            <w:lang w:eastAsia="ja-JP"/>
          </w:rPr>
          <w:t xml:space="preserve">the </w:t>
        </w:r>
        <w:r w:rsidRPr="000F6477">
          <w:rPr>
            <w:lang w:eastAsia="ja-JP"/>
          </w:rPr>
          <w:t xml:space="preserve">specification, </w:t>
        </w:r>
      </w:ins>
      <w:ins w:id="32" w:author="Before RAN2#123" w:date="2023-08-11T00:36:00Z">
        <w:r w:rsidR="00464849">
          <w:rPr>
            <w:lang w:eastAsia="ja-JP"/>
          </w:rPr>
          <w:t>i</w:t>
        </w:r>
        <w:r w:rsidR="00726011">
          <w:rPr>
            <w:lang w:eastAsia="ja-JP"/>
          </w:rPr>
          <w:t xml:space="preserve">f an IAB-node </w:t>
        </w:r>
        <w:r w:rsidR="00D7689A">
          <w:rPr>
            <w:lang w:eastAsia="ja-JP"/>
          </w:rPr>
          <w:t xml:space="preserve">indicates </w:t>
        </w:r>
      </w:ins>
      <w:ins w:id="33" w:author="Before RAN2#123" w:date="2023-08-11T00:37:00Z">
        <w:r w:rsidR="005A46F2">
          <w:rPr>
            <w:lang w:eastAsia="ja-JP"/>
          </w:rPr>
          <w:t xml:space="preserve">support for </w:t>
        </w:r>
        <w:r w:rsidR="005A46F2">
          <w:rPr>
            <w:i/>
            <w:iCs/>
            <w:lang w:eastAsia="ja-JP"/>
          </w:rPr>
          <w:t>mobile-IAB-r18</w:t>
        </w:r>
        <w:r w:rsidR="005A46F2" w:rsidRPr="005A46F2">
          <w:rPr>
            <w:lang w:eastAsia="ja-JP"/>
          </w:rPr>
          <w:t>,</w:t>
        </w:r>
        <w:r w:rsidR="005A46F2">
          <w:rPr>
            <w:lang w:eastAsia="ja-JP"/>
          </w:rPr>
          <w:t xml:space="preserve"> </w:t>
        </w:r>
      </w:ins>
      <w:ins w:id="34" w:author="Before RAN2#123" w:date="2023-08-11T00:35:00Z">
        <w:r>
          <w:rPr>
            <w:lang w:eastAsia="ja-JP"/>
          </w:rPr>
          <w:t>M</w:t>
        </w:r>
        <w:r w:rsidRPr="000F6477">
          <w:rPr>
            <w:lang w:eastAsia="ja-JP"/>
          </w:rPr>
          <w:t>R-DC</w:t>
        </w:r>
      </w:ins>
      <w:ins w:id="35" w:author="Before RAN2#123" w:date="2023-08-11T00:36:00Z">
        <w:r w:rsidR="00D30BB3">
          <w:rPr>
            <w:lang w:eastAsia="ja-JP"/>
          </w:rPr>
          <w:t xml:space="preserve"> parameters </w:t>
        </w:r>
      </w:ins>
      <w:ins w:id="36" w:author="Before RAN2#123" w:date="2023-08-11T00:37:00Z">
        <w:r w:rsidR="0025640C">
          <w:rPr>
            <w:lang w:eastAsia="ja-JP"/>
          </w:rPr>
          <w:t>shall be ignored.</w:t>
        </w:r>
      </w:ins>
    </w:p>
    <w:p w14:paraId="0597002B" w14:textId="77777777" w:rsidR="003528E7" w:rsidRPr="00BE555F" w:rsidRDefault="003528E7" w:rsidP="003528E7">
      <w:pPr>
        <w:pStyle w:val="Heading4"/>
      </w:pPr>
      <w:bookmarkStart w:id="37" w:name="_Toc139146828"/>
      <w:r w:rsidRPr="00BE555F">
        <w:t>4.2.15.10</w:t>
      </w:r>
      <w:r w:rsidRPr="00BE555F">
        <w:tab/>
        <w:t>NRDC Parameters</w:t>
      </w:r>
      <w:bookmarkEnd w:id="37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3528E7" w:rsidRPr="00BE555F" w14:paraId="42BF1C60" w14:textId="77777777" w:rsidTr="000277D5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EE1597" w14:textId="77777777" w:rsidR="003528E7" w:rsidRPr="00BE555F" w:rsidRDefault="003528E7" w:rsidP="000277D5">
            <w:pPr>
              <w:pStyle w:val="TAH"/>
            </w:pPr>
            <w:bookmarkStart w:id="38" w:name="_Hlk97286055"/>
            <w:r w:rsidRPr="00BE555F"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BEFC87" w14:textId="77777777" w:rsidR="003528E7" w:rsidRPr="00BE555F" w:rsidRDefault="003528E7" w:rsidP="000277D5">
            <w:pPr>
              <w:pStyle w:val="TAH"/>
            </w:pPr>
            <w:r w:rsidRPr="00BE555F"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A8323" w14:textId="77777777" w:rsidR="003528E7" w:rsidRPr="00BE555F" w:rsidRDefault="003528E7" w:rsidP="000277D5">
            <w:pPr>
              <w:pStyle w:val="TAH"/>
            </w:pPr>
            <w:r w:rsidRPr="00BE555F"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B5A31E" w14:textId="77777777" w:rsidR="003528E7" w:rsidRPr="00BE555F" w:rsidRDefault="003528E7" w:rsidP="000277D5">
            <w:pPr>
              <w:pStyle w:val="TAH"/>
            </w:pPr>
            <w:r w:rsidRPr="00BE555F">
              <w:t>FDD-TDD</w:t>
            </w:r>
          </w:p>
          <w:p w14:paraId="2B3F81BA" w14:textId="77777777" w:rsidR="003528E7" w:rsidRPr="00BE555F" w:rsidRDefault="003528E7" w:rsidP="000277D5">
            <w:pPr>
              <w:pStyle w:val="TAH"/>
            </w:pPr>
            <w:r w:rsidRPr="00BE555F"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08F84" w14:textId="77777777" w:rsidR="003528E7" w:rsidRPr="00BE555F" w:rsidRDefault="003528E7" w:rsidP="000277D5">
            <w:pPr>
              <w:pStyle w:val="TAH"/>
            </w:pPr>
            <w:r w:rsidRPr="00BE555F">
              <w:t>FR1-FR2</w:t>
            </w:r>
          </w:p>
          <w:p w14:paraId="196E97B8" w14:textId="77777777" w:rsidR="003528E7" w:rsidRPr="00BE555F" w:rsidRDefault="003528E7" w:rsidP="000277D5">
            <w:pPr>
              <w:pStyle w:val="TAH"/>
            </w:pPr>
            <w:r w:rsidRPr="00BE555F">
              <w:t>DIFF</w:t>
            </w:r>
          </w:p>
        </w:tc>
      </w:tr>
      <w:tr w:rsidR="003528E7" w:rsidRPr="00BE555F" w14:paraId="2E220C1A" w14:textId="77777777" w:rsidTr="000277D5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B060FF" w14:textId="77777777" w:rsidR="003528E7" w:rsidRPr="00BE555F" w:rsidRDefault="003528E7" w:rsidP="000277D5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f1c-OverNR-RRC-r17</w:t>
            </w:r>
          </w:p>
          <w:p w14:paraId="6185F379" w14:textId="77777777" w:rsidR="003528E7" w:rsidRPr="00BE555F" w:rsidRDefault="003528E7" w:rsidP="000277D5">
            <w:pPr>
              <w:pStyle w:val="TAL"/>
              <w:rPr>
                <w:bCs/>
                <w:iCs/>
              </w:rPr>
            </w:pPr>
            <w:r w:rsidRPr="00BE555F">
              <w:rPr>
                <w:bCs/>
                <w:iCs/>
              </w:rPr>
              <w:t xml:space="preserve">Indicates whether the IAB-MT supports F1-C signalling over </w:t>
            </w:r>
            <w:proofErr w:type="spellStart"/>
            <w:r w:rsidRPr="00BE555F">
              <w:rPr>
                <w:bCs/>
                <w:iCs/>
              </w:rPr>
              <w:t>DLInformationTransfer</w:t>
            </w:r>
            <w:proofErr w:type="spellEnd"/>
            <w:r w:rsidRPr="00BE555F">
              <w:rPr>
                <w:bCs/>
                <w:iCs/>
              </w:rPr>
              <w:t xml:space="preserve"> and </w:t>
            </w:r>
            <w:proofErr w:type="spellStart"/>
            <w:r w:rsidRPr="00BE555F">
              <w:rPr>
                <w:bCs/>
                <w:iCs/>
              </w:rPr>
              <w:t>ULInformationTransfer</w:t>
            </w:r>
            <w:proofErr w:type="spellEnd"/>
            <w:r w:rsidRPr="00BE555F">
              <w:rPr>
                <w:bCs/>
                <w:iCs/>
              </w:rPr>
              <w:t xml:space="preserve"> messages via MN when IAB-MT operates in NR-DC and MN is the non-F1-termination node or via SN when IAB-MT operates in NR-DC and SN is the non-F1-termination node, as specified in TS 38.401 [33] and TS 37.340 [7].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A44D1" w14:textId="77777777" w:rsidR="003528E7" w:rsidRPr="00BE555F" w:rsidRDefault="003528E7" w:rsidP="000277D5">
            <w:pPr>
              <w:pStyle w:val="TAL"/>
              <w:jc w:val="center"/>
            </w:pPr>
            <w:r w:rsidRPr="00BE555F">
              <w:t>IAB-MT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8EFA4A" w14:textId="77777777" w:rsidR="003528E7" w:rsidRPr="00BE555F" w:rsidRDefault="003528E7" w:rsidP="000277D5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24C62B" w14:textId="77777777" w:rsidR="003528E7" w:rsidRPr="00BE555F" w:rsidRDefault="003528E7" w:rsidP="000277D5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D33EEE" w14:textId="77777777" w:rsidR="003528E7" w:rsidRPr="00BE555F" w:rsidRDefault="003528E7" w:rsidP="000277D5">
            <w:pPr>
              <w:pStyle w:val="TAL"/>
              <w:jc w:val="center"/>
            </w:pPr>
            <w:r w:rsidRPr="00BE555F">
              <w:t>No</w:t>
            </w:r>
          </w:p>
        </w:tc>
      </w:tr>
      <w:bookmarkEnd w:id="38"/>
      <w:tr w:rsidR="003528E7" w:rsidRPr="00BE555F" w14:paraId="2F81D63F" w14:textId="77777777" w:rsidTr="000277D5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36FA8A" w14:textId="77777777" w:rsidR="003528E7" w:rsidRPr="00BE555F" w:rsidRDefault="003528E7" w:rsidP="000277D5">
            <w:pPr>
              <w:pStyle w:val="TAL"/>
              <w:rPr>
                <w:b/>
                <w:i/>
              </w:rPr>
            </w:pPr>
            <w:r w:rsidRPr="00BE555F">
              <w:rPr>
                <w:b/>
                <w:i/>
              </w:rPr>
              <w:t>simultaneousRxTx-IAB-MultipleParents-r17</w:t>
            </w:r>
          </w:p>
          <w:p w14:paraId="373669B5" w14:textId="77777777" w:rsidR="003528E7" w:rsidRPr="00BE555F" w:rsidRDefault="003528E7" w:rsidP="000277D5">
            <w:pPr>
              <w:pStyle w:val="TAL"/>
              <w:rPr>
                <w:b/>
                <w:i/>
              </w:rPr>
            </w:pPr>
            <w:r w:rsidRPr="00BE555F">
              <w:rPr>
                <w:bCs/>
                <w:iCs/>
              </w:rPr>
              <w:t>Indicates the support of simultaneous transmission and reception of an IAB-node from multiple parent nodes.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821C0C" w14:textId="77777777" w:rsidR="003528E7" w:rsidRPr="00BE555F" w:rsidRDefault="003528E7" w:rsidP="000277D5">
            <w:pPr>
              <w:pStyle w:val="TAL"/>
              <w:jc w:val="center"/>
            </w:pPr>
            <w:r w:rsidRPr="00BE555F"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7AC34A" w14:textId="77777777" w:rsidR="003528E7" w:rsidRPr="00BE555F" w:rsidRDefault="003528E7" w:rsidP="000277D5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A2B9EF" w14:textId="77777777" w:rsidR="003528E7" w:rsidRPr="00BE555F" w:rsidRDefault="003528E7" w:rsidP="000277D5">
            <w:pPr>
              <w:pStyle w:val="TAL"/>
              <w:jc w:val="center"/>
            </w:pPr>
            <w:r w:rsidRPr="00BE555F">
              <w:t>No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C3EDAD" w14:textId="77777777" w:rsidR="003528E7" w:rsidRPr="00BE555F" w:rsidRDefault="003528E7" w:rsidP="000277D5">
            <w:pPr>
              <w:pStyle w:val="TAL"/>
              <w:jc w:val="center"/>
            </w:pPr>
            <w:r w:rsidRPr="00BE555F">
              <w:t>No</w:t>
            </w:r>
          </w:p>
        </w:tc>
      </w:tr>
    </w:tbl>
    <w:p w14:paraId="4A4FA52A" w14:textId="203900F4" w:rsidR="001A2519" w:rsidRDefault="007E1E2E" w:rsidP="001A2519">
      <w:ins w:id="39" w:author="Before RAN2#123" w:date="2023-08-11T00:38:00Z">
        <w:r w:rsidRPr="000F6477">
          <w:rPr>
            <w:lang w:eastAsia="ja-JP"/>
          </w:rPr>
          <w:t>NOTE:</w:t>
        </w:r>
        <w:r w:rsidRPr="000F6477">
          <w:rPr>
            <w:lang w:eastAsia="ja-JP"/>
          </w:rPr>
          <w:tab/>
          <w:t xml:space="preserve">In this release of </w:t>
        </w:r>
        <w:r>
          <w:rPr>
            <w:lang w:eastAsia="ja-JP"/>
          </w:rPr>
          <w:t xml:space="preserve">the </w:t>
        </w:r>
        <w:r w:rsidRPr="000F6477">
          <w:rPr>
            <w:lang w:eastAsia="ja-JP"/>
          </w:rPr>
          <w:t xml:space="preserve">specification, </w:t>
        </w:r>
        <w:r>
          <w:rPr>
            <w:lang w:eastAsia="ja-JP"/>
          </w:rPr>
          <w:t xml:space="preserve">if an IAB-node indicates support for </w:t>
        </w:r>
        <w:r>
          <w:rPr>
            <w:i/>
            <w:iCs/>
            <w:lang w:eastAsia="ja-JP"/>
          </w:rPr>
          <w:t>mobile-IAB-r18</w:t>
        </w:r>
        <w:r w:rsidRPr="005A46F2">
          <w:rPr>
            <w:lang w:eastAsia="ja-JP"/>
          </w:rPr>
          <w:t>,</w:t>
        </w:r>
        <w:r>
          <w:rPr>
            <w:lang w:eastAsia="ja-JP"/>
          </w:rPr>
          <w:t xml:space="preserve"> N</w:t>
        </w:r>
        <w:r w:rsidRPr="000F6477">
          <w:rPr>
            <w:lang w:eastAsia="ja-JP"/>
          </w:rPr>
          <w:t>R-DC</w:t>
        </w:r>
        <w:r>
          <w:rPr>
            <w:lang w:eastAsia="ja-JP"/>
          </w:rPr>
          <w:t xml:space="preserve"> parameters shall be ignored.</w:t>
        </w:r>
      </w:ins>
    </w:p>
    <w:p w14:paraId="6C80212F" w14:textId="77777777" w:rsidR="001A2519" w:rsidRPr="0083315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564E3641" w14:textId="77777777" w:rsidR="00E029BF" w:rsidRDefault="00E029BF" w:rsidP="00E029BF">
      <w:pPr>
        <w:rPr>
          <w:noProof/>
        </w:rPr>
      </w:pPr>
    </w:p>
    <w:p w14:paraId="118450F4" w14:textId="6271C60D" w:rsidR="00E029BF" w:rsidRDefault="00E029BF" w:rsidP="00E029BF">
      <w:pPr>
        <w:pStyle w:val="Heading1"/>
      </w:pPr>
      <w:bookmarkStart w:id="40" w:name="_Toc20388082"/>
      <w:bookmarkStart w:id="41" w:name="_Toc29376164"/>
      <w:bookmarkStart w:id="42" w:name="_Toc37232087"/>
      <w:bookmarkStart w:id="43" w:name="_Toc46502173"/>
      <w:bookmarkStart w:id="44" w:name="_Toc51971521"/>
      <w:bookmarkStart w:id="45" w:name="_Toc52551504"/>
      <w:bookmarkStart w:id="46" w:name="_Toc124536383"/>
      <w:r>
        <w:t>Annex:</w:t>
      </w:r>
      <w:bookmarkEnd w:id="40"/>
      <w:bookmarkEnd w:id="41"/>
      <w:bookmarkEnd w:id="42"/>
      <w:bookmarkEnd w:id="43"/>
      <w:bookmarkEnd w:id="44"/>
      <w:bookmarkEnd w:id="45"/>
      <w:bookmarkEnd w:id="46"/>
      <w:r>
        <w:t xml:space="preserve"> </w:t>
      </w:r>
      <w:r w:rsidR="00F023F6">
        <w:t>Relevant agreements</w:t>
      </w:r>
    </w:p>
    <w:p w14:paraId="3611447D" w14:textId="1E6EB68A" w:rsidR="00AD65DB" w:rsidRPr="00CC296B" w:rsidRDefault="00AD65DB" w:rsidP="00CE3079">
      <w:pPr>
        <w:spacing w:after="120"/>
        <w:rPr>
          <w:lang w:eastAsia="ja-JP"/>
        </w:rPr>
      </w:pPr>
      <w:r w:rsidRPr="00CC296B">
        <w:rPr>
          <w:lang w:eastAsia="ja-JP"/>
        </w:rPr>
        <w:t xml:space="preserve">Relevant agreements are </w:t>
      </w:r>
      <w:r w:rsidR="000D008C" w:rsidRPr="00CC296B">
        <w:rPr>
          <w:lang w:eastAsia="ja-JP"/>
        </w:rPr>
        <w:t>shown below.</w:t>
      </w:r>
    </w:p>
    <w:p w14:paraId="54058F7C" w14:textId="4FA9AAC6" w:rsidR="000C1120" w:rsidRPr="00CC296B" w:rsidRDefault="00F023F6" w:rsidP="00CE3079">
      <w:pPr>
        <w:spacing w:before="120" w:after="120"/>
        <w:rPr>
          <w:lang w:eastAsia="ja-JP"/>
        </w:rPr>
      </w:pPr>
      <w:r w:rsidRPr="00CC296B">
        <w:rPr>
          <w:lang w:eastAsia="ja-JP"/>
        </w:rPr>
        <w:t>Rel-18 mobile IAB WI</w:t>
      </w:r>
      <w:r w:rsidR="00775866" w:rsidRPr="00CC296B">
        <w:rPr>
          <w:lang w:eastAsia="ja-JP"/>
        </w:rPr>
        <w:t xml:space="preserve"> </w:t>
      </w:r>
      <w:hyperlink r:id="rId18" w:history="1">
        <w:r w:rsidR="00775866" w:rsidRPr="00CC296B">
          <w:rPr>
            <w:rStyle w:val="Hyperlink"/>
            <w:lang w:eastAsia="ja-JP"/>
          </w:rPr>
          <w:t>RP-222671</w:t>
        </w:r>
      </w:hyperlink>
      <w:r w:rsidR="00AD65DB" w:rsidRPr="00CC296B">
        <w:rPr>
          <w:lang w:eastAsia="ja-JP"/>
        </w:rPr>
        <w:t>:</w:t>
      </w:r>
    </w:p>
    <w:p w14:paraId="2090DAAB" w14:textId="77777777" w:rsidR="00A61DD9" w:rsidRPr="00CC296B" w:rsidRDefault="00A61DD9" w:rsidP="00CC296B">
      <w:pPr>
        <w:pStyle w:val="maintext"/>
        <w:numPr>
          <w:ilvl w:val="1"/>
          <w:numId w:val="5"/>
        </w:numPr>
        <w:spacing w:line="240" w:lineRule="auto"/>
        <w:ind w:left="1616" w:firstLineChars="0" w:hanging="357"/>
        <w:rPr>
          <w:rFonts w:ascii="Times New Roman" w:eastAsia="Times New Roman" w:hAnsi="Times New Roman" w:cs="Times New Roman"/>
          <w:lang w:eastAsia="en-US"/>
        </w:rPr>
      </w:pPr>
      <w:r w:rsidRPr="00CC296B">
        <w:rPr>
          <w:rFonts w:ascii="Times New Roman" w:eastAsia="Times New Roman" w:hAnsi="Times New Roman" w:cs="Times New Roman"/>
          <w:lang w:eastAsia="en-US"/>
        </w:rPr>
        <w:t>The mobility of dual-connected IAB-nodes is down-prioritized.</w:t>
      </w:r>
    </w:p>
    <w:p w14:paraId="2BE73525" w14:textId="1D34C659" w:rsidR="000C1120" w:rsidRPr="00CC296B" w:rsidRDefault="000C1120" w:rsidP="00CE3079">
      <w:pPr>
        <w:spacing w:before="120" w:after="120"/>
        <w:rPr>
          <w:lang w:eastAsia="ja-JP"/>
        </w:rPr>
      </w:pPr>
      <w:r w:rsidRPr="00CC296B">
        <w:rPr>
          <w:lang w:eastAsia="ja-JP"/>
        </w:rPr>
        <w:t>RAN2#119bis</w:t>
      </w:r>
      <w:r w:rsidR="00AD65DB" w:rsidRPr="00CC296B">
        <w:rPr>
          <w:lang w:eastAsia="ja-JP"/>
        </w:rPr>
        <w:t>:</w:t>
      </w:r>
    </w:p>
    <w:p w14:paraId="5FEEA947" w14:textId="77777777" w:rsidR="000C1120" w:rsidRPr="00CC296B" w:rsidRDefault="000C1120" w:rsidP="00CE3079">
      <w:pPr>
        <w:pStyle w:val="Agreement"/>
        <w:overflowPunct/>
        <w:autoSpaceDE/>
        <w:adjustRightInd/>
        <w:spacing w:after="60"/>
        <w:rPr>
          <w:rFonts w:ascii="Times New Roman" w:hAnsi="Times New Roman"/>
          <w:b w:val="0"/>
        </w:rPr>
      </w:pPr>
      <w:r w:rsidRPr="00CC296B">
        <w:rPr>
          <w:rFonts w:ascii="Times New Roman" w:hAnsi="Times New Roman"/>
          <w:b w:val="0"/>
        </w:rPr>
        <w:t xml:space="preserve">UE capability signalling is the baseline to let CU know that the MT is a “mobile-IAB” type. FFS early mobile-IAB indication, </w:t>
      </w:r>
      <w:proofErr w:type="gramStart"/>
      <w:r w:rsidRPr="00CC296B">
        <w:rPr>
          <w:rFonts w:ascii="Times New Roman" w:hAnsi="Times New Roman"/>
          <w:b w:val="0"/>
        </w:rPr>
        <w:t>e.g.</w:t>
      </w:r>
      <w:proofErr w:type="gramEnd"/>
      <w:r w:rsidRPr="00CC296B">
        <w:rPr>
          <w:rFonts w:ascii="Times New Roman" w:hAnsi="Times New Roman"/>
          <w:b w:val="0"/>
        </w:rPr>
        <w:t xml:space="preserve"> in Msg5.</w:t>
      </w:r>
    </w:p>
    <w:p w14:paraId="7B5F00CF" w14:textId="788F5926" w:rsidR="000C1120" w:rsidRPr="00CC296B" w:rsidRDefault="000C1120" w:rsidP="00CE3079">
      <w:pPr>
        <w:spacing w:before="120" w:after="120"/>
        <w:rPr>
          <w:lang w:eastAsia="ja-JP"/>
        </w:rPr>
      </w:pPr>
      <w:r w:rsidRPr="00CC296B">
        <w:rPr>
          <w:lang w:eastAsia="ja-JP"/>
        </w:rPr>
        <w:t>RAN2#121bis</w:t>
      </w:r>
      <w:r w:rsidR="00AD65DB" w:rsidRPr="00CC296B">
        <w:rPr>
          <w:lang w:eastAsia="ja-JP"/>
        </w:rPr>
        <w:t>:</w:t>
      </w:r>
    </w:p>
    <w:p w14:paraId="68C9CD36" w14:textId="13A4B4AD" w:rsidR="001E41F3" w:rsidRPr="006777E5" w:rsidRDefault="000C1120" w:rsidP="006777E5">
      <w:pPr>
        <w:pStyle w:val="Agreement"/>
        <w:tabs>
          <w:tab w:val="clear" w:pos="9990"/>
        </w:tabs>
        <w:overflowPunct/>
        <w:autoSpaceDE/>
        <w:autoSpaceDN/>
        <w:adjustRightInd/>
        <w:ind w:left="1619" w:hanging="360"/>
        <w:rPr>
          <w:rFonts w:ascii="Times New Roman" w:hAnsi="Times New Roman"/>
          <w:b w:val="0"/>
        </w:rPr>
      </w:pPr>
      <w:r w:rsidRPr="00CC296B">
        <w:rPr>
          <w:rFonts w:ascii="Times New Roman" w:hAnsi="Times New Roman"/>
          <w:b w:val="0"/>
        </w:rPr>
        <w:t xml:space="preserve">R2 clarifies that A donor broadcasting the “supporting mobile-IAB” indication first checks the UE capability of an IAB node before configuring child nodes for the IAB node or sending a handover request for the node, no impact to RAN2 TS. </w:t>
      </w:r>
    </w:p>
    <w:sectPr w:rsidR="001E41F3" w:rsidRPr="006777E5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F1B37" w14:textId="77777777" w:rsidR="001E67A2" w:rsidRDefault="001E67A2">
      <w:r>
        <w:separator/>
      </w:r>
    </w:p>
  </w:endnote>
  <w:endnote w:type="continuationSeparator" w:id="0">
    <w:p w14:paraId="5BF278AA" w14:textId="77777777" w:rsidR="001E67A2" w:rsidRDefault="001E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4128F" w14:textId="77777777" w:rsidR="001E67A2" w:rsidRDefault="001E67A2">
      <w:r>
        <w:separator/>
      </w:r>
    </w:p>
  </w:footnote>
  <w:footnote w:type="continuationSeparator" w:id="0">
    <w:p w14:paraId="204DDB7B" w14:textId="77777777" w:rsidR="001E67A2" w:rsidRDefault="001E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937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BE8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4648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58908B0"/>
    <w:multiLevelType w:val="hybridMultilevel"/>
    <w:tmpl w:val="D55CD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5539478">
    <w:abstractNumId w:val="3"/>
  </w:num>
  <w:num w:numId="2" w16cid:durableId="52507230">
    <w:abstractNumId w:val="1"/>
  </w:num>
  <w:num w:numId="3" w16cid:durableId="1678851900">
    <w:abstractNumId w:val="0"/>
  </w:num>
  <w:num w:numId="4" w16cid:durableId="718284486">
    <w:abstractNumId w:val="4"/>
  </w:num>
  <w:num w:numId="5" w16cid:durableId="98890157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fore RAN2#123">
    <w15:presenceInfo w15:providerId="None" w15:userId="Before RAN2#123"/>
  </w15:person>
  <w15:person w15:author="After RAN2#123">
    <w15:presenceInfo w15:providerId="None" w15:userId="After RAN2#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70AD"/>
    <w:rsid w:val="0008476A"/>
    <w:rsid w:val="00090508"/>
    <w:rsid w:val="000A6394"/>
    <w:rsid w:val="000B766F"/>
    <w:rsid w:val="000B7FED"/>
    <w:rsid w:val="000C038A"/>
    <w:rsid w:val="000C1120"/>
    <w:rsid w:val="000C6598"/>
    <w:rsid w:val="000D008C"/>
    <w:rsid w:val="000D44B3"/>
    <w:rsid w:val="000F34A7"/>
    <w:rsid w:val="001263BF"/>
    <w:rsid w:val="001364AA"/>
    <w:rsid w:val="00142FC0"/>
    <w:rsid w:val="00145D43"/>
    <w:rsid w:val="00165F3A"/>
    <w:rsid w:val="00185BD3"/>
    <w:rsid w:val="00192C46"/>
    <w:rsid w:val="001A08B3"/>
    <w:rsid w:val="001A2519"/>
    <w:rsid w:val="001A7B54"/>
    <w:rsid w:val="001A7B60"/>
    <w:rsid w:val="001B52F0"/>
    <w:rsid w:val="001B7A65"/>
    <w:rsid w:val="001E41F3"/>
    <w:rsid w:val="001E67A2"/>
    <w:rsid w:val="001F4CA1"/>
    <w:rsid w:val="00230F3F"/>
    <w:rsid w:val="0025640C"/>
    <w:rsid w:val="0026004D"/>
    <w:rsid w:val="002640DD"/>
    <w:rsid w:val="00275D12"/>
    <w:rsid w:val="00280687"/>
    <w:rsid w:val="00284FEB"/>
    <w:rsid w:val="00285EA0"/>
    <w:rsid w:val="002860C4"/>
    <w:rsid w:val="002B5741"/>
    <w:rsid w:val="002C2EBA"/>
    <w:rsid w:val="002C4628"/>
    <w:rsid w:val="002E472E"/>
    <w:rsid w:val="002F4C42"/>
    <w:rsid w:val="002F56FB"/>
    <w:rsid w:val="00305409"/>
    <w:rsid w:val="00315EA2"/>
    <w:rsid w:val="00326B74"/>
    <w:rsid w:val="003528E7"/>
    <w:rsid w:val="003609EF"/>
    <w:rsid w:val="0036231A"/>
    <w:rsid w:val="003662DE"/>
    <w:rsid w:val="00371EC1"/>
    <w:rsid w:val="00374DD4"/>
    <w:rsid w:val="003E1A36"/>
    <w:rsid w:val="00410371"/>
    <w:rsid w:val="004242F1"/>
    <w:rsid w:val="004540DD"/>
    <w:rsid w:val="00464849"/>
    <w:rsid w:val="00485506"/>
    <w:rsid w:val="004B2E00"/>
    <w:rsid w:val="004B75B7"/>
    <w:rsid w:val="004E26BA"/>
    <w:rsid w:val="004E2A3B"/>
    <w:rsid w:val="005141D9"/>
    <w:rsid w:val="0051580D"/>
    <w:rsid w:val="00542B4C"/>
    <w:rsid w:val="00547111"/>
    <w:rsid w:val="00574BE5"/>
    <w:rsid w:val="00592D74"/>
    <w:rsid w:val="005A46F2"/>
    <w:rsid w:val="005A68B8"/>
    <w:rsid w:val="005D33D8"/>
    <w:rsid w:val="005E2C44"/>
    <w:rsid w:val="00601EC8"/>
    <w:rsid w:val="006031C5"/>
    <w:rsid w:val="006174AC"/>
    <w:rsid w:val="00621188"/>
    <w:rsid w:val="006257ED"/>
    <w:rsid w:val="00635460"/>
    <w:rsid w:val="006412B2"/>
    <w:rsid w:val="00644293"/>
    <w:rsid w:val="006525B2"/>
    <w:rsid w:val="00653DE4"/>
    <w:rsid w:val="00665C47"/>
    <w:rsid w:val="00667699"/>
    <w:rsid w:val="00673A29"/>
    <w:rsid w:val="006777E5"/>
    <w:rsid w:val="00695808"/>
    <w:rsid w:val="006A3042"/>
    <w:rsid w:val="006B46FB"/>
    <w:rsid w:val="006E21FB"/>
    <w:rsid w:val="00726011"/>
    <w:rsid w:val="0073569F"/>
    <w:rsid w:val="00741A65"/>
    <w:rsid w:val="00756795"/>
    <w:rsid w:val="007636D4"/>
    <w:rsid w:val="00763F43"/>
    <w:rsid w:val="00775866"/>
    <w:rsid w:val="00780FF8"/>
    <w:rsid w:val="00792342"/>
    <w:rsid w:val="007977A8"/>
    <w:rsid w:val="007B512A"/>
    <w:rsid w:val="007C2097"/>
    <w:rsid w:val="007D6A07"/>
    <w:rsid w:val="007E1E2E"/>
    <w:rsid w:val="007F7259"/>
    <w:rsid w:val="008006F8"/>
    <w:rsid w:val="008032FD"/>
    <w:rsid w:val="008040A8"/>
    <w:rsid w:val="008279FA"/>
    <w:rsid w:val="00852AC6"/>
    <w:rsid w:val="00856DB3"/>
    <w:rsid w:val="008626E7"/>
    <w:rsid w:val="00870EE7"/>
    <w:rsid w:val="008772F4"/>
    <w:rsid w:val="008863B9"/>
    <w:rsid w:val="008A45A6"/>
    <w:rsid w:val="008D3CCC"/>
    <w:rsid w:val="008F3789"/>
    <w:rsid w:val="008F686C"/>
    <w:rsid w:val="008F6C2F"/>
    <w:rsid w:val="00902820"/>
    <w:rsid w:val="009148DE"/>
    <w:rsid w:val="009223B7"/>
    <w:rsid w:val="00923CA8"/>
    <w:rsid w:val="00941E30"/>
    <w:rsid w:val="00955EA4"/>
    <w:rsid w:val="009777D9"/>
    <w:rsid w:val="00991B88"/>
    <w:rsid w:val="00991F07"/>
    <w:rsid w:val="009A5753"/>
    <w:rsid w:val="009A579D"/>
    <w:rsid w:val="009D21D3"/>
    <w:rsid w:val="009D362A"/>
    <w:rsid w:val="009E3297"/>
    <w:rsid w:val="009F734F"/>
    <w:rsid w:val="00A246B6"/>
    <w:rsid w:val="00A33F98"/>
    <w:rsid w:val="00A47E70"/>
    <w:rsid w:val="00A50CF0"/>
    <w:rsid w:val="00A61DD9"/>
    <w:rsid w:val="00A7671C"/>
    <w:rsid w:val="00A8701F"/>
    <w:rsid w:val="00AA0EAF"/>
    <w:rsid w:val="00AA2CBC"/>
    <w:rsid w:val="00AC1812"/>
    <w:rsid w:val="00AC5820"/>
    <w:rsid w:val="00AD1CD8"/>
    <w:rsid w:val="00AD65DB"/>
    <w:rsid w:val="00AF732B"/>
    <w:rsid w:val="00B258BB"/>
    <w:rsid w:val="00B4735E"/>
    <w:rsid w:val="00B47763"/>
    <w:rsid w:val="00B51E3C"/>
    <w:rsid w:val="00B66044"/>
    <w:rsid w:val="00B6692C"/>
    <w:rsid w:val="00B67B97"/>
    <w:rsid w:val="00B831B4"/>
    <w:rsid w:val="00B968C8"/>
    <w:rsid w:val="00BA3EC5"/>
    <w:rsid w:val="00BA51D9"/>
    <w:rsid w:val="00BB5DFC"/>
    <w:rsid w:val="00BD279D"/>
    <w:rsid w:val="00BD6BB8"/>
    <w:rsid w:val="00C11FD5"/>
    <w:rsid w:val="00C37BCD"/>
    <w:rsid w:val="00C66BA2"/>
    <w:rsid w:val="00C7274F"/>
    <w:rsid w:val="00C81E42"/>
    <w:rsid w:val="00C870F6"/>
    <w:rsid w:val="00C95985"/>
    <w:rsid w:val="00CA7743"/>
    <w:rsid w:val="00CB3356"/>
    <w:rsid w:val="00CC296B"/>
    <w:rsid w:val="00CC5026"/>
    <w:rsid w:val="00CC68D0"/>
    <w:rsid w:val="00CE3079"/>
    <w:rsid w:val="00CF00DE"/>
    <w:rsid w:val="00CF71BB"/>
    <w:rsid w:val="00D0382B"/>
    <w:rsid w:val="00D03F9A"/>
    <w:rsid w:val="00D06D51"/>
    <w:rsid w:val="00D24991"/>
    <w:rsid w:val="00D30BB3"/>
    <w:rsid w:val="00D42530"/>
    <w:rsid w:val="00D50255"/>
    <w:rsid w:val="00D66520"/>
    <w:rsid w:val="00D7689A"/>
    <w:rsid w:val="00D83D02"/>
    <w:rsid w:val="00D84AE9"/>
    <w:rsid w:val="00DC50CE"/>
    <w:rsid w:val="00DE34CF"/>
    <w:rsid w:val="00DE65E1"/>
    <w:rsid w:val="00E029BF"/>
    <w:rsid w:val="00E13F3D"/>
    <w:rsid w:val="00E26375"/>
    <w:rsid w:val="00E32CEC"/>
    <w:rsid w:val="00E34898"/>
    <w:rsid w:val="00E41BB8"/>
    <w:rsid w:val="00E879DB"/>
    <w:rsid w:val="00EB09B7"/>
    <w:rsid w:val="00ED00B1"/>
    <w:rsid w:val="00ED3F35"/>
    <w:rsid w:val="00EE6FFA"/>
    <w:rsid w:val="00EE7D7C"/>
    <w:rsid w:val="00EF6363"/>
    <w:rsid w:val="00F023F6"/>
    <w:rsid w:val="00F25D98"/>
    <w:rsid w:val="00F300FB"/>
    <w:rsid w:val="00F4773A"/>
    <w:rsid w:val="00F7042B"/>
    <w:rsid w:val="00F77DA0"/>
    <w:rsid w:val="00F879AD"/>
    <w:rsid w:val="00FB3FB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371E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371EC1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1364AA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029BF"/>
    <w:rPr>
      <w:rFonts w:ascii="Arial" w:hAnsi="Arial"/>
      <w:sz w:val="3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120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0C1120"/>
    <w:pPr>
      <w:numPr>
        <w:numId w:val="4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</w:pPr>
    <w:rPr>
      <w:rFonts w:ascii="Arial" w:hAnsi="Arial"/>
      <w:b/>
      <w:lang w:eastAsia="ja-JP"/>
    </w:rPr>
  </w:style>
  <w:style w:type="character" w:customStyle="1" w:styleId="EditorsNoteChar">
    <w:name w:val="Editor's Note Char"/>
    <w:link w:val="EditorsNote"/>
    <w:qFormat/>
    <w:rsid w:val="000570AD"/>
    <w:rPr>
      <w:rFonts w:ascii="Times New Roman" w:hAnsi="Times New Roman"/>
      <w:color w:val="FF0000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5866"/>
    <w:rPr>
      <w:color w:val="605E5C"/>
      <w:shd w:val="clear" w:color="auto" w:fill="E1DFDD"/>
    </w:rPr>
  </w:style>
  <w:style w:type="character" w:customStyle="1" w:styleId="maintextChar">
    <w:name w:val="main text Char"/>
    <w:link w:val="maintext"/>
    <w:qFormat/>
    <w:locked/>
    <w:rsid w:val="00A61DD9"/>
    <w:rPr>
      <w:rFonts w:ascii="Malgun Gothic" w:eastAsia="Malgun Gothic" w:hAnsi="Malgun Gothic" w:cs="Batang"/>
      <w:lang w:val="en-GB" w:eastAsia="ko-KR"/>
    </w:rPr>
  </w:style>
  <w:style w:type="paragraph" w:customStyle="1" w:styleId="maintext">
    <w:name w:val="main text"/>
    <w:basedOn w:val="Normal"/>
    <w:link w:val="maintextChar"/>
    <w:qFormat/>
    <w:rsid w:val="00A61DD9"/>
    <w:pPr>
      <w:spacing w:before="60" w:after="60" w:line="288" w:lineRule="auto"/>
      <w:ind w:firstLineChars="200" w:firstLine="200"/>
      <w:jc w:val="both"/>
    </w:pPr>
    <w:rPr>
      <w:rFonts w:ascii="Malgun Gothic" w:eastAsia="Malgun Gothic" w:hAnsi="Malgun Gothic" w:cs="Batang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www.3gpp.org/ftp/tsg_ran/TSG_RAN/TSGR_97e/Docs/RP-222671.zip" TargetMode="Externa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microsoft.com/office/2011/relationships/people" Target="people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5AIRPNAIUNRU-859666464-14510</_dlc_DocId>
    <HideFromDelve xmlns="71c5aaf6-e6ce-465b-b873-5148d2a4c105">false</HideFromDelve>
    <_dlc_DocIdUrl xmlns="71c5aaf6-e6ce-465b-b873-5148d2a4c105">
      <Url>https://nokia.sharepoint.com/sites/c5g/e2earch/_layouts/15/DocIdRedir.aspx?ID=5AIRPNAIUNRU-859666464-14510</Url>
      <Description>5AIRPNAIUNRU-859666464-14510</Description>
    </_dlc_DocIdUrl>
    <Information xmlns="3b34c8f0-1ef5-4d1e-bb66-517ce7fe7356" xsi:nil="true"/>
    <Associated_x0020_Task xmlns="3b34c8f0-1ef5-4d1e-bb66-517ce7fe7356" xsi:nil="true"/>
    <TaxCatchAll xmlns="71c5aaf6-e6ce-465b-b873-5148d2a4c105" xsi:nil="true"/>
    <lcf76f155ced4ddcb4097134ff3c332f xmlns="83f22d2f-d16e-4be6-ad4f-29fa0b067c3c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33" ma:contentTypeDescription="Create a new document." ma:contentTypeScope="" ma:versionID="37e6d7266eba140d4fd25c6f32ca0e8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09e0cc0607d57e2746fe614d70f69c2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8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1884F-99A8-4B49-9F5B-7F621E63F1E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83f22d2f-d16e-4be6-ad4f-29fa0b067c3c"/>
  </ds:schemaRefs>
</ds:datastoreItem>
</file>

<file path=customXml/itemProps2.xml><?xml version="1.0" encoding="utf-8"?>
<ds:datastoreItem xmlns:ds="http://schemas.openxmlformats.org/officeDocument/2006/customXml" ds:itemID="{634C57BE-7568-49A0-8DFC-417F8A40C3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900536-CD7F-4B00-BF87-211526EAB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377869-BA5D-4136-BD28-636C2D8403C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89B76FE-3E95-4753-80DD-96CADCFFB9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340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6215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After RAN2#123</cp:lastModifiedBy>
  <cp:revision>120</cp:revision>
  <cp:lastPrinted>1900-01-01T05:00:00Z</cp:lastPrinted>
  <dcterms:created xsi:type="dcterms:W3CDTF">2020-02-03T08:32:00Z</dcterms:created>
  <dcterms:modified xsi:type="dcterms:W3CDTF">2023-09-15T19:42:00Z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2bdeb70f-24db-4142-a4d1-24f02ce05f73</vt:lpwstr>
  </property>
  <property fmtid="{D5CDD505-2E9C-101B-9397-08002B2CF9AE}" pid="23" name="MediaServiceImageTags">
    <vt:lpwstr/>
  </property>
</Properties>
</file>