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44261FF"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0C6229">
        <w:rPr>
          <w:b/>
          <w:noProof/>
          <w:sz w:val="24"/>
        </w:rPr>
        <w:t>3</w:t>
      </w:r>
      <w:r>
        <w:rPr>
          <w:b/>
          <w:i/>
          <w:noProof/>
          <w:sz w:val="28"/>
        </w:rPr>
        <w:tab/>
      </w:r>
      <w:r w:rsidR="00907623" w:rsidRPr="00DA5BA4">
        <w:rPr>
          <w:b/>
          <w:i/>
          <w:noProof/>
          <w:sz w:val="28"/>
        </w:rPr>
        <w:t>R2-</w:t>
      </w:r>
      <w:r w:rsidR="00E46113" w:rsidRPr="00DA5BA4">
        <w:rPr>
          <w:b/>
          <w:i/>
          <w:noProof/>
          <w:sz w:val="28"/>
        </w:rPr>
        <w:t>2</w:t>
      </w:r>
      <w:r w:rsidR="00E46113">
        <w:rPr>
          <w:b/>
          <w:i/>
          <w:noProof/>
          <w:sz w:val="28"/>
        </w:rPr>
        <w:t>3</w:t>
      </w:r>
      <w:r w:rsidR="00E46113" w:rsidRPr="00DA5BA4">
        <w:rPr>
          <w:b/>
          <w:i/>
          <w:noProof/>
          <w:sz w:val="28"/>
        </w:rPr>
        <w:t>0</w:t>
      </w:r>
      <w:r w:rsidR="002B5A22">
        <w:rPr>
          <w:b/>
          <w:i/>
          <w:noProof/>
          <w:sz w:val="28"/>
        </w:rPr>
        <w:t>xxxx</w:t>
      </w:r>
    </w:p>
    <w:p w14:paraId="7CB45193" w14:textId="29ED98C4" w:rsidR="001E41F3" w:rsidRDefault="008C13C0" w:rsidP="005E2C44">
      <w:pPr>
        <w:pStyle w:val="CRCoverPage"/>
        <w:outlineLvl w:val="0"/>
        <w:rPr>
          <w:b/>
          <w:noProof/>
          <w:sz w:val="24"/>
        </w:rPr>
      </w:pPr>
      <w:r>
        <w:rPr>
          <w:b/>
          <w:noProof/>
          <w:sz w:val="24"/>
        </w:rPr>
        <w:t>Toulouse</w:t>
      </w:r>
      <w:r w:rsidR="00F40AB2">
        <w:rPr>
          <w:b/>
          <w:noProof/>
          <w:sz w:val="24"/>
        </w:rPr>
        <w:t>,</w:t>
      </w:r>
      <w:r w:rsidR="00EE0BB0">
        <w:rPr>
          <w:b/>
          <w:noProof/>
          <w:sz w:val="24"/>
        </w:rPr>
        <w:t xml:space="preserve"> </w:t>
      </w:r>
      <w:r>
        <w:rPr>
          <w:b/>
          <w:noProof/>
          <w:sz w:val="24"/>
        </w:rPr>
        <w:t>FR</w:t>
      </w:r>
      <w:r w:rsidR="00480588">
        <w:rPr>
          <w:b/>
          <w:noProof/>
          <w:sz w:val="24"/>
        </w:rPr>
        <w:t xml:space="preserve">, </w:t>
      </w:r>
      <w:r w:rsidR="00FA2635">
        <w:rPr>
          <w:b/>
          <w:noProof/>
          <w:sz w:val="24"/>
        </w:rPr>
        <w:t>21 - 25</w:t>
      </w:r>
      <w:r w:rsidR="002B5A22">
        <w:rPr>
          <w:b/>
          <w:noProof/>
          <w:sz w:val="24"/>
        </w:rPr>
        <w:t xml:space="preserve"> </w:t>
      </w:r>
      <w:r w:rsidR="00FA2635">
        <w:rPr>
          <w:b/>
          <w:noProof/>
          <w:sz w:val="24"/>
        </w:rPr>
        <w:t>Aug</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A6021A" w:rsidR="001E41F3" w:rsidRPr="00410371" w:rsidRDefault="00FE04FC" w:rsidP="00FE04FC">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AB0B33" w:rsidR="001E41F3" w:rsidRPr="00410371" w:rsidRDefault="00FE04F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F43A84"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FE04FC">
              <w:rPr>
                <w:b/>
                <w:noProof/>
                <w:sz w:val="28"/>
              </w:rPr>
              <w:t>5</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2AC29D" w:rsidR="001E41F3" w:rsidRDefault="00EE0BB0">
            <w:pPr>
              <w:pStyle w:val="CRCoverPage"/>
              <w:spacing w:after="0"/>
              <w:ind w:left="100"/>
              <w:rPr>
                <w:noProof/>
              </w:rPr>
            </w:pPr>
            <w:r w:rsidRPr="00C73B1A">
              <w:rPr>
                <w:lang w:eastAsia="zh-CN"/>
              </w:rPr>
              <w:t xml:space="preserve">38.304 CR for R18 </w:t>
            </w:r>
            <w:proofErr w:type="spellStart"/>
            <w:r>
              <w:rPr>
                <w:lang w:eastAsia="zh-CN"/>
              </w:rPr>
              <w:t>mIAB</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90EDF" w:rsidR="001E41F3" w:rsidRDefault="0058557F">
            <w:pPr>
              <w:pStyle w:val="CRCoverPage"/>
              <w:spacing w:after="0"/>
              <w:ind w:left="100"/>
              <w:rPr>
                <w:noProof/>
              </w:rPr>
            </w:pPr>
            <w:proofErr w:type="spellStart"/>
            <w:r w:rsidRPr="0058557F">
              <w:t>NR_mobile_IAB</w:t>
            </w:r>
            <w:proofErr w:type="spellEnd"/>
            <w:r w:rsidRPr="0058557F">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CC688B" w:rsidR="001E41F3" w:rsidRDefault="001B6AED">
            <w:pPr>
              <w:pStyle w:val="CRCoverPage"/>
              <w:spacing w:after="0"/>
              <w:ind w:left="100"/>
              <w:rPr>
                <w:noProof/>
              </w:rPr>
            </w:pPr>
            <w:r>
              <w:t>202</w:t>
            </w:r>
            <w:r w:rsidR="009F4890">
              <w:t>3</w:t>
            </w:r>
            <w:r>
              <w:t>-</w:t>
            </w:r>
            <w:r w:rsidR="00A64001">
              <w:t>08</w:t>
            </w:r>
            <w:r w:rsidR="00E12CEE">
              <w:t>-</w:t>
            </w:r>
            <w:r w:rsidR="00A64001">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F3ECFB" w:rsidR="001E41F3" w:rsidRDefault="005107F7">
            <w:pPr>
              <w:pStyle w:val="CRCoverPage"/>
              <w:spacing w:after="0"/>
              <w:ind w:left="100"/>
              <w:rPr>
                <w:noProof/>
              </w:rPr>
            </w:pPr>
            <w:r>
              <w:rPr>
                <w:noProof/>
              </w:rPr>
              <w:t xml:space="preserve">Introduction of </w:t>
            </w:r>
            <w:r w:rsidR="00682520">
              <w:rPr>
                <w:noProof/>
              </w:rPr>
              <w:t>the support of Rel-18 mobile IAB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3340E0" w14:textId="416B4955" w:rsidR="009E3277" w:rsidRDefault="009E3277" w:rsidP="009E3277">
            <w:pPr>
              <w:pStyle w:val="CRCoverPage"/>
              <w:numPr>
                <w:ilvl w:val="0"/>
                <w:numId w:val="10"/>
              </w:numPr>
              <w:spacing w:after="0"/>
              <w:rPr>
                <w:noProof/>
              </w:rPr>
            </w:pPr>
            <w:r>
              <w:rPr>
                <w:noProof/>
              </w:rPr>
              <w:t xml:space="preserve">§5.2.4.1: </w:t>
            </w:r>
            <w:r w:rsidR="001E5088">
              <w:rPr>
                <w:noProof/>
              </w:rPr>
              <w:t>cell reselection freuqency priority rules for mobile IAB</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BA8B81" w:rsidR="001E41F3" w:rsidRDefault="005107F7">
            <w:pPr>
              <w:pStyle w:val="CRCoverPage"/>
              <w:spacing w:after="0"/>
              <w:ind w:left="100"/>
              <w:rPr>
                <w:noProof/>
              </w:rPr>
            </w:pPr>
            <w:r>
              <w:rPr>
                <w:noProof/>
              </w:rPr>
              <w:t>Rel-1</w:t>
            </w:r>
            <w:r w:rsidR="003D3852">
              <w:rPr>
                <w:noProof/>
              </w:rPr>
              <w:t>8</w:t>
            </w:r>
            <w:r>
              <w:rPr>
                <w:noProof/>
              </w:rPr>
              <w:t xml:space="preserve"> </w:t>
            </w:r>
            <w:r w:rsidR="00254DAD">
              <w:rPr>
                <w:noProof/>
              </w:rPr>
              <w:t>mobile IAB</w:t>
            </w:r>
            <w:r>
              <w:rPr>
                <w:noProof/>
              </w:rPr>
              <w:t xml:space="preserve"> fea</w:t>
            </w:r>
            <w:r w:rsidR="00B101EF">
              <w:rPr>
                <w:noProof/>
              </w:rPr>
              <w:t>ture is not completed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5DF6F756" w14:textId="77777777" w:rsidR="004F5E51" w:rsidRDefault="004F5E51" w:rsidP="004F5E51">
      <w:pPr>
        <w:pStyle w:val="Heading3"/>
        <w:rPr>
          <w:lang w:eastAsia="ja-JP"/>
        </w:rPr>
      </w:pPr>
      <w:bookmarkStart w:id="1" w:name="_Toc29245204"/>
      <w:bookmarkStart w:id="2" w:name="_Toc37298550"/>
      <w:bookmarkStart w:id="3" w:name="_Toc46502312"/>
      <w:bookmarkStart w:id="4" w:name="_Toc52749289"/>
      <w:bookmarkStart w:id="5" w:name="_Toc139143856"/>
      <w:bookmarkStart w:id="6" w:name="_Toc115386313"/>
      <w:r>
        <w:t>5.2.4</w:t>
      </w:r>
      <w:r>
        <w:tab/>
        <w:t>Cell Reselection evaluation process</w:t>
      </w:r>
      <w:bookmarkEnd w:id="1"/>
      <w:bookmarkEnd w:id="2"/>
      <w:bookmarkEnd w:id="3"/>
      <w:bookmarkEnd w:id="4"/>
      <w:bookmarkEnd w:id="5"/>
    </w:p>
    <w:p w14:paraId="667B8FD5" w14:textId="77777777" w:rsidR="004F5E51" w:rsidRDefault="004F5E51" w:rsidP="004F5E51">
      <w:pPr>
        <w:pStyle w:val="Heading4"/>
      </w:pPr>
      <w:bookmarkStart w:id="7" w:name="_Toc29245205"/>
      <w:bookmarkStart w:id="8" w:name="_Toc37298551"/>
      <w:bookmarkStart w:id="9" w:name="_Toc46502313"/>
      <w:bookmarkStart w:id="10" w:name="_Toc52749290"/>
      <w:bookmarkStart w:id="11" w:name="_Toc139143857"/>
      <w:r>
        <w:t>5.2.4.1</w:t>
      </w:r>
      <w:r>
        <w:tab/>
        <w:t>Reselection priorities handling</w:t>
      </w:r>
      <w:bookmarkEnd w:id="7"/>
      <w:bookmarkEnd w:id="8"/>
      <w:bookmarkEnd w:id="9"/>
      <w:bookmarkEnd w:id="10"/>
      <w:bookmarkEnd w:id="11"/>
    </w:p>
    <w:p w14:paraId="2D49C64E" w14:textId="77777777" w:rsidR="004F5E51" w:rsidRDefault="004F5E51" w:rsidP="004F5E51">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024975B5" w14:textId="77777777" w:rsidR="004F5E51" w:rsidRDefault="004F5E51" w:rsidP="004F5E51">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57354C49" w14:textId="77777777" w:rsidR="004F5E51" w:rsidRDefault="004F5E51" w:rsidP="004F5E51">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3BDAFFEC" w14:textId="1A6606E7" w:rsidR="00163F54" w:rsidRDefault="004F5E51" w:rsidP="00163F54">
      <w:pPr>
        <w:rPr>
          <w:lang w:val="en-US"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proofErr w:type="spellStart"/>
      <w:r>
        <w:rPr>
          <w:i/>
        </w:rPr>
        <w:t>deprioritisationReq</w:t>
      </w:r>
      <w:proofErr w:type="spellEnd"/>
      <w:r>
        <w:t xml:space="preserve"> </w:t>
      </w:r>
      <w:r>
        <w:rPr>
          <w:lang w:eastAsia="zh-CN"/>
        </w:rPr>
        <w:t xml:space="preserve">received in </w:t>
      </w:r>
      <w:proofErr w:type="spellStart"/>
      <w:r>
        <w:rPr>
          <w:i/>
          <w:lang w:eastAsia="zh-CN"/>
        </w:rPr>
        <w:t>RRCRelease</w:t>
      </w:r>
      <w:proofErr w:type="spellEnd"/>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w:t>
      </w:r>
      <w:proofErr w:type="spellStart"/>
      <w:r>
        <w:rPr>
          <w:lang w:eastAsia="zh-CN"/>
        </w:rPr>
        <w:t>sidelink</w:t>
      </w:r>
      <w:proofErr w:type="spellEnd"/>
      <w:r>
        <w:rPr>
          <w:lang w:eastAsia="zh-CN"/>
        </w:rPr>
        <w:t xml:space="preserve"> communication and V2X </w:t>
      </w:r>
      <w:proofErr w:type="spellStart"/>
      <w:r>
        <w:rPr>
          <w:lang w:eastAsia="zh-CN"/>
        </w:rPr>
        <w:t>sidelink</w:t>
      </w:r>
      <w:proofErr w:type="spellEnd"/>
      <w:r>
        <w:rPr>
          <w:lang w:eastAsia="zh-CN"/>
        </w:rPr>
        <w:t xml:space="preserve"> communication, the UE may consider the frequency providing both NR </w:t>
      </w:r>
      <w:proofErr w:type="spellStart"/>
      <w:r>
        <w:rPr>
          <w:lang w:eastAsia="zh-CN"/>
        </w:rPr>
        <w:t>sidelink</w:t>
      </w:r>
      <w:proofErr w:type="spellEnd"/>
      <w:r>
        <w:rPr>
          <w:lang w:eastAsia="zh-CN"/>
        </w:rPr>
        <w:t xml:space="preserve"> communication configuration and V2X </w:t>
      </w:r>
      <w:proofErr w:type="spellStart"/>
      <w:r>
        <w:rPr>
          <w:lang w:eastAsia="zh-CN"/>
        </w:rPr>
        <w:t>sidelink</w:t>
      </w:r>
      <w:proofErr w:type="spellEnd"/>
      <w:r>
        <w:rPr>
          <w:lang w:eastAsia="zh-CN"/>
        </w:rPr>
        <w:t xml:space="preserve"> communication configuration</w:t>
      </w:r>
      <w:r>
        <w:rPr>
          <w:sz w:val="21"/>
          <w:szCs w:val="22"/>
          <w:lang w:eastAsia="zh-CN"/>
        </w:rPr>
        <w:t xml:space="preserve"> to b</w:t>
      </w:r>
      <w:r>
        <w:rPr>
          <w:lang w:eastAsia="zh-CN"/>
        </w:rPr>
        <w:t xml:space="preserve">e the highest priority. If the UE is configured to perform NR </w:t>
      </w:r>
      <w:proofErr w:type="spellStart"/>
      <w:r>
        <w:rPr>
          <w:lang w:eastAsia="zh-CN"/>
        </w:rPr>
        <w:t>sidelink</w:t>
      </w:r>
      <w:proofErr w:type="spellEnd"/>
      <w:r>
        <w:rPr>
          <w:lang w:eastAsia="zh-CN"/>
        </w:rPr>
        <w:t xml:space="preserve"> communication and not perform V2X communication, the UE may consider the frequency providing NR </w:t>
      </w:r>
      <w:proofErr w:type="spellStart"/>
      <w:r>
        <w:rPr>
          <w:lang w:eastAsia="zh-CN"/>
        </w:rPr>
        <w:t>sidelink</w:t>
      </w:r>
      <w:proofErr w:type="spellEnd"/>
      <w:r>
        <w:rPr>
          <w:lang w:eastAsia="zh-CN"/>
        </w:rPr>
        <w:t xml:space="preserve"> communication configuration to be the highest priority. If the UE is configured to perform V2X </w:t>
      </w:r>
      <w:proofErr w:type="spellStart"/>
      <w:r>
        <w:rPr>
          <w:lang w:eastAsia="zh-CN"/>
        </w:rPr>
        <w:t>sidelink</w:t>
      </w:r>
      <w:proofErr w:type="spellEnd"/>
      <w:r>
        <w:rPr>
          <w:lang w:eastAsia="zh-CN"/>
        </w:rPr>
        <w:t xml:space="preserve"> communication and not perform NR </w:t>
      </w:r>
      <w:proofErr w:type="spellStart"/>
      <w:r>
        <w:rPr>
          <w:lang w:eastAsia="zh-CN"/>
        </w:rPr>
        <w:t>sidelink</w:t>
      </w:r>
      <w:proofErr w:type="spellEnd"/>
      <w:r>
        <w:rPr>
          <w:lang w:eastAsia="zh-CN"/>
        </w:rPr>
        <w:t xml:space="preserve"> communication, the UE may consider the frequency providing V2X </w:t>
      </w:r>
      <w:proofErr w:type="spellStart"/>
      <w:r>
        <w:rPr>
          <w:lang w:eastAsia="zh-CN"/>
        </w:rPr>
        <w:t>sidelink</w:t>
      </w:r>
      <w:proofErr w:type="spellEnd"/>
      <w:r>
        <w:rPr>
          <w:lang w:eastAsia="zh-CN"/>
        </w:rPr>
        <w:t xml:space="preserve"> communication configuration to be the highest priority.</w:t>
      </w:r>
      <w:r w:rsidR="00C03484" w:rsidRPr="00EF290A" w:rsidDel="007E00BC">
        <w:rPr>
          <w:lang w:val="en-US" w:eastAsia="zh-CN"/>
        </w:rPr>
        <w:t xml:space="preserve"> </w:t>
      </w:r>
    </w:p>
    <w:p w14:paraId="476DB604" w14:textId="70CC89D8" w:rsidR="00B911E1" w:rsidRDefault="00B911E1" w:rsidP="00B911E1">
      <w:pPr>
        <w:rPr>
          <w:ins w:id="12" w:author="post-123" w:date="2023-08-29T16:57:00Z"/>
          <w:lang w:eastAsia="zh-CN"/>
        </w:rPr>
      </w:pPr>
      <w:commentRangeStart w:id="13"/>
      <w:commentRangeStart w:id="14"/>
      <w:commentRangeStart w:id="15"/>
      <w:commentRangeStart w:id="16"/>
      <w:commentRangeStart w:id="17"/>
      <w:commentRangeStart w:id="18"/>
      <w:ins w:id="19" w:author="post-123" w:date="2023-08-29T16:57:00Z">
        <w:r w:rsidRPr="303AEB13">
          <w:rPr>
            <w:lang w:eastAsia="zh-CN"/>
          </w:rPr>
          <w:t>A</w:t>
        </w:r>
      </w:ins>
      <w:commentRangeEnd w:id="13"/>
      <w:r w:rsidR="008314DD">
        <w:rPr>
          <w:rStyle w:val="CommentReference"/>
        </w:rPr>
        <w:commentReference w:id="13"/>
      </w:r>
      <w:commentRangeEnd w:id="14"/>
      <w:r w:rsidR="002775FC">
        <w:rPr>
          <w:rStyle w:val="CommentReference"/>
        </w:rPr>
        <w:commentReference w:id="14"/>
      </w:r>
      <w:commentRangeEnd w:id="15"/>
      <w:r w:rsidR="002D7DDC">
        <w:rPr>
          <w:rStyle w:val="CommentReference"/>
        </w:rPr>
        <w:commentReference w:id="15"/>
      </w:r>
      <w:commentRangeEnd w:id="16"/>
      <w:r w:rsidR="00991834">
        <w:rPr>
          <w:rStyle w:val="CommentReference"/>
        </w:rPr>
        <w:commentReference w:id="16"/>
      </w:r>
      <w:commentRangeEnd w:id="17"/>
      <w:r w:rsidR="00A50A41">
        <w:rPr>
          <w:rStyle w:val="CommentReference"/>
        </w:rPr>
        <w:commentReference w:id="17"/>
      </w:r>
      <w:ins w:id="20" w:author="post-123" w:date="2023-08-29T16:57:00Z">
        <w:r w:rsidRPr="303AEB13">
          <w:rPr>
            <w:lang w:eastAsia="zh-CN"/>
          </w:rPr>
          <w:t xml:space="preserve"> UE </w:t>
        </w:r>
        <w:commentRangeStart w:id="21"/>
        <w:commentRangeStart w:id="22"/>
        <w:r w:rsidRPr="303AEB13">
          <w:rPr>
            <w:lang w:eastAsia="zh-CN"/>
          </w:rPr>
          <w:t xml:space="preserve">on a </w:t>
        </w:r>
        <w:del w:id="23" w:author="post-123-1" w:date="2023-09-07T14:14:00Z">
          <w:r w:rsidRPr="303AEB13" w:rsidDel="00456913">
            <w:rPr>
              <w:lang w:eastAsia="zh-CN"/>
            </w:rPr>
            <w:delText xml:space="preserve">moving </w:delText>
          </w:r>
        </w:del>
        <w:r w:rsidRPr="303AEB13">
          <w:rPr>
            <w:lang w:eastAsia="zh-CN"/>
          </w:rPr>
          <w:t>vehicle</w:t>
        </w:r>
      </w:ins>
      <w:commentRangeEnd w:id="21"/>
      <w:r w:rsidR="002D49EF">
        <w:rPr>
          <w:rStyle w:val="CommentReference"/>
        </w:rPr>
        <w:commentReference w:id="21"/>
      </w:r>
      <w:commentRangeEnd w:id="22"/>
      <w:r w:rsidR="00B6673C">
        <w:rPr>
          <w:rStyle w:val="CommentReference"/>
        </w:rPr>
        <w:commentReference w:id="22"/>
      </w:r>
      <w:ins w:id="24" w:author="post-123" w:date="2023-08-29T16:57:00Z">
        <w:r w:rsidRPr="303AEB13">
          <w:rPr>
            <w:lang w:eastAsia="zh-CN"/>
          </w:rPr>
          <w:t xml:space="preserve"> </w:t>
        </w:r>
      </w:ins>
      <w:ins w:id="25" w:author="post-123-1" w:date="2023-09-07T14:14:00Z">
        <w:r w:rsidR="00456913">
          <w:rPr>
            <w:lang w:eastAsia="zh-CN"/>
          </w:rPr>
          <w:t xml:space="preserve">with a mobile IAB-cell </w:t>
        </w:r>
      </w:ins>
      <w:ins w:id="26" w:author="post-123" w:date="2023-08-29T16:57:00Z">
        <w:r w:rsidRPr="303AEB13">
          <w:rPr>
            <w:lang w:eastAsia="zh-CN"/>
          </w:rPr>
          <w:t xml:space="preserve">may detect and prioritise </w:t>
        </w:r>
        <w:r>
          <w:rPr>
            <w:lang w:eastAsia="zh-CN"/>
          </w:rPr>
          <w:t>the frequency for which a</w:t>
        </w:r>
      </w:ins>
      <w:ins w:id="27" w:author="post-123-1" w:date="2023-09-07T17:02:00Z">
        <w:r w:rsidR="003C0452">
          <w:rPr>
            <w:lang w:eastAsia="zh-CN"/>
          </w:rPr>
          <w:t xml:space="preserve"> </w:t>
        </w:r>
      </w:ins>
      <w:ins w:id="28" w:author="post-123" w:date="2023-08-29T16:57:00Z">
        <w:r>
          <w:rPr>
            <w:lang w:eastAsia="zh-CN"/>
          </w:rPr>
          <w:t>mobile IAB cell is the</w:t>
        </w:r>
        <w:commentRangeStart w:id="29"/>
        <w:commentRangeStart w:id="30"/>
        <w:r>
          <w:rPr>
            <w:lang w:eastAsia="zh-CN"/>
          </w:rPr>
          <w:t xml:space="preserve"> best cell</w:t>
        </w:r>
      </w:ins>
      <w:commentRangeEnd w:id="18"/>
      <w:ins w:id="31" w:author="post-123" w:date="2023-08-29T17:01:00Z">
        <w:r w:rsidR="001A0F99">
          <w:rPr>
            <w:rStyle w:val="CommentReference"/>
          </w:rPr>
          <w:commentReference w:id="18"/>
        </w:r>
      </w:ins>
      <w:ins w:id="32" w:author="post-123" w:date="2023-08-29T16:57:00Z">
        <w:r>
          <w:rPr>
            <w:lang w:eastAsia="zh-CN"/>
          </w:rPr>
          <w:t xml:space="preserve"> </w:t>
        </w:r>
      </w:ins>
      <w:commentRangeEnd w:id="29"/>
      <w:r w:rsidR="002D7DDC">
        <w:rPr>
          <w:rStyle w:val="CommentReference"/>
        </w:rPr>
        <w:commentReference w:id="29"/>
      </w:r>
      <w:commentRangeEnd w:id="30"/>
      <w:r w:rsidR="00C31D07">
        <w:rPr>
          <w:rStyle w:val="CommentReference"/>
        </w:rPr>
        <w:commentReference w:id="30"/>
      </w:r>
      <w:ins w:id="33" w:author="post-123" w:date="2023-08-29T16:57:00Z">
        <w:r w:rsidRPr="303AEB13">
          <w:rPr>
            <w:lang w:eastAsia="zh-CN"/>
          </w:rPr>
          <w:t xml:space="preserve">based on </w:t>
        </w:r>
        <w:commentRangeStart w:id="34"/>
        <w:r w:rsidRPr="303AEB13">
          <w:rPr>
            <w:lang w:eastAsia="zh-CN"/>
          </w:rPr>
          <w:t xml:space="preserve">assistance information provided in SIB4. </w:t>
        </w:r>
      </w:ins>
    </w:p>
    <w:p w14:paraId="56EC9377" w14:textId="545BF01F" w:rsidR="00B911E1" w:rsidRDefault="00B911E1" w:rsidP="00B911E1">
      <w:pPr>
        <w:rPr>
          <w:ins w:id="35" w:author="post-123-1" w:date="2023-09-07T14:18:00Z"/>
          <w:i/>
          <w:iCs/>
        </w:rPr>
      </w:pPr>
      <w:ins w:id="36" w:author="post-123" w:date="2023-08-29T16:57:00Z">
        <w:r w:rsidRPr="00B911E1">
          <w:rPr>
            <w:i/>
            <w:iCs/>
            <w:lang w:eastAsia="zh-CN"/>
          </w:rPr>
          <w:t xml:space="preserve">Editor Notes: </w:t>
        </w:r>
      </w:ins>
      <w:ins w:id="37" w:author="post-123" w:date="2023-08-29T16:58:00Z">
        <w:r w:rsidR="00E47EA4">
          <w:rPr>
            <w:i/>
            <w:iCs/>
            <w:lang w:eastAsia="zh-CN"/>
          </w:rPr>
          <w:t>D</w:t>
        </w:r>
      </w:ins>
      <w:ins w:id="38" w:author="post-123" w:date="2023-08-29T16:57:00Z">
        <w:r w:rsidRPr="00B911E1">
          <w:rPr>
            <w:i/>
            <w:iCs/>
            <w:lang w:eastAsia="zh-CN"/>
          </w:rPr>
          <w:t xml:space="preserve">etails of assistance information </w:t>
        </w:r>
        <w:r w:rsidRPr="00B911E1">
          <w:rPr>
            <w:i/>
            <w:iCs/>
          </w:rPr>
          <w:t xml:space="preserve">provided by inter-frequency </w:t>
        </w:r>
        <w:proofErr w:type="spellStart"/>
        <w:r w:rsidRPr="00B911E1">
          <w:rPr>
            <w:i/>
            <w:iCs/>
          </w:rPr>
          <w:t>mIAB</w:t>
        </w:r>
        <w:proofErr w:type="spellEnd"/>
        <w:r w:rsidRPr="00B911E1">
          <w:rPr>
            <w:i/>
            <w:iCs/>
          </w:rPr>
          <w:t xml:space="preserve"> list in SIB4 is FFS</w:t>
        </w:r>
      </w:ins>
      <w:ins w:id="39" w:author="post-123" w:date="2023-08-29T16:58:00Z">
        <w:r w:rsidR="00E47EA4">
          <w:rPr>
            <w:i/>
            <w:iCs/>
          </w:rPr>
          <w:t>.</w:t>
        </w:r>
      </w:ins>
      <w:commentRangeEnd w:id="34"/>
      <w:ins w:id="40" w:author="post-123" w:date="2023-08-29T17:01:00Z">
        <w:r w:rsidR="001A0F99">
          <w:rPr>
            <w:rStyle w:val="CommentReference"/>
          </w:rPr>
          <w:commentReference w:id="34"/>
        </w:r>
      </w:ins>
    </w:p>
    <w:p w14:paraId="3455B67C" w14:textId="614364C8" w:rsidR="00991834" w:rsidRPr="00B911E1" w:rsidRDefault="00991834" w:rsidP="00B911E1">
      <w:pPr>
        <w:rPr>
          <w:ins w:id="41" w:author="post-123" w:date="2023-08-29T16:57:00Z"/>
          <w:i/>
          <w:iCs/>
          <w:lang w:eastAsia="zh-CN"/>
        </w:rPr>
      </w:pPr>
      <w:ins w:id="42" w:author="post-123-1" w:date="2023-09-07T14:18:00Z">
        <w:r>
          <w:rPr>
            <w:i/>
            <w:iCs/>
          </w:rPr>
          <w:t>Editor Notes: FFS how the UE identifies the cell as a mobile IAB-cell</w:t>
        </w:r>
      </w:ins>
      <w:ins w:id="43" w:author="post-123-1" w:date="2023-09-07T17:02:00Z">
        <w:r w:rsidR="003C0452">
          <w:rPr>
            <w:i/>
            <w:iCs/>
          </w:rPr>
          <w:t xml:space="preserve"> and whether this cell is the best cell or suitable cell at the prioritized frequency.</w:t>
        </w:r>
      </w:ins>
      <w:ins w:id="44" w:author="R2-123b" w:date="2023-09-07T16:49:00Z">
        <w:del w:id="45" w:author="post-123-1" w:date="2023-09-07T17:02:00Z">
          <w:r w:rsidR="00D61155" w:rsidDel="003C0452">
            <w:rPr>
              <w:i/>
              <w:iCs/>
            </w:rPr>
            <w:delText xml:space="preserve"> </w:delText>
          </w:r>
        </w:del>
      </w:ins>
    </w:p>
    <w:p w14:paraId="3C68868C" w14:textId="66709B6B" w:rsidR="00B911E1" w:rsidDel="00E47EA4" w:rsidRDefault="00B911E1" w:rsidP="00163F54">
      <w:pPr>
        <w:rPr>
          <w:del w:id="46" w:author="post-123" w:date="2023-08-29T16:58:00Z"/>
          <w:lang w:val="en-US" w:eastAsia="zh-CN"/>
        </w:rPr>
      </w:pPr>
    </w:p>
    <w:p w14:paraId="03C07CCB" w14:textId="77777777" w:rsidR="004F5E51" w:rsidRDefault="004F5E51" w:rsidP="004F5E51">
      <w:pPr>
        <w:pStyle w:val="NO"/>
        <w:rPr>
          <w:rFonts w:eastAsia="Times New Roman"/>
          <w:lang w:eastAsia="ja-JP"/>
        </w:rPr>
      </w:pPr>
      <w:r>
        <w:t>NOTE 0a:</w:t>
      </w:r>
      <w:r>
        <w:tab/>
        <w:t>The frequency only providing the anchor frequency configuration should not be prioritized for V2X service during cell reselection</w:t>
      </w:r>
      <w:r>
        <w:rPr>
          <w:lang w:eastAsia="zh-CN"/>
        </w:rPr>
        <w:t>, as specified in TS 38.331[3]</w:t>
      </w:r>
      <w:r>
        <w:t>.</w:t>
      </w:r>
    </w:p>
    <w:p w14:paraId="0A803B8F" w14:textId="77777777" w:rsidR="004F5E51" w:rsidRDefault="004F5E51" w:rsidP="004F5E51">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r>
        <w:rPr>
          <w:shd w:val="clear" w:color="auto" w:fill="FFFFFF"/>
          <w:lang w:eastAsia="zh-CN"/>
        </w:rPr>
        <w:t>.</w:t>
      </w:r>
    </w:p>
    <w:p w14:paraId="74799F2F" w14:textId="77777777" w:rsidR="004F5E51" w:rsidRDefault="004F5E51" w:rsidP="004F5E51">
      <w:pPr>
        <w:pStyle w:val="NO"/>
        <w:rPr>
          <w:rFonts w:eastAsia="Times New Roman"/>
        </w:rPr>
      </w:pPr>
      <w:r>
        <w:t>NOTE 0c:</w:t>
      </w:r>
      <w:r>
        <w:tab/>
        <w:t>The prioritization among the frequencies which UE considers to be the highest priority frequency is left to UE implementation unless otherwise stated.</w:t>
      </w:r>
    </w:p>
    <w:p w14:paraId="78DCBDCA" w14:textId="77777777" w:rsidR="004F5E51" w:rsidRDefault="004F5E51" w:rsidP="004F5E51">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 xml:space="preserve">The UE is configured to perform V2X </w:t>
      </w:r>
      <w:proofErr w:type="spellStart"/>
      <w:r>
        <w:rPr>
          <w:rFonts w:eastAsiaTheme="minorEastAsia"/>
        </w:rPr>
        <w:t>si</w:t>
      </w:r>
      <w:r>
        <w:rPr>
          <w:rFonts w:eastAsiaTheme="minorEastAsia"/>
          <w:lang w:eastAsia="zh-CN"/>
        </w:rPr>
        <w:t>del</w:t>
      </w:r>
      <w:r>
        <w:rPr>
          <w:rFonts w:eastAsiaTheme="minorEastAsia"/>
        </w:rPr>
        <w:t>ink</w:t>
      </w:r>
      <w:proofErr w:type="spellEnd"/>
      <w:r>
        <w:rPr>
          <w:rFonts w:eastAsiaTheme="minorEastAsia"/>
        </w:rPr>
        <w:t xml:space="preserve"> communication or NR </w:t>
      </w:r>
      <w:proofErr w:type="spellStart"/>
      <w:r>
        <w:rPr>
          <w:rFonts w:eastAsiaTheme="minorEastAsia"/>
          <w:lang w:eastAsia="zh-CN"/>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4769E7FE" w14:textId="77777777" w:rsidR="004F5E51" w:rsidRDefault="004F5E51" w:rsidP="004F5E51">
      <w:pPr>
        <w:pStyle w:val="NO"/>
        <w:rPr>
          <w:rFonts w:eastAsiaTheme="minorEastAsia"/>
        </w:rPr>
      </w:pPr>
      <w:r>
        <w:rPr>
          <w:rFonts w:eastAsiaTheme="minorEastAsia"/>
          <w:lang w:eastAsia="zh-CN"/>
        </w:rPr>
        <w:t>NOTE 0e:</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6825D331" w14:textId="77777777" w:rsidR="00475632" w:rsidRPr="00426903" w:rsidRDefault="00475632" w:rsidP="00475632">
      <w:pPr>
        <w:pStyle w:val="NO"/>
        <w:rPr>
          <w:lang w:eastAsia="zh-CN"/>
        </w:rPr>
      </w:pPr>
      <w:r w:rsidRPr="00426903">
        <w:rPr>
          <w:lang w:eastAsia="zh-CN"/>
        </w:rPr>
        <w:lastRenderedPageBreak/>
        <w:t>NOTE 0f:</w:t>
      </w:r>
      <w:r w:rsidRPr="00426903">
        <w:rPr>
          <w:lang w:eastAsia="zh-CN"/>
        </w:rPr>
        <w:tab/>
        <w:t>Void.</w:t>
      </w:r>
    </w:p>
    <w:p w14:paraId="73BB9B0A" w14:textId="3EA0028A" w:rsidR="00CD244E" w:rsidRDefault="00475632" w:rsidP="004F5E51">
      <w:pPr>
        <w:pStyle w:val="NO"/>
        <w:rPr>
          <w:ins w:id="47" w:author="Intel-Ziyi" w:date="2023-08-28T19:16:00Z"/>
          <w:lang w:eastAsia="zh-CN"/>
        </w:rPr>
      </w:pPr>
      <w:commentRangeStart w:id="48"/>
      <w:commentRangeStart w:id="49"/>
      <w:commentRangeStart w:id="50"/>
      <w:commentRangeStart w:id="51"/>
      <w:ins w:id="52" w:author="post-123" w:date="2023-08-29T16:59:00Z">
        <w:r>
          <w:rPr>
            <w:lang w:eastAsia="zh-CN"/>
          </w:rPr>
          <w:t xml:space="preserve">NOTE 0x: </w:t>
        </w:r>
      </w:ins>
      <w:ins w:id="53" w:author="post-123" w:date="2023-08-28T11:28:00Z">
        <w:r w:rsidR="00CD244E" w:rsidRPr="303AEB13">
          <w:rPr>
            <w:lang w:eastAsia="zh-CN"/>
          </w:rPr>
          <w:t xml:space="preserve">The determination </w:t>
        </w:r>
        <w:del w:id="54" w:author="post-123-1" w:date="2023-09-07T14:14:00Z">
          <w:r w:rsidR="00CD244E" w:rsidRPr="303AEB13" w:rsidDel="00456913">
            <w:rPr>
              <w:lang w:eastAsia="zh-CN"/>
            </w:rPr>
            <w:delText>of</w:delText>
          </w:r>
        </w:del>
      </w:ins>
      <w:ins w:id="55" w:author="post-123-1" w:date="2023-09-07T14:14:00Z">
        <w:r w:rsidR="00456913">
          <w:rPr>
            <w:lang w:eastAsia="zh-CN"/>
          </w:rPr>
          <w:t>by</w:t>
        </w:r>
      </w:ins>
      <w:ins w:id="56" w:author="post-123" w:date="2023-08-28T11:28:00Z">
        <w:r w:rsidR="00CD244E" w:rsidRPr="303AEB13">
          <w:rPr>
            <w:lang w:eastAsia="zh-CN"/>
          </w:rPr>
          <w:t xml:space="preserve"> the UE </w:t>
        </w:r>
        <w:del w:id="57" w:author="post-123-1" w:date="2023-09-07T14:14:00Z">
          <w:r w:rsidR="00CD244E" w:rsidRPr="303AEB13" w:rsidDel="00456913">
            <w:rPr>
              <w:lang w:eastAsia="zh-CN"/>
            </w:rPr>
            <w:delText>is</w:delText>
          </w:r>
        </w:del>
      </w:ins>
      <w:ins w:id="58" w:author="post-123-1" w:date="2023-09-07T14:14:00Z">
        <w:r w:rsidR="00456913">
          <w:rPr>
            <w:lang w:eastAsia="zh-CN"/>
          </w:rPr>
          <w:t>to be</w:t>
        </w:r>
      </w:ins>
      <w:ins w:id="59" w:author="post-123" w:date="2023-08-28T11:28:00Z">
        <w:r w:rsidR="00CD244E" w:rsidRPr="303AEB13">
          <w:rPr>
            <w:lang w:eastAsia="zh-CN"/>
          </w:rPr>
          <w:t xml:space="preserve"> on a </w:t>
        </w:r>
        <w:del w:id="60" w:author="post-123-1" w:date="2023-09-07T14:14:00Z">
          <w:r w:rsidR="00CD244E" w:rsidRPr="303AEB13" w:rsidDel="00954967">
            <w:rPr>
              <w:lang w:eastAsia="zh-CN"/>
            </w:rPr>
            <w:delText xml:space="preserve">moving </w:delText>
          </w:r>
        </w:del>
        <w:r w:rsidR="00CD244E" w:rsidRPr="303AEB13">
          <w:rPr>
            <w:lang w:eastAsia="zh-CN"/>
          </w:rPr>
          <w:t xml:space="preserve">vehicle </w:t>
        </w:r>
      </w:ins>
      <w:ins w:id="61" w:author="post-123-1" w:date="2023-09-07T14:14:00Z">
        <w:r w:rsidR="00954967">
          <w:rPr>
            <w:lang w:eastAsia="zh-CN"/>
          </w:rPr>
          <w:t xml:space="preserve">with a mobile IAB-cell </w:t>
        </w:r>
      </w:ins>
      <w:ins w:id="62" w:author="post-123" w:date="2023-08-28T11:28:00Z">
        <w:r w:rsidR="00CD244E" w:rsidRPr="303AEB13">
          <w:rPr>
            <w:lang w:eastAsia="zh-CN"/>
          </w:rPr>
          <w:t xml:space="preserve">is left </w:t>
        </w:r>
        <w:del w:id="63" w:author="post-123-1" w:date="2023-09-07T14:14:00Z">
          <w:r w:rsidR="00CD244E" w:rsidRPr="303AEB13" w:rsidDel="00954967">
            <w:rPr>
              <w:lang w:eastAsia="zh-CN"/>
            </w:rPr>
            <w:delText>to UE</w:delText>
          </w:r>
        </w:del>
      </w:ins>
      <w:ins w:id="64" w:author="post-123-1" w:date="2023-09-07T14:14:00Z">
        <w:r w:rsidR="00954967">
          <w:rPr>
            <w:lang w:eastAsia="zh-CN"/>
          </w:rPr>
          <w:t>up to</w:t>
        </w:r>
      </w:ins>
      <w:ins w:id="65" w:author="post-123" w:date="2023-08-28T11:28:00Z">
        <w:r w:rsidR="00CD244E" w:rsidRPr="303AEB13">
          <w:rPr>
            <w:lang w:eastAsia="zh-CN"/>
          </w:rPr>
          <w:t xml:space="preserve"> implementation</w:t>
        </w:r>
      </w:ins>
      <w:ins w:id="66" w:author="post-123" w:date="2023-08-29T17:00:00Z">
        <w:r>
          <w:rPr>
            <w:lang w:eastAsia="zh-CN"/>
          </w:rPr>
          <w:t>.</w:t>
        </w:r>
      </w:ins>
      <w:commentRangeEnd w:id="48"/>
      <w:ins w:id="67" w:author="post-123" w:date="2023-08-29T17:03:00Z">
        <w:r w:rsidR="00357422">
          <w:rPr>
            <w:rStyle w:val="CommentReference"/>
          </w:rPr>
          <w:commentReference w:id="48"/>
        </w:r>
      </w:ins>
      <w:commentRangeEnd w:id="49"/>
      <w:r w:rsidR="00B0371B">
        <w:rPr>
          <w:rStyle w:val="CommentReference"/>
        </w:rPr>
        <w:commentReference w:id="49"/>
      </w:r>
      <w:commentRangeEnd w:id="50"/>
      <w:r w:rsidR="002D7DDC">
        <w:rPr>
          <w:rStyle w:val="CommentReference"/>
        </w:rPr>
        <w:commentReference w:id="50"/>
      </w:r>
      <w:commentRangeEnd w:id="51"/>
      <w:r w:rsidR="004E6FFB">
        <w:rPr>
          <w:rStyle w:val="CommentReference"/>
        </w:rPr>
        <w:commentReference w:id="51"/>
      </w:r>
    </w:p>
    <w:p w14:paraId="6BB21061" w14:textId="2B58E6DC" w:rsidR="00A14485" w:rsidDel="002A2C2A" w:rsidRDefault="00A14485" w:rsidP="00140F64">
      <w:pPr>
        <w:pStyle w:val="NO"/>
        <w:ind w:left="0" w:firstLine="0"/>
        <w:rPr>
          <w:ins w:id="68" w:author="post-123" w:date="2023-08-28T11:28:00Z"/>
          <w:del w:id="69" w:author="Intel-Ziyi" w:date="2023-08-29T16:32:00Z"/>
          <w:lang w:eastAsia="zh-CN"/>
        </w:rPr>
      </w:pPr>
    </w:p>
    <w:p w14:paraId="24DE1824" w14:textId="77777777" w:rsidR="004F5E51" w:rsidRDefault="004F5E51" w:rsidP="004F5E51">
      <w:pPr>
        <w:rPr>
          <w:lang w:eastAsia="ja-JP"/>
        </w:rPr>
      </w:pPr>
      <w:r>
        <w:t>The UE shall only perform cell reselection evaluation for NR frequencies and inter-RAT frequencies that are given in system information and for which the UE has a priority provided.</w:t>
      </w:r>
    </w:p>
    <w:p w14:paraId="7750EC93" w14:textId="77777777" w:rsidR="004F5E51" w:rsidRDefault="004F5E51" w:rsidP="004F5E5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690B8E3" w14:textId="77777777" w:rsidR="004F5E51" w:rsidRDefault="004F5E51" w:rsidP="004F5E51">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2911D57A" w14:textId="77777777" w:rsidR="004F5E51" w:rsidRDefault="004F5E51" w:rsidP="004F5E5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C376A49"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4F53880" w14:textId="77777777" w:rsidR="004F5E51" w:rsidRDefault="004F5E51" w:rsidP="004F5E51">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E85795E"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518DD015" w14:textId="77777777" w:rsidR="004F5E51" w:rsidRDefault="004F5E51" w:rsidP="004F5E51">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487493AA" w14:textId="77777777" w:rsidR="004F5E51" w:rsidRDefault="004F5E51" w:rsidP="004F5E5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3B51B906" w14:textId="77777777" w:rsidR="004F5E51" w:rsidRDefault="004F5E51" w:rsidP="004F5E51">
      <w:pPr>
        <w:pStyle w:val="NO"/>
        <w:rPr>
          <w:rFonts w:eastAsia="Times New Roman"/>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933F3F8" w14:textId="77777777" w:rsidR="004F5E51" w:rsidRDefault="004F5E51" w:rsidP="004F5E51">
      <w:pPr>
        <w:pStyle w:val="NO"/>
        <w:rPr>
          <w:lang w:eastAsia="zh-CN"/>
        </w:rPr>
      </w:pPr>
      <w:r>
        <w:rPr>
          <w:lang w:eastAsia="zh-CN"/>
        </w:rPr>
        <w:t>NOTE 0i:</w:t>
      </w:r>
      <w:r>
        <w:tab/>
      </w:r>
      <w:r>
        <w:rPr>
          <w:lang w:eastAsia="zh-CN"/>
        </w:rPr>
        <w:t xml:space="preserve">The frequency prioritization for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may override the re-selection priorities for slice-based cell reselection.</w:t>
      </w:r>
    </w:p>
    <w:p w14:paraId="6923544C" w14:textId="77777777" w:rsidR="004F5E51" w:rsidRDefault="004F5E51" w:rsidP="004F5E51">
      <w:pPr>
        <w:rPr>
          <w:lang w:eastAsia="zh-CN"/>
        </w:rPr>
      </w:pPr>
      <w:r>
        <w:rPr>
          <w:lang w:eastAsia="zh-CN"/>
        </w:rPr>
        <w:t xml:space="preserve">In case UE receives </w:t>
      </w:r>
      <w:proofErr w:type="spellStart"/>
      <w:r>
        <w:rPr>
          <w:i/>
          <w:lang w:eastAsia="zh-CN"/>
        </w:rPr>
        <w:t>RRCRelease</w:t>
      </w:r>
      <w:proofErr w:type="spellEnd"/>
      <w:r>
        <w:rPr>
          <w:i/>
          <w:lang w:eastAsia="zh-CN"/>
        </w:rPr>
        <w:t xml:space="preserve"> </w:t>
      </w:r>
      <w:r>
        <w:rPr>
          <w:lang w:eastAsia="zh-CN"/>
        </w:rPr>
        <w:t xml:space="preserve">with </w:t>
      </w:r>
      <w:proofErr w:type="spellStart"/>
      <w:r>
        <w:rPr>
          <w:i/>
        </w:rPr>
        <w:t>deprioritisationReq</w:t>
      </w:r>
      <w:proofErr w:type="spellEnd"/>
      <w:r>
        <w:rPr>
          <w:lang w:eastAsia="zh-CN"/>
        </w:rPr>
        <w:t xml:space="preserve">, UE shall consider current frequency and stored frequencies due to the previously received </w:t>
      </w:r>
      <w:proofErr w:type="spellStart"/>
      <w:r>
        <w:rPr>
          <w:i/>
          <w:lang w:eastAsia="zh-CN"/>
        </w:rPr>
        <w:t>RRCRelease</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or SNPN selection is performed on request by NAS (TS 23.122 [9]).</w:t>
      </w:r>
    </w:p>
    <w:p w14:paraId="0B65D455" w14:textId="77777777" w:rsidR="004F5E51" w:rsidRDefault="004F5E51" w:rsidP="004F5E51">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5C8F89DC" w14:textId="77777777" w:rsidR="004F5E51" w:rsidRDefault="004F5E51" w:rsidP="004F5E51">
      <w:pPr>
        <w:pStyle w:val="NO"/>
        <w:rPr>
          <w:lang w:eastAsia="ko-KR"/>
        </w:rPr>
      </w:pPr>
      <w:r>
        <w:rPr>
          <w:lang w:eastAsia="zh-CN"/>
        </w:rPr>
        <w:t>NOTE 1a:</w:t>
      </w:r>
      <w:r>
        <w:rPr>
          <w:lang w:eastAsia="zh-CN"/>
        </w:rPr>
        <w:tab/>
        <w:t xml:space="preserve">The UE does not consider MBS broadcast, NR </w:t>
      </w:r>
      <w:proofErr w:type="spellStart"/>
      <w:r>
        <w:rPr>
          <w:lang w:eastAsia="zh-CN"/>
        </w:rPr>
        <w:t>sidelink</w:t>
      </w:r>
      <w:proofErr w:type="spellEnd"/>
      <w:r>
        <w:rPr>
          <w:lang w:eastAsia="zh-CN"/>
        </w:rPr>
        <w:t xml:space="preserve"> communication or V2X </w:t>
      </w:r>
      <w:proofErr w:type="spellStart"/>
      <w:r>
        <w:rPr>
          <w:lang w:eastAsia="zh-CN"/>
        </w:rPr>
        <w:t>sidelink</w:t>
      </w:r>
      <w:proofErr w:type="spellEnd"/>
      <w:r>
        <w:rPr>
          <w:lang w:eastAsia="zh-CN"/>
        </w:rPr>
        <w:t xml:space="preserve"> communication functionality to replace cell reselection priorities caused by HSDN or </w:t>
      </w:r>
      <w:proofErr w:type="spellStart"/>
      <w:r>
        <w:rPr>
          <w:i/>
          <w:iCs/>
          <w:lang w:eastAsia="zh-CN"/>
        </w:rPr>
        <w:t>deprioritisationReq</w:t>
      </w:r>
      <w:proofErr w:type="spellEnd"/>
      <w:r>
        <w:rPr>
          <w:i/>
          <w:iCs/>
          <w:lang w:eastAsia="zh-CN"/>
        </w:rPr>
        <w:t xml:space="preserve"> </w:t>
      </w:r>
      <w:r>
        <w:rPr>
          <w:lang w:eastAsia="zh-CN"/>
        </w:rPr>
        <w:t>functionality</w:t>
      </w:r>
      <w:r>
        <w:rPr>
          <w:lang w:eastAsia="ko-KR"/>
        </w:rPr>
        <w:t>.</w:t>
      </w:r>
    </w:p>
    <w:p w14:paraId="09A8939E" w14:textId="77777777" w:rsidR="004F5E51" w:rsidRDefault="004F5E51" w:rsidP="004F5E51">
      <w:pPr>
        <w:rPr>
          <w:lang w:eastAsia="ja-JP"/>
        </w:rPr>
      </w:pPr>
      <w:r>
        <w:t>The UE shall delete priorities provided by dedicated signalling when:</w:t>
      </w:r>
    </w:p>
    <w:p w14:paraId="2333CDF2" w14:textId="77777777" w:rsidR="004F5E51" w:rsidRDefault="004F5E51" w:rsidP="004F5E51">
      <w:pPr>
        <w:pStyle w:val="B1"/>
        <w:rPr>
          <w:rFonts w:eastAsia="Times New Roman"/>
        </w:rPr>
      </w:pPr>
      <w:r>
        <w:t>-</w:t>
      </w:r>
      <w:r>
        <w:tab/>
        <w:t>the UE enters a different RRC state; or</w:t>
      </w:r>
    </w:p>
    <w:p w14:paraId="15708393" w14:textId="77777777" w:rsidR="004F5E51" w:rsidRDefault="004F5E51" w:rsidP="004F5E51">
      <w:pPr>
        <w:pStyle w:val="B1"/>
      </w:pPr>
      <w:r>
        <w:t>-</w:t>
      </w:r>
      <w:r>
        <w:tab/>
        <w:t>the optional validity time of dedicated priorities (T320) expires; or</w:t>
      </w:r>
    </w:p>
    <w:p w14:paraId="18745CE5" w14:textId="77777777" w:rsidR="004F5E51" w:rsidRDefault="004F5E51" w:rsidP="004F5E51">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431C8366" w14:textId="77777777" w:rsidR="004F5E51" w:rsidRDefault="004F5E51" w:rsidP="004F5E51">
      <w:pPr>
        <w:pStyle w:val="B1"/>
        <w:rPr>
          <w:lang w:eastAsia="en-GB"/>
        </w:rPr>
      </w:pPr>
      <w:r>
        <w:rPr>
          <w:lang w:eastAsia="en-GB"/>
        </w:rPr>
        <w:lastRenderedPageBreak/>
        <w:t>-</w:t>
      </w:r>
      <w:r>
        <w:rPr>
          <w:lang w:eastAsia="en-GB"/>
        </w:rPr>
        <w:tab/>
        <w:t xml:space="preserve">a PLMN selection or SNPN selection is performed on request by NAS </w:t>
      </w:r>
      <w:r>
        <w:t>(TS 23.122 [9])</w:t>
      </w:r>
      <w:r>
        <w:rPr>
          <w:lang w:eastAsia="en-GB"/>
        </w:rPr>
        <w:t>.</w:t>
      </w:r>
    </w:p>
    <w:p w14:paraId="37E9C176" w14:textId="77777777" w:rsidR="004F5E51" w:rsidRDefault="004F5E51" w:rsidP="004F5E51">
      <w:pPr>
        <w:pStyle w:val="NO"/>
        <w:rPr>
          <w:lang w:eastAsia="ja-JP"/>
        </w:rPr>
      </w:pPr>
      <w:r>
        <w:t>NOTE 2:</w:t>
      </w:r>
      <w:r>
        <w:tab/>
        <w:t>Equal priorities between RATs are not supported.</w:t>
      </w:r>
    </w:p>
    <w:p w14:paraId="1DAFAACE" w14:textId="77777777" w:rsidR="004F5E51" w:rsidRDefault="004F5E51" w:rsidP="004F5E51">
      <w:r>
        <w:t>The UE shall not consider any exclude-listed cells as candidate for cell reselection.</w:t>
      </w:r>
    </w:p>
    <w:p w14:paraId="773859A1" w14:textId="77777777" w:rsidR="004F5E51" w:rsidRDefault="004F5E51" w:rsidP="004F5E51">
      <w:r>
        <w:t>The UE shall consider only the allow-listed cells, if configured, as candidates for cell reselection.</w:t>
      </w:r>
    </w:p>
    <w:p w14:paraId="47D3698D" w14:textId="77777777" w:rsidR="004F5E51" w:rsidRDefault="004F5E51" w:rsidP="004F5E51">
      <w:r>
        <w:t>The UE in RRC_IDLE state shall inherit the priorities provided by dedicated signalling and the remaining validity time (i.e. T320 in NR and E-UTRA), if configured, at inter-RAT cell (re)selection.</w:t>
      </w:r>
    </w:p>
    <w:p w14:paraId="14852E00" w14:textId="77777777" w:rsidR="004F5E51" w:rsidRDefault="004F5E51" w:rsidP="004F5E51">
      <w:pPr>
        <w:pStyle w:val="NO"/>
      </w:pPr>
      <w:r>
        <w:t>NOTE 3:</w:t>
      </w:r>
      <w:r>
        <w:tab/>
        <w:t>The network may assign dedicated cell reselection priorities for frequencies not configured by system information.</w:t>
      </w:r>
    </w:p>
    <w:bookmarkEnd w:id="6"/>
    <w:p w14:paraId="3E641C82" w14:textId="77777777" w:rsidR="009E2909" w:rsidRDefault="009E2909"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10FC8C48" w14:textId="77777777" w:rsidR="0076214F" w:rsidRDefault="0076214F" w:rsidP="0076214F">
      <w:pPr>
        <w:pStyle w:val="Heading1"/>
      </w:pPr>
      <w:bookmarkStart w:id="70" w:name="_Toc20388082"/>
      <w:bookmarkStart w:id="71" w:name="_Toc29376164"/>
      <w:bookmarkStart w:id="72" w:name="_Toc37232087"/>
      <w:bookmarkStart w:id="73" w:name="_Toc46502173"/>
      <w:bookmarkStart w:id="74" w:name="_Toc51971521"/>
      <w:bookmarkStart w:id="75" w:name="_Toc52551504"/>
      <w:bookmarkStart w:id="76" w:name="_Toc124536383"/>
      <w:r>
        <w:t>Running CR Annex:</w:t>
      </w:r>
      <w:bookmarkEnd w:id="70"/>
      <w:bookmarkEnd w:id="71"/>
      <w:bookmarkEnd w:id="72"/>
      <w:bookmarkEnd w:id="73"/>
      <w:bookmarkEnd w:id="74"/>
      <w:bookmarkEnd w:id="75"/>
      <w:bookmarkEnd w:id="76"/>
      <w:r>
        <w:t xml:space="preserve"> Meeting Agreements</w:t>
      </w:r>
    </w:p>
    <w:p w14:paraId="1B5AF9CA" w14:textId="77777777" w:rsidR="005207EF" w:rsidRPr="008C497F" w:rsidRDefault="005207EF" w:rsidP="005207EF">
      <w:pPr>
        <w:pStyle w:val="BodyText"/>
      </w:pPr>
      <w:r w:rsidRPr="008C497F">
        <w:rPr>
          <w:highlight w:val="yellow"/>
        </w:rPr>
        <w:t>Highlighted</w:t>
      </w:r>
      <w:r w:rsidRPr="008C497F">
        <w:t xml:space="preserve"> below</w:t>
      </w:r>
      <w:r>
        <w:t xml:space="preserve"> are</w:t>
      </w:r>
      <w:r w:rsidRPr="008C497F">
        <w:t xml:space="preserve"> the meeting agreements that have been considered for the CR. </w:t>
      </w:r>
    </w:p>
    <w:p w14:paraId="66B7DE84" w14:textId="77777777" w:rsidR="005207EF" w:rsidRPr="005207EF" w:rsidRDefault="005207EF" w:rsidP="005207EF">
      <w:pPr>
        <w:pStyle w:val="CRCoverPage"/>
        <w:spacing w:after="0"/>
        <w:rPr>
          <w:rStyle w:val="SubtleEmphasis"/>
        </w:rPr>
      </w:pPr>
      <w:r w:rsidRPr="005207EF">
        <w:rPr>
          <w:rStyle w:val="SubtleEmphasis"/>
        </w:rPr>
        <w:t>RAN2 #123 meeting agreements:</w:t>
      </w:r>
    </w:p>
    <w:p w14:paraId="36E05D13" w14:textId="77777777" w:rsidR="005207EF" w:rsidRDefault="005207EF" w:rsidP="005207EF">
      <w:pPr>
        <w:pStyle w:val="Agreement"/>
      </w:pPr>
      <w:r>
        <w:t xml:space="preserve">Confirm the WA for </w:t>
      </w:r>
      <w:r w:rsidRPr="00E76D28">
        <w:rPr>
          <w:highlight w:val="yellow"/>
        </w:rPr>
        <w:t>inter-frequency cell reselection</w:t>
      </w:r>
      <w:r>
        <w:t xml:space="preserve"> (scenarios</w:t>
      </w:r>
      <w:r w:rsidRPr="00E76D28">
        <w:rPr>
          <w:highlight w:val="yellow"/>
        </w:rPr>
        <w:t>: For a UE that is “on-board”, irrespective whether it is camped on the mobile IAB cell or a stationary cell, it can prioritize another frequency for which a mobile IAB cell is the best cell</w:t>
      </w:r>
      <w:r>
        <w:t xml:space="preserve">). </w:t>
      </w:r>
    </w:p>
    <w:p w14:paraId="585F63B0" w14:textId="77777777" w:rsidR="005207EF" w:rsidRDefault="005207EF" w:rsidP="005207EF">
      <w:pPr>
        <w:pStyle w:val="Agreement"/>
      </w:pPr>
      <w:r>
        <w:t xml:space="preserve">No enhancement is needed for intra-frequency and equal-priority cell reselection. </w:t>
      </w:r>
    </w:p>
    <w:p w14:paraId="5E804335" w14:textId="77777777" w:rsidR="005207EF" w:rsidRPr="00CD11E2" w:rsidRDefault="005207EF" w:rsidP="005207EF">
      <w:pPr>
        <w:pStyle w:val="Agreement"/>
      </w:pPr>
      <w:r>
        <w:t xml:space="preserve">The procedure that UE searches and measure for </w:t>
      </w:r>
      <w:proofErr w:type="spellStart"/>
      <w:r>
        <w:t>mIAB</w:t>
      </w:r>
      <w:proofErr w:type="spellEnd"/>
      <w:r>
        <w:t xml:space="preserve"> cells on different frequencies is unspecified</w:t>
      </w:r>
      <w:r w:rsidRPr="00E76D28">
        <w:rPr>
          <w:highlight w:val="yellow"/>
        </w:rPr>
        <w:t xml:space="preserve">. RAN2 assumes that As assistance information, the NW can optionally provide inter-frequency </w:t>
      </w:r>
      <w:proofErr w:type="spellStart"/>
      <w:r w:rsidRPr="00E76D28">
        <w:rPr>
          <w:highlight w:val="yellow"/>
        </w:rPr>
        <w:t>mIAB</w:t>
      </w:r>
      <w:proofErr w:type="spellEnd"/>
      <w:r w:rsidRPr="00E76D28">
        <w:rPr>
          <w:highlight w:val="yellow"/>
        </w:rPr>
        <w:t xml:space="preserve"> list in SIB4</w:t>
      </w:r>
      <w:r>
        <w:t xml:space="preserve">, details FFS. </w:t>
      </w:r>
    </w:p>
    <w:p w14:paraId="799F3426" w14:textId="77777777" w:rsidR="005207EF" w:rsidRPr="00381C52" w:rsidRDefault="005207EF" w:rsidP="005207EF">
      <w:pPr>
        <w:pStyle w:val="Agreement"/>
        <w:rPr>
          <w:highlight w:val="yellow"/>
          <w:lang w:val="en-US"/>
        </w:rPr>
      </w:pPr>
      <w:r w:rsidRPr="00381C52">
        <w:rPr>
          <w:highlight w:val="yellow"/>
        </w:rPr>
        <w:t xml:space="preserve">It is left to UE implementation to determine whether the UE is physically on a moving vehicle and when it applies mobile IAB cell reselection prioritization for agreed scenarios. </w:t>
      </w:r>
    </w:p>
    <w:p w14:paraId="6BA08539" w14:textId="77777777" w:rsidR="005207EF" w:rsidRDefault="005207EF" w:rsidP="005207EF">
      <w:pPr>
        <w:pStyle w:val="CRCoverPage"/>
        <w:spacing w:after="0"/>
        <w:rPr>
          <w:noProof/>
        </w:rPr>
      </w:pPr>
      <w:r>
        <w:rPr>
          <w:noProof/>
        </w:rPr>
        <w:t xml:space="preserve">  </w:t>
      </w:r>
    </w:p>
    <w:p w14:paraId="0823B972" w14:textId="77777777" w:rsidR="005207EF" w:rsidRPr="005207EF" w:rsidRDefault="005207EF" w:rsidP="005207EF">
      <w:pPr>
        <w:pStyle w:val="CRCoverPage"/>
        <w:spacing w:after="0"/>
        <w:rPr>
          <w:rStyle w:val="SubtleEmphasis"/>
        </w:rPr>
      </w:pPr>
      <w:r w:rsidRPr="005207EF">
        <w:rPr>
          <w:rStyle w:val="SubtleEmphasis"/>
        </w:rPr>
        <w:t>RAN2 #122 meeting agreements:</w:t>
      </w:r>
    </w:p>
    <w:p w14:paraId="5D8E06E1" w14:textId="77777777" w:rsidR="005207EF" w:rsidRDefault="005207EF" w:rsidP="005207EF">
      <w:pPr>
        <w:pStyle w:val="Agreement"/>
      </w:pPr>
      <w:r>
        <w:rPr>
          <w:lang w:eastAsia="zh-CN"/>
        </w:rPr>
        <w:t xml:space="preserve">R2 considers that UEs can use the </w:t>
      </w:r>
      <w:proofErr w:type="spellStart"/>
      <w:r>
        <w:rPr>
          <w:lang w:eastAsia="zh-CN"/>
        </w:rPr>
        <w:t>mIAB</w:t>
      </w:r>
      <w:proofErr w:type="spellEnd"/>
      <w:r>
        <w:rPr>
          <w:lang w:eastAsia="zh-CN"/>
        </w:rPr>
        <w:t xml:space="preserve">-cell indication, to prioritize (cell and/or </w:t>
      </w:r>
      <w:proofErr w:type="spellStart"/>
      <w:r>
        <w:rPr>
          <w:lang w:eastAsia="zh-CN"/>
        </w:rPr>
        <w:t>freq</w:t>
      </w:r>
      <w:proofErr w:type="spellEnd"/>
      <w:r>
        <w:rPr>
          <w:lang w:eastAsia="zh-CN"/>
        </w:rPr>
        <w:t xml:space="preserve">) when the UE is camped on the </w:t>
      </w:r>
      <w:proofErr w:type="spellStart"/>
      <w:r>
        <w:rPr>
          <w:lang w:eastAsia="zh-CN"/>
        </w:rPr>
        <w:t>mIAB</w:t>
      </w:r>
      <w:proofErr w:type="spellEnd"/>
      <w:r>
        <w:rPr>
          <w:lang w:eastAsia="zh-CN"/>
        </w:rPr>
        <w:t xml:space="preserve"> cell, and FFS to prioritize when the UE is not yet camped on the </w:t>
      </w:r>
      <w:proofErr w:type="spellStart"/>
      <w:r>
        <w:rPr>
          <w:lang w:eastAsia="zh-CN"/>
        </w:rPr>
        <w:t>mIAB</w:t>
      </w:r>
      <w:proofErr w:type="spellEnd"/>
      <w:r>
        <w:rPr>
          <w:lang w:eastAsia="zh-CN"/>
        </w:rPr>
        <w:t xml:space="preserve"> cell. FFS if it can be specified the detailed condition for when to apply such prioritization (for either case), RAN2 considers condition based on cell dwelling timer or Mobility state.</w:t>
      </w:r>
    </w:p>
    <w:p w14:paraId="2CAAD5FB" w14:textId="77777777" w:rsidR="005207EF" w:rsidRPr="00E57323" w:rsidRDefault="005207EF" w:rsidP="005207EF">
      <w:pPr>
        <w:pStyle w:val="Agreement"/>
      </w:pPr>
      <w:r w:rsidRPr="00E57323">
        <w:t>R2 direction (</w:t>
      </w:r>
      <w:r>
        <w:t xml:space="preserve">solution </w:t>
      </w:r>
      <w:r w:rsidRPr="00E57323">
        <w:t>agreement</w:t>
      </w:r>
      <w:r>
        <w:t>s at later stage, no other directions will be considered</w:t>
      </w:r>
      <w:r w:rsidRPr="00E57323">
        <w:t>)</w:t>
      </w:r>
      <w:r>
        <w:t>:</w:t>
      </w:r>
    </w:p>
    <w:p w14:paraId="30DFDBC5" w14:textId="77777777" w:rsidR="005207EF" w:rsidRPr="00E57323" w:rsidRDefault="005207EF" w:rsidP="005207EF">
      <w:pPr>
        <w:pStyle w:val="Agreement"/>
        <w:numPr>
          <w:ilvl w:val="0"/>
          <w:numId w:val="0"/>
        </w:numPr>
        <w:ind w:left="1619"/>
      </w:pPr>
      <w:r w:rsidRPr="00E57323">
        <w:t>RAN2 acknowledges following two problem</w:t>
      </w:r>
      <w:r>
        <w:t>s</w:t>
      </w:r>
      <w:r w:rsidRPr="00E57323">
        <w:t xml:space="preserve"> to be addressed for idle/inactive UEs:</w:t>
      </w:r>
    </w:p>
    <w:p w14:paraId="16FEE963" w14:textId="77777777" w:rsidR="005207EF" w:rsidRPr="00E57323" w:rsidRDefault="005207EF" w:rsidP="005207EF">
      <w:pPr>
        <w:pStyle w:val="Agreement"/>
        <w:numPr>
          <w:ilvl w:val="0"/>
          <w:numId w:val="0"/>
        </w:numPr>
        <w:ind w:left="1619"/>
        <w:rPr>
          <w:lang w:val="en-US" w:eastAsia="zh-CN"/>
        </w:rPr>
      </w:pPr>
      <w:r w:rsidRPr="00E57323">
        <w:rPr>
          <w:lang w:val="en-US" w:eastAsia="zh-CN"/>
        </w:rPr>
        <w:t xml:space="preserve">- Problem 1: For a UE that is physically on a moving vehicle but not camped on its mobile IAB-cell yet (i.e. the UE is camped on a stationary cell), how to help such UE(s) to identify a </w:t>
      </w:r>
      <w:proofErr w:type="spellStart"/>
      <w:r w:rsidRPr="00E57323">
        <w:rPr>
          <w:lang w:val="en-US" w:eastAsia="zh-CN"/>
        </w:rPr>
        <w:t>neighbour</w:t>
      </w:r>
      <w:proofErr w:type="spellEnd"/>
      <w:r w:rsidRPr="00E57323">
        <w:rPr>
          <w:lang w:val="en-US" w:eastAsia="zh-CN"/>
        </w:rPr>
        <w:t xml:space="preserve"> mobile IAB-cell, prioritize mobile IAB-cell (frequency and cell) and to be “pulled” into this mobile IAB-cell, especially for inter-frequency scenario where the mobile IAB-cell’s frequency priority is low.</w:t>
      </w:r>
    </w:p>
    <w:p w14:paraId="4C4C461E" w14:textId="77777777" w:rsidR="005207EF" w:rsidRPr="00E57323" w:rsidRDefault="005207EF" w:rsidP="005207EF">
      <w:pPr>
        <w:pStyle w:val="Agreement"/>
        <w:numPr>
          <w:ilvl w:val="0"/>
          <w:numId w:val="0"/>
        </w:numPr>
        <w:ind w:left="1619"/>
        <w:rPr>
          <w:lang w:eastAsia="zh-CN"/>
        </w:rPr>
      </w:pPr>
      <w:r w:rsidRPr="00E57323">
        <w:rPr>
          <w:lang w:eastAsia="zh-CN"/>
        </w:rPr>
        <w:t>- Problem 2: After the UE physically on a moving vehicle is camped on the mobile IAB cell, how to avoid it reselecting other non-</w:t>
      </w:r>
      <w:proofErr w:type="spellStart"/>
      <w:r w:rsidRPr="00E57323">
        <w:rPr>
          <w:lang w:eastAsia="zh-CN"/>
        </w:rPr>
        <w:t>mIAB</w:t>
      </w:r>
      <w:proofErr w:type="spellEnd"/>
      <w:r w:rsidRPr="00E57323">
        <w:rPr>
          <w:lang w:eastAsia="zh-CN"/>
        </w:rPr>
        <w:t>-(stationary) cells.</w:t>
      </w:r>
    </w:p>
    <w:p w14:paraId="252ACDDC" w14:textId="77777777" w:rsidR="005207EF" w:rsidRDefault="005207EF" w:rsidP="005207EF">
      <w:pPr>
        <w:pStyle w:val="Agreement"/>
        <w:numPr>
          <w:ilvl w:val="0"/>
          <w:numId w:val="0"/>
        </w:numPr>
        <w:ind w:left="1619"/>
        <w:rPr>
          <w:lang w:eastAsia="zh-CN"/>
        </w:rPr>
      </w:pPr>
      <w:r>
        <w:t xml:space="preserve">- Such </w:t>
      </w:r>
      <w:r w:rsidRPr="00CC49B0">
        <w:t>UE</w:t>
      </w:r>
      <w:r>
        <w:t xml:space="preserve"> </w:t>
      </w:r>
      <w:r w:rsidRPr="00CC49B0">
        <w:t xml:space="preserve">may prioritize a highest ranked cell at a frequency, if it broadcasts a </w:t>
      </w:r>
      <w:proofErr w:type="spellStart"/>
      <w:r w:rsidRPr="00CC49B0">
        <w:t>mIAB</w:t>
      </w:r>
      <w:proofErr w:type="spellEnd"/>
      <w:r w:rsidRPr="00CC49B0">
        <w:t xml:space="preserve">-cell type indicator in SIB1 for cell reselection. UE may use the SIB4 assistance information to identify the presence of such mobile IAB-cell(s), if broadcasted. A SIB4 assistance information may include </w:t>
      </w:r>
      <w:proofErr w:type="spellStart"/>
      <w:r w:rsidRPr="00CC49B0">
        <w:t>mIAB</w:t>
      </w:r>
      <w:proofErr w:type="spellEnd"/>
      <w:r w:rsidRPr="00CC49B0">
        <w:t>-cell frequencies.</w:t>
      </w:r>
      <w:r>
        <w:t xml:space="preserve"> </w:t>
      </w:r>
      <w:r w:rsidRPr="005B69B1">
        <w:t>FFS on stage-2/3 to clarify the UE in problem 1 and 2.</w:t>
      </w:r>
    </w:p>
    <w:p w14:paraId="7628260B" w14:textId="77777777" w:rsidR="005207EF" w:rsidRDefault="005207EF" w:rsidP="005207EF">
      <w:pPr>
        <w:pStyle w:val="CRCoverPage"/>
        <w:spacing w:after="0"/>
        <w:rPr>
          <w:noProof/>
        </w:rPr>
      </w:pPr>
    </w:p>
    <w:p w14:paraId="7D486BE1" w14:textId="77777777" w:rsidR="005207EF" w:rsidRDefault="005207EF" w:rsidP="005207EF">
      <w:pPr>
        <w:pStyle w:val="CRCoverPage"/>
        <w:spacing w:after="0"/>
        <w:rPr>
          <w:noProof/>
        </w:rPr>
      </w:pPr>
    </w:p>
    <w:p w14:paraId="299F1968" w14:textId="1B5B19E1" w:rsidR="00105F27" w:rsidRDefault="00105F27" w:rsidP="0076214F">
      <w:pPr>
        <w:rPr>
          <w:noProof/>
        </w:rPr>
      </w:pPr>
    </w:p>
    <w:sectPr w:rsidR="00105F27"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Apple - Peng Cheng" w:date="2023-08-29T21:40:00Z" w:initials="PC">
    <w:p w14:paraId="04E51348" w14:textId="77777777" w:rsidR="000A5D98" w:rsidRDefault="008314DD" w:rsidP="002406BF">
      <w:r>
        <w:rPr>
          <w:rStyle w:val="CommentReference"/>
        </w:rPr>
        <w:annotationRef/>
      </w:r>
      <w:r w:rsidR="000A5D98">
        <w:t xml:space="preserve">Our understanding is that the UE may determine it by either info in SIB4 or the mIAB-cell type indicator in SIB1 (otherwise, why do we introduce the mIAB cell type indicator in SIB1?).   </w:t>
      </w:r>
      <w:r w:rsidR="000A5D98">
        <w:cr/>
      </w:r>
      <w:r w:rsidR="000A5D98">
        <w:cr/>
        <w:t>So, we suggest below change:</w:t>
      </w:r>
      <w:r w:rsidR="000A5D98">
        <w:cr/>
      </w:r>
      <w:r w:rsidR="000A5D98">
        <w:cr/>
        <w:t xml:space="preserve">"A UE on a moving vehicle may detect and prioritise the frequency for which a mobile IAB cell is the best cell based on </w:t>
      </w:r>
      <w:r w:rsidR="000A5D98">
        <w:rPr>
          <w:color w:val="FF0000"/>
          <w:u w:val="single"/>
        </w:rPr>
        <w:t xml:space="preserve">the Mobile IAB cell type indicator in SIB1 and </w:t>
      </w:r>
      <w:r w:rsidR="000A5D98">
        <w:t xml:space="preserve">assistance information provided in SIB4.  </w:t>
      </w:r>
    </w:p>
  </w:comment>
  <w:comment w:id="14" w:author="Qualcomm - Georg Hampel" w:date="2023-09-06T10:22:00Z" w:initials="QC3">
    <w:p w14:paraId="0EFFB77B" w14:textId="039FE6A4" w:rsidR="002775FC" w:rsidRDefault="002775FC">
      <w:pPr>
        <w:pStyle w:val="CommentText"/>
      </w:pPr>
      <w:r>
        <w:rPr>
          <w:rStyle w:val="CommentReference"/>
        </w:rPr>
        <w:annotationRef/>
      </w:r>
      <w:r>
        <w:t>The spirit of the sentence is fine. Some rewording is needed:</w:t>
      </w:r>
    </w:p>
    <w:p w14:paraId="032EA841" w14:textId="77777777" w:rsidR="002775FC" w:rsidRDefault="002775FC">
      <w:pPr>
        <w:pStyle w:val="CommentText"/>
      </w:pPr>
      <w:r>
        <w:t>- This is about a UE on a vehicle, but the vehicle need not be moving. "moving" should therefore be removed (pun not intended).</w:t>
      </w:r>
    </w:p>
    <w:p w14:paraId="2FF96C6D" w14:textId="77777777" w:rsidR="002775FC" w:rsidRDefault="002775FC">
      <w:pPr>
        <w:pStyle w:val="CommentText"/>
      </w:pPr>
      <w:r>
        <w:t xml:space="preserve">- It should be added that the vehicle is equipped with the mIAB-cell. </w:t>
      </w:r>
    </w:p>
    <w:p w14:paraId="0EC16EE4" w14:textId="77777777" w:rsidR="002775FC" w:rsidRDefault="002775FC">
      <w:pPr>
        <w:pStyle w:val="CommentText"/>
      </w:pPr>
      <w:r>
        <w:t xml:space="preserve">- As Apple proposed, we should add that the UE identifies the mIAB-cell type based on the SIB1 indicator, but this should be done in a separate sentence. </w:t>
      </w:r>
    </w:p>
    <w:p w14:paraId="3AB9EDFD" w14:textId="77777777" w:rsidR="002775FC" w:rsidRDefault="002775FC">
      <w:pPr>
        <w:pStyle w:val="CommentText"/>
      </w:pPr>
      <w:r>
        <w:t>- Propose rewording: "</w:t>
      </w:r>
      <w:r>
        <w:rPr>
          <w:b/>
          <w:bCs/>
        </w:rPr>
        <w:t xml:space="preserve">A UE </w:t>
      </w:r>
      <w:r w:rsidRPr="002D49EF">
        <w:rPr>
          <w:b/>
          <w:bCs/>
          <w:highlight w:val="yellow"/>
        </w:rPr>
        <w:t>on a vehicle with a mobile-IAB cell</w:t>
      </w:r>
      <w:r>
        <w:rPr>
          <w:b/>
          <w:bCs/>
        </w:rPr>
        <w:t xml:space="preserve"> may detect and prioritize the frequency for which this mobile-IAB cell is the best cell based on assistance information provided in SIB4. The UE identifies the cell as a mobile-IAB cell based on SIB1 indication</w:t>
      </w:r>
      <w:r>
        <w:t xml:space="preserve">." </w:t>
      </w:r>
    </w:p>
  </w:comment>
  <w:comment w:id="15" w:author="Huawei-Yulong" w:date="2023-09-07T11:32:00Z" w:initials="HW">
    <w:p w14:paraId="36E5C2B4" w14:textId="4DD7E185" w:rsidR="002D7DDC" w:rsidRDefault="002D7DDC">
      <w:pPr>
        <w:pStyle w:val="CommentText"/>
        <w:rPr>
          <w:lang w:eastAsia="zh-CN"/>
        </w:rPr>
      </w:pPr>
      <w:r>
        <w:rPr>
          <w:rStyle w:val="CommentReference"/>
        </w:rPr>
        <w:annotationRef/>
      </w:r>
      <w:r>
        <w:rPr>
          <w:rFonts w:hint="eastAsia"/>
          <w:lang w:eastAsia="zh-CN"/>
        </w:rPr>
        <w:t>S</w:t>
      </w:r>
      <w:r>
        <w:rPr>
          <w:lang w:eastAsia="zh-CN"/>
        </w:rPr>
        <w:t>upport adding this “</w:t>
      </w:r>
      <w:r w:rsidRPr="002D7DDC">
        <w:rPr>
          <w:lang w:eastAsia="zh-CN"/>
        </w:rPr>
        <w:t>The UE identifies the cell as a mobile-IAB cell based on SIB1 indication</w:t>
      </w:r>
      <w:r>
        <w:rPr>
          <w:lang w:eastAsia="zh-CN"/>
        </w:rPr>
        <w:t>”</w:t>
      </w:r>
    </w:p>
  </w:comment>
  <w:comment w:id="16" w:author="post-123-1" w:date="2023-09-07T14:18:00Z" w:initials="LZ">
    <w:p w14:paraId="4C379918" w14:textId="77777777" w:rsidR="00F06775" w:rsidRDefault="00991834">
      <w:pPr>
        <w:pStyle w:val="CommentText"/>
      </w:pPr>
      <w:r>
        <w:rPr>
          <w:rStyle w:val="CommentReference"/>
        </w:rPr>
        <w:annotationRef/>
      </w:r>
      <w:r w:rsidR="00F06775">
        <w:t>Thanks. I changed "moving vehicle" to "vehicle with a mobile IAB-cell" according to the comments.</w:t>
      </w:r>
    </w:p>
    <w:p w14:paraId="0BF8F893" w14:textId="77777777" w:rsidR="00F06775" w:rsidRDefault="00F06775">
      <w:pPr>
        <w:pStyle w:val="CommentText"/>
      </w:pPr>
    </w:p>
    <w:p w14:paraId="27D19B7A" w14:textId="77777777" w:rsidR="00F06775" w:rsidRDefault="00F06775">
      <w:pPr>
        <w:pStyle w:val="CommentText"/>
      </w:pPr>
      <w:r>
        <w:t>For SIB1 indication, since PCI range in SIB4 is FFS, I would like to propose to leave how to capture mIAB-cell identification by a UE as FFS for now, and update the CR after our discussion in next meeting.</w:t>
      </w:r>
    </w:p>
  </w:comment>
  <w:comment w:id="17" w:author="Apple - Peng Cheng" w:date="2023-09-07T18:44:00Z" w:initials="PC">
    <w:p w14:paraId="1E4840A2" w14:textId="77777777" w:rsidR="00A50A41" w:rsidRDefault="00A50A41" w:rsidP="000B7135">
      <w:r>
        <w:rPr>
          <w:rStyle w:val="CommentReference"/>
        </w:rPr>
        <w:annotationRef/>
      </w:r>
      <w:r>
        <w:t xml:space="preserve">We support Qualcomm’s proposed wording. </w:t>
      </w:r>
      <w:r>
        <w:cr/>
      </w:r>
      <w:r>
        <w:cr/>
        <w:t>On the SIB1 indication, the Rapporteur’s explanation to add the FFS is not clear to us. We don’t see its connection to FFS of PCI range of SIB4. If the concern is that SIB4 info may be sufficient for the UE to identify mIAB cell (i.e. SIB1 indication is redundant in this case), please note that we have agreed SIB4 info is optional. So, NW may not provide it. Then, SIB1 indication is useful.</w:t>
      </w:r>
      <w:r>
        <w:cr/>
      </w:r>
      <w:r>
        <w:cr/>
        <w:t xml:space="preserve">Based on above, we suggest to add QC suggested sentence with small wording change to soften tone, i.e. “The UE </w:t>
      </w:r>
      <w:r>
        <w:rPr>
          <w:b/>
          <w:bCs/>
        </w:rPr>
        <w:t xml:space="preserve">may identify </w:t>
      </w:r>
      <w:r>
        <w:t>the cell as a mobile-IAB cell based on SIB1 indication”</w:t>
      </w:r>
      <w:r>
        <w:cr/>
      </w:r>
    </w:p>
  </w:comment>
  <w:comment w:id="21" w:author="Huawei-Yulong" w:date="2023-09-07T10:58:00Z" w:initials="HW">
    <w:p w14:paraId="765482A4" w14:textId="6B46DC96" w:rsidR="002D49EF" w:rsidRDefault="002D49EF">
      <w:pPr>
        <w:pStyle w:val="CommentText"/>
        <w:rPr>
          <w:lang w:eastAsia="zh-CN"/>
        </w:rPr>
      </w:pPr>
      <w:r>
        <w:rPr>
          <w:rStyle w:val="CommentReference"/>
        </w:rPr>
        <w:annotationRef/>
      </w:r>
      <w:r>
        <w:rPr>
          <w:lang w:eastAsia="zh-CN"/>
        </w:rPr>
        <w:t>“on a moving vehicle ” is some strange wording in 3GPP spec. Any UE on any vehicle?</w:t>
      </w:r>
    </w:p>
    <w:p w14:paraId="67D25E13" w14:textId="5DFFA138" w:rsidR="002D49EF" w:rsidRDefault="002D7DDC">
      <w:pPr>
        <w:pStyle w:val="CommentText"/>
        <w:rPr>
          <w:lang w:eastAsia="zh-CN"/>
        </w:rPr>
      </w:pPr>
      <w:r>
        <w:rPr>
          <w:rFonts w:hint="eastAsia"/>
          <w:lang w:eastAsia="zh-CN"/>
        </w:rPr>
        <w:t>W</w:t>
      </w:r>
      <w:r>
        <w:rPr>
          <w:lang w:eastAsia="zh-CN"/>
        </w:rPr>
        <w:t>e prefer the wording from Qualcomm “A UE on a vehicle with a mobile IAB cell”</w:t>
      </w:r>
    </w:p>
  </w:comment>
  <w:comment w:id="22" w:author="post-123-1" w:date="2023-09-07T14:15:00Z" w:initials="LZ">
    <w:p w14:paraId="696B58F0" w14:textId="77777777" w:rsidR="00B6673C" w:rsidRDefault="00B6673C">
      <w:pPr>
        <w:pStyle w:val="CommentText"/>
      </w:pPr>
      <w:r>
        <w:rPr>
          <w:rStyle w:val="CommentReference"/>
        </w:rPr>
        <w:annotationRef/>
      </w:r>
      <w:r>
        <w:t>Thanks. Update in the context as vehicle with a mobile IAB-cell.</w:t>
      </w:r>
    </w:p>
  </w:comment>
  <w:comment w:id="18" w:author="post-123" w:date="2023-08-29T17:01:00Z" w:initials="LZ">
    <w:p w14:paraId="3F8B8005" w14:textId="65FFF43A" w:rsidR="001A0F99" w:rsidRDefault="001A0F99">
      <w:pPr>
        <w:pStyle w:val="CommentText"/>
      </w:pPr>
      <w:r>
        <w:rPr>
          <w:rStyle w:val="CommentReference"/>
        </w:rPr>
        <w:annotationRef/>
      </w:r>
      <w:r>
        <w:t>RAN2 #123:</w:t>
      </w:r>
    </w:p>
    <w:p w14:paraId="4D2348A8" w14:textId="77777777" w:rsidR="001A0F99" w:rsidRDefault="001A0F99">
      <w:pPr>
        <w:pStyle w:val="CommentText"/>
      </w:pPr>
      <w:r>
        <w:t>=&gt; Confirm the WA for inter-frequency cell reselection (scenarios: For a UE that is “</w:t>
      </w:r>
      <w:r w:rsidRPr="002D49EF">
        <w:rPr>
          <w:highlight w:val="yellow"/>
        </w:rPr>
        <w:t>on-board”</w:t>
      </w:r>
      <w:r>
        <w:t xml:space="preserve">, irrespective whether it is camped on the mobile IAB cell or a stationary cell, it can prioritize another frequency for which a mobile IAB cell is the best cell). </w:t>
      </w:r>
    </w:p>
  </w:comment>
  <w:comment w:id="29" w:author="Huawei-Yulong" w:date="2023-09-07T11:30:00Z" w:initials="HW">
    <w:p w14:paraId="43466112" w14:textId="138A8E85" w:rsidR="002D7DDC" w:rsidRDefault="002D7DDC">
      <w:pPr>
        <w:pStyle w:val="CommentText"/>
        <w:rPr>
          <w:lang w:eastAsia="zh-CN"/>
        </w:rPr>
      </w:pPr>
      <w:r>
        <w:rPr>
          <w:rStyle w:val="CommentReference"/>
        </w:rPr>
        <w:annotationRef/>
      </w:r>
      <w:r>
        <w:rPr>
          <w:rFonts w:hint="eastAsia"/>
          <w:lang w:eastAsia="zh-CN"/>
        </w:rPr>
        <w:t>T</w:t>
      </w:r>
      <w:r>
        <w:rPr>
          <w:lang w:eastAsia="zh-CN"/>
        </w:rPr>
        <w:t>his “</w:t>
      </w:r>
      <w:r w:rsidRPr="002D7DDC">
        <w:rPr>
          <w:color w:val="FF0000"/>
          <w:lang w:eastAsia="zh-CN"/>
        </w:rPr>
        <w:t>best cell</w:t>
      </w:r>
      <w:r>
        <w:rPr>
          <w:lang w:eastAsia="zh-CN"/>
        </w:rPr>
        <w:t>” is unnecessary restriction.</w:t>
      </w:r>
    </w:p>
    <w:p w14:paraId="458A395E" w14:textId="0DE77AD8" w:rsidR="002D7DDC" w:rsidRDefault="002D7DDC">
      <w:pPr>
        <w:pStyle w:val="CommentText"/>
        <w:rPr>
          <w:lang w:eastAsia="zh-CN"/>
        </w:rPr>
      </w:pPr>
      <w:r>
        <w:rPr>
          <w:lang w:eastAsia="zh-CN"/>
        </w:rPr>
        <w:t xml:space="preserve">UE should also be allowed to prioritize the </w:t>
      </w:r>
      <w:r w:rsidRPr="002D7DDC">
        <w:rPr>
          <w:lang w:eastAsia="zh-CN"/>
        </w:rPr>
        <w:t xml:space="preserve">frequency for which a mobile IAB cell is the </w:t>
      </w:r>
      <w:r>
        <w:rPr>
          <w:lang w:eastAsia="zh-CN"/>
        </w:rPr>
        <w:t xml:space="preserve">SECOND </w:t>
      </w:r>
      <w:r w:rsidRPr="002D7DDC">
        <w:rPr>
          <w:lang w:eastAsia="zh-CN"/>
        </w:rPr>
        <w:t>best cell</w:t>
      </w:r>
      <w:r>
        <w:rPr>
          <w:lang w:eastAsia="zh-CN"/>
        </w:rPr>
        <w:t xml:space="preserve">. </w:t>
      </w:r>
    </w:p>
    <w:p w14:paraId="04606EAA" w14:textId="652B6E22" w:rsidR="002D7DDC" w:rsidRDefault="002D7DDC">
      <w:pPr>
        <w:pStyle w:val="CommentText"/>
        <w:rPr>
          <w:lang w:eastAsia="zh-CN"/>
        </w:rPr>
      </w:pPr>
      <w:r>
        <w:rPr>
          <w:lang w:eastAsia="zh-CN"/>
        </w:rPr>
        <w:t>This “best cell” determination requires UE to do cell ranking first before frequency prioritization. How can UE do the cell measurement/ranking in a certain frequency</w:t>
      </w:r>
      <w:r w:rsidR="00B1357C">
        <w:rPr>
          <w:lang w:eastAsia="zh-CN"/>
        </w:rPr>
        <w:t xml:space="preserve"> even</w:t>
      </w:r>
      <w:r>
        <w:rPr>
          <w:lang w:eastAsia="zh-CN"/>
        </w:rPr>
        <w:t xml:space="preserve"> before prioritizing this frequency.</w:t>
      </w:r>
    </w:p>
    <w:p w14:paraId="4406C5BA" w14:textId="77777777" w:rsidR="002D7DDC" w:rsidRDefault="002D7DDC">
      <w:pPr>
        <w:pStyle w:val="CommentText"/>
        <w:rPr>
          <w:lang w:eastAsia="zh-CN"/>
        </w:rPr>
      </w:pPr>
    </w:p>
    <w:p w14:paraId="661BFDF7" w14:textId="039805C6" w:rsidR="00B1357C" w:rsidRDefault="002D7DDC">
      <w:pPr>
        <w:pStyle w:val="CommentText"/>
        <w:rPr>
          <w:lang w:eastAsia="zh-CN"/>
        </w:rPr>
      </w:pPr>
      <w:r>
        <w:rPr>
          <w:rFonts w:hint="eastAsia"/>
          <w:lang w:eastAsia="zh-CN"/>
        </w:rPr>
        <w:t>T</w:t>
      </w:r>
      <w:r>
        <w:rPr>
          <w:lang w:eastAsia="zh-CN"/>
        </w:rPr>
        <w:t>he suggested wording from us: “</w:t>
      </w:r>
      <w:r w:rsidRPr="002D7DDC">
        <w:rPr>
          <w:lang w:eastAsia="zh-CN"/>
        </w:rPr>
        <w:t xml:space="preserve">frequency for which a mobile IAB cell </w:t>
      </w:r>
      <w:r w:rsidRPr="002D7DDC">
        <w:rPr>
          <w:highlight w:val="yellow"/>
          <w:lang w:eastAsia="zh-CN"/>
        </w:rPr>
        <w:t>could be suitalbe</w:t>
      </w:r>
      <w:r w:rsidRPr="002D7DDC">
        <w:rPr>
          <w:lang w:eastAsia="zh-CN"/>
        </w:rPr>
        <w:t xml:space="preserve"> cell</w:t>
      </w:r>
      <w:r>
        <w:rPr>
          <w:lang w:eastAsia="zh-CN"/>
        </w:rPr>
        <w:t>”.</w:t>
      </w:r>
      <w:r w:rsidR="00B1357C">
        <w:rPr>
          <w:lang w:eastAsia="zh-CN"/>
        </w:rPr>
        <w:t xml:space="preserve"> Or “</w:t>
      </w:r>
      <w:r w:rsidR="00B1357C" w:rsidRPr="002D7DDC">
        <w:rPr>
          <w:lang w:eastAsia="zh-CN"/>
        </w:rPr>
        <w:t xml:space="preserve">frequency </w:t>
      </w:r>
      <w:r w:rsidR="00B1357C" w:rsidRPr="00B1357C">
        <w:rPr>
          <w:highlight w:val="yellow"/>
          <w:lang w:eastAsia="zh-CN"/>
        </w:rPr>
        <w:t>with</w:t>
      </w:r>
      <w:r w:rsidR="00B1357C">
        <w:rPr>
          <w:lang w:eastAsia="zh-CN"/>
        </w:rPr>
        <w:t xml:space="preserve"> </w:t>
      </w:r>
      <w:r w:rsidR="00B1357C" w:rsidRPr="002D7DDC">
        <w:rPr>
          <w:lang w:eastAsia="zh-CN"/>
        </w:rPr>
        <w:t>a mobile IAB cell</w:t>
      </w:r>
      <w:r w:rsidR="00B1357C">
        <w:rPr>
          <w:lang w:eastAsia="zh-CN"/>
        </w:rPr>
        <w:t>”</w:t>
      </w:r>
    </w:p>
  </w:comment>
  <w:comment w:id="30" w:author="post-123-1" w:date="2023-09-07T14:38:00Z" w:initials="LZ">
    <w:p w14:paraId="08497B69" w14:textId="77777777" w:rsidR="00A8261C" w:rsidRDefault="00C31D07">
      <w:pPr>
        <w:pStyle w:val="CommentText"/>
      </w:pPr>
      <w:r>
        <w:rPr>
          <w:rStyle w:val="CommentReference"/>
        </w:rPr>
        <w:annotationRef/>
      </w:r>
      <w:r w:rsidR="00A8261C">
        <w:t xml:space="preserve">Thanks Yulong. </w:t>
      </w:r>
    </w:p>
    <w:p w14:paraId="06102E36" w14:textId="77777777" w:rsidR="00A8261C" w:rsidRDefault="00A8261C">
      <w:pPr>
        <w:pStyle w:val="CommentText"/>
      </w:pPr>
      <w:r>
        <w:t xml:space="preserve">Just to clarify that this is not intended to let UE measure the cell before frequency prioritization, i.e. the UE shall follow the existing procedure, i.e. perform frequency prioritization first then cell ranking. </w:t>
      </w:r>
    </w:p>
    <w:p w14:paraId="35C97089" w14:textId="77777777" w:rsidR="00A8261C" w:rsidRDefault="00A8261C">
      <w:pPr>
        <w:pStyle w:val="CommentText"/>
      </w:pPr>
    </w:p>
    <w:p w14:paraId="6D3EDBED" w14:textId="77777777" w:rsidR="00A8261C" w:rsidRDefault="00A8261C">
      <w:pPr>
        <w:pStyle w:val="CommentText"/>
      </w:pPr>
      <w:r>
        <w:t xml:space="preserve">Though we share some sympathy that "suitable cell" may be better, considering this is the wording we agreed during RAN2 #123, let's follow it for now. I also add an editor note to reflect this discussion point. </w:t>
      </w:r>
    </w:p>
  </w:comment>
  <w:comment w:id="34" w:author="post-123" w:date="2023-08-29T17:01:00Z" w:initials="LZ">
    <w:p w14:paraId="25E60CB4" w14:textId="6B7836E1" w:rsidR="001A0F99" w:rsidRDefault="001A0F99">
      <w:pPr>
        <w:pStyle w:val="CommentText"/>
      </w:pPr>
      <w:r>
        <w:rPr>
          <w:rStyle w:val="CommentReference"/>
        </w:rPr>
        <w:annotationRef/>
      </w:r>
      <w:r>
        <w:t>RAN2 #123:</w:t>
      </w:r>
    </w:p>
    <w:p w14:paraId="48F40A26" w14:textId="77777777" w:rsidR="001A0F99" w:rsidRDefault="001A0F99">
      <w:pPr>
        <w:pStyle w:val="CommentText"/>
      </w:pPr>
      <w:r>
        <w:t xml:space="preserve">=&gt; The procedure that UE searches and measure for mIAB cells on different frequencies is unspecified. RAN2 assumes that As assistance information, the NW can optionally provide inter-frequency mIAB list in SIB4, details FFS. </w:t>
      </w:r>
    </w:p>
  </w:comment>
  <w:comment w:id="48" w:author="post-123" w:date="2023-08-29T17:03:00Z" w:initials="LZ">
    <w:p w14:paraId="36E48C84" w14:textId="77777777" w:rsidR="00357422" w:rsidRDefault="00357422">
      <w:pPr>
        <w:pStyle w:val="CommentText"/>
      </w:pPr>
      <w:r>
        <w:rPr>
          <w:rStyle w:val="CommentReference"/>
        </w:rPr>
        <w:annotationRef/>
      </w:r>
      <w:r>
        <w:t>RAN2 #123:</w:t>
      </w:r>
    </w:p>
    <w:p w14:paraId="0C0AD913" w14:textId="77777777" w:rsidR="00357422" w:rsidRDefault="00357422">
      <w:pPr>
        <w:pStyle w:val="CommentText"/>
        <w:rPr>
          <w:lang w:eastAsia="zh-CN"/>
        </w:rPr>
      </w:pPr>
      <w:r>
        <w:t xml:space="preserve">=&gt; It is left to UE implementation to determine whether the UE is physically on a moving vehicle and when it applies mobile IAB cell reselection prioritization for agreed scenarios. </w:t>
      </w:r>
    </w:p>
  </w:comment>
  <w:comment w:id="49" w:author="Qualcomm - Georg Hampel" w:date="2023-09-06T10:25:00Z" w:initials="QC3">
    <w:p w14:paraId="54F337A7" w14:textId="77777777" w:rsidR="00B0371B" w:rsidRDefault="00B0371B">
      <w:pPr>
        <w:pStyle w:val="CommentText"/>
      </w:pPr>
      <w:r>
        <w:rPr>
          <w:rStyle w:val="CommentReference"/>
        </w:rPr>
        <w:annotationRef/>
      </w:r>
      <w:r>
        <w:t>Propose slight rewording: "</w:t>
      </w:r>
      <w:r>
        <w:rPr>
          <w:b/>
          <w:bCs/>
        </w:rPr>
        <w:t>The determination by the UE to be on a vehicle is left up to implementation</w:t>
      </w:r>
      <w:r>
        <w:t>".</w:t>
      </w:r>
    </w:p>
  </w:comment>
  <w:comment w:id="50" w:author="Huawei-Yulong" w:date="2023-09-07T11:38:00Z" w:initials="HW">
    <w:p w14:paraId="398ADE6D" w14:textId="7097ADDB" w:rsidR="002D7DDC" w:rsidRDefault="002D7DDC">
      <w:pPr>
        <w:pStyle w:val="CommentText"/>
      </w:pPr>
      <w:r>
        <w:rPr>
          <w:rStyle w:val="CommentReference"/>
        </w:rPr>
        <w:annotationRef/>
      </w:r>
      <w:r>
        <w:t>"</w:t>
      </w:r>
      <w:r>
        <w:rPr>
          <w:b/>
          <w:bCs/>
        </w:rPr>
        <w:t xml:space="preserve">The determination by the UE to be on a vehicle </w:t>
      </w:r>
      <w:r w:rsidRPr="002D7DDC">
        <w:rPr>
          <w:b/>
          <w:bCs/>
          <w:color w:val="FF0000"/>
          <w:u w:val="single"/>
        </w:rPr>
        <w:t xml:space="preserve">with mobile IAB cell </w:t>
      </w:r>
      <w:r>
        <w:rPr>
          <w:b/>
          <w:bCs/>
        </w:rPr>
        <w:t>is left up to implementation</w:t>
      </w:r>
      <w:r>
        <w:t>".</w:t>
      </w:r>
    </w:p>
  </w:comment>
  <w:comment w:id="51" w:author="post-123-1" w:date="2023-09-07T14:19:00Z" w:initials="LZ">
    <w:p w14:paraId="2E37FAAE" w14:textId="77777777" w:rsidR="004E6FFB" w:rsidRDefault="004E6FFB">
      <w:pPr>
        <w:pStyle w:val="CommentText"/>
      </w:pPr>
      <w:r>
        <w:rPr>
          <w:rStyle w:val="CommentReference"/>
        </w:rPr>
        <w:annotationRef/>
      </w:r>
      <w:r>
        <w:t>Thanks.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E51348" w15:done="0"/>
  <w15:commentEx w15:paraId="3AB9EDFD" w15:paraIdParent="04E51348" w15:done="0"/>
  <w15:commentEx w15:paraId="36E5C2B4" w15:paraIdParent="04E51348" w15:done="0"/>
  <w15:commentEx w15:paraId="27D19B7A" w15:paraIdParent="04E51348" w15:done="0"/>
  <w15:commentEx w15:paraId="1E4840A2" w15:paraIdParent="04E51348" w15:done="0"/>
  <w15:commentEx w15:paraId="67D25E13" w15:done="0"/>
  <w15:commentEx w15:paraId="696B58F0" w15:paraIdParent="67D25E13" w15:done="0"/>
  <w15:commentEx w15:paraId="4D2348A8" w15:done="0"/>
  <w15:commentEx w15:paraId="661BFDF7" w15:done="0"/>
  <w15:commentEx w15:paraId="6D3EDBED" w15:paraIdParent="661BFDF7" w15:done="0"/>
  <w15:commentEx w15:paraId="48F40A26" w15:done="0"/>
  <w15:commentEx w15:paraId="0C0AD913" w15:done="0"/>
  <w15:commentEx w15:paraId="54F337A7" w15:paraIdParent="0C0AD913" w15:done="0"/>
  <w15:commentEx w15:paraId="398ADE6D" w15:paraIdParent="0C0AD913" w15:done="0"/>
  <w15:commentEx w15:paraId="2E37FAAE" w15:paraIdParent="0C0AD9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455ED0" w16cex:dateUtc="2023-08-29T13:40:00Z"/>
  <w16cex:commentExtensible w16cex:durableId="28A2D17F" w16cex:dateUtc="2023-09-06T14:22:00Z"/>
  <w16cex:commentExtensible w16cex:durableId="28A45A2E" w16cex:dateUtc="2023-09-07T06:18:00Z"/>
  <w16cex:commentExtensible w16cex:durableId="4F1F4BB9" w16cex:dateUtc="2023-09-07T10:44:00Z"/>
  <w16cex:commentExtensible w16cex:durableId="28A45990" w16cex:dateUtc="2023-09-07T06:15:00Z"/>
  <w16cex:commentExtensible w16cex:durableId="2898A2E3" w16cex:dateUtc="2023-08-29T09:01:00Z"/>
  <w16cex:commentExtensible w16cex:durableId="28A45EE3" w16cex:dateUtc="2023-09-07T06:38:00Z"/>
  <w16cex:commentExtensible w16cex:durableId="2898A2FB" w16cex:dateUtc="2023-08-29T09:01:00Z"/>
  <w16cex:commentExtensible w16cex:durableId="2898A367" w16cex:dateUtc="2023-08-29T09:03:00Z"/>
  <w16cex:commentExtensible w16cex:durableId="28A2D225" w16cex:dateUtc="2023-09-06T14:25:00Z"/>
  <w16cex:commentExtensible w16cex:durableId="28A45A7C" w16cex:dateUtc="2023-09-07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E51348" w16cid:durableId="10455ED0"/>
  <w16cid:commentId w16cid:paraId="3AB9EDFD" w16cid:durableId="28A2D17F"/>
  <w16cid:commentId w16cid:paraId="36E5C2B4" w16cid:durableId="28A458A2"/>
  <w16cid:commentId w16cid:paraId="27D19B7A" w16cid:durableId="28A45A2E"/>
  <w16cid:commentId w16cid:paraId="1E4840A2" w16cid:durableId="4F1F4BB9"/>
  <w16cid:commentId w16cid:paraId="67D25E13" w16cid:durableId="28A458A3"/>
  <w16cid:commentId w16cid:paraId="696B58F0" w16cid:durableId="28A45990"/>
  <w16cid:commentId w16cid:paraId="4D2348A8" w16cid:durableId="2898A2E3"/>
  <w16cid:commentId w16cid:paraId="661BFDF7" w16cid:durableId="28A458A5"/>
  <w16cid:commentId w16cid:paraId="6D3EDBED" w16cid:durableId="28A45EE3"/>
  <w16cid:commentId w16cid:paraId="48F40A26" w16cid:durableId="2898A2FB"/>
  <w16cid:commentId w16cid:paraId="0C0AD913" w16cid:durableId="2898A367"/>
  <w16cid:commentId w16cid:paraId="54F337A7" w16cid:durableId="28A2D225"/>
  <w16cid:commentId w16cid:paraId="398ADE6D" w16cid:durableId="28A458A9"/>
  <w16cid:commentId w16cid:paraId="2E37FAAE" w16cid:durableId="28A45A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137E1" w14:textId="77777777" w:rsidR="008A00C1" w:rsidRDefault="008A00C1">
      <w:r>
        <w:separator/>
      </w:r>
    </w:p>
  </w:endnote>
  <w:endnote w:type="continuationSeparator" w:id="0">
    <w:p w14:paraId="4561C7B9" w14:textId="77777777" w:rsidR="008A00C1" w:rsidRDefault="008A00C1">
      <w:r>
        <w:continuationSeparator/>
      </w:r>
    </w:p>
  </w:endnote>
  <w:endnote w:type="continuationNotice" w:id="1">
    <w:p w14:paraId="226AD73B" w14:textId="77777777" w:rsidR="008A00C1" w:rsidRDefault="008A00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auto"/>
    <w:pitch w:val="default"/>
    <w:sig w:usb0="00000000" w:usb1="00000000" w:usb2="00000000"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20703090202050204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9C45A" w14:textId="77777777" w:rsidR="008A00C1" w:rsidRDefault="008A00C1">
      <w:r>
        <w:separator/>
      </w:r>
    </w:p>
  </w:footnote>
  <w:footnote w:type="continuationSeparator" w:id="0">
    <w:p w14:paraId="2367C514" w14:textId="77777777" w:rsidR="008A00C1" w:rsidRDefault="008A00C1">
      <w:r>
        <w:continuationSeparator/>
      </w:r>
    </w:p>
  </w:footnote>
  <w:footnote w:type="continuationNotice" w:id="1">
    <w:p w14:paraId="2A80E72F" w14:textId="77777777" w:rsidR="008A00C1" w:rsidRDefault="008A00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1076628962">
    <w:abstractNumId w:val="5"/>
  </w:num>
  <w:num w:numId="2" w16cid:durableId="237449495">
    <w:abstractNumId w:val="7"/>
  </w:num>
  <w:num w:numId="3" w16cid:durableId="1422335278">
    <w:abstractNumId w:val="3"/>
  </w:num>
  <w:num w:numId="4" w16cid:durableId="2067605120">
    <w:abstractNumId w:val="6"/>
  </w:num>
  <w:num w:numId="5" w16cid:durableId="950472448">
    <w:abstractNumId w:val="2"/>
  </w:num>
  <w:num w:numId="6" w16cid:durableId="644627711">
    <w:abstractNumId w:val="0"/>
  </w:num>
  <w:num w:numId="7" w16cid:durableId="857307383">
    <w:abstractNumId w:val="8"/>
  </w:num>
  <w:num w:numId="8" w16cid:durableId="1233928902">
    <w:abstractNumId w:val="4"/>
  </w:num>
  <w:num w:numId="9" w16cid:durableId="302275234">
    <w:abstractNumId w:val="9"/>
  </w:num>
  <w:num w:numId="10" w16cid:durableId="20035102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23">
    <w15:presenceInfo w15:providerId="None" w15:userId="post-123"/>
  </w15:person>
  <w15:person w15:author="Apple - Peng Cheng">
    <w15:presenceInfo w15:providerId="None" w15:userId="Apple - Peng Cheng"/>
  </w15:person>
  <w15:person w15:author="Qualcomm - Georg Hampel">
    <w15:presenceInfo w15:providerId="None" w15:userId="Qualcomm - Georg Hampel"/>
  </w15:person>
  <w15:person w15:author="Huawei-Yulong">
    <w15:presenceInfo w15:providerId="None" w15:userId="Huawei-Yulong"/>
  </w15:person>
  <w15:person w15:author="post-123-1">
    <w15:presenceInfo w15:providerId="None" w15:userId="post-123-1"/>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228CF"/>
    <w:rsid w:val="00022E4A"/>
    <w:rsid w:val="00025650"/>
    <w:rsid w:val="00027D38"/>
    <w:rsid w:val="00030800"/>
    <w:rsid w:val="00033A8B"/>
    <w:rsid w:val="000367E7"/>
    <w:rsid w:val="00036D43"/>
    <w:rsid w:val="00047078"/>
    <w:rsid w:val="00047A23"/>
    <w:rsid w:val="00053522"/>
    <w:rsid w:val="0006218F"/>
    <w:rsid w:val="00075FAE"/>
    <w:rsid w:val="00087465"/>
    <w:rsid w:val="00090A9F"/>
    <w:rsid w:val="00092305"/>
    <w:rsid w:val="00093F2C"/>
    <w:rsid w:val="00095B72"/>
    <w:rsid w:val="000A0299"/>
    <w:rsid w:val="000A2CE3"/>
    <w:rsid w:val="000A2DE7"/>
    <w:rsid w:val="000A5332"/>
    <w:rsid w:val="000A5D98"/>
    <w:rsid w:val="000A6394"/>
    <w:rsid w:val="000B7FED"/>
    <w:rsid w:val="000C038A"/>
    <w:rsid w:val="000C6229"/>
    <w:rsid w:val="000C6598"/>
    <w:rsid w:val="000C7622"/>
    <w:rsid w:val="000D2CDE"/>
    <w:rsid w:val="000D32C9"/>
    <w:rsid w:val="000D3CB1"/>
    <w:rsid w:val="000D44B3"/>
    <w:rsid w:val="000D6126"/>
    <w:rsid w:val="000E23ED"/>
    <w:rsid w:val="000E37C7"/>
    <w:rsid w:val="000E3CDC"/>
    <w:rsid w:val="000E6B18"/>
    <w:rsid w:val="000E788A"/>
    <w:rsid w:val="000F06A9"/>
    <w:rsid w:val="000F182A"/>
    <w:rsid w:val="000F4042"/>
    <w:rsid w:val="000F478A"/>
    <w:rsid w:val="000F7769"/>
    <w:rsid w:val="0010284B"/>
    <w:rsid w:val="00105F27"/>
    <w:rsid w:val="001115DC"/>
    <w:rsid w:val="001149E2"/>
    <w:rsid w:val="001153A8"/>
    <w:rsid w:val="00115869"/>
    <w:rsid w:val="00120EA5"/>
    <w:rsid w:val="00125AF5"/>
    <w:rsid w:val="001267E8"/>
    <w:rsid w:val="0013063A"/>
    <w:rsid w:val="00136710"/>
    <w:rsid w:val="00140F64"/>
    <w:rsid w:val="0014579E"/>
    <w:rsid w:val="00145D43"/>
    <w:rsid w:val="00152374"/>
    <w:rsid w:val="00153159"/>
    <w:rsid w:val="001554BA"/>
    <w:rsid w:val="00162A49"/>
    <w:rsid w:val="00163F54"/>
    <w:rsid w:val="001650C4"/>
    <w:rsid w:val="001658B1"/>
    <w:rsid w:val="00173206"/>
    <w:rsid w:val="00175903"/>
    <w:rsid w:val="001818E8"/>
    <w:rsid w:val="00181C6D"/>
    <w:rsid w:val="001857BA"/>
    <w:rsid w:val="00192C46"/>
    <w:rsid w:val="001939CD"/>
    <w:rsid w:val="001A08B3"/>
    <w:rsid w:val="001A0F99"/>
    <w:rsid w:val="001A66A7"/>
    <w:rsid w:val="001A7B60"/>
    <w:rsid w:val="001B52F0"/>
    <w:rsid w:val="001B6AED"/>
    <w:rsid w:val="001B7A65"/>
    <w:rsid w:val="001C020F"/>
    <w:rsid w:val="001C3437"/>
    <w:rsid w:val="001C3C9A"/>
    <w:rsid w:val="001C6EAC"/>
    <w:rsid w:val="001D41DD"/>
    <w:rsid w:val="001D5575"/>
    <w:rsid w:val="001D56DE"/>
    <w:rsid w:val="001E055D"/>
    <w:rsid w:val="001E19EC"/>
    <w:rsid w:val="001E41F3"/>
    <w:rsid w:val="001E5088"/>
    <w:rsid w:val="001F21EF"/>
    <w:rsid w:val="001F2E4D"/>
    <w:rsid w:val="00201CD4"/>
    <w:rsid w:val="00202771"/>
    <w:rsid w:val="00217934"/>
    <w:rsid w:val="00217F53"/>
    <w:rsid w:val="00225698"/>
    <w:rsid w:val="00226334"/>
    <w:rsid w:val="00226AE9"/>
    <w:rsid w:val="00232514"/>
    <w:rsid w:val="00236EC3"/>
    <w:rsid w:val="00237C31"/>
    <w:rsid w:val="00242A51"/>
    <w:rsid w:val="002529D3"/>
    <w:rsid w:val="00254DAD"/>
    <w:rsid w:val="0026004D"/>
    <w:rsid w:val="002618F3"/>
    <w:rsid w:val="002640DD"/>
    <w:rsid w:val="00265FC5"/>
    <w:rsid w:val="002679CA"/>
    <w:rsid w:val="00272B5B"/>
    <w:rsid w:val="002740B4"/>
    <w:rsid w:val="00275D12"/>
    <w:rsid w:val="002775FC"/>
    <w:rsid w:val="00282964"/>
    <w:rsid w:val="00284FEB"/>
    <w:rsid w:val="002860C4"/>
    <w:rsid w:val="00296B63"/>
    <w:rsid w:val="002A2C2A"/>
    <w:rsid w:val="002A694F"/>
    <w:rsid w:val="002A6984"/>
    <w:rsid w:val="002B1D46"/>
    <w:rsid w:val="002B4563"/>
    <w:rsid w:val="002B5741"/>
    <w:rsid w:val="002B5A22"/>
    <w:rsid w:val="002C20B7"/>
    <w:rsid w:val="002C21D3"/>
    <w:rsid w:val="002C5AFF"/>
    <w:rsid w:val="002C70D3"/>
    <w:rsid w:val="002D096E"/>
    <w:rsid w:val="002D49EF"/>
    <w:rsid w:val="002D6A3B"/>
    <w:rsid w:val="002D799C"/>
    <w:rsid w:val="002D7DDC"/>
    <w:rsid w:val="002E3019"/>
    <w:rsid w:val="002E374A"/>
    <w:rsid w:val="002E472E"/>
    <w:rsid w:val="002F0E33"/>
    <w:rsid w:val="002F25A2"/>
    <w:rsid w:val="003002FC"/>
    <w:rsid w:val="00305409"/>
    <w:rsid w:val="00305FF1"/>
    <w:rsid w:val="00323695"/>
    <w:rsid w:val="00327F51"/>
    <w:rsid w:val="00331765"/>
    <w:rsid w:val="00341208"/>
    <w:rsid w:val="00343143"/>
    <w:rsid w:val="00356EE9"/>
    <w:rsid w:val="00357422"/>
    <w:rsid w:val="003609EF"/>
    <w:rsid w:val="0036231A"/>
    <w:rsid w:val="003626EA"/>
    <w:rsid w:val="00371FEF"/>
    <w:rsid w:val="00374DD4"/>
    <w:rsid w:val="00381C52"/>
    <w:rsid w:val="003A6859"/>
    <w:rsid w:val="003A6FC9"/>
    <w:rsid w:val="003B623E"/>
    <w:rsid w:val="003C0452"/>
    <w:rsid w:val="003C2E9B"/>
    <w:rsid w:val="003C4529"/>
    <w:rsid w:val="003C49D1"/>
    <w:rsid w:val="003C4A27"/>
    <w:rsid w:val="003C5B40"/>
    <w:rsid w:val="003C5C2E"/>
    <w:rsid w:val="003D3852"/>
    <w:rsid w:val="003D653B"/>
    <w:rsid w:val="003E1A36"/>
    <w:rsid w:val="003E2395"/>
    <w:rsid w:val="003E7672"/>
    <w:rsid w:val="003E7D35"/>
    <w:rsid w:val="004007B8"/>
    <w:rsid w:val="00406DD5"/>
    <w:rsid w:val="004070E1"/>
    <w:rsid w:val="00410371"/>
    <w:rsid w:val="004242F1"/>
    <w:rsid w:val="00425D6C"/>
    <w:rsid w:val="00431BA2"/>
    <w:rsid w:val="004327EC"/>
    <w:rsid w:val="004348CD"/>
    <w:rsid w:val="004371F9"/>
    <w:rsid w:val="00443907"/>
    <w:rsid w:val="004457C3"/>
    <w:rsid w:val="0044746B"/>
    <w:rsid w:val="00450D1D"/>
    <w:rsid w:val="00452CD9"/>
    <w:rsid w:val="004530A4"/>
    <w:rsid w:val="00456913"/>
    <w:rsid w:val="00457322"/>
    <w:rsid w:val="00465785"/>
    <w:rsid w:val="00467D83"/>
    <w:rsid w:val="004725C3"/>
    <w:rsid w:val="00475632"/>
    <w:rsid w:val="00476D4D"/>
    <w:rsid w:val="00480588"/>
    <w:rsid w:val="00487074"/>
    <w:rsid w:val="00487D68"/>
    <w:rsid w:val="00492964"/>
    <w:rsid w:val="004938C6"/>
    <w:rsid w:val="00493B27"/>
    <w:rsid w:val="00494F7E"/>
    <w:rsid w:val="004952EE"/>
    <w:rsid w:val="004A10A0"/>
    <w:rsid w:val="004B3652"/>
    <w:rsid w:val="004B3BD3"/>
    <w:rsid w:val="004B75B7"/>
    <w:rsid w:val="004B7A52"/>
    <w:rsid w:val="004C2B09"/>
    <w:rsid w:val="004C442E"/>
    <w:rsid w:val="004D120B"/>
    <w:rsid w:val="004D1D2D"/>
    <w:rsid w:val="004E309D"/>
    <w:rsid w:val="004E5E76"/>
    <w:rsid w:val="004E6FFB"/>
    <w:rsid w:val="004E7BFE"/>
    <w:rsid w:val="004F5E51"/>
    <w:rsid w:val="00502B2D"/>
    <w:rsid w:val="005063D1"/>
    <w:rsid w:val="005107F7"/>
    <w:rsid w:val="0051580D"/>
    <w:rsid w:val="005207EF"/>
    <w:rsid w:val="00523EC4"/>
    <w:rsid w:val="00525D10"/>
    <w:rsid w:val="005270B9"/>
    <w:rsid w:val="00527956"/>
    <w:rsid w:val="00530FB7"/>
    <w:rsid w:val="0053157E"/>
    <w:rsid w:val="00531BC2"/>
    <w:rsid w:val="00534B18"/>
    <w:rsid w:val="00535548"/>
    <w:rsid w:val="00546FF8"/>
    <w:rsid w:val="00547111"/>
    <w:rsid w:val="005512E2"/>
    <w:rsid w:val="00551454"/>
    <w:rsid w:val="0055459C"/>
    <w:rsid w:val="0056415C"/>
    <w:rsid w:val="0056503B"/>
    <w:rsid w:val="00567995"/>
    <w:rsid w:val="005715FA"/>
    <w:rsid w:val="005723D9"/>
    <w:rsid w:val="00573367"/>
    <w:rsid w:val="005824AB"/>
    <w:rsid w:val="00584729"/>
    <w:rsid w:val="0058557F"/>
    <w:rsid w:val="005905F7"/>
    <w:rsid w:val="00592D74"/>
    <w:rsid w:val="00594260"/>
    <w:rsid w:val="005A32E5"/>
    <w:rsid w:val="005A5309"/>
    <w:rsid w:val="005C3F0F"/>
    <w:rsid w:val="005C6A4E"/>
    <w:rsid w:val="005D0D19"/>
    <w:rsid w:val="005E2C44"/>
    <w:rsid w:val="005F09B3"/>
    <w:rsid w:val="005F7066"/>
    <w:rsid w:val="00601760"/>
    <w:rsid w:val="00603B57"/>
    <w:rsid w:val="0061076B"/>
    <w:rsid w:val="00621188"/>
    <w:rsid w:val="006242B1"/>
    <w:rsid w:val="006257ED"/>
    <w:rsid w:val="006349AF"/>
    <w:rsid w:val="0063592E"/>
    <w:rsid w:val="006407F3"/>
    <w:rsid w:val="006409EE"/>
    <w:rsid w:val="00643C67"/>
    <w:rsid w:val="00644BE7"/>
    <w:rsid w:val="006455A6"/>
    <w:rsid w:val="00652B24"/>
    <w:rsid w:val="00655B71"/>
    <w:rsid w:val="006617E4"/>
    <w:rsid w:val="00665C47"/>
    <w:rsid w:val="00675CBE"/>
    <w:rsid w:val="006777D9"/>
    <w:rsid w:val="00677F15"/>
    <w:rsid w:val="00680942"/>
    <w:rsid w:val="00682520"/>
    <w:rsid w:val="00684015"/>
    <w:rsid w:val="00685C9A"/>
    <w:rsid w:val="0068696D"/>
    <w:rsid w:val="006877F4"/>
    <w:rsid w:val="00691CB6"/>
    <w:rsid w:val="00695808"/>
    <w:rsid w:val="00697ACB"/>
    <w:rsid w:val="006A5AFD"/>
    <w:rsid w:val="006B1CAF"/>
    <w:rsid w:val="006B46FB"/>
    <w:rsid w:val="006C2251"/>
    <w:rsid w:val="006C496E"/>
    <w:rsid w:val="006D270B"/>
    <w:rsid w:val="006D4359"/>
    <w:rsid w:val="006D5F52"/>
    <w:rsid w:val="006D7500"/>
    <w:rsid w:val="006D7CCD"/>
    <w:rsid w:val="006E21FB"/>
    <w:rsid w:val="006E2961"/>
    <w:rsid w:val="006E32B6"/>
    <w:rsid w:val="006F0061"/>
    <w:rsid w:val="006F3A5A"/>
    <w:rsid w:val="006F4122"/>
    <w:rsid w:val="006F5A98"/>
    <w:rsid w:val="006F6C1C"/>
    <w:rsid w:val="00705B11"/>
    <w:rsid w:val="00706C5E"/>
    <w:rsid w:val="007132BA"/>
    <w:rsid w:val="0073352C"/>
    <w:rsid w:val="0073532D"/>
    <w:rsid w:val="0074283B"/>
    <w:rsid w:val="00751F4B"/>
    <w:rsid w:val="007520A8"/>
    <w:rsid w:val="00752E97"/>
    <w:rsid w:val="00756E52"/>
    <w:rsid w:val="00760FBC"/>
    <w:rsid w:val="0076214F"/>
    <w:rsid w:val="007624F1"/>
    <w:rsid w:val="00762761"/>
    <w:rsid w:val="007773B2"/>
    <w:rsid w:val="00780CF2"/>
    <w:rsid w:val="00783970"/>
    <w:rsid w:val="00784D31"/>
    <w:rsid w:val="00785E40"/>
    <w:rsid w:val="007910E9"/>
    <w:rsid w:val="00792342"/>
    <w:rsid w:val="00795567"/>
    <w:rsid w:val="007977A8"/>
    <w:rsid w:val="007B1DF1"/>
    <w:rsid w:val="007B512A"/>
    <w:rsid w:val="007C2097"/>
    <w:rsid w:val="007C59C9"/>
    <w:rsid w:val="007D2FAA"/>
    <w:rsid w:val="007D5E35"/>
    <w:rsid w:val="007D6A07"/>
    <w:rsid w:val="007E00BC"/>
    <w:rsid w:val="007E0622"/>
    <w:rsid w:val="007E1543"/>
    <w:rsid w:val="007F18E5"/>
    <w:rsid w:val="007F2872"/>
    <w:rsid w:val="007F2E1B"/>
    <w:rsid w:val="007F3BD4"/>
    <w:rsid w:val="007F7259"/>
    <w:rsid w:val="00800828"/>
    <w:rsid w:val="008040A8"/>
    <w:rsid w:val="0081089F"/>
    <w:rsid w:val="00817F9D"/>
    <w:rsid w:val="008221E6"/>
    <w:rsid w:val="00822DBD"/>
    <w:rsid w:val="008258AD"/>
    <w:rsid w:val="008279FA"/>
    <w:rsid w:val="008314DD"/>
    <w:rsid w:val="00832CAD"/>
    <w:rsid w:val="008369D6"/>
    <w:rsid w:val="00841B97"/>
    <w:rsid w:val="00853A5D"/>
    <w:rsid w:val="00857B44"/>
    <w:rsid w:val="008626E7"/>
    <w:rsid w:val="00863B01"/>
    <w:rsid w:val="00870338"/>
    <w:rsid w:val="00870EE7"/>
    <w:rsid w:val="008722C0"/>
    <w:rsid w:val="008801E9"/>
    <w:rsid w:val="00880F01"/>
    <w:rsid w:val="008863B9"/>
    <w:rsid w:val="008A00C1"/>
    <w:rsid w:val="008A45A6"/>
    <w:rsid w:val="008A4A19"/>
    <w:rsid w:val="008A7385"/>
    <w:rsid w:val="008B03BF"/>
    <w:rsid w:val="008B28F3"/>
    <w:rsid w:val="008B400C"/>
    <w:rsid w:val="008C13C0"/>
    <w:rsid w:val="008C63EB"/>
    <w:rsid w:val="008D0CE8"/>
    <w:rsid w:val="008D254D"/>
    <w:rsid w:val="008D3300"/>
    <w:rsid w:val="008D442D"/>
    <w:rsid w:val="008D6993"/>
    <w:rsid w:val="008D7BC0"/>
    <w:rsid w:val="008E3CBD"/>
    <w:rsid w:val="008E45DC"/>
    <w:rsid w:val="008E6E3B"/>
    <w:rsid w:val="008E70BF"/>
    <w:rsid w:val="008F0615"/>
    <w:rsid w:val="008F3789"/>
    <w:rsid w:val="008F686C"/>
    <w:rsid w:val="00900C49"/>
    <w:rsid w:val="00901636"/>
    <w:rsid w:val="00907623"/>
    <w:rsid w:val="009107A5"/>
    <w:rsid w:val="00912014"/>
    <w:rsid w:val="009148DE"/>
    <w:rsid w:val="0093481C"/>
    <w:rsid w:val="00936A97"/>
    <w:rsid w:val="0094133F"/>
    <w:rsid w:val="00941E30"/>
    <w:rsid w:val="00943BC3"/>
    <w:rsid w:val="009453B3"/>
    <w:rsid w:val="00945DB0"/>
    <w:rsid w:val="00947096"/>
    <w:rsid w:val="00947C74"/>
    <w:rsid w:val="00954967"/>
    <w:rsid w:val="00956FBB"/>
    <w:rsid w:val="009636DA"/>
    <w:rsid w:val="00973A1A"/>
    <w:rsid w:val="009777D9"/>
    <w:rsid w:val="009858FF"/>
    <w:rsid w:val="00991834"/>
    <w:rsid w:val="00991B88"/>
    <w:rsid w:val="00995CF5"/>
    <w:rsid w:val="009A3A85"/>
    <w:rsid w:val="009A5753"/>
    <w:rsid w:val="009A579D"/>
    <w:rsid w:val="009B0235"/>
    <w:rsid w:val="009B02E2"/>
    <w:rsid w:val="009B11D8"/>
    <w:rsid w:val="009B3594"/>
    <w:rsid w:val="009B63AD"/>
    <w:rsid w:val="009B73E9"/>
    <w:rsid w:val="009B761E"/>
    <w:rsid w:val="009C0E14"/>
    <w:rsid w:val="009C7CD8"/>
    <w:rsid w:val="009D33BE"/>
    <w:rsid w:val="009D37C9"/>
    <w:rsid w:val="009D48CE"/>
    <w:rsid w:val="009D5A15"/>
    <w:rsid w:val="009E2909"/>
    <w:rsid w:val="009E2BF4"/>
    <w:rsid w:val="009E3277"/>
    <w:rsid w:val="009E3297"/>
    <w:rsid w:val="009E71ED"/>
    <w:rsid w:val="009F2A2C"/>
    <w:rsid w:val="009F4890"/>
    <w:rsid w:val="009F734F"/>
    <w:rsid w:val="00A1192B"/>
    <w:rsid w:val="00A14485"/>
    <w:rsid w:val="00A14CDA"/>
    <w:rsid w:val="00A246B6"/>
    <w:rsid w:val="00A25935"/>
    <w:rsid w:val="00A37AA8"/>
    <w:rsid w:val="00A41CDC"/>
    <w:rsid w:val="00A42896"/>
    <w:rsid w:val="00A42D94"/>
    <w:rsid w:val="00A43DAD"/>
    <w:rsid w:val="00A47E70"/>
    <w:rsid w:val="00A50A41"/>
    <w:rsid w:val="00A50CF0"/>
    <w:rsid w:val="00A50E55"/>
    <w:rsid w:val="00A523A3"/>
    <w:rsid w:val="00A63186"/>
    <w:rsid w:val="00A64001"/>
    <w:rsid w:val="00A643F6"/>
    <w:rsid w:val="00A65017"/>
    <w:rsid w:val="00A66BFA"/>
    <w:rsid w:val="00A702C5"/>
    <w:rsid w:val="00A71F5D"/>
    <w:rsid w:val="00A72416"/>
    <w:rsid w:val="00A74AE5"/>
    <w:rsid w:val="00A7671C"/>
    <w:rsid w:val="00A802C8"/>
    <w:rsid w:val="00A81CC1"/>
    <w:rsid w:val="00A8261C"/>
    <w:rsid w:val="00A82902"/>
    <w:rsid w:val="00A86F99"/>
    <w:rsid w:val="00A87FFC"/>
    <w:rsid w:val="00A903EA"/>
    <w:rsid w:val="00A908FB"/>
    <w:rsid w:val="00AA09BB"/>
    <w:rsid w:val="00AA2CBC"/>
    <w:rsid w:val="00AA323A"/>
    <w:rsid w:val="00AB1B96"/>
    <w:rsid w:val="00AB5EA0"/>
    <w:rsid w:val="00AB7021"/>
    <w:rsid w:val="00AC1B11"/>
    <w:rsid w:val="00AC5820"/>
    <w:rsid w:val="00AD1CD8"/>
    <w:rsid w:val="00AD32E1"/>
    <w:rsid w:val="00AD3B0E"/>
    <w:rsid w:val="00AD48EE"/>
    <w:rsid w:val="00AD7782"/>
    <w:rsid w:val="00AF5B1B"/>
    <w:rsid w:val="00B0371B"/>
    <w:rsid w:val="00B101EF"/>
    <w:rsid w:val="00B102CD"/>
    <w:rsid w:val="00B13213"/>
    <w:rsid w:val="00B1357C"/>
    <w:rsid w:val="00B13874"/>
    <w:rsid w:val="00B149F0"/>
    <w:rsid w:val="00B160CC"/>
    <w:rsid w:val="00B20E16"/>
    <w:rsid w:val="00B258BB"/>
    <w:rsid w:val="00B322B5"/>
    <w:rsid w:val="00B344E1"/>
    <w:rsid w:val="00B3547B"/>
    <w:rsid w:val="00B36449"/>
    <w:rsid w:val="00B36573"/>
    <w:rsid w:val="00B40656"/>
    <w:rsid w:val="00B46177"/>
    <w:rsid w:val="00B475DA"/>
    <w:rsid w:val="00B505E7"/>
    <w:rsid w:val="00B60AD2"/>
    <w:rsid w:val="00B61185"/>
    <w:rsid w:val="00B6424A"/>
    <w:rsid w:val="00B6673C"/>
    <w:rsid w:val="00B67B25"/>
    <w:rsid w:val="00B67B97"/>
    <w:rsid w:val="00B70448"/>
    <w:rsid w:val="00B717D0"/>
    <w:rsid w:val="00B720ED"/>
    <w:rsid w:val="00B81888"/>
    <w:rsid w:val="00B87A9D"/>
    <w:rsid w:val="00B911E1"/>
    <w:rsid w:val="00B968C8"/>
    <w:rsid w:val="00B96F27"/>
    <w:rsid w:val="00BA3EC5"/>
    <w:rsid w:val="00BA4B99"/>
    <w:rsid w:val="00BA51D9"/>
    <w:rsid w:val="00BA5AC9"/>
    <w:rsid w:val="00BB1D52"/>
    <w:rsid w:val="00BB3FBD"/>
    <w:rsid w:val="00BB5DFC"/>
    <w:rsid w:val="00BB67E9"/>
    <w:rsid w:val="00BC1DC7"/>
    <w:rsid w:val="00BC2C19"/>
    <w:rsid w:val="00BC6275"/>
    <w:rsid w:val="00BC6E54"/>
    <w:rsid w:val="00BC7E81"/>
    <w:rsid w:val="00BD0CCD"/>
    <w:rsid w:val="00BD279D"/>
    <w:rsid w:val="00BD3119"/>
    <w:rsid w:val="00BD597C"/>
    <w:rsid w:val="00BD6BB8"/>
    <w:rsid w:val="00BE536B"/>
    <w:rsid w:val="00BF0518"/>
    <w:rsid w:val="00BF7DE3"/>
    <w:rsid w:val="00C01457"/>
    <w:rsid w:val="00C03484"/>
    <w:rsid w:val="00C04563"/>
    <w:rsid w:val="00C04DB8"/>
    <w:rsid w:val="00C0612F"/>
    <w:rsid w:val="00C11F82"/>
    <w:rsid w:val="00C13B08"/>
    <w:rsid w:val="00C166DE"/>
    <w:rsid w:val="00C2150D"/>
    <w:rsid w:val="00C22BB1"/>
    <w:rsid w:val="00C31D07"/>
    <w:rsid w:val="00C349DE"/>
    <w:rsid w:val="00C4175D"/>
    <w:rsid w:val="00C43FE5"/>
    <w:rsid w:val="00C44726"/>
    <w:rsid w:val="00C46EC3"/>
    <w:rsid w:val="00C62E28"/>
    <w:rsid w:val="00C63CA2"/>
    <w:rsid w:val="00C66BA2"/>
    <w:rsid w:val="00C731CC"/>
    <w:rsid w:val="00C7326A"/>
    <w:rsid w:val="00C73E49"/>
    <w:rsid w:val="00C757FC"/>
    <w:rsid w:val="00C83CAA"/>
    <w:rsid w:val="00C95985"/>
    <w:rsid w:val="00CA50B1"/>
    <w:rsid w:val="00CA519B"/>
    <w:rsid w:val="00CB3214"/>
    <w:rsid w:val="00CC13F0"/>
    <w:rsid w:val="00CC1603"/>
    <w:rsid w:val="00CC5026"/>
    <w:rsid w:val="00CC68D0"/>
    <w:rsid w:val="00CC7250"/>
    <w:rsid w:val="00CD0200"/>
    <w:rsid w:val="00CD0A16"/>
    <w:rsid w:val="00CD244E"/>
    <w:rsid w:val="00CD2845"/>
    <w:rsid w:val="00CD342C"/>
    <w:rsid w:val="00CD6CA7"/>
    <w:rsid w:val="00D02B1F"/>
    <w:rsid w:val="00D03F9A"/>
    <w:rsid w:val="00D06D51"/>
    <w:rsid w:val="00D156AE"/>
    <w:rsid w:val="00D21738"/>
    <w:rsid w:val="00D2339B"/>
    <w:rsid w:val="00D24559"/>
    <w:rsid w:val="00D24991"/>
    <w:rsid w:val="00D25913"/>
    <w:rsid w:val="00D30FC3"/>
    <w:rsid w:val="00D31CA5"/>
    <w:rsid w:val="00D437F4"/>
    <w:rsid w:val="00D501D7"/>
    <w:rsid w:val="00D50255"/>
    <w:rsid w:val="00D54FE0"/>
    <w:rsid w:val="00D56F16"/>
    <w:rsid w:val="00D61155"/>
    <w:rsid w:val="00D6207E"/>
    <w:rsid w:val="00D62D5A"/>
    <w:rsid w:val="00D64360"/>
    <w:rsid w:val="00D64912"/>
    <w:rsid w:val="00D66520"/>
    <w:rsid w:val="00D702F6"/>
    <w:rsid w:val="00D73457"/>
    <w:rsid w:val="00D8029A"/>
    <w:rsid w:val="00D92B2E"/>
    <w:rsid w:val="00DA230D"/>
    <w:rsid w:val="00DA2680"/>
    <w:rsid w:val="00DA321D"/>
    <w:rsid w:val="00DA5BA4"/>
    <w:rsid w:val="00DB1022"/>
    <w:rsid w:val="00DB1464"/>
    <w:rsid w:val="00DB7F25"/>
    <w:rsid w:val="00DC0F79"/>
    <w:rsid w:val="00DC6D25"/>
    <w:rsid w:val="00DC7CFB"/>
    <w:rsid w:val="00DD37D0"/>
    <w:rsid w:val="00DE0355"/>
    <w:rsid w:val="00DE34CF"/>
    <w:rsid w:val="00DE4980"/>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47EA4"/>
    <w:rsid w:val="00E54F50"/>
    <w:rsid w:val="00E601B0"/>
    <w:rsid w:val="00E66535"/>
    <w:rsid w:val="00E66A20"/>
    <w:rsid w:val="00E711C0"/>
    <w:rsid w:val="00E76D28"/>
    <w:rsid w:val="00E80422"/>
    <w:rsid w:val="00E87248"/>
    <w:rsid w:val="00E93F67"/>
    <w:rsid w:val="00E94F33"/>
    <w:rsid w:val="00E962D1"/>
    <w:rsid w:val="00EB09B7"/>
    <w:rsid w:val="00EB157D"/>
    <w:rsid w:val="00EB3836"/>
    <w:rsid w:val="00EB67DA"/>
    <w:rsid w:val="00EC5832"/>
    <w:rsid w:val="00EE0BB0"/>
    <w:rsid w:val="00EE2332"/>
    <w:rsid w:val="00EE7D7C"/>
    <w:rsid w:val="00EF23AC"/>
    <w:rsid w:val="00EF290A"/>
    <w:rsid w:val="00EF3AF2"/>
    <w:rsid w:val="00EF769F"/>
    <w:rsid w:val="00F0014E"/>
    <w:rsid w:val="00F06775"/>
    <w:rsid w:val="00F1714D"/>
    <w:rsid w:val="00F17B21"/>
    <w:rsid w:val="00F25D98"/>
    <w:rsid w:val="00F300FB"/>
    <w:rsid w:val="00F3107F"/>
    <w:rsid w:val="00F368FE"/>
    <w:rsid w:val="00F40AB2"/>
    <w:rsid w:val="00F41EF8"/>
    <w:rsid w:val="00F51DF5"/>
    <w:rsid w:val="00F6248E"/>
    <w:rsid w:val="00F65217"/>
    <w:rsid w:val="00F666B7"/>
    <w:rsid w:val="00F714A6"/>
    <w:rsid w:val="00F7246F"/>
    <w:rsid w:val="00F803AD"/>
    <w:rsid w:val="00F8479A"/>
    <w:rsid w:val="00F86719"/>
    <w:rsid w:val="00F87543"/>
    <w:rsid w:val="00F94FB7"/>
    <w:rsid w:val="00F96707"/>
    <w:rsid w:val="00FA1EDE"/>
    <w:rsid w:val="00FA2635"/>
    <w:rsid w:val="00FA3BF7"/>
    <w:rsid w:val="00FA5552"/>
    <w:rsid w:val="00FA5B99"/>
    <w:rsid w:val="00FB6386"/>
    <w:rsid w:val="00FB6BFE"/>
    <w:rsid w:val="00FC3E0E"/>
    <w:rsid w:val="00FC6511"/>
    <w:rsid w:val="00FC794D"/>
    <w:rsid w:val="00FD5620"/>
    <w:rsid w:val="00FE04FC"/>
    <w:rsid w:val="00FE0553"/>
    <w:rsid w:val="00FE3ED8"/>
    <w:rsid w:val="00FE575E"/>
    <w:rsid w:val="00FF20AC"/>
    <w:rsid w:val="07EFBC75"/>
    <w:rsid w:val="0E07BD37"/>
    <w:rsid w:val="0E1C64C9"/>
    <w:rsid w:val="0E22F31B"/>
    <w:rsid w:val="0E5EDDE3"/>
    <w:rsid w:val="1C181B97"/>
    <w:rsid w:val="1DB3EBF8"/>
    <w:rsid w:val="2EABA9BE"/>
    <w:rsid w:val="303AEB13"/>
    <w:rsid w:val="31F620D5"/>
    <w:rsid w:val="43572F68"/>
    <w:rsid w:val="43909D25"/>
    <w:rsid w:val="4B841B90"/>
    <w:rsid w:val="4D3D0F11"/>
    <w:rsid w:val="52A3AE3C"/>
    <w:rsid w:val="53932838"/>
    <w:rsid w:val="5A68A864"/>
    <w:rsid w:val="5DF9AE16"/>
    <w:rsid w:val="6807C311"/>
    <w:rsid w:val="6A346FA2"/>
    <w:rsid w:val="6AF3281C"/>
    <w:rsid w:val="6C373687"/>
    <w:rsid w:val="70769433"/>
    <w:rsid w:val="7E9461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457043-C904-47BC-B464-C39B408F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styleId="BodyText">
    <w:name w:val="Body Text"/>
    <w:basedOn w:val="Normal"/>
    <w:link w:val="BodyTextChar"/>
    <w:qFormat/>
    <w:rsid w:val="005207EF"/>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207EF"/>
    <w:rPr>
      <w:rFonts w:ascii="Times New Roman" w:eastAsia="Times New Roman" w:hAnsi="Times New Roman"/>
      <w:lang w:val="en-GB" w:eastAsia="ja-JP"/>
    </w:rPr>
  </w:style>
  <w:style w:type="character" w:styleId="SubtleEmphasis">
    <w:name w:val="Subtle Emphasis"/>
    <w:basedOn w:val="DefaultParagraphFont"/>
    <w:uiPriority w:val="19"/>
    <w:qFormat/>
    <w:rsid w:val="005207EF"/>
    <w:rPr>
      <w:i/>
      <w:iCs/>
      <w:color w:val="404040" w:themeColor="text1" w:themeTint="BF"/>
    </w:rPr>
  </w:style>
  <w:style w:type="character" w:customStyle="1" w:styleId="CRCoverPageZchn">
    <w:name w:val="CR Cover Page Zchn"/>
    <w:link w:val="CRCoverPage"/>
    <w:qFormat/>
    <w:locked/>
    <w:rsid w:val="009E327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3.xml><?xml version="1.0" encoding="utf-8"?>
<ds:datastoreItem xmlns:ds="http://schemas.openxmlformats.org/officeDocument/2006/customXml" ds:itemID="{CBA72A57-685F-4B06-8541-EAED495FB5E5}">
  <ds:schemaRefs>
    <ds:schemaRef ds:uri="http://schemas.openxmlformats.org/officeDocument/2006/bibliography"/>
  </ds:schemaRefs>
</ds:datastoreItem>
</file>

<file path=customXml/itemProps4.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62</TotalTime>
  <Pages>4</Pages>
  <Words>1948</Words>
  <Characters>11109</Characters>
  <Application>Microsoft Office Word</Application>
  <DocSecurity>0</DocSecurity>
  <Lines>92</Lines>
  <Paragraphs>26</Paragraphs>
  <ScaleCrop>false</ScaleCrop>
  <Company>3GPP Support Team</Company>
  <LinksUpToDate>false</LinksUpToDate>
  <CharactersWithSpaces>13031</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Peng Cheng</cp:lastModifiedBy>
  <cp:revision>22</cp:revision>
  <cp:lastPrinted>1900-01-01T23:58:17Z</cp:lastPrinted>
  <dcterms:created xsi:type="dcterms:W3CDTF">2023-09-07T18:40:00Z</dcterms:created>
  <dcterms:modified xsi:type="dcterms:W3CDTF">2023-09-07T10:48:00Z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1694051208</vt:lpwstr>
  </property>
</Properties>
</file>