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44261FF"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E46113" w:rsidRPr="00DA5BA4">
        <w:rPr>
          <w:b/>
          <w:i/>
          <w:noProof/>
          <w:sz w:val="28"/>
        </w:rPr>
        <w:t>0</w:t>
      </w:r>
      <w:r w:rsidR="002B5A22">
        <w:rPr>
          <w:b/>
          <w:i/>
          <w:noProof/>
          <w:sz w:val="28"/>
        </w:rPr>
        <w:t>xxxx</w:t>
      </w:r>
    </w:p>
    <w:p w14:paraId="7CB45193" w14:textId="29ED98C4" w:rsidR="001E41F3" w:rsidRDefault="008C13C0" w:rsidP="005E2C44">
      <w:pPr>
        <w:pStyle w:val="CRCoverPage"/>
        <w:outlineLvl w:val="0"/>
        <w:rPr>
          <w:b/>
          <w:noProof/>
          <w:sz w:val="24"/>
        </w:rPr>
      </w:pPr>
      <w:r>
        <w:rPr>
          <w:b/>
          <w:noProof/>
          <w:sz w:val="24"/>
        </w:rPr>
        <w:t>Toulouse</w:t>
      </w:r>
      <w:r w:rsidR="00F40AB2">
        <w:rPr>
          <w:b/>
          <w:noProof/>
          <w:sz w:val="24"/>
        </w:rPr>
        <w:t>,</w:t>
      </w:r>
      <w:r w:rsidR="00EE0BB0">
        <w:rPr>
          <w:b/>
          <w:noProof/>
          <w:sz w:val="24"/>
        </w:rPr>
        <w:t xml:space="preserve"> </w:t>
      </w:r>
      <w:r>
        <w:rPr>
          <w:b/>
          <w:noProof/>
          <w:sz w:val="24"/>
        </w:rPr>
        <w:t>FR</w:t>
      </w:r>
      <w:r w:rsidR="00480588">
        <w:rPr>
          <w:b/>
          <w:noProof/>
          <w:sz w:val="24"/>
        </w:rPr>
        <w:t xml:space="preserve">, </w:t>
      </w:r>
      <w:r w:rsidR="00FA2635">
        <w:rPr>
          <w:b/>
          <w:noProof/>
          <w:sz w:val="24"/>
        </w:rPr>
        <w:t>21 - 25</w:t>
      </w:r>
      <w:r w:rsidR="002B5A22">
        <w:rPr>
          <w:b/>
          <w:noProof/>
          <w:sz w:val="24"/>
        </w:rPr>
        <w:t xml:space="preserve"> </w:t>
      </w:r>
      <w:r w:rsidR="00FA2635">
        <w:rPr>
          <w:b/>
          <w:noProof/>
          <w:sz w:val="24"/>
        </w:rPr>
        <w:t>Aug</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AC29D" w:rsidR="001E41F3" w:rsidRDefault="00EE0BB0">
            <w:pPr>
              <w:pStyle w:val="CRCoverPage"/>
              <w:spacing w:after="0"/>
              <w:ind w:left="100"/>
              <w:rPr>
                <w:noProof/>
              </w:rPr>
            </w:pPr>
            <w:r w:rsidRPr="00C73B1A">
              <w:rPr>
                <w:lang w:eastAsia="zh-CN"/>
              </w:rPr>
              <w:t xml:space="preserve">38.304 CR for R18 </w:t>
            </w:r>
            <w:proofErr w:type="spellStart"/>
            <w:r>
              <w:rPr>
                <w:lang w:eastAsia="zh-CN"/>
              </w:rPr>
              <w:t>mIAB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proofErr w:type="spellStart"/>
            <w:r w:rsidRPr="0058557F">
              <w:t>NR_mobile_IAB</w:t>
            </w:r>
            <w:proofErr w:type="spellEnd"/>
            <w:r w:rsidRPr="0058557F">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CC688B" w:rsidR="001E41F3" w:rsidRDefault="001B6AED">
            <w:pPr>
              <w:pStyle w:val="CRCoverPage"/>
              <w:spacing w:after="0"/>
              <w:ind w:left="100"/>
              <w:rPr>
                <w:noProof/>
              </w:rPr>
            </w:pPr>
            <w:r>
              <w:t>202</w:t>
            </w:r>
            <w:r w:rsidR="009F4890">
              <w:t>3</w:t>
            </w:r>
            <w:r>
              <w:t>-</w:t>
            </w:r>
            <w:r w:rsidR="00A64001">
              <w:t>08</w:t>
            </w:r>
            <w:r w:rsidR="00E12CEE">
              <w:t>-</w:t>
            </w:r>
            <w:r w:rsidR="00A64001">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DF6F756" w14:textId="77777777" w:rsidR="004F5E51" w:rsidRDefault="004F5E51" w:rsidP="004F5E51">
      <w:pPr>
        <w:pStyle w:val="Heading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667B8FD5" w14:textId="77777777" w:rsidR="004F5E51" w:rsidRDefault="004F5E51" w:rsidP="004F5E51">
      <w:pPr>
        <w:pStyle w:val="Heading4"/>
      </w:pPr>
      <w:bookmarkStart w:id="7" w:name="_Toc29245205"/>
      <w:bookmarkStart w:id="8" w:name="_Toc37298551"/>
      <w:bookmarkStart w:id="9" w:name="_Toc46502313"/>
      <w:bookmarkStart w:id="10" w:name="_Toc52749290"/>
      <w:bookmarkStart w:id="11" w:name="_Toc139143857"/>
      <w:r>
        <w:t>5.2.4.1</w:t>
      </w:r>
      <w:r>
        <w:tab/>
        <w:t>Reselection priorities handling</w:t>
      </w:r>
      <w:bookmarkEnd w:id="7"/>
      <w:bookmarkEnd w:id="8"/>
      <w:bookmarkEnd w:id="9"/>
      <w:bookmarkEnd w:id="10"/>
      <w:bookmarkEnd w:id="11"/>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sidR="00C03484" w:rsidRPr="00EF290A" w:rsidDel="007E00BC">
        <w:rPr>
          <w:lang w:val="en-US" w:eastAsia="zh-CN"/>
        </w:rPr>
        <w:t xml:space="preserve"> </w:t>
      </w:r>
    </w:p>
    <w:p w14:paraId="476DB604" w14:textId="77777777" w:rsidR="00B911E1" w:rsidRDefault="00B911E1" w:rsidP="00B911E1">
      <w:pPr>
        <w:rPr>
          <w:ins w:id="12" w:author="post-123" w:date="2023-08-29T16:57:00Z"/>
          <w:lang w:eastAsia="zh-CN"/>
        </w:rPr>
      </w:pPr>
      <w:commentRangeStart w:id="13"/>
      <w:ins w:id="14" w:author="post-123" w:date="2023-08-29T16:57:00Z">
        <w:r w:rsidRPr="303AEB13">
          <w:rPr>
            <w:lang w:eastAsia="zh-CN"/>
          </w:rPr>
          <w:t xml:space="preserve">A UE on a moving vehicle may detect and prioritise </w:t>
        </w:r>
        <w:r>
          <w:rPr>
            <w:lang w:eastAsia="zh-CN"/>
          </w:rPr>
          <w:t>the frequency for which a mobile IAB cell is the best cell</w:t>
        </w:r>
      </w:ins>
      <w:commentRangeEnd w:id="13"/>
      <w:ins w:id="15" w:author="post-123" w:date="2023-08-29T17:01:00Z">
        <w:r w:rsidR="001A0F99">
          <w:rPr>
            <w:rStyle w:val="CommentReference"/>
          </w:rPr>
          <w:commentReference w:id="13"/>
        </w:r>
      </w:ins>
      <w:ins w:id="16" w:author="post-123" w:date="2023-08-29T16:57:00Z">
        <w:r>
          <w:rPr>
            <w:lang w:eastAsia="zh-CN"/>
          </w:rPr>
          <w:t xml:space="preserve"> </w:t>
        </w:r>
        <w:r w:rsidRPr="303AEB13">
          <w:rPr>
            <w:lang w:eastAsia="zh-CN"/>
          </w:rPr>
          <w:t xml:space="preserve">based on </w:t>
        </w:r>
        <w:commentRangeStart w:id="17"/>
        <w:r w:rsidRPr="303AEB13">
          <w:rPr>
            <w:lang w:eastAsia="zh-CN"/>
          </w:rPr>
          <w:t xml:space="preserve">assistance information provided in SIB4. </w:t>
        </w:r>
      </w:ins>
    </w:p>
    <w:p w14:paraId="56EC9377" w14:textId="545BF01F" w:rsidR="00B911E1" w:rsidRPr="00B911E1" w:rsidRDefault="00B911E1" w:rsidP="00B911E1">
      <w:pPr>
        <w:rPr>
          <w:ins w:id="18" w:author="post-123" w:date="2023-08-29T16:57:00Z"/>
          <w:i/>
          <w:iCs/>
          <w:lang w:eastAsia="zh-CN"/>
        </w:rPr>
      </w:pPr>
      <w:ins w:id="19" w:author="post-123" w:date="2023-08-29T16:57:00Z">
        <w:r w:rsidRPr="00B911E1">
          <w:rPr>
            <w:i/>
            <w:iCs/>
            <w:lang w:eastAsia="zh-CN"/>
          </w:rPr>
          <w:t xml:space="preserve">Editor Notes: </w:t>
        </w:r>
      </w:ins>
      <w:ins w:id="20" w:author="post-123" w:date="2023-08-29T16:58:00Z">
        <w:r w:rsidR="00E47EA4">
          <w:rPr>
            <w:i/>
            <w:iCs/>
            <w:lang w:eastAsia="zh-CN"/>
          </w:rPr>
          <w:t>D</w:t>
        </w:r>
      </w:ins>
      <w:ins w:id="21" w:author="post-123" w:date="2023-08-29T16:57:00Z">
        <w:r w:rsidRPr="00B911E1">
          <w:rPr>
            <w:i/>
            <w:iCs/>
            <w:lang w:eastAsia="zh-CN"/>
          </w:rPr>
          <w:t xml:space="preserve">etails of assistance information </w:t>
        </w:r>
        <w:r w:rsidRPr="00B911E1">
          <w:rPr>
            <w:i/>
            <w:iCs/>
          </w:rPr>
          <w:t xml:space="preserve">provided by inter-frequency </w:t>
        </w:r>
        <w:proofErr w:type="spellStart"/>
        <w:r w:rsidRPr="00B911E1">
          <w:rPr>
            <w:i/>
            <w:iCs/>
          </w:rPr>
          <w:t>mIAB</w:t>
        </w:r>
        <w:proofErr w:type="spellEnd"/>
        <w:r w:rsidRPr="00B911E1">
          <w:rPr>
            <w:i/>
            <w:iCs/>
          </w:rPr>
          <w:t xml:space="preserve"> list in SIB4 is FFS</w:t>
        </w:r>
      </w:ins>
      <w:ins w:id="22" w:author="post-123" w:date="2023-08-29T16:58:00Z">
        <w:r w:rsidR="00E47EA4">
          <w:rPr>
            <w:i/>
            <w:iCs/>
          </w:rPr>
          <w:t>.</w:t>
        </w:r>
      </w:ins>
      <w:commentRangeEnd w:id="17"/>
      <w:ins w:id="23" w:author="post-123" w:date="2023-08-29T17:01:00Z">
        <w:r w:rsidR="001A0F99">
          <w:rPr>
            <w:rStyle w:val="CommentReference"/>
          </w:rPr>
          <w:commentReference w:id="17"/>
        </w:r>
      </w:ins>
    </w:p>
    <w:p w14:paraId="3C68868C" w14:textId="66709B6B" w:rsidR="00B911E1" w:rsidDel="00E47EA4" w:rsidRDefault="00B911E1" w:rsidP="00163F54">
      <w:pPr>
        <w:rPr>
          <w:del w:id="24" w:author="post-123" w:date="2023-08-29T16:58:00Z"/>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6825D331" w14:textId="77777777" w:rsidR="00475632" w:rsidRPr="00426903" w:rsidRDefault="00475632" w:rsidP="00475632">
      <w:pPr>
        <w:pStyle w:val="NO"/>
        <w:rPr>
          <w:lang w:eastAsia="zh-CN"/>
        </w:rPr>
      </w:pPr>
      <w:r w:rsidRPr="00426903">
        <w:rPr>
          <w:lang w:eastAsia="zh-CN"/>
        </w:rPr>
        <w:t>NOTE 0f:</w:t>
      </w:r>
      <w:r w:rsidRPr="00426903">
        <w:rPr>
          <w:lang w:eastAsia="zh-CN"/>
        </w:rPr>
        <w:tab/>
        <w:t>Void.</w:t>
      </w:r>
    </w:p>
    <w:p w14:paraId="73BB9B0A" w14:textId="1306E23E" w:rsidR="00CD244E" w:rsidRDefault="00475632" w:rsidP="004F5E51">
      <w:pPr>
        <w:pStyle w:val="NO"/>
        <w:rPr>
          <w:ins w:id="25" w:author="Intel-Ziyi" w:date="2023-08-28T19:16:00Z"/>
          <w:lang w:eastAsia="zh-CN"/>
        </w:rPr>
      </w:pPr>
      <w:commentRangeStart w:id="26"/>
      <w:ins w:id="27" w:author="post-123" w:date="2023-08-29T16:59:00Z">
        <w:r>
          <w:rPr>
            <w:lang w:eastAsia="zh-CN"/>
          </w:rPr>
          <w:lastRenderedPageBreak/>
          <w:t xml:space="preserve">NOTE 0x: </w:t>
        </w:r>
      </w:ins>
      <w:ins w:id="28" w:author="post-123" w:date="2023-08-28T11:28:00Z">
        <w:r w:rsidR="00CD244E" w:rsidRPr="303AEB13">
          <w:rPr>
            <w:lang w:eastAsia="zh-CN"/>
          </w:rPr>
          <w:t>The determination of the UE is on a moving vehicle is left to UE implementation</w:t>
        </w:r>
      </w:ins>
      <w:ins w:id="29" w:author="post-123" w:date="2023-08-29T17:00:00Z">
        <w:r>
          <w:rPr>
            <w:lang w:eastAsia="zh-CN"/>
          </w:rPr>
          <w:t>.</w:t>
        </w:r>
      </w:ins>
      <w:commentRangeEnd w:id="26"/>
      <w:ins w:id="30" w:author="post-123" w:date="2023-08-29T17:03:00Z">
        <w:r w:rsidR="00357422">
          <w:rPr>
            <w:rStyle w:val="CommentReference"/>
          </w:rPr>
          <w:commentReference w:id="26"/>
        </w:r>
      </w:ins>
    </w:p>
    <w:p w14:paraId="6BB21061" w14:textId="2B58E6DC" w:rsidR="00A14485" w:rsidDel="002A2C2A" w:rsidRDefault="00A14485" w:rsidP="00140F64">
      <w:pPr>
        <w:pStyle w:val="NO"/>
        <w:ind w:left="0" w:firstLine="0"/>
        <w:rPr>
          <w:ins w:id="31" w:author="post-123" w:date="2023-08-28T11:28:00Z"/>
          <w:del w:id="32" w:author="Intel-Ziyi" w:date="2023-08-29T16:32:00Z"/>
          <w:lang w:eastAsia="zh-CN"/>
        </w:rPr>
      </w:pPr>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lastRenderedPageBreak/>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6"/>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77777777" w:rsidR="0076214F" w:rsidRDefault="0076214F" w:rsidP="0076214F">
      <w:pPr>
        <w:pStyle w:val="Heading1"/>
      </w:pPr>
      <w:bookmarkStart w:id="33" w:name="_Toc20388082"/>
      <w:bookmarkStart w:id="34" w:name="_Toc29376164"/>
      <w:bookmarkStart w:id="35" w:name="_Toc37232087"/>
      <w:bookmarkStart w:id="36" w:name="_Toc46502173"/>
      <w:bookmarkStart w:id="37" w:name="_Toc51971521"/>
      <w:bookmarkStart w:id="38" w:name="_Toc52551504"/>
      <w:bookmarkStart w:id="39" w:name="_Toc124536383"/>
      <w:r>
        <w:t>Running CR Annex:</w:t>
      </w:r>
      <w:bookmarkEnd w:id="33"/>
      <w:bookmarkEnd w:id="34"/>
      <w:bookmarkEnd w:id="35"/>
      <w:bookmarkEnd w:id="36"/>
      <w:bookmarkEnd w:id="37"/>
      <w:bookmarkEnd w:id="38"/>
      <w:bookmarkEnd w:id="39"/>
      <w:r>
        <w:t xml:space="preserve"> Meeting Agreements</w:t>
      </w:r>
    </w:p>
    <w:p w14:paraId="1B5AF9CA" w14:textId="77777777" w:rsidR="005207EF" w:rsidRPr="008C497F" w:rsidRDefault="005207EF" w:rsidP="005207EF">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66B7DE84" w14:textId="77777777" w:rsidR="005207EF" w:rsidRPr="005207EF" w:rsidRDefault="005207EF" w:rsidP="005207EF">
      <w:pPr>
        <w:pStyle w:val="CRCoverPage"/>
        <w:spacing w:after="0"/>
        <w:rPr>
          <w:rStyle w:val="SubtleEmphasis"/>
        </w:rPr>
      </w:pPr>
      <w:r w:rsidRPr="005207EF">
        <w:rPr>
          <w:rStyle w:val="SubtleEmphasis"/>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 xml:space="preserve">The procedure that UE searches and measure for </w:t>
      </w:r>
      <w:proofErr w:type="spellStart"/>
      <w:r>
        <w:t>mIAB</w:t>
      </w:r>
      <w:proofErr w:type="spellEnd"/>
      <w:r>
        <w:t xml:space="preserve"> cells on different frequencies is unspecified</w:t>
      </w:r>
      <w:r w:rsidRPr="00E76D28">
        <w:rPr>
          <w:highlight w:val="yellow"/>
        </w:rPr>
        <w:t xml:space="preserve">. RAN2 assumes that As assistance information, the NW can optionally provide inter-frequency </w:t>
      </w:r>
      <w:proofErr w:type="spellStart"/>
      <w:r w:rsidRPr="00E76D28">
        <w:rPr>
          <w:highlight w:val="yellow"/>
        </w:rPr>
        <w:t>mIAB</w:t>
      </w:r>
      <w:proofErr w:type="spellEnd"/>
      <w:r w:rsidRPr="00E76D28">
        <w:rPr>
          <w:highlight w:val="yellow"/>
        </w:rPr>
        <w:t xml:space="preserve">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SubtleEmphasis"/>
        </w:rPr>
      </w:pPr>
      <w:r w:rsidRPr="005207EF">
        <w:rPr>
          <w:rStyle w:val="SubtleEmphasis"/>
        </w:rPr>
        <w:t>RAN2 #122 meeting agreements:</w:t>
      </w:r>
    </w:p>
    <w:p w14:paraId="5D8E06E1" w14:textId="77777777" w:rsidR="005207EF" w:rsidRDefault="005207EF" w:rsidP="005207EF">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UE(s) to identify a </w:t>
      </w:r>
      <w:proofErr w:type="spellStart"/>
      <w:r w:rsidRPr="00E57323">
        <w:rPr>
          <w:lang w:val="en-US" w:eastAsia="zh-CN"/>
        </w:rPr>
        <w:t>neighbour</w:t>
      </w:r>
      <w:proofErr w:type="spellEnd"/>
      <w:r w:rsidRPr="00E57323">
        <w:rPr>
          <w:lang w:val="en-US" w:eastAsia="zh-CN"/>
        </w:rPr>
        <w:t xml:space="preserve">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w:t>
      </w:r>
      <w:proofErr w:type="spellStart"/>
      <w:r w:rsidRPr="00E57323">
        <w:rPr>
          <w:lang w:eastAsia="zh-CN"/>
        </w:rPr>
        <w:t>mIAB</w:t>
      </w:r>
      <w:proofErr w:type="spellEnd"/>
      <w:r w:rsidRPr="00E57323">
        <w:rPr>
          <w:lang w:eastAsia="zh-CN"/>
        </w:rPr>
        <w:t>-(stationary) cells.</w:t>
      </w:r>
    </w:p>
    <w:p w14:paraId="252ACDDC" w14:textId="77777777" w:rsidR="005207EF" w:rsidRDefault="005207EF" w:rsidP="005207EF">
      <w:pPr>
        <w:pStyle w:val="Agreement"/>
        <w:numPr>
          <w:ilvl w:val="0"/>
          <w:numId w:val="0"/>
        </w:numPr>
        <w:ind w:left="1619"/>
        <w:rPr>
          <w:lang w:eastAsia="zh-CN"/>
        </w:rPr>
      </w:pPr>
      <w:r>
        <w:t xml:space="preserve">- Such </w:t>
      </w:r>
      <w:r w:rsidRPr="00CC49B0">
        <w:t>UE</w:t>
      </w:r>
      <w:r>
        <w:t xml:space="preserve"> </w:t>
      </w:r>
      <w:r w:rsidRPr="00CC49B0">
        <w:t xml:space="preserve">may prioritize a highest ranked cell at a frequency, if it broadcasts a </w:t>
      </w:r>
      <w:proofErr w:type="spellStart"/>
      <w:r w:rsidRPr="00CC49B0">
        <w:t>mIAB</w:t>
      </w:r>
      <w:proofErr w:type="spellEnd"/>
      <w:r w:rsidRPr="00CC49B0">
        <w:t xml:space="preserve">-cell type indicator in SIB1 for cell reselection. UE may use the SIB4 assistance information to identify the presence of such mobile IAB-cell(s), if broadcasted. A SIB4 assistance information may include </w:t>
      </w:r>
      <w:proofErr w:type="spellStart"/>
      <w:r w:rsidRPr="00CC49B0">
        <w:t>mIAB</w:t>
      </w:r>
      <w:proofErr w:type="spellEnd"/>
      <w:r w:rsidRPr="00CC49B0">
        <w:t>-cell frequencies.</w:t>
      </w:r>
      <w:r>
        <w:t xml:space="preserve"> </w:t>
      </w:r>
      <w:r w:rsidRPr="005B69B1">
        <w:t>FFS on stage-2/3 to clarify the UE in problem 1 and 2.</w:t>
      </w:r>
    </w:p>
    <w:p w14:paraId="7628260B" w14:textId="77777777" w:rsidR="005207EF" w:rsidRDefault="005207EF" w:rsidP="005207EF">
      <w:pPr>
        <w:pStyle w:val="CRCoverPage"/>
        <w:spacing w:after="0"/>
        <w:rPr>
          <w:noProof/>
        </w:rPr>
      </w:pPr>
    </w:p>
    <w:p w14:paraId="7D486BE1" w14:textId="77777777" w:rsidR="005207EF" w:rsidRDefault="005207EF"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post-123" w:date="2023-08-29T17:01:00Z" w:initials="LZ">
    <w:p w14:paraId="3F8B8005" w14:textId="77777777" w:rsidR="001A0F99" w:rsidRDefault="001A0F99">
      <w:pPr>
        <w:pStyle w:val="CommentText"/>
      </w:pPr>
      <w:r>
        <w:rPr>
          <w:rStyle w:val="CommentReference"/>
        </w:rPr>
        <w:annotationRef/>
      </w:r>
      <w:r>
        <w:t>RAN2 #123:</w:t>
      </w:r>
    </w:p>
    <w:p w14:paraId="4D2348A8" w14:textId="77777777" w:rsidR="001A0F99" w:rsidRDefault="001A0F99" w:rsidP="009F2247">
      <w:pPr>
        <w:pStyle w:val="CommentText"/>
      </w:pPr>
      <w:r>
        <w:t xml:space="preserve">=&gt; Confirm the WA for inter-frequency cell reselection (scenarios: For a UE that is “on-board”, irrespective whether it is camped on the mobile IAB cell or a stationary cell, it can prioritize another frequency for which a mobile IAB cell is the best cell). </w:t>
      </w:r>
    </w:p>
  </w:comment>
  <w:comment w:id="17" w:author="post-123" w:date="2023-08-29T17:01:00Z" w:initials="LZ">
    <w:p w14:paraId="25E60CB4" w14:textId="77777777" w:rsidR="001A0F99" w:rsidRDefault="001A0F99">
      <w:pPr>
        <w:pStyle w:val="CommentText"/>
      </w:pPr>
      <w:r>
        <w:rPr>
          <w:rStyle w:val="CommentReference"/>
        </w:rPr>
        <w:annotationRef/>
      </w:r>
      <w:r>
        <w:t>RAN2 #123:</w:t>
      </w:r>
    </w:p>
    <w:p w14:paraId="48F40A26" w14:textId="77777777" w:rsidR="001A0F99" w:rsidRDefault="001A0F99" w:rsidP="002F602B">
      <w:pPr>
        <w:pStyle w:val="CommentText"/>
      </w:pPr>
      <w:r>
        <w:t xml:space="preserve">=&gt; The procedure that UE searches and measure for mIAB cells on different frequencies is unspecified. RAN2 assumes that As assistance information, the NW can optionally provide inter-frequency mIAB list in SIB4, details FFS. </w:t>
      </w:r>
    </w:p>
  </w:comment>
  <w:comment w:id="26" w:author="post-123" w:date="2023-08-29T17:03:00Z" w:initials="LZ">
    <w:p w14:paraId="36E48C84" w14:textId="77777777" w:rsidR="00357422" w:rsidRDefault="00357422">
      <w:pPr>
        <w:pStyle w:val="CommentText"/>
      </w:pPr>
      <w:r>
        <w:rPr>
          <w:rStyle w:val="CommentReference"/>
        </w:rPr>
        <w:annotationRef/>
      </w:r>
      <w:r>
        <w:t>RAN2 #123:</w:t>
      </w:r>
    </w:p>
    <w:p w14:paraId="0C0AD913" w14:textId="77777777" w:rsidR="00357422" w:rsidRDefault="00357422" w:rsidP="00605BD4">
      <w:pPr>
        <w:pStyle w:val="CommentText"/>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2348A8" w15:done="0"/>
  <w15:commentEx w15:paraId="48F40A26" w15:done="0"/>
  <w15:commentEx w15:paraId="0C0AD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A2E3" w16cex:dateUtc="2023-08-29T09:01:00Z"/>
  <w16cex:commentExtensible w16cex:durableId="2898A2FB" w16cex:dateUtc="2023-08-29T09:01:00Z"/>
  <w16cex:commentExtensible w16cex:durableId="2898A367" w16cex:dateUtc="2023-08-29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348A8" w16cid:durableId="2898A2E3"/>
  <w16cid:commentId w16cid:paraId="48F40A26" w16cid:durableId="2898A2FB"/>
  <w16cid:commentId w16cid:paraId="0C0AD913" w16cid:durableId="2898A3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EB53" w14:textId="77777777" w:rsidR="00CD6CA7" w:rsidRDefault="00CD6CA7">
      <w:r>
        <w:separator/>
      </w:r>
    </w:p>
  </w:endnote>
  <w:endnote w:type="continuationSeparator" w:id="0">
    <w:p w14:paraId="3B8F3FE0" w14:textId="77777777" w:rsidR="00CD6CA7" w:rsidRDefault="00CD6CA7">
      <w:r>
        <w:continuationSeparator/>
      </w:r>
    </w:p>
  </w:endnote>
  <w:endnote w:type="continuationNotice" w:id="1">
    <w:p w14:paraId="63905F78" w14:textId="77777777" w:rsidR="00CD6CA7" w:rsidRDefault="00CD6C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3A9A" w14:textId="77777777" w:rsidR="00CD6CA7" w:rsidRDefault="00CD6CA7">
      <w:r>
        <w:separator/>
      </w:r>
    </w:p>
  </w:footnote>
  <w:footnote w:type="continuationSeparator" w:id="0">
    <w:p w14:paraId="7CD728E6" w14:textId="77777777" w:rsidR="00CD6CA7" w:rsidRDefault="00CD6CA7">
      <w:r>
        <w:continuationSeparator/>
      </w:r>
    </w:p>
  </w:footnote>
  <w:footnote w:type="continuationNotice" w:id="1">
    <w:p w14:paraId="3A43E159" w14:textId="77777777" w:rsidR="00CD6CA7" w:rsidRDefault="00CD6C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753861834">
    <w:abstractNumId w:val="5"/>
  </w:num>
  <w:num w:numId="2" w16cid:durableId="1523932388">
    <w:abstractNumId w:val="7"/>
  </w:num>
  <w:num w:numId="3" w16cid:durableId="1404599920">
    <w:abstractNumId w:val="3"/>
  </w:num>
  <w:num w:numId="4" w16cid:durableId="1176261811">
    <w:abstractNumId w:val="6"/>
  </w:num>
  <w:num w:numId="5" w16cid:durableId="1359627635">
    <w:abstractNumId w:val="2"/>
  </w:num>
  <w:num w:numId="6" w16cid:durableId="620260213">
    <w:abstractNumId w:val="0"/>
  </w:num>
  <w:num w:numId="7" w16cid:durableId="671031244">
    <w:abstractNumId w:val="8"/>
  </w:num>
  <w:num w:numId="8" w16cid:durableId="1134297626">
    <w:abstractNumId w:val="4"/>
  </w:num>
  <w:num w:numId="9" w16cid:durableId="1091849700">
    <w:abstractNumId w:val="9"/>
  </w:num>
  <w:num w:numId="10" w16cid:durableId="10782098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
    <w15:presenceInfo w15:providerId="None" w15:userId="post-123"/>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7D38"/>
    <w:rsid w:val="00030800"/>
    <w:rsid w:val="00033A8B"/>
    <w:rsid w:val="000367E7"/>
    <w:rsid w:val="00036D43"/>
    <w:rsid w:val="00047078"/>
    <w:rsid w:val="00047A23"/>
    <w:rsid w:val="00053522"/>
    <w:rsid w:val="0006218F"/>
    <w:rsid w:val="00075FAE"/>
    <w:rsid w:val="00087465"/>
    <w:rsid w:val="00090A9F"/>
    <w:rsid w:val="00092305"/>
    <w:rsid w:val="00093F2C"/>
    <w:rsid w:val="00095B72"/>
    <w:rsid w:val="000A0299"/>
    <w:rsid w:val="000A2CE3"/>
    <w:rsid w:val="000A5332"/>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579E"/>
    <w:rsid w:val="00145D43"/>
    <w:rsid w:val="00152374"/>
    <w:rsid w:val="00153159"/>
    <w:rsid w:val="001554BA"/>
    <w:rsid w:val="00162A49"/>
    <w:rsid w:val="00163F54"/>
    <w:rsid w:val="001650C4"/>
    <w:rsid w:val="001658B1"/>
    <w:rsid w:val="00173206"/>
    <w:rsid w:val="00175903"/>
    <w:rsid w:val="001818E8"/>
    <w:rsid w:val="00181C6D"/>
    <w:rsid w:val="001857BA"/>
    <w:rsid w:val="00192C46"/>
    <w:rsid w:val="001939CD"/>
    <w:rsid w:val="001A08B3"/>
    <w:rsid w:val="001A0F99"/>
    <w:rsid w:val="001A66A7"/>
    <w:rsid w:val="001A7B6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D3"/>
    <w:rsid w:val="00254DAD"/>
    <w:rsid w:val="0026004D"/>
    <w:rsid w:val="002618F3"/>
    <w:rsid w:val="002640DD"/>
    <w:rsid w:val="00265FC5"/>
    <w:rsid w:val="002679CA"/>
    <w:rsid w:val="00272B5B"/>
    <w:rsid w:val="002740B4"/>
    <w:rsid w:val="00275D12"/>
    <w:rsid w:val="00282964"/>
    <w:rsid w:val="00284FEB"/>
    <w:rsid w:val="002860C4"/>
    <w:rsid w:val="00296B63"/>
    <w:rsid w:val="002A2C2A"/>
    <w:rsid w:val="002A694F"/>
    <w:rsid w:val="002B1D46"/>
    <w:rsid w:val="002B4563"/>
    <w:rsid w:val="002B5741"/>
    <w:rsid w:val="002B5A22"/>
    <w:rsid w:val="002C20B7"/>
    <w:rsid w:val="002C21D3"/>
    <w:rsid w:val="002C5AFF"/>
    <w:rsid w:val="002C70D3"/>
    <w:rsid w:val="002D096E"/>
    <w:rsid w:val="002D6A3B"/>
    <w:rsid w:val="002D799C"/>
    <w:rsid w:val="002E3019"/>
    <w:rsid w:val="002E374A"/>
    <w:rsid w:val="002E472E"/>
    <w:rsid w:val="002F0E33"/>
    <w:rsid w:val="002F25A2"/>
    <w:rsid w:val="003002FC"/>
    <w:rsid w:val="00305409"/>
    <w:rsid w:val="00305FF1"/>
    <w:rsid w:val="00323695"/>
    <w:rsid w:val="00327F51"/>
    <w:rsid w:val="00331765"/>
    <w:rsid w:val="00341208"/>
    <w:rsid w:val="00343143"/>
    <w:rsid w:val="00356EE9"/>
    <w:rsid w:val="00357422"/>
    <w:rsid w:val="003609EF"/>
    <w:rsid w:val="0036231A"/>
    <w:rsid w:val="003626EA"/>
    <w:rsid w:val="00371FEF"/>
    <w:rsid w:val="00374DD4"/>
    <w:rsid w:val="00381C52"/>
    <w:rsid w:val="003A6859"/>
    <w:rsid w:val="003A6FC9"/>
    <w:rsid w:val="003B623E"/>
    <w:rsid w:val="003C2E9B"/>
    <w:rsid w:val="003C4529"/>
    <w:rsid w:val="003C49D1"/>
    <w:rsid w:val="003C4A27"/>
    <w:rsid w:val="003C5B40"/>
    <w:rsid w:val="003C5C2E"/>
    <w:rsid w:val="003D3852"/>
    <w:rsid w:val="003D653B"/>
    <w:rsid w:val="003E1A36"/>
    <w:rsid w:val="003E2395"/>
    <w:rsid w:val="003E7672"/>
    <w:rsid w:val="003E7D35"/>
    <w:rsid w:val="004007B8"/>
    <w:rsid w:val="00406DD5"/>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5632"/>
    <w:rsid w:val="00476D4D"/>
    <w:rsid w:val="00480588"/>
    <w:rsid w:val="00487074"/>
    <w:rsid w:val="00487D68"/>
    <w:rsid w:val="00492964"/>
    <w:rsid w:val="00493B27"/>
    <w:rsid w:val="00494F7E"/>
    <w:rsid w:val="004952EE"/>
    <w:rsid w:val="004A10A0"/>
    <w:rsid w:val="004B3652"/>
    <w:rsid w:val="004B3BD3"/>
    <w:rsid w:val="004B75B7"/>
    <w:rsid w:val="004B7A52"/>
    <w:rsid w:val="004C2B09"/>
    <w:rsid w:val="004C442E"/>
    <w:rsid w:val="004D120B"/>
    <w:rsid w:val="004D1D2D"/>
    <w:rsid w:val="004E309D"/>
    <w:rsid w:val="004E5E76"/>
    <w:rsid w:val="004E7BFE"/>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349AF"/>
    <w:rsid w:val="0063592E"/>
    <w:rsid w:val="006407F3"/>
    <w:rsid w:val="006409EE"/>
    <w:rsid w:val="00643C67"/>
    <w:rsid w:val="00644BE7"/>
    <w:rsid w:val="006455A6"/>
    <w:rsid w:val="00652B24"/>
    <w:rsid w:val="00655B71"/>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532D"/>
    <w:rsid w:val="0074283B"/>
    <w:rsid w:val="00751F4B"/>
    <w:rsid w:val="007520A8"/>
    <w:rsid w:val="00752E97"/>
    <w:rsid w:val="00756E52"/>
    <w:rsid w:val="00760FBC"/>
    <w:rsid w:val="0076214F"/>
    <w:rsid w:val="007624F1"/>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1089F"/>
    <w:rsid w:val="00817F9D"/>
    <w:rsid w:val="008221E6"/>
    <w:rsid w:val="00822DBD"/>
    <w:rsid w:val="008258AD"/>
    <w:rsid w:val="008279FA"/>
    <w:rsid w:val="00832CAD"/>
    <w:rsid w:val="008369D6"/>
    <w:rsid w:val="00841B97"/>
    <w:rsid w:val="00853A5D"/>
    <w:rsid w:val="00857B44"/>
    <w:rsid w:val="008626E7"/>
    <w:rsid w:val="00863B01"/>
    <w:rsid w:val="00870338"/>
    <w:rsid w:val="00870EE7"/>
    <w:rsid w:val="008722C0"/>
    <w:rsid w:val="008801E9"/>
    <w:rsid w:val="00880F01"/>
    <w:rsid w:val="008863B9"/>
    <w:rsid w:val="008A45A6"/>
    <w:rsid w:val="008A7385"/>
    <w:rsid w:val="008B03BF"/>
    <w:rsid w:val="008B28F3"/>
    <w:rsid w:val="008B400C"/>
    <w:rsid w:val="008C13C0"/>
    <w:rsid w:val="008C63EB"/>
    <w:rsid w:val="008D0CE8"/>
    <w:rsid w:val="008D254D"/>
    <w:rsid w:val="008D3300"/>
    <w:rsid w:val="008D442D"/>
    <w:rsid w:val="008D6993"/>
    <w:rsid w:val="008E3CBD"/>
    <w:rsid w:val="008E45DC"/>
    <w:rsid w:val="008E6E3B"/>
    <w:rsid w:val="008E70BF"/>
    <w:rsid w:val="008F0615"/>
    <w:rsid w:val="008F3789"/>
    <w:rsid w:val="008F686C"/>
    <w:rsid w:val="00900C49"/>
    <w:rsid w:val="00901636"/>
    <w:rsid w:val="00907623"/>
    <w:rsid w:val="009107A5"/>
    <w:rsid w:val="00912014"/>
    <w:rsid w:val="009148DE"/>
    <w:rsid w:val="0093481C"/>
    <w:rsid w:val="00936A97"/>
    <w:rsid w:val="0094133F"/>
    <w:rsid w:val="00941E30"/>
    <w:rsid w:val="00943BC3"/>
    <w:rsid w:val="009453B3"/>
    <w:rsid w:val="00945DB0"/>
    <w:rsid w:val="00947096"/>
    <w:rsid w:val="00947C74"/>
    <w:rsid w:val="00956FBB"/>
    <w:rsid w:val="009636DA"/>
    <w:rsid w:val="00973A1A"/>
    <w:rsid w:val="009777D9"/>
    <w:rsid w:val="009858FF"/>
    <w:rsid w:val="00991B88"/>
    <w:rsid w:val="00995CF5"/>
    <w:rsid w:val="009A3A85"/>
    <w:rsid w:val="009A5753"/>
    <w:rsid w:val="009A579D"/>
    <w:rsid w:val="009B0235"/>
    <w:rsid w:val="009B02E2"/>
    <w:rsid w:val="009B11D8"/>
    <w:rsid w:val="009B3594"/>
    <w:rsid w:val="009B63AD"/>
    <w:rsid w:val="009B73E9"/>
    <w:rsid w:val="009B761E"/>
    <w:rsid w:val="009C7CD8"/>
    <w:rsid w:val="009D33BE"/>
    <w:rsid w:val="009D37C9"/>
    <w:rsid w:val="009D48CE"/>
    <w:rsid w:val="009D5A15"/>
    <w:rsid w:val="009E2909"/>
    <w:rsid w:val="009E2BF4"/>
    <w:rsid w:val="009E3277"/>
    <w:rsid w:val="009E3297"/>
    <w:rsid w:val="009E71ED"/>
    <w:rsid w:val="009F2A2C"/>
    <w:rsid w:val="009F4890"/>
    <w:rsid w:val="009F734F"/>
    <w:rsid w:val="00A1192B"/>
    <w:rsid w:val="00A14485"/>
    <w:rsid w:val="00A14CDA"/>
    <w:rsid w:val="00A246B6"/>
    <w:rsid w:val="00A25935"/>
    <w:rsid w:val="00A37AA8"/>
    <w:rsid w:val="00A41CDC"/>
    <w:rsid w:val="00A42896"/>
    <w:rsid w:val="00A42D94"/>
    <w:rsid w:val="00A43DAD"/>
    <w:rsid w:val="00A47E70"/>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902"/>
    <w:rsid w:val="00A86F99"/>
    <w:rsid w:val="00A903EA"/>
    <w:rsid w:val="00AA09BB"/>
    <w:rsid w:val="00AA2CBC"/>
    <w:rsid w:val="00AA323A"/>
    <w:rsid w:val="00AB1B96"/>
    <w:rsid w:val="00AB5EA0"/>
    <w:rsid w:val="00AB7021"/>
    <w:rsid w:val="00AC1B11"/>
    <w:rsid w:val="00AC5820"/>
    <w:rsid w:val="00AD1CD8"/>
    <w:rsid w:val="00AD32E1"/>
    <w:rsid w:val="00AD3B0E"/>
    <w:rsid w:val="00AD48EE"/>
    <w:rsid w:val="00AD7782"/>
    <w:rsid w:val="00AF5B1B"/>
    <w:rsid w:val="00B101EF"/>
    <w:rsid w:val="00B102CD"/>
    <w:rsid w:val="00B13213"/>
    <w:rsid w:val="00B13874"/>
    <w:rsid w:val="00B149F0"/>
    <w:rsid w:val="00B160CC"/>
    <w:rsid w:val="00B20E16"/>
    <w:rsid w:val="00B258BB"/>
    <w:rsid w:val="00B322B5"/>
    <w:rsid w:val="00B344E1"/>
    <w:rsid w:val="00B3547B"/>
    <w:rsid w:val="00B36449"/>
    <w:rsid w:val="00B36573"/>
    <w:rsid w:val="00B40656"/>
    <w:rsid w:val="00B46177"/>
    <w:rsid w:val="00B475DA"/>
    <w:rsid w:val="00B505E7"/>
    <w:rsid w:val="00B60AD2"/>
    <w:rsid w:val="00B61185"/>
    <w:rsid w:val="00B6424A"/>
    <w:rsid w:val="00B67B25"/>
    <w:rsid w:val="00B67B97"/>
    <w:rsid w:val="00B70448"/>
    <w:rsid w:val="00B717D0"/>
    <w:rsid w:val="00B720ED"/>
    <w:rsid w:val="00B81888"/>
    <w:rsid w:val="00B87A9D"/>
    <w:rsid w:val="00B911E1"/>
    <w:rsid w:val="00B968C8"/>
    <w:rsid w:val="00B96F27"/>
    <w:rsid w:val="00BA3EC5"/>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1457"/>
    <w:rsid w:val="00C03484"/>
    <w:rsid w:val="00C04563"/>
    <w:rsid w:val="00C04DB8"/>
    <w:rsid w:val="00C0612F"/>
    <w:rsid w:val="00C11F82"/>
    <w:rsid w:val="00C13B08"/>
    <w:rsid w:val="00C166DE"/>
    <w:rsid w:val="00C2150D"/>
    <w:rsid w:val="00C22BB1"/>
    <w:rsid w:val="00C349DE"/>
    <w:rsid w:val="00C4175D"/>
    <w:rsid w:val="00C43FE5"/>
    <w:rsid w:val="00C44726"/>
    <w:rsid w:val="00C46EC3"/>
    <w:rsid w:val="00C63CA2"/>
    <w:rsid w:val="00C66BA2"/>
    <w:rsid w:val="00C731CC"/>
    <w:rsid w:val="00C7326A"/>
    <w:rsid w:val="00C73E49"/>
    <w:rsid w:val="00C757FC"/>
    <w:rsid w:val="00C83CAA"/>
    <w:rsid w:val="00C95985"/>
    <w:rsid w:val="00CA50B1"/>
    <w:rsid w:val="00CA519B"/>
    <w:rsid w:val="00CB3214"/>
    <w:rsid w:val="00CC13F0"/>
    <w:rsid w:val="00CC1603"/>
    <w:rsid w:val="00CC5026"/>
    <w:rsid w:val="00CC68D0"/>
    <w:rsid w:val="00CC7250"/>
    <w:rsid w:val="00CD0200"/>
    <w:rsid w:val="00CD0A16"/>
    <w:rsid w:val="00CD244E"/>
    <w:rsid w:val="00CD2845"/>
    <w:rsid w:val="00CD6CA7"/>
    <w:rsid w:val="00D02B1F"/>
    <w:rsid w:val="00D03F9A"/>
    <w:rsid w:val="00D06D51"/>
    <w:rsid w:val="00D156AE"/>
    <w:rsid w:val="00D21738"/>
    <w:rsid w:val="00D2339B"/>
    <w:rsid w:val="00D24559"/>
    <w:rsid w:val="00D24991"/>
    <w:rsid w:val="00D25913"/>
    <w:rsid w:val="00D30FC3"/>
    <w:rsid w:val="00D31CA5"/>
    <w:rsid w:val="00D437F4"/>
    <w:rsid w:val="00D501D7"/>
    <w:rsid w:val="00D50255"/>
    <w:rsid w:val="00D54FE0"/>
    <w:rsid w:val="00D56F16"/>
    <w:rsid w:val="00D6207E"/>
    <w:rsid w:val="00D62D5A"/>
    <w:rsid w:val="00D64360"/>
    <w:rsid w:val="00D64912"/>
    <w:rsid w:val="00D66520"/>
    <w:rsid w:val="00D73457"/>
    <w:rsid w:val="00D8029A"/>
    <w:rsid w:val="00DA230D"/>
    <w:rsid w:val="00DA2680"/>
    <w:rsid w:val="00DA321D"/>
    <w:rsid w:val="00DA5BA4"/>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6535"/>
    <w:rsid w:val="00E66A20"/>
    <w:rsid w:val="00E711C0"/>
    <w:rsid w:val="00E76D28"/>
    <w:rsid w:val="00E80422"/>
    <w:rsid w:val="00E87248"/>
    <w:rsid w:val="00E93F67"/>
    <w:rsid w:val="00E94F33"/>
    <w:rsid w:val="00E962D1"/>
    <w:rsid w:val="00EB09B7"/>
    <w:rsid w:val="00EB157D"/>
    <w:rsid w:val="00EB3836"/>
    <w:rsid w:val="00EB67DA"/>
    <w:rsid w:val="00EC5832"/>
    <w:rsid w:val="00EE0BB0"/>
    <w:rsid w:val="00EE2332"/>
    <w:rsid w:val="00EE7D7C"/>
    <w:rsid w:val="00EF23AC"/>
    <w:rsid w:val="00EF290A"/>
    <w:rsid w:val="00EF3AF2"/>
    <w:rsid w:val="00EF769F"/>
    <w:rsid w:val="00F0014E"/>
    <w:rsid w:val="00F1714D"/>
    <w:rsid w:val="00F17B21"/>
    <w:rsid w:val="00F25D98"/>
    <w:rsid w:val="00F300FB"/>
    <w:rsid w:val="00F3107F"/>
    <w:rsid w:val="00F368FE"/>
    <w:rsid w:val="00F40AB2"/>
    <w:rsid w:val="00F41EF8"/>
    <w:rsid w:val="00F51DF5"/>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74</TotalTime>
  <Pages>4</Pages>
  <Words>1940</Words>
  <Characters>10890</Characters>
  <Application>Microsoft Office Word</Application>
  <DocSecurity>0</DocSecurity>
  <Lines>90</Lines>
  <Paragraphs>25</Paragraphs>
  <ScaleCrop>false</ScaleCrop>
  <Company>3GPP Support Team</Company>
  <LinksUpToDate>false</LinksUpToDate>
  <CharactersWithSpaces>12805</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post-123</cp:lastModifiedBy>
  <cp:revision>78</cp:revision>
  <cp:lastPrinted>1900-01-01T08:00:00Z</cp:lastPrinted>
  <dcterms:created xsi:type="dcterms:W3CDTF">2023-08-28T02:19:00Z</dcterms:created>
  <dcterms:modified xsi:type="dcterms:W3CDTF">2023-08-29T09:21:00Z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