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7E8" w14:textId="79DD392D" w:rsidR="00BE288F" w:rsidRDefault="00BE288F" w:rsidP="00A53B32">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sidRPr="00DB0286">
          <w:rPr>
            <w:b/>
            <w:i/>
            <w:noProof/>
            <w:sz w:val="28"/>
          </w:rPr>
          <w:t>R2-23</w:t>
        </w:r>
        <w:r w:rsidR="00876D0A">
          <w:rPr>
            <w:b/>
            <w:i/>
            <w:noProof/>
            <w:sz w:val="28"/>
          </w:rPr>
          <w:t>09340</w:t>
        </w:r>
      </w:fldSimple>
    </w:p>
    <w:p w14:paraId="708E81F8" w14:textId="3F667341" w:rsidR="00BE288F" w:rsidRDefault="00BE288F" w:rsidP="00BE288F">
      <w:pPr>
        <w:pStyle w:val="CRCoverPage"/>
        <w:outlineLvl w:val="0"/>
        <w:rPr>
          <w:b/>
          <w:noProof/>
          <w:sz w:val="24"/>
        </w:rPr>
      </w:pPr>
      <w:bookmarkStart w:id="0" w:name="_Hlk124761912"/>
      <w:r>
        <w:rPr>
          <w:rFonts w:cs="Arial"/>
          <w:b/>
          <w:color w:val="000000"/>
          <w:kern w:val="2"/>
          <w:sz w:val="24"/>
        </w:rPr>
        <w:t>Toulouse</w:t>
      </w:r>
      <w:r w:rsidRPr="00304A24">
        <w:rPr>
          <w:rFonts w:cs="Arial"/>
          <w:b/>
          <w:color w:val="000000"/>
          <w:kern w:val="2"/>
          <w:sz w:val="24"/>
        </w:rPr>
        <w:t xml:space="preserve">, </w:t>
      </w:r>
      <w:r>
        <w:rPr>
          <w:rFonts w:cs="Arial"/>
          <w:b/>
          <w:color w:val="000000"/>
          <w:kern w:val="2"/>
          <w:sz w:val="24"/>
        </w:rPr>
        <w:t>France</w:t>
      </w:r>
      <w:r w:rsidRPr="00304A24">
        <w:rPr>
          <w:rFonts w:cs="Arial"/>
          <w:b/>
          <w:color w:val="000000"/>
          <w:kern w:val="2"/>
          <w:sz w:val="24"/>
        </w:rPr>
        <w:t xml:space="preserve">, </w:t>
      </w:r>
      <w:r>
        <w:rPr>
          <w:rFonts w:cs="Arial"/>
          <w:b/>
          <w:color w:val="000000"/>
          <w:kern w:val="2"/>
          <w:sz w:val="24"/>
        </w:rPr>
        <w:t>August 21 – 25,</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14041C" w:rsidP="00E13F3D">
            <w:pPr>
              <w:pStyle w:val="CRCoverPage"/>
              <w:spacing w:after="0"/>
              <w:jc w:val="right"/>
              <w:rPr>
                <w:b/>
                <w:noProof/>
                <w:sz w:val="28"/>
              </w:rPr>
            </w:pPr>
            <w:fldSimple w:instr=" DOCPROPERTY  Spec#  \* MERGEFORMAT ">
              <w:r w:rsidR="00BE288F">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282CB7" w:rsidR="001E41F3" w:rsidRPr="00410371" w:rsidRDefault="00711F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14041C">
            <w:pPr>
              <w:pStyle w:val="CRCoverPage"/>
              <w:spacing w:after="0"/>
              <w:jc w:val="center"/>
              <w:rPr>
                <w:noProof/>
                <w:sz w:val="28"/>
              </w:rPr>
            </w:pPr>
            <w:fldSimple w:instr=" DOCPROPERTY  Version  \* MERGEFORMAT ">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proofErr w:type="spellStart"/>
            <w:r>
              <w:t>NR_Mobile_IAB</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6A5685" w:rsidR="001E41F3" w:rsidRDefault="00E2769C">
            <w:pPr>
              <w:pStyle w:val="CRCoverPage"/>
              <w:spacing w:after="0"/>
              <w:ind w:left="100"/>
              <w:rPr>
                <w:noProof/>
              </w:rPr>
            </w:pPr>
            <w:r>
              <w:t>2023-</w:t>
            </w:r>
            <w:r w:rsidR="00711FF5">
              <w:t>0</w:t>
            </w:r>
            <w:r w:rsidR="00711FF5">
              <w:t>9</w:t>
            </w:r>
            <w:r>
              <w:t>-</w:t>
            </w:r>
            <w:r w:rsidR="00711FF5">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14041C" w:rsidP="00D24991">
            <w:pPr>
              <w:pStyle w:val="CRCoverPage"/>
              <w:spacing w:after="0"/>
              <w:ind w:left="100" w:right="-609"/>
              <w:rPr>
                <w:b/>
                <w:noProof/>
              </w:rPr>
            </w:pPr>
            <w:fldSimple w:instr=" DOCPROPERTY  Cat  \* MERGEFORMAT ">
              <w:r w:rsidR="00BE288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14041C">
            <w:pPr>
              <w:pStyle w:val="CRCoverPage"/>
              <w:spacing w:after="0"/>
              <w:ind w:left="100"/>
              <w:rPr>
                <w:noProof/>
              </w:rPr>
            </w:pPr>
            <w:fldSimple w:instr=" DOCPROPERTY  Release  \* MERGEFORMAT ">
              <w:r w:rsidR="00BE288F">
                <w:rPr>
                  <w:noProof/>
                </w:rPr>
                <w:t>R-18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5921CD22"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lastRenderedPageBreak/>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1753E271" w14:textId="77777777" w:rsidR="00AF703B" w:rsidRPr="00CF58E9" w:rsidRDefault="00AF703B" w:rsidP="00AF703B">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0822D508" w14:textId="77777777" w:rsidR="00AF703B" w:rsidRPr="00CF58E9" w:rsidRDefault="00AF703B" w:rsidP="00AF703B">
      <w:r w:rsidRPr="00CF58E9">
        <w:rPr>
          <w:b/>
        </w:rPr>
        <w:t>Downstream</w:t>
      </w:r>
      <w:r w:rsidRPr="00CF58E9">
        <w:t>: direction toward child node or UE in IAB-topology.</w:t>
      </w:r>
    </w:p>
    <w:p w14:paraId="3B534E6D" w14:textId="77777777" w:rsidR="00AF703B" w:rsidRDefault="00AF703B" w:rsidP="00AF703B">
      <w:pPr>
        <w:rPr>
          <w:bCs/>
          <w:noProof/>
          <w:lang w:val="en-US"/>
        </w:rPr>
      </w:pPr>
      <w:ins w:id="9" w:author="Qualcomm" w:date="2023-07-28T17:12:00Z">
        <w:r>
          <w:rPr>
            <w:b/>
            <w:noProof/>
            <w:lang w:val="en-US"/>
          </w:rPr>
          <w:t>[</w:t>
        </w:r>
      </w:ins>
      <w:ins w:id="10" w:author="Qualcomm" w:date="2023-07-28T09:17:00Z">
        <w:r w:rsidRPr="006D18BB">
          <w:rPr>
            <w:b/>
            <w:noProof/>
            <w:lang w:val="en-US"/>
          </w:rPr>
          <w:t>DU migration</w:t>
        </w:r>
      </w:ins>
      <w:ins w:id="11" w:author="Qualcomm" w:date="2023-07-28T17:12:00Z">
        <w:r>
          <w:rPr>
            <w:b/>
            <w:noProof/>
            <w:lang w:val="en-US"/>
          </w:rPr>
          <w:t>]</w:t>
        </w:r>
      </w:ins>
      <w:ins w:id="12" w:author="Qualcomm" w:date="2023-07-28T09:17:00Z">
        <w:r w:rsidRPr="006D18BB">
          <w:rPr>
            <w:bCs/>
            <w:noProof/>
            <w:lang w:val="en-US"/>
          </w:rPr>
          <w:t xml:space="preserve">: </w:t>
        </w:r>
      </w:ins>
      <w:ins w:id="13" w:author="Qualcomm" w:date="2023-07-28T09:18:00Z">
        <w:r w:rsidRPr="006D18BB">
          <w:rPr>
            <w:bCs/>
            <w:noProof/>
            <w:lang w:val="en-US"/>
          </w:rPr>
          <w:t>procedure for a mobile IAB-node as defined in TS 38.401.</w:t>
        </w:r>
      </w:ins>
    </w:p>
    <w:p w14:paraId="05F4801F" w14:textId="7D8FFBC3" w:rsidR="00AF703B" w:rsidRDefault="00AF703B">
      <w:pPr>
        <w:ind w:left="720"/>
        <w:rPr>
          <w:ins w:id="14" w:author="CATT- Yang" w:date="2023-09-07T20:43:00Z"/>
          <w:bCs/>
          <w:noProof/>
        </w:rPr>
      </w:pPr>
      <w:ins w:id="15" w:author="Qualcomm" w:date="2023-07-28T17:11:00Z">
        <w:r w:rsidRPr="006D18BB">
          <w:rPr>
            <w:bCs/>
            <w:noProof/>
            <w:color w:val="FF0000"/>
            <w:lang w:val="en-US"/>
          </w:rPr>
          <w:t>Editor’s NOTE:</w:t>
        </w:r>
      </w:ins>
      <w:ins w:id="16" w:author="Qualcomm" w:date="2023-07-28T17:12:00Z">
        <w:r w:rsidRPr="006D18BB">
          <w:rPr>
            <w:bCs/>
            <w:noProof/>
          </w:rPr>
          <w:t xml:space="preserve"> Terminology of [DU migration] should be aligned with TS 38.401</w:t>
        </w:r>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proofErr w:type="spellStart"/>
      <w:r w:rsidRPr="00CF58E9">
        <w:rPr>
          <w:b/>
        </w:rPr>
        <w:t>gNB</w:t>
      </w:r>
      <w:proofErr w:type="spellEnd"/>
      <w:r w:rsidRPr="00CF58E9">
        <w:t>: node providing NR user plane and control plane protocol terminations towards the UE, and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lastRenderedPageBreak/>
        <w:t>IAB-node</w:t>
      </w:r>
      <w:r w:rsidRPr="00CF58E9">
        <w:t>: RAN node that supports NR access links to UEs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3390443A" w14:textId="77777777" w:rsidR="00AF703B" w:rsidRPr="00CF58E9" w:rsidRDefault="00AF703B" w:rsidP="00AF703B">
      <w:pPr>
        <w:rPr>
          <w:ins w:id="17" w:author="Qualcomm" w:date="2023-07-28T09:12:00Z"/>
        </w:rPr>
      </w:pPr>
      <w:ins w:id="18" w:author="Qualcomm" w:date="2023-07-28T09:12:00Z">
        <w:r>
          <w:rPr>
            <w:b/>
            <w:bCs/>
            <w:lang w:eastAsia="zh-CN"/>
          </w:rPr>
          <w:t xml:space="preserve">Mobile </w:t>
        </w:r>
        <w:r w:rsidRPr="00CF58E9">
          <w:rPr>
            <w:b/>
            <w:bCs/>
            <w:lang w:eastAsia="zh-CN"/>
          </w:rPr>
          <w:t>IAB-DU</w:t>
        </w:r>
        <w:r w:rsidRPr="00CF58E9">
          <w:rPr>
            <w:lang w:eastAsia="zh-CN"/>
          </w:rPr>
          <w:t xml:space="preserve">: </w:t>
        </w:r>
      </w:ins>
      <w:ins w:id="19" w:author="Qualcomm" w:date="2023-07-28T09:14:00Z">
        <w:r>
          <w:t xml:space="preserve">IAB-DU function on the mobile IAB-node </w:t>
        </w:r>
      </w:ins>
      <w:ins w:id="20" w:author="Qualcomm" w:date="2023-07-28T09:15:00Z">
        <w:r>
          <w:t>supporting</w:t>
        </w:r>
      </w:ins>
      <w:ins w:id="21" w:author="Qualcomm" w:date="2023-07-28T09:14:00Z">
        <w:r>
          <w:t xml:space="preserve"> enhancements for mobile IAB</w:t>
        </w:r>
      </w:ins>
      <w:ins w:id="22" w:author="Qualcomm" w:date="2023-07-28T09:12:00Z">
        <w:r w:rsidRPr="00CF58E9">
          <w:t>.</w:t>
        </w:r>
      </w:ins>
    </w:p>
    <w:p w14:paraId="40962BF4" w14:textId="77777777" w:rsidR="00AF703B" w:rsidRPr="00CF58E9" w:rsidRDefault="00AF703B" w:rsidP="00AF703B">
      <w:pPr>
        <w:rPr>
          <w:ins w:id="23" w:author="Qualcomm" w:date="2023-07-28T09:12:00Z"/>
          <w:lang w:eastAsia="zh-CN"/>
        </w:rPr>
      </w:pPr>
      <w:ins w:id="24" w:author="Qualcomm" w:date="2023-07-28T09:12:00Z">
        <w:r>
          <w:rPr>
            <w:b/>
            <w:bCs/>
          </w:rPr>
          <w:t xml:space="preserve">Mobile </w:t>
        </w:r>
        <w:r w:rsidRPr="00CF58E9">
          <w:rPr>
            <w:b/>
            <w:bCs/>
          </w:rPr>
          <w:t>IAB-MT</w:t>
        </w:r>
        <w:r w:rsidRPr="00CF58E9">
          <w:t xml:space="preserve">: </w:t>
        </w:r>
      </w:ins>
      <w:ins w:id="25" w:author="Qualcomm" w:date="2023-07-28T09:14:00Z">
        <w:r>
          <w:t>IAB-MT function on the mobile IAB-node supporting enhancements for mobile IAB</w:t>
        </w:r>
      </w:ins>
      <w:ins w:id="26" w:author="Qualcomm" w:date="2023-07-28T09:12:00Z">
        <w:r w:rsidRPr="00CF58E9">
          <w:t>.</w:t>
        </w:r>
      </w:ins>
    </w:p>
    <w:p w14:paraId="19557BF4" w14:textId="1AC98A48" w:rsidR="00711FF5" w:rsidRDefault="00711FF5" w:rsidP="00711FF5">
      <w:pPr>
        <w:rPr>
          <w:ins w:id="27" w:author="Qualcomm - Georg Hampel 2" w:date="2023-09-08T12:38:00Z"/>
          <w:bCs/>
          <w:noProof/>
          <w:lang w:val="en-US"/>
        </w:rPr>
      </w:pPr>
      <w:ins w:id="28" w:author="Qualcomm - Georg Hampel 2" w:date="2023-09-08T12:38:00Z">
        <w:r w:rsidRPr="009576D8">
          <w:rPr>
            <w:b/>
            <w:noProof/>
            <w:lang w:val="en-US"/>
          </w:rPr>
          <w:t>Mobile IAB-MT migration</w:t>
        </w:r>
        <w:r w:rsidRPr="00634804">
          <w:rPr>
            <w:bCs/>
            <w:noProof/>
            <w:lang w:val="en-US"/>
          </w:rPr>
          <w:t>: procedure for a mobile IAB-</w:t>
        </w:r>
      </w:ins>
      <w:ins w:id="29" w:author="Qualcomm - Georg Hampel 2" w:date="2023-09-08T12:39:00Z">
        <w:r>
          <w:rPr>
            <w:bCs/>
            <w:noProof/>
            <w:lang w:val="en-US"/>
          </w:rPr>
          <w:t>MT</w:t>
        </w:r>
      </w:ins>
      <w:ins w:id="30" w:author="Qualcomm - Georg Hampel 2" w:date="2023-09-08T12:38:00Z">
        <w:r w:rsidRPr="00634804">
          <w:rPr>
            <w:bCs/>
            <w:noProof/>
            <w:lang w:val="en-US"/>
          </w:rPr>
          <w:t xml:space="preserve"> as defined in TS 38.401.</w:t>
        </w:r>
      </w:ins>
    </w:p>
    <w:p w14:paraId="37CDA89D" w14:textId="1ECD6698" w:rsidR="009576D8" w:rsidRPr="00CF58E9" w:rsidRDefault="009576D8" w:rsidP="009576D8">
      <w:pPr>
        <w:rPr>
          <w:ins w:id="31" w:author="Qualcomm - Georg Hampel 2" w:date="2023-09-08T13:05:00Z"/>
        </w:rPr>
      </w:pPr>
      <w:ins w:id="32" w:author="Qualcomm - Georg Hampel 2" w:date="2023-09-08T13:05:00Z">
        <w:r>
          <w:rPr>
            <w:b/>
            <w:bCs/>
          </w:rPr>
          <w:t xml:space="preserve">Mobile </w:t>
        </w:r>
        <w:r w:rsidRPr="00CF58E9">
          <w:rPr>
            <w:b/>
            <w:bCs/>
          </w:rPr>
          <w:t>IAB-node</w:t>
        </w:r>
        <w:r w:rsidRPr="00CF58E9">
          <w:t xml:space="preserve">: </w:t>
        </w:r>
        <w:r>
          <w:t>IAB-node that supports enhancements which allow physical mobility across the RAN area.</w:t>
        </w:r>
      </w:ins>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preamble transmission of the random access procedure for 4-step random access (RA) type.</w:t>
      </w:r>
    </w:p>
    <w:p w14:paraId="6AF891A3" w14:textId="77777777" w:rsidR="00AF703B" w:rsidRPr="00CF58E9" w:rsidRDefault="00AF703B" w:rsidP="00AF703B">
      <w:r w:rsidRPr="00CF58E9">
        <w:rPr>
          <w:b/>
        </w:rPr>
        <w:t>MSG3</w:t>
      </w:r>
      <w:r w:rsidRPr="00CF58E9">
        <w:t>: first scheduled transmission of the random access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preamble and payload transmissions of the random access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IAB-donor-DU</w:t>
      </w:r>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1F523B5B" w14:textId="77777777" w:rsidR="00AF703B" w:rsidRPr="00CF58E9" w:rsidRDefault="00AF703B" w:rsidP="00AF703B">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46DFEBF1" w14:textId="77777777" w:rsidR="00AF703B" w:rsidRPr="00CF58E9" w:rsidRDefault="00AF703B" w:rsidP="00AF703B">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proofErr w:type="spellStart"/>
      <w:r w:rsidRPr="00CF58E9">
        <w:rPr>
          <w:b/>
        </w:rPr>
        <w:t>Xn</w:t>
      </w:r>
      <w:proofErr w:type="spellEnd"/>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47EF4FCC" w14:textId="63F37D88" w:rsidR="00AF703B" w:rsidRDefault="00AF703B" w:rsidP="00AF703B">
      <w:pPr>
        <w:pStyle w:val="Heading3"/>
        <w:rPr>
          <w:ins w:id="33" w:author="Qualcomm" w:date="2023-07-28T16:39:00Z"/>
        </w:rPr>
      </w:pPr>
      <w:ins w:id="34" w:author="Qualcomm" w:date="2023-07-28T16:39:00Z">
        <w:r w:rsidRPr="00CF58E9">
          <w:t>4.7.</w:t>
        </w:r>
      </w:ins>
      <w:ins w:id="35" w:author="Qualcomm - Georg Hampel 2" w:date="2023-09-08T14:20:00Z">
        <w:r w:rsidR="00FF1E43">
          <w:t>X</w:t>
        </w:r>
      </w:ins>
      <w:ins w:id="36" w:author="Qualcomm" w:date="2023-07-28T16:39:00Z">
        <w:r w:rsidRPr="00CF58E9">
          <w:tab/>
        </w:r>
        <w:r>
          <w:t>Mobile IAB</w:t>
        </w:r>
      </w:ins>
    </w:p>
    <w:p w14:paraId="42D525C4" w14:textId="3DE98172" w:rsidR="00AF703B" w:rsidRDefault="00AF703B" w:rsidP="00AF703B">
      <w:pPr>
        <w:rPr>
          <w:ins w:id="37" w:author="Qualcomm" w:date="2023-07-28T16:39:00Z"/>
          <w:rFonts w:eastAsia="SimSun"/>
          <w:lang w:eastAsia="zh-CN"/>
        </w:rPr>
      </w:pPr>
      <w:ins w:id="38" w:author="Qualcomm" w:date="2023-07-28T16:39:00Z">
        <w:r w:rsidRPr="00AE185F">
          <w:rPr>
            <w:rFonts w:eastAsia="SimSun"/>
            <w:i/>
            <w:iCs/>
            <w:lang w:eastAsia="zh-CN"/>
          </w:rPr>
          <w:t>Mobile IAB</w:t>
        </w:r>
        <w:r>
          <w:rPr>
            <w:rFonts w:eastAsia="SimSun"/>
            <w:lang w:eastAsia="zh-CN"/>
          </w:rPr>
          <w:t xml:space="preserve"> provides enhancements to IAB that allow single-connected IAB-nodes to conduct physical mobility across the RAN while providing backhaul connectivity to UEs. An IAB-node supporting mobile-IAB enhancements is referred to as a </w:t>
        </w:r>
        <w:r w:rsidRPr="008335D9">
          <w:rPr>
            <w:rFonts w:eastAsia="SimSun"/>
            <w:i/>
            <w:iCs/>
            <w:lang w:eastAsia="zh-CN"/>
          </w:rPr>
          <w:t>mobile IAB-node</w:t>
        </w:r>
        <w:r w:rsidRPr="00BD077B">
          <w:rPr>
            <w:rFonts w:eastAsia="SimSun"/>
            <w:lang w:eastAsia="zh-CN"/>
          </w:rPr>
          <w:t>, which</w:t>
        </w:r>
        <w:r>
          <w:rPr>
            <w:rFonts w:eastAsia="SimSun"/>
            <w:lang w:eastAsia="zh-CN"/>
          </w:rPr>
          <w:t xml:space="preserve"> 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w:t>
        </w:r>
      </w:ins>
      <w:ins w:id="39" w:author="Qualcomm - Georg Hampel 2" w:date="2023-09-08T11:19:00Z">
        <w:r w:rsidR="006D1BFC">
          <w:rPr>
            <w:rFonts w:eastAsia="SimSun"/>
            <w:lang w:eastAsia="zh-CN"/>
          </w:rPr>
          <w:t>M</w:t>
        </w:r>
      </w:ins>
      <w:ins w:id="40" w:author="Qualcomm" w:date="2023-07-28T16:39:00Z">
        <w:r>
          <w:rPr>
            <w:rFonts w:eastAsia="SimSun"/>
            <w:lang w:eastAsia="zh-CN"/>
          </w:rPr>
          <w:t xml:space="preserve">obile IAB supports the same functionality as IAB unless explicitly specified. The following enhancements/restrictions </w:t>
        </w:r>
        <w:r w:rsidRPr="00CB3067">
          <w:rPr>
            <w:rFonts w:eastAsia="SimSun"/>
            <w:i/>
            <w:iCs/>
            <w:lang w:eastAsia="zh-CN"/>
          </w:rPr>
          <w:t>only</w:t>
        </w:r>
        <w:r>
          <w:rPr>
            <w:rFonts w:eastAsia="SimSun"/>
            <w:lang w:eastAsia="zh-CN"/>
          </w:rPr>
          <w:t xml:space="preserve"> apply to mobile IAB:</w:t>
        </w:r>
      </w:ins>
    </w:p>
    <w:p w14:paraId="0616B62F" w14:textId="62869CE6" w:rsidR="00AF703B" w:rsidRPr="007C0811" w:rsidRDefault="00AF703B" w:rsidP="00AF703B">
      <w:pPr>
        <w:pStyle w:val="ListParagraph"/>
        <w:numPr>
          <w:ilvl w:val="0"/>
          <w:numId w:val="1"/>
        </w:numPr>
        <w:contextualSpacing w:val="0"/>
        <w:rPr>
          <w:ins w:id="41" w:author="Qualcomm" w:date="2023-07-28T16:39:00Z"/>
          <w:rFonts w:eastAsia="SimSun"/>
          <w:lang w:eastAsia="zh-CN"/>
        </w:rPr>
      </w:pPr>
      <w:ins w:id="42" w:author="Qualcomm" w:date="2023-07-28T16:39:00Z">
        <w:r>
          <w:t xml:space="preserve">The mobile IAB-node cannot </w:t>
        </w:r>
      </w:ins>
      <w:ins w:id="43" w:author="Qualcomm - Georg Hampel 2" w:date="2023-09-08T11:26:00Z">
        <w:r w:rsidR="006D1BFC">
          <w:t>have descendent nodes</w:t>
        </w:r>
      </w:ins>
      <w:ins w:id="44" w:author="Qualcomm" w:date="2023-07-28T16:39:00Z">
        <w:r>
          <w:t>.</w:t>
        </w:r>
      </w:ins>
    </w:p>
    <w:p w14:paraId="3057E4B8" w14:textId="6E12BC2B" w:rsidR="00AF703B" w:rsidRDefault="00AF703B" w:rsidP="00AF703B">
      <w:pPr>
        <w:pStyle w:val="ListParagraph"/>
        <w:numPr>
          <w:ilvl w:val="0"/>
          <w:numId w:val="1"/>
        </w:numPr>
        <w:contextualSpacing w:val="0"/>
        <w:rPr>
          <w:ins w:id="45" w:author="Qualcomm" w:date="2023-07-28T16:39:00Z"/>
          <w:rFonts w:eastAsia="SimSun"/>
          <w:lang w:eastAsia="zh-CN"/>
        </w:rPr>
      </w:pPr>
      <w:ins w:id="46" w:author="Qualcomm" w:date="2023-07-28T16:39:00Z">
        <w:r>
          <w:rPr>
            <w:rFonts w:eastAsia="SimSun"/>
            <w:lang w:eastAsia="zh-CN"/>
          </w:rPr>
          <w:t>The mobile IAB-node uses a</w:t>
        </w:r>
      </w:ins>
      <w:ins w:id="47" w:author="CATT- Yang" w:date="2023-09-07T20:14:00Z">
        <w:r w:rsidR="006C4D33">
          <w:rPr>
            <w:rFonts w:eastAsia="SimSun"/>
            <w:lang w:eastAsia="zh-CN"/>
          </w:rPr>
          <w:t>n</w:t>
        </w:r>
      </w:ins>
      <w:ins w:id="48" w:author="Qualcomm" w:date="2023-07-28T16:39:00Z">
        <w:r>
          <w:rPr>
            <w:rFonts w:eastAsia="SimSun"/>
            <w:lang w:eastAsia="zh-CN"/>
          </w:rPr>
          <w:t xml:space="preserve"> </w:t>
        </w:r>
      </w:ins>
      <w:ins w:id="49" w:author="CATT- Yang" w:date="2023-09-07T20:14:00Z">
        <w:r w:rsidR="006C4D33">
          <w:rPr>
            <w:rFonts w:eastAsia="SimSun"/>
            <w:lang w:eastAsia="zh-CN"/>
          </w:rPr>
          <w:t xml:space="preserve">enhanced </w:t>
        </w:r>
      </w:ins>
      <w:ins w:id="50" w:author="Qualcomm" w:date="2023-07-28T16:39:00Z">
        <w:r>
          <w:rPr>
            <w:rFonts w:eastAsia="SimSun"/>
            <w:lang w:eastAsia="zh-CN"/>
          </w:rPr>
          <w:t>network integration procedure as defined in TS 38.401 [</w:t>
        </w:r>
      </w:ins>
      <w:ins w:id="51" w:author="Qualcomm" w:date="2023-07-28T16:41:00Z">
        <w:r>
          <w:rPr>
            <w:rFonts w:eastAsia="SimSun"/>
            <w:lang w:eastAsia="zh-CN"/>
          </w:rPr>
          <w:t>4</w:t>
        </w:r>
      </w:ins>
      <w:ins w:id="52" w:author="Qualcomm" w:date="2023-07-28T16:39:00Z">
        <w:r>
          <w:rPr>
            <w:rFonts w:eastAsia="SimSun"/>
            <w:lang w:eastAsia="zh-CN"/>
          </w:rPr>
          <w:t>].</w:t>
        </w:r>
      </w:ins>
    </w:p>
    <w:p w14:paraId="088F0515" w14:textId="6B4090BC" w:rsidR="007076BD" w:rsidRPr="003B5925" w:rsidRDefault="007076BD" w:rsidP="00AF703B">
      <w:pPr>
        <w:pStyle w:val="ListParagraph"/>
        <w:contextualSpacing w:val="0"/>
        <w:rPr>
          <w:ins w:id="53" w:author="Qualcomm - Georg Hampel 2" w:date="2023-09-08T11:31:00Z"/>
          <w:rFonts w:eastAsia="SimSun"/>
          <w:color w:val="FF0000"/>
          <w:lang w:eastAsia="zh-CN"/>
        </w:rPr>
      </w:pPr>
      <w:ins w:id="54" w:author="Qualcomm - Georg Hampel 2" w:date="2023-09-08T11:31:00Z">
        <w:r w:rsidRPr="003B5925">
          <w:rPr>
            <w:rFonts w:eastAsia="SimSun"/>
            <w:color w:val="FF0000"/>
            <w:lang w:eastAsia="zh-CN"/>
          </w:rPr>
          <w:t xml:space="preserve">Editor’s NOTE: The exact terminology to be aligned with TS </w:t>
        </w:r>
      </w:ins>
      <w:ins w:id="55" w:author="Qualcomm - Georg Hampel 2" w:date="2023-09-08T11:32:00Z">
        <w:r w:rsidRPr="003B5925">
          <w:rPr>
            <w:rFonts w:eastAsia="SimSun"/>
            <w:color w:val="FF0000"/>
            <w:lang w:eastAsia="zh-CN"/>
          </w:rPr>
          <w:t>38.401.</w:t>
        </w:r>
      </w:ins>
    </w:p>
    <w:p w14:paraId="36EE30CD" w14:textId="1FFEAF12" w:rsidR="00AF703B" w:rsidRPr="003B5925" w:rsidRDefault="00AF703B" w:rsidP="00AF703B">
      <w:pPr>
        <w:pStyle w:val="ListParagraph"/>
        <w:contextualSpacing w:val="0"/>
        <w:rPr>
          <w:ins w:id="56" w:author="Qualcomm" w:date="2023-07-28T16:39:00Z"/>
          <w:rFonts w:eastAsia="SimSun"/>
          <w:color w:val="FF0000"/>
          <w:lang w:eastAsia="zh-CN"/>
        </w:rPr>
      </w:pPr>
      <w:ins w:id="57" w:author="Qualcomm" w:date="2023-07-28T16:39:00Z">
        <w:r w:rsidRPr="003B5925">
          <w:rPr>
            <w:rFonts w:eastAsia="SimSun"/>
            <w:color w:val="FF0000"/>
            <w:lang w:eastAsia="zh-CN"/>
          </w:rPr>
          <w:t>Editor’s NOTE: From RAN2 perspective, the network integration procedure for mobile IAB-node has to include the mobile-IAB-indication in Msg. 5. It may include other mobile-IAB-specific enhancements.</w:t>
        </w:r>
      </w:ins>
    </w:p>
    <w:p w14:paraId="37E7D875" w14:textId="00C862C2" w:rsidR="00AF703B" w:rsidRPr="00CB3067" w:rsidRDefault="00AF703B" w:rsidP="00DF0152">
      <w:pPr>
        <w:pStyle w:val="ListParagraph"/>
        <w:numPr>
          <w:ilvl w:val="0"/>
          <w:numId w:val="1"/>
        </w:numPr>
        <w:contextualSpacing w:val="0"/>
        <w:rPr>
          <w:ins w:id="58" w:author="Qualcomm" w:date="2023-07-28T16:39:00Z"/>
          <w:rFonts w:eastAsia="SimSun"/>
          <w:lang w:eastAsia="zh-CN"/>
        </w:rPr>
      </w:pPr>
      <w:ins w:id="59" w:author="Qualcomm" w:date="2023-07-28T16:39:00Z">
        <w:r>
          <w:t>The mobile IAB-MT can perform</w:t>
        </w:r>
      </w:ins>
      <w:ins w:id="60" w:author="Qualcomm - Georg Hampel 2" w:date="2023-09-08T12:04:00Z">
        <w:r w:rsidR="00B705C8">
          <w:t xml:space="preserve"> the</w:t>
        </w:r>
      </w:ins>
      <w:ins w:id="61" w:author="Qualcomm" w:date="2023-07-28T16:39:00Z">
        <w:r>
          <w:t xml:space="preserve"> </w:t>
        </w:r>
      </w:ins>
      <w:ins w:id="62" w:author="Qualcomm - Georg Hampel 2" w:date="2023-09-08T11:33:00Z">
        <w:r w:rsidR="0047704A" w:rsidRPr="00BB3D6B">
          <w:rPr>
            <w:i/>
            <w:iCs/>
          </w:rPr>
          <w:t>mobile IAB-MT</w:t>
        </w:r>
      </w:ins>
      <w:ins w:id="63" w:author="Qualcomm" w:date="2023-07-28T16:39:00Z">
        <w:r w:rsidRPr="00BB3D6B">
          <w:rPr>
            <w:i/>
            <w:iCs/>
          </w:rPr>
          <w:t xml:space="preserve"> migration</w:t>
        </w:r>
        <w:r>
          <w:t xml:space="preserve"> </w:t>
        </w:r>
      </w:ins>
      <w:ins w:id="64" w:author="Qualcomm - Georg Hampel 2" w:date="2023-09-08T12:04:00Z">
        <w:r w:rsidR="00B705C8">
          <w:t>procedure</w:t>
        </w:r>
      </w:ins>
      <w:ins w:id="65" w:author="Qualcomm - Georg Hampel 2" w:date="2023-09-08T12:20:00Z">
        <w:r w:rsidR="0011640B">
          <w:t xml:space="preserve"> as defined in TS 38.401</w:t>
        </w:r>
      </w:ins>
      <w:ins w:id="66" w:author="Qualcomm - Georg Hampel 2" w:date="2023-09-08T12:27:00Z">
        <w:r w:rsidR="000E5290">
          <w:t xml:space="preserve"> [4]</w:t>
        </w:r>
      </w:ins>
      <w:ins w:id="67" w:author="Qualcomm - Georg Hampel 2" w:date="2023-09-08T12:20:00Z">
        <w:r w:rsidR="0011640B">
          <w:t>.</w:t>
        </w:r>
      </w:ins>
    </w:p>
    <w:p w14:paraId="5467CC1B" w14:textId="2B7ED702" w:rsidR="00AF703B" w:rsidRPr="007C173A" w:rsidRDefault="00AF703B" w:rsidP="00BB3D6B">
      <w:pPr>
        <w:pStyle w:val="ListParagraph"/>
        <w:numPr>
          <w:ilvl w:val="0"/>
          <w:numId w:val="1"/>
        </w:numPr>
        <w:contextualSpacing w:val="0"/>
        <w:rPr>
          <w:ins w:id="68" w:author="Qualcomm - Georg Hampel 2" w:date="2023-09-08T11:35:00Z"/>
          <w:rFonts w:eastAsia="SimSun"/>
          <w:lang w:eastAsia="zh-CN"/>
        </w:rPr>
      </w:pPr>
      <w:ins w:id="69" w:author="Qualcomm" w:date="2023-07-28T16:39:00Z">
        <w:r>
          <w:t xml:space="preserve">The </w:t>
        </w:r>
      </w:ins>
      <w:ins w:id="70" w:author="Qualcomm - Georg Hampel 2" w:date="2023-09-08T11:34:00Z">
        <w:r w:rsidR="0047704A">
          <w:t xml:space="preserve">mobile </w:t>
        </w:r>
      </w:ins>
      <w:ins w:id="71" w:author="Qualcomm" w:date="2023-07-28T16:39:00Z">
        <w:r>
          <w:t>IAB-MT</w:t>
        </w:r>
      </w:ins>
      <w:ins w:id="72" w:author="Qualcomm - Georg Hampel 2" w:date="2023-09-08T11:35:00Z">
        <w:r w:rsidR="0047704A">
          <w:t xml:space="preserve"> </w:t>
        </w:r>
      </w:ins>
      <w:ins w:id="73" w:author="Qualcomm" w:date="2023-07-28T16:39:00Z">
        <w:r>
          <w:t xml:space="preserve">can </w:t>
        </w:r>
      </w:ins>
      <w:ins w:id="74" w:author="Qualcomm - Georg Hampel 2" w:date="2023-09-08T11:35:00Z">
        <w:r w:rsidR="0047704A">
          <w:t>perform</w:t>
        </w:r>
      </w:ins>
      <w:ins w:id="75" w:author="Qualcomm" w:date="2023-07-28T16:39:00Z">
        <w:r>
          <w:t xml:space="preserve"> both, </w:t>
        </w:r>
        <w:proofErr w:type="spellStart"/>
        <w:r>
          <w:t>Xn</w:t>
        </w:r>
        <w:proofErr w:type="spellEnd"/>
        <w:r>
          <w:t xml:space="preserve"> and NG handover.</w:t>
        </w:r>
      </w:ins>
    </w:p>
    <w:p w14:paraId="771E39CB" w14:textId="3FFC97D5" w:rsidR="0047704A" w:rsidRPr="007C173A" w:rsidRDefault="0047704A" w:rsidP="007C173A">
      <w:pPr>
        <w:pStyle w:val="ListParagraph"/>
        <w:ind w:left="1440"/>
        <w:contextualSpacing w:val="0"/>
        <w:rPr>
          <w:ins w:id="76" w:author="Qualcomm" w:date="2023-07-28T16:39:00Z"/>
          <w:rFonts w:eastAsia="SimSun"/>
          <w:color w:val="FF0000"/>
          <w:lang w:eastAsia="zh-CN"/>
        </w:rPr>
      </w:pPr>
      <w:ins w:id="77" w:author="Qualcomm - Georg Hampel 2" w:date="2023-09-08T11:35:00Z">
        <w:r w:rsidRPr="007C173A">
          <w:rPr>
            <w:color w:val="FF0000"/>
          </w:rPr>
          <w:t>Editor’s NOTE: FFS if mobile IAB-MT</w:t>
        </w:r>
      </w:ins>
      <w:ins w:id="78" w:author="Qualcomm - Georg Hampel 2" w:date="2023-09-08T12:26:00Z">
        <w:r w:rsidR="004B2114">
          <w:rPr>
            <w:color w:val="FF0000"/>
          </w:rPr>
          <w:t xml:space="preserve"> migration can use NG handover.</w:t>
        </w:r>
      </w:ins>
    </w:p>
    <w:p w14:paraId="2D0E0C37" w14:textId="39C3965D" w:rsidR="00AF703B" w:rsidRPr="00B37659" w:rsidRDefault="00AF703B" w:rsidP="00BB3D6B">
      <w:pPr>
        <w:pStyle w:val="ListParagraph"/>
        <w:numPr>
          <w:ilvl w:val="0"/>
          <w:numId w:val="1"/>
        </w:numPr>
        <w:contextualSpacing w:val="0"/>
        <w:rPr>
          <w:ins w:id="79" w:author="Qualcomm" w:date="2023-07-28T16:39:00Z"/>
          <w:rFonts w:eastAsia="SimSun"/>
          <w:lang w:eastAsia="zh-CN"/>
        </w:rPr>
      </w:pPr>
      <w:ins w:id="80" w:author="Qualcomm" w:date="2023-07-28T16:39:00Z">
        <w:r>
          <w:rPr>
            <w:rFonts w:eastAsia="SimSun"/>
            <w:lang w:eastAsia="zh-CN"/>
          </w:rPr>
          <w:t xml:space="preserve">The mobile IAB-node can perform a </w:t>
        </w:r>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where a new logical mobile IAB-DU is established on the mobile IAB-node and the old logical mobile IAB-DU is released. During this procedure, the UEs connected via the mobile IAB-node are handed over from the old logical mobile IAB-DU to the new logical mobile IAB-DU. The details of this procedure are defined in TS 38.401 [</w:t>
        </w:r>
      </w:ins>
      <w:ins w:id="81" w:author="Qualcomm - Georg Hampel 2" w:date="2023-09-08T12:27:00Z">
        <w:r w:rsidR="000E5290">
          <w:rPr>
            <w:rFonts w:eastAsia="SimSun"/>
            <w:lang w:eastAsia="zh-CN"/>
          </w:rPr>
          <w:t>4</w:t>
        </w:r>
      </w:ins>
      <w:ins w:id="82" w:author="Qualcomm" w:date="2023-07-28T16:39:00Z">
        <w:r>
          <w:rPr>
            <w:rFonts w:eastAsia="SimSun"/>
            <w:lang w:eastAsia="zh-CN"/>
          </w:rPr>
          <w:t>].</w:t>
        </w:r>
      </w:ins>
    </w:p>
    <w:p w14:paraId="0EF75CBF" w14:textId="77777777" w:rsidR="00AF703B" w:rsidRDefault="00AF703B" w:rsidP="00AF703B">
      <w:pPr>
        <w:ind w:left="1440"/>
        <w:rPr>
          <w:ins w:id="83" w:author="Qualcomm" w:date="2023-07-28T16:39:00Z"/>
          <w:color w:val="FF0000"/>
        </w:rPr>
      </w:pPr>
      <w:ins w:id="84" w:author="Qualcomm" w:date="2023-07-28T16:39:00Z">
        <w:r>
          <w:rPr>
            <w:color w:val="FF0000"/>
          </w:rPr>
          <w:t>Editor’s NOTE: FFS enhancements on RACH-less handover</w:t>
        </w:r>
      </w:ins>
    </w:p>
    <w:p w14:paraId="42ADB8CB" w14:textId="77777777" w:rsidR="00AF703B" w:rsidRDefault="00AF703B" w:rsidP="00AF703B">
      <w:pPr>
        <w:ind w:left="720"/>
        <w:rPr>
          <w:ins w:id="85" w:author="Qualcomm" w:date="2023-07-28T16:39:00Z"/>
          <w:color w:val="FF0000"/>
        </w:rPr>
      </w:pPr>
      <w:ins w:id="86" w:author="Qualcomm" w:date="2023-07-28T16:39:00Z">
        <w:r>
          <w:rPr>
            <w:color w:val="FF0000"/>
          </w:rPr>
          <w:t xml:space="preserve">Editor’s NOTE: FFS on enhancements related to BAP that need to be captured on ST2. </w:t>
        </w:r>
      </w:ins>
    </w:p>
    <w:p w14:paraId="755CEA6F" w14:textId="02AC7174" w:rsidR="0011640B" w:rsidRPr="007C173A" w:rsidRDefault="0011640B" w:rsidP="0011640B">
      <w:pPr>
        <w:pStyle w:val="ListParagraph"/>
        <w:numPr>
          <w:ilvl w:val="0"/>
          <w:numId w:val="1"/>
        </w:numPr>
        <w:contextualSpacing w:val="0"/>
        <w:rPr>
          <w:ins w:id="87" w:author="Qualcomm - Georg Hampel 2" w:date="2023-09-08T12:18:00Z"/>
          <w:rFonts w:eastAsia="SimSun"/>
          <w:lang w:eastAsia="zh-CN"/>
        </w:rPr>
      </w:pPr>
      <w:proofErr w:type="spellStart"/>
      <w:ins w:id="88" w:author="Qualcomm - Georg Hampel 2" w:date="2023-09-08T12:18:00Z">
        <w:r>
          <w:rPr>
            <w:rFonts w:eastAsia="SimSun"/>
            <w:lang w:eastAsia="zh-CN"/>
          </w:rPr>
          <w:t>Dualconnectivity</w:t>
        </w:r>
        <w:proofErr w:type="spellEnd"/>
        <w:r>
          <w:rPr>
            <w:rFonts w:eastAsia="SimSun"/>
            <w:lang w:eastAsia="zh-CN"/>
          </w:rPr>
          <w:t xml:space="preserve"> is not supported</w:t>
        </w:r>
        <w:r w:rsidRPr="006D1BFC">
          <w:rPr>
            <w:rFonts w:eastAsia="SimSun"/>
            <w:lang w:eastAsia="zh-CN"/>
          </w:rPr>
          <w:t xml:space="preserve"> </w:t>
        </w:r>
        <w:r>
          <w:rPr>
            <w:rFonts w:eastAsia="SimSun"/>
            <w:lang w:eastAsia="zh-CN"/>
          </w:rPr>
          <w:t xml:space="preserve">for </w:t>
        </w:r>
      </w:ins>
      <w:ins w:id="89" w:author="Qualcomm - Georg Hampel 2" w:date="2023-09-08T12:41:00Z">
        <w:r w:rsidR="00711FF5">
          <w:rPr>
            <w:rFonts w:eastAsia="SimSun"/>
            <w:lang w:eastAsia="zh-CN"/>
          </w:rPr>
          <w:t xml:space="preserve">the </w:t>
        </w:r>
      </w:ins>
      <w:ins w:id="90" w:author="Qualcomm - Georg Hampel 2" w:date="2023-09-08T12:18:00Z">
        <w:r>
          <w:rPr>
            <w:rFonts w:eastAsia="SimSun"/>
            <w:lang w:eastAsia="zh-CN"/>
          </w:rPr>
          <w:t>mobile IAB-</w:t>
        </w:r>
      </w:ins>
      <w:ins w:id="91" w:author="Qualcomm - Georg Hampel 2" w:date="2023-09-08T12:41:00Z">
        <w:r w:rsidR="00711FF5">
          <w:rPr>
            <w:rFonts w:eastAsia="SimSun"/>
            <w:lang w:eastAsia="zh-CN"/>
          </w:rPr>
          <w:t>MT</w:t>
        </w:r>
      </w:ins>
      <w:ins w:id="92" w:author="Qualcomm - Georg Hampel 2" w:date="2023-09-08T12:18:00Z">
        <w:r>
          <w:rPr>
            <w:rFonts w:eastAsia="SimSun"/>
            <w:lang w:eastAsia="zh-CN"/>
          </w:rPr>
          <w:t>.</w:t>
        </w:r>
      </w:ins>
    </w:p>
    <w:p w14:paraId="1D97206F" w14:textId="15EC4FA3" w:rsidR="00AF703B" w:rsidRPr="00832A0B" w:rsidRDefault="00AF703B" w:rsidP="00AF703B">
      <w:pPr>
        <w:rPr>
          <w:ins w:id="93" w:author="Qualcomm" w:date="2023-07-28T16:39:00Z"/>
          <w:rFonts w:eastAsia="SimSun"/>
          <w:lang w:eastAsia="zh-CN"/>
        </w:rPr>
      </w:pPr>
      <w:ins w:id="94" w:author="Qualcomm" w:date="2023-07-28T16:39:00Z">
        <w:r>
          <w:rPr>
            <w:rFonts w:eastAsia="SimSun"/>
            <w:lang w:eastAsia="zh-CN"/>
          </w:rPr>
          <w:t>The mobile IAB-node can connect to a RAN that supports mobile IAB as well as a RAN that support</w:t>
        </w:r>
      </w:ins>
      <w:ins w:id="95" w:author="Qualcomm - Georg Hampel 2" w:date="2023-09-08T12:28:00Z">
        <w:r w:rsidR="00D61DAD">
          <w:rPr>
            <w:rFonts w:eastAsia="SimSun"/>
            <w:lang w:eastAsia="zh-CN"/>
          </w:rPr>
          <w:t>s</w:t>
        </w:r>
      </w:ins>
      <w:ins w:id="96" w:author="Qualcomm" w:date="2023-07-28T16:39:00Z">
        <w:r>
          <w:rPr>
            <w:rFonts w:eastAsia="SimSun"/>
            <w:lang w:eastAsia="zh-CN"/>
          </w:rPr>
          <w:t xml:space="preserve"> IAB without mobile-IAB enhancements.</w:t>
        </w:r>
      </w:ins>
    </w:p>
    <w:p w14:paraId="39312337" w14:textId="0A8B6150" w:rsidR="005B232A" w:rsidRPr="00BB3D6B" w:rsidRDefault="00D61DAD" w:rsidP="00BB3D6B">
      <w:pPr>
        <w:ind w:left="568"/>
        <w:rPr>
          <w:noProof/>
          <w:color w:val="FF0000"/>
        </w:rPr>
      </w:pPr>
      <w:bookmarkStart w:id="97" w:name="_Toc46501993"/>
      <w:bookmarkStart w:id="98" w:name="_Toc51971341"/>
      <w:bookmarkStart w:id="99" w:name="_Toc52551324"/>
      <w:bookmarkStart w:id="100" w:name="_Toc139018056"/>
      <w:ins w:id="101" w:author="Qualcomm - Georg Hampel 2" w:date="2023-09-08T12:28:00Z">
        <w:r w:rsidRPr="00BB3D6B">
          <w:rPr>
            <w:noProof/>
            <w:color w:val="FF0000"/>
          </w:rPr>
          <w:t xml:space="preserve">Editor’s NOTE: FFS on the </w:t>
        </w:r>
      </w:ins>
      <w:ins w:id="102" w:author="Qualcomm - Georg Hampel 2" w:date="2023-09-08T12:29:00Z">
        <w:r w:rsidRPr="00BB3D6B">
          <w:rPr>
            <w:noProof/>
            <w:color w:val="FF0000"/>
          </w:rPr>
          <w:t xml:space="preserve">functionality provided </w:t>
        </w:r>
      </w:ins>
      <w:ins w:id="103" w:author="Qualcomm - Georg Hampel 2" w:date="2023-09-08T12:34:00Z">
        <w:r w:rsidR="008B2CC8" w:rsidRPr="00BB3D6B">
          <w:rPr>
            <w:noProof/>
            <w:color w:val="FF0000"/>
          </w:rPr>
          <w:t xml:space="preserve">to the mobile IAB-node </w:t>
        </w:r>
      </w:ins>
      <w:ins w:id="104" w:author="Qualcomm - Georg Hampel 2" w:date="2023-09-08T12:30:00Z">
        <w:r w:rsidRPr="00BB3D6B">
          <w:rPr>
            <w:noProof/>
            <w:color w:val="FF0000"/>
          </w:rPr>
          <w:t xml:space="preserve">by </w:t>
        </w:r>
      </w:ins>
      <w:ins w:id="105" w:author="Qualcomm - Georg Hampel 2" w:date="2023-09-08T12:34:00Z">
        <w:r w:rsidR="008B2CC8" w:rsidRPr="00BB3D6B">
          <w:rPr>
            <w:noProof/>
            <w:color w:val="FF0000"/>
          </w:rPr>
          <w:t xml:space="preserve">a </w:t>
        </w:r>
      </w:ins>
      <w:ins w:id="106" w:author="Qualcomm - Georg Hampel 2" w:date="2023-09-08T12:30:00Z">
        <w:r w:rsidRPr="00BB3D6B">
          <w:rPr>
            <w:noProof/>
            <w:color w:val="FF0000"/>
          </w:rPr>
          <w:t>RAN that does not support mobile IAB.</w:t>
        </w:r>
      </w:ins>
      <w:ins w:id="107" w:author="Qualcomm - Georg Hampel 2" w:date="2023-09-08T12:29:00Z">
        <w:r w:rsidRPr="00BB3D6B">
          <w:rPr>
            <w:noProof/>
            <w:color w:val="FF0000"/>
          </w:rPr>
          <w:t xml:space="preserve"> </w:t>
        </w:r>
      </w:ins>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97"/>
      <w:bookmarkEnd w:id="98"/>
      <w:bookmarkEnd w:id="99"/>
      <w:bookmarkEnd w:id="100"/>
    </w:p>
    <w:p w14:paraId="6133E73C" w14:textId="77777777" w:rsidR="00AF703B" w:rsidRPr="00CF58E9" w:rsidRDefault="00AF703B" w:rsidP="00AF703B">
      <w:pPr>
        <w:pStyle w:val="Heading3"/>
      </w:pPr>
      <w:bookmarkStart w:id="108" w:name="_Toc20387968"/>
      <w:bookmarkStart w:id="109" w:name="_Toc29376048"/>
      <w:bookmarkStart w:id="110" w:name="_Toc37231939"/>
      <w:bookmarkStart w:id="111" w:name="_Toc46501994"/>
      <w:bookmarkStart w:id="112" w:name="_Toc51971342"/>
      <w:bookmarkStart w:id="113" w:name="_Toc52551325"/>
      <w:bookmarkStart w:id="114" w:name="_Toc139018057"/>
      <w:r w:rsidRPr="00CF58E9">
        <w:t>9.2.1</w:t>
      </w:r>
      <w:r w:rsidRPr="00CF58E9">
        <w:tab/>
        <w:t>Mobility in RRC_IDLE</w:t>
      </w:r>
      <w:bookmarkEnd w:id="108"/>
      <w:bookmarkEnd w:id="109"/>
      <w:bookmarkEnd w:id="110"/>
      <w:bookmarkEnd w:id="111"/>
      <w:bookmarkEnd w:id="112"/>
      <w:bookmarkEnd w:id="113"/>
      <w:bookmarkEnd w:id="114"/>
    </w:p>
    <w:p w14:paraId="1F3AC82F" w14:textId="77777777" w:rsidR="00AF703B" w:rsidRPr="00CF58E9" w:rsidRDefault="00AF703B" w:rsidP="00AF703B">
      <w:pPr>
        <w:pStyle w:val="Heading4"/>
      </w:pPr>
      <w:bookmarkStart w:id="115" w:name="_Toc20387969"/>
      <w:bookmarkStart w:id="116" w:name="_Toc29376049"/>
      <w:bookmarkStart w:id="117" w:name="_Toc37231940"/>
      <w:bookmarkStart w:id="118" w:name="_Toc46501995"/>
      <w:bookmarkStart w:id="119" w:name="_Toc51971343"/>
      <w:bookmarkStart w:id="120" w:name="_Toc52551326"/>
      <w:bookmarkStart w:id="121" w:name="_Toc139018058"/>
      <w:r w:rsidRPr="00CF58E9">
        <w:t>9.2.1.1</w:t>
      </w:r>
      <w:r w:rsidRPr="00CF58E9">
        <w:tab/>
        <w:t>Cell Selection</w:t>
      </w:r>
      <w:bookmarkEnd w:id="115"/>
      <w:bookmarkEnd w:id="116"/>
      <w:bookmarkEnd w:id="117"/>
      <w:bookmarkEnd w:id="118"/>
      <w:bookmarkEnd w:id="119"/>
      <w:bookmarkEnd w:id="120"/>
      <w:bookmarkEnd w:id="121"/>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The UE NAS layer identifies a selected PLMN and equivalent PLMNs;</w:t>
      </w:r>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lastRenderedPageBreak/>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The IAB-MT ignores cell-barring or cell-reservation indications contained in cell system information broadcast;</w:t>
      </w:r>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3BE28111" w14:textId="77777777" w:rsidR="00AF703B" w:rsidRDefault="00AF703B" w:rsidP="00AF703B">
      <w:pPr>
        <w:ind w:left="568" w:hanging="284"/>
        <w:rPr>
          <w:ins w:id="122" w:author="Qualcomm" w:date="2023-07-28T11:21:00Z"/>
        </w:rPr>
      </w:pPr>
      <w:ins w:id="123" w:author="Qualcomm" w:date="2023-07-28T10:32:00Z">
        <w:r w:rsidRPr="0072285A">
          <w:t xml:space="preserve"> </w:t>
        </w:r>
        <w:r w:rsidRPr="00CF58E9">
          <w:t>-</w:t>
        </w:r>
        <w:r w:rsidRPr="00CF58E9">
          <w:tab/>
        </w:r>
      </w:ins>
      <w:ins w:id="124" w:author="Qualcomm" w:date="2023-07-28T11:21:00Z">
        <w:r w:rsidRPr="00CF58E9">
          <w:t>The</w:t>
        </w:r>
      </w:ins>
      <w:ins w:id="125" w:author="Qualcomm" w:date="2023-07-28T11:22:00Z">
        <w:r>
          <w:t xml:space="preserve"> mobile</w:t>
        </w:r>
      </w:ins>
      <w:ins w:id="126" w:author="Qualcomm" w:date="2023-07-28T11:21:00Z">
        <w:r w:rsidRPr="00CF58E9">
          <w:t xml:space="preserve"> IAB-MT applies the cell selection procedure as described for the </w:t>
        </w:r>
      </w:ins>
      <w:ins w:id="127" w:author="Qualcomm" w:date="2023-07-28T16:32:00Z">
        <w:r>
          <w:t>IAB-MT</w:t>
        </w:r>
      </w:ins>
      <w:ins w:id="128" w:author="Qualcomm" w:date="2023-07-28T11:21:00Z">
        <w:r w:rsidRPr="00CF58E9">
          <w:t xml:space="preserve"> with the following differences:</w:t>
        </w:r>
      </w:ins>
    </w:p>
    <w:p w14:paraId="7B7E2DE2" w14:textId="77777777" w:rsidR="00AF703B" w:rsidRDefault="00AF703B" w:rsidP="00AF703B">
      <w:pPr>
        <w:pStyle w:val="B2"/>
        <w:ind w:left="864" w:hanging="288"/>
        <w:rPr>
          <w:ins w:id="129" w:author="Qualcomm - Georg Hampel 2" w:date="2023-09-08T12:34:00Z"/>
        </w:rPr>
      </w:pPr>
      <w:ins w:id="130" w:author="Qualcomm" w:date="2023-07-28T11:22:00Z">
        <w:r>
          <w:t xml:space="preserve">- </w:t>
        </w:r>
      </w:ins>
      <w:ins w:id="131" w:author="Qualcomm" w:date="2023-07-28T10:33:00Z">
        <w:r>
          <w:t xml:space="preserve">The mobile </w:t>
        </w:r>
      </w:ins>
      <w:ins w:id="132" w:author="Qualcomm" w:date="2023-07-28T10:32:00Z">
        <w:r w:rsidRPr="00CF58E9">
          <w:t xml:space="preserve">IAB-MT </w:t>
        </w:r>
      </w:ins>
      <w:ins w:id="133" w:author="Qualcomm" w:date="2023-07-28T16:32:00Z">
        <w:r>
          <w:t>also</w:t>
        </w:r>
      </w:ins>
      <w:ins w:id="134" w:author="Qualcomm" w:date="2023-07-28T11:19:00Z">
        <w:r>
          <w:t xml:space="preserve"> c</w:t>
        </w:r>
      </w:ins>
      <w:ins w:id="135" w:author="Qualcomm" w:date="2023-07-28T10:32:00Z">
        <w:r w:rsidRPr="00CF58E9">
          <w:t>onsider</w:t>
        </w:r>
      </w:ins>
      <w:ins w:id="136" w:author="Qualcomm" w:date="2023-07-28T16:32:00Z">
        <w:r>
          <w:t>s</w:t>
        </w:r>
      </w:ins>
      <w:ins w:id="137" w:author="Qualcomm" w:date="2023-07-28T10:32:00Z">
        <w:r w:rsidRPr="00CF58E9">
          <w:t xml:space="preserve"> </w:t>
        </w:r>
      </w:ins>
      <w:ins w:id="138" w:author="Qualcomm" w:date="2023-07-28T16:32:00Z">
        <w:r>
          <w:t>a cell as a</w:t>
        </w:r>
      </w:ins>
      <w:ins w:id="139" w:author="Qualcomm" w:date="2023-07-28T10:32:00Z">
        <w:r w:rsidRPr="00CF58E9">
          <w:t xml:space="preserve"> candidate </w:t>
        </w:r>
      </w:ins>
      <w:ins w:id="140" w:author="Qualcomm" w:date="2023-07-28T15:25:00Z">
        <w:r>
          <w:t xml:space="preserve">cell </w:t>
        </w:r>
      </w:ins>
      <w:ins w:id="141" w:author="Qualcomm" w:date="2023-07-28T10:32:00Z">
        <w:r w:rsidRPr="00CF58E9">
          <w:t xml:space="preserve">for cell selection </w:t>
        </w:r>
      </w:ins>
      <w:ins w:id="142" w:author="Qualcomm" w:date="2023-07-28T16:33:00Z">
        <w:r>
          <w:t xml:space="preserve">if the cell </w:t>
        </w:r>
      </w:ins>
      <w:ins w:id="143" w:author="Qualcomm" w:date="2023-07-28T10:32:00Z">
        <w:r w:rsidRPr="00CF58E9">
          <w:t xml:space="preserve">system information broadcast indicates </w:t>
        </w:r>
      </w:ins>
      <w:ins w:id="144" w:author="Qualcomm" w:date="2023-07-28T11:19:00Z">
        <w:r>
          <w:t xml:space="preserve">mobile </w:t>
        </w:r>
      </w:ins>
      <w:ins w:id="145" w:author="Qualcomm" w:date="2023-07-28T10:32:00Z">
        <w:r w:rsidRPr="00CF58E9">
          <w:t>IAB support</w:t>
        </w:r>
      </w:ins>
      <w:ins w:id="146" w:author="Qualcomm" w:date="2023-07-28T15:25:00Z">
        <w:r>
          <w:t>.</w:t>
        </w:r>
      </w:ins>
    </w:p>
    <w:p w14:paraId="2964E016" w14:textId="77777777" w:rsidR="008B2CC8" w:rsidRDefault="008B2CC8" w:rsidP="008B2CC8">
      <w:pPr>
        <w:ind w:left="568"/>
        <w:rPr>
          <w:ins w:id="147" w:author="Qualcomm - Georg Hampel 2" w:date="2023-09-08T12:34:00Z"/>
          <w:noProof/>
        </w:rPr>
      </w:pPr>
      <w:ins w:id="148" w:author="Qualcomm - Georg Hampel 2" w:date="2023-09-08T12:34:00Z">
        <w:r>
          <w:rPr>
            <w:noProof/>
          </w:rPr>
          <w:t xml:space="preserve">Editor’s NOTE: FFS on the functionality provided to the mobile IAB-node by a RAN that does not support mobile IAB. </w:t>
        </w:r>
      </w:ins>
    </w:p>
    <w:p w14:paraId="700CCC53" w14:textId="77777777" w:rsidR="008B2CC8" w:rsidRDefault="008B2CC8" w:rsidP="00AF703B">
      <w:pPr>
        <w:pStyle w:val="B2"/>
        <w:ind w:left="864" w:hanging="288"/>
        <w:rPr>
          <w:ins w:id="149"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150" w:name="_Toc20387980"/>
      <w:bookmarkStart w:id="151" w:name="_Toc29376060"/>
      <w:bookmarkStart w:id="152" w:name="_Toc37231951"/>
      <w:bookmarkStart w:id="153" w:name="_Toc46502006"/>
      <w:bookmarkStart w:id="154" w:name="_Toc51971354"/>
      <w:bookmarkStart w:id="155" w:name="_Toc52551337"/>
      <w:bookmarkStart w:id="156" w:name="_Toc139018070"/>
      <w:r w:rsidRPr="00CF58E9">
        <w:t>9.2.3</w:t>
      </w:r>
      <w:r w:rsidRPr="00CF58E9">
        <w:tab/>
        <w:t>Mobility in RRC_CONNECTED</w:t>
      </w:r>
      <w:bookmarkEnd w:id="150"/>
      <w:bookmarkEnd w:id="151"/>
      <w:bookmarkEnd w:id="152"/>
      <w:bookmarkEnd w:id="153"/>
      <w:bookmarkEnd w:id="154"/>
      <w:bookmarkEnd w:id="155"/>
      <w:bookmarkEnd w:id="156"/>
    </w:p>
    <w:p w14:paraId="7A9C2F8F" w14:textId="77777777" w:rsidR="00AF703B" w:rsidRPr="00CF58E9" w:rsidRDefault="00AF703B" w:rsidP="00AF703B">
      <w:pPr>
        <w:pStyle w:val="Heading4"/>
      </w:pPr>
      <w:bookmarkStart w:id="157" w:name="_Toc20387981"/>
      <w:bookmarkStart w:id="158" w:name="_Toc29376061"/>
      <w:bookmarkStart w:id="159" w:name="_Toc37231952"/>
      <w:bookmarkStart w:id="160" w:name="_Toc46502007"/>
      <w:bookmarkStart w:id="161" w:name="_Toc51971355"/>
      <w:bookmarkStart w:id="162" w:name="_Toc52551338"/>
      <w:bookmarkStart w:id="163" w:name="_Toc139018071"/>
      <w:r w:rsidRPr="00CF58E9">
        <w:t>9.2.3.1</w:t>
      </w:r>
      <w:r w:rsidRPr="00CF58E9">
        <w:tab/>
        <w:t>Overview</w:t>
      </w:r>
      <w:bookmarkEnd w:id="157"/>
      <w:bookmarkEnd w:id="158"/>
      <w:bookmarkEnd w:id="159"/>
      <w:bookmarkEnd w:id="160"/>
      <w:bookmarkEnd w:id="161"/>
      <w:bookmarkEnd w:id="162"/>
      <w:bookmarkEnd w:id="163"/>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i.e. handover. For inter-</w:t>
      </w:r>
      <w:proofErr w:type="spellStart"/>
      <w:r w:rsidRPr="00CF58E9">
        <w:t>gNB</w:t>
      </w:r>
      <w:proofErr w:type="spellEnd"/>
      <w:r w:rsidRPr="00CF58E9">
        <w:t xml:space="preserve"> handover, the signalling procedures consist of at least the following elemental components illustrated in Figure 9.2.3.1-1:</w:t>
      </w:r>
    </w:p>
    <w:p w14:paraId="104505BF" w14:textId="77777777" w:rsidR="00AF703B" w:rsidRPr="00CF58E9" w:rsidRDefault="00AF703B"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54.75pt" o:ole="">
            <v:imagedata r:id="rId14" o:title=""/>
          </v:shape>
          <o:OLEObject Type="Embed" ProgID="Mscgen.Chart" ShapeID="_x0000_i1025" DrawAspect="Content" ObjectID="_1755688211" r:id="rId15"/>
        </w:object>
      </w:r>
    </w:p>
    <w:p w14:paraId="42FA3519" w14:textId="77777777" w:rsidR="00AF703B" w:rsidRPr="00CF58E9" w:rsidRDefault="00AF703B" w:rsidP="00AF703B">
      <w:pPr>
        <w:pStyle w:val="TF"/>
      </w:pPr>
      <w:r w:rsidRPr="00CF58E9">
        <w:t>Figure 9.2.3.1-1: Inter-</w:t>
      </w:r>
      <w:proofErr w:type="spellStart"/>
      <w:r w:rsidRPr="00CF58E9">
        <w:t>gNB</w:t>
      </w:r>
      <w:proofErr w:type="spellEnd"/>
      <w:r w:rsidRPr="00CF58E9">
        <w:t xml:space="preserve"> handover procedures</w:t>
      </w:r>
    </w:p>
    <w:p w14:paraId="13D3C937" w14:textId="77777777" w:rsidR="00AF703B" w:rsidRPr="00CF58E9" w:rsidRDefault="00AF703B" w:rsidP="00AF703B">
      <w:pPr>
        <w:pStyle w:val="B1"/>
      </w:pPr>
      <w:r w:rsidRPr="00CF58E9">
        <w:t>1.</w:t>
      </w:r>
      <w:r w:rsidRPr="00CF58E9">
        <w:tab/>
        <w:t xml:space="preserve">The source </w:t>
      </w:r>
      <w:proofErr w:type="spellStart"/>
      <w:r w:rsidRPr="00CF58E9">
        <w:t>gNB</w:t>
      </w:r>
      <w:proofErr w:type="spellEnd"/>
      <w:r w:rsidRPr="00CF58E9">
        <w:t xml:space="preserve"> initiates handover and issues a HANDOVER REQUEST over the </w:t>
      </w:r>
      <w:proofErr w:type="spellStart"/>
      <w:r w:rsidRPr="00CF58E9">
        <w:t>Xn</w:t>
      </w:r>
      <w:proofErr w:type="spellEnd"/>
      <w:r w:rsidRPr="00CF58E9">
        <w:t xml:space="preserve"> interface.</w:t>
      </w:r>
    </w:p>
    <w:p w14:paraId="3EDB013F" w14:textId="77777777" w:rsidR="00AF703B" w:rsidRPr="00CF58E9" w:rsidRDefault="00AF703B" w:rsidP="00AF703B">
      <w:pPr>
        <w:pStyle w:val="B1"/>
      </w:pPr>
      <w:r w:rsidRPr="00CF58E9">
        <w:t>2.</w:t>
      </w:r>
      <w:r w:rsidRPr="00CF58E9">
        <w:tab/>
        <w:t xml:space="preserve">The target </w:t>
      </w:r>
      <w:proofErr w:type="spellStart"/>
      <w:r w:rsidRPr="00CF58E9">
        <w:t>gNB</w:t>
      </w:r>
      <w:proofErr w:type="spellEnd"/>
      <w:r w:rsidRPr="00CF58E9">
        <w:t xml:space="preserve">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w:t>
      </w:r>
      <w:proofErr w:type="spellStart"/>
      <w:r w:rsidRPr="00CF58E9">
        <w:t>gNB</w:t>
      </w:r>
      <w:proofErr w:type="spellEnd"/>
      <w:r w:rsidRPr="00CF58E9">
        <w:t xml:space="preserve"> provides the RRC configuration to the UE by forwarding the </w:t>
      </w:r>
      <w:proofErr w:type="spellStart"/>
      <w:r w:rsidRPr="00CF58E9">
        <w:rPr>
          <w:i/>
        </w:rPr>
        <w:t>RRCReconfiguration</w:t>
      </w:r>
      <w:proofErr w:type="spellEnd"/>
      <w:r w:rsidRPr="00CF58E9">
        <w:t xml:space="preserve"> message received in the HANDOVER REQUEST ACKNOWLEDGE. The </w:t>
      </w:r>
      <w:proofErr w:type="spellStart"/>
      <w:r w:rsidRPr="00CF58E9">
        <w:rPr>
          <w:i/>
        </w:rPr>
        <w:t>RRCReconfiguration</w:t>
      </w:r>
      <w:proofErr w:type="spellEnd"/>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F58E9">
        <w:rPr>
          <w:i/>
        </w:rPr>
        <w:t>RRCReconfiguration</w:t>
      </w:r>
      <w:proofErr w:type="spellEnd"/>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w:t>
      </w:r>
      <w:proofErr w:type="spellStart"/>
      <w:r w:rsidRPr="00CF58E9">
        <w:t>gNB</w:t>
      </w:r>
      <w:proofErr w:type="spellEnd"/>
      <w:r w:rsidRPr="00CF58E9">
        <w:t xml:space="preserve"> and replies with the </w:t>
      </w:r>
      <w:proofErr w:type="spellStart"/>
      <w:r w:rsidRPr="00CF58E9">
        <w:rPr>
          <w:i/>
        </w:rPr>
        <w:t>RRCReconfigurationComplete</w:t>
      </w:r>
      <w:proofErr w:type="spellEnd"/>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 xml:space="preserve">In case of DAPS handover, the UE continues the downlink user data reception from the source </w:t>
      </w:r>
      <w:proofErr w:type="spellStart"/>
      <w:r w:rsidRPr="00CF58E9">
        <w:t>gNB</w:t>
      </w:r>
      <w:proofErr w:type="spellEnd"/>
      <w:r w:rsidRPr="00CF58E9">
        <w:t xml:space="preserve"> until releasing the source cell and continues the uplink user data transmission to the source </w:t>
      </w:r>
      <w:proofErr w:type="spellStart"/>
      <w:r w:rsidRPr="00CF58E9">
        <w:t>gNB</w:t>
      </w:r>
      <w:proofErr w:type="spellEnd"/>
      <w:r w:rsidRPr="00CF58E9">
        <w:t xml:space="preserve"> until successful random access procedure to the target </w:t>
      </w:r>
      <w:proofErr w:type="spellStart"/>
      <w:r w:rsidRPr="00CF58E9">
        <w:t>gNB</w:t>
      </w:r>
      <w:proofErr w:type="spellEnd"/>
      <w:r w:rsidRPr="00CF58E9">
        <w:t>.</w:t>
      </w:r>
    </w:p>
    <w:p w14:paraId="3B6217BD" w14:textId="77777777" w:rsidR="00AF703B" w:rsidRPr="00CF58E9" w:rsidRDefault="00AF703B" w:rsidP="00AF703B">
      <w:r w:rsidRPr="00CF58E9">
        <w:t xml:space="preserve">Only </w:t>
      </w:r>
      <w:r w:rsidRPr="00CF58E9">
        <w:rPr>
          <w:rFonts w:eastAsia="Yu Mincho"/>
        </w:rPr>
        <w:t xml:space="preserve">source and target </w:t>
      </w:r>
      <w:proofErr w:type="spellStart"/>
      <w:r w:rsidRPr="00CF58E9">
        <w:t>PCell</w:t>
      </w:r>
      <w:proofErr w:type="spellEnd"/>
      <w:r w:rsidRPr="00CF58E9">
        <w:t xml:space="preserve">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xml:space="preserve">, NR </w:t>
      </w:r>
      <w:proofErr w:type="spellStart"/>
      <w:r w:rsidRPr="00CF58E9">
        <w:rPr>
          <w:rFonts w:eastAsia="SimSun"/>
          <w:lang w:eastAsia="zh-CN"/>
        </w:rPr>
        <w:t>sidelink</w:t>
      </w:r>
      <w:proofErr w:type="spellEnd"/>
      <w:r w:rsidRPr="00CF58E9">
        <w:rPr>
          <w:rFonts w:eastAsia="SimSun"/>
          <w:lang w:eastAsia="zh-CN"/>
        </w:rPr>
        <w:t xml:space="preserve"> configurations and V2X </w:t>
      </w:r>
      <w:proofErr w:type="spellStart"/>
      <w:r w:rsidRPr="00CF58E9">
        <w:rPr>
          <w:rFonts w:eastAsia="SimSun"/>
          <w:lang w:eastAsia="zh-CN"/>
        </w:rPr>
        <w:t>sidelink</w:t>
      </w:r>
      <w:proofErr w:type="spellEnd"/>
      <w:r w:rsidRPr="00CF58E9">
        <w:rPr>
          <w:rFonts w:eastAsia="SimSun"/>
          <w:lang w:eastAsia="zh-CN"/>
        </w:rPr>
        <w:t xml:space="preserve"> configurations</w:t>
      </w:r>
      <w:r w:rsidRPr="00CF58E9">
        <w:t xml:space="preserve"> are released by the source </w:t>
      </w:r>
      <w:proofErr w:type="spellStart"/>
      <w:r w:rsidRPr="00CF58E9">
        <w:t>gNB</w:t>
      </w:r>
      <w:proofErr w:type="spellEnd"/>
      <w:r w:rsidRPr="00CF58E9">
        <w:t xml:space="preserve"> before the handover command is sent to the UE and are not configured by the target </w:t>
      </w:r>
      <w:proofErr w:type="spellStart"/>
      <w:r w:rsidRPr="00CF58E9">
        <w:t>gNB</w:t>
      </w:r>
      <w:proofErr w:type="spellEnd"/>
      <w:r w:rsidRPr="00CF58E9">
        <w:t xml:space="preserve"> until the DAPS handover has completed (i.e. at earliest in the same message that releases the source </w:t>
      </w:r>
      <w:proofErr w:type="spellStart"/>
      <w:r w:rsidRPr="00CF58E9">
        <w:t>PCell</w:t>
      </w:r>
      <w:proofErr w:type="spellEnd"/>
      <w:r w:rsidRPr="00CF58E9">
        <w:t>).</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Creates a MAC entity for target;</w:t>
      </w:r>
    </w:p>
    <w:p w14:paraId="0C0701CE" w14:textId="77777777" w:rsidR="00AF703B" w:rsidRPr="00CF58E9" w:rsidRDefault="00AF703B" w:rsidP="00AF703B">
      <w:pPr>
        <w:pStyle w:val="B1"/>
      </w:pPr>
      <w:r w:rsidRPr="00CF58E9">
        <w:t>-</w:t>
      </w:r>
      <w:r w:rsidRPr="00CF58E9">
        <w:tab/>
        <w:t>Establishes the RLC entity and an associated DTCH logical channel for target for each DRB configured with DAPS;</w:t>
      </w:r>
    </w:p>
    <w:p w14:paraId="03DCE86C" w14:textId="77777777" w:rsidR="00AF703B" w:rsidRPr="00CF58E9" w:rsidRDefault="00AF703B" w:rsidP="00AF703B">
      <w:pPr>
        <w:pStyle w:val="B1"/>
      </w:pPr>
      <w:bookmarkStart w:id="164" w:name="_Hlk22837273"/>
      <w:r w:rsidRPr="00CF58E9">
        <w:t>-</w:t>
      </w:r>
      <w:r w:rsidRPr="00CF58E9">
        <w:tab/>
        <w:t>For each DRB configured with DAPS, reconfigures the PDCP entity with separate security and ROHC functions for source and target and associates them with the RLC entities configured by source and target respectively;</w:t>
      </w:r>
    </w:p>
    <w:bookmarkEnd w:id="164"/>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 xml:space="preserve">Data forwarding, in-sequence delivery and duplication avoidance at handover can be guaranteed when the target </w:t>
      </w:r>
      <w:proofErr w:type="spellStart"/>
      <w:r w:rsidRPr="00CF58E9">
        <w:t>gNB</w:t>
      </w:r>
      <w:proofErr w:type="spellEnd"/>
      <w:r w:rsidRPr="00CF58E9">
        <w:t xml:space="preserve"> uses the same DRB configuration as the source </w:t>
      </w:r>
      <w:proofErr w:type="spellStart"/>
      <w:r w:rsidRPr="00CF58E9">
        <w:t>gNB</w:t>
      </w:r>
      <w:proofErr w:type="spellEnd"/>
      <w:r w:rsidRPr="00CF58E9">
        <w:t>.</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DAPS handover for FR2 to FR2 case is not supported in this release of the specification.</w:t>
      </w:r>
    </w:p>
    <w:p w14:paraId="5A766615" w14:textId="77777777" w:rsidR="00AF703B" w:rsidRDefault="00AF703B" w:rsidP="00AF703B">
      <w:pPr>
        <w:rPr>
          <w:ins w:id="165"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166" w:author="Qualcomm" w:date="2023-07-28T16:39:00Z">
        <w:r>
          <w:t xml:space="preserve">or inter-CU </w:t>
        </w:r>
      </w:ins>
      <w:r w:rsidRPr="00CF58E9">
        <w:t>topology adaptation procedure</w:t>
      </w:r>
      <w:ins w:id="167" w:author="Qualcomm" w:date="2023-07-28T16:39:00Z">
        <w:r>
          <w:t>s</w:t>
        </w:r>
      </w:ins>
      <w:r w:rsidRPr="00CF58E9">
        <w:t xml:space="preserve"> defined in TS 38.401 [4]. Modifications to the configuration of BAP sublayer and higher protocol layers above the BAP sublayer are described in TS 38.401 [4].</w:t>
      </w:r>
    </w:p>
    <w:p w14:paraId="0B3720CE" w14:textId="12A33B7D" w:rsidR="00AF703B" w:rsidRDefault="00AF703B" w:rsidP="00AF703B">
      <w:pPr>
        <w:rPr>
          <w:ins w:id="168" w:author="Qualcomm" w:date="2023-07-28T16:42:00Z"/>
        </w:rPr>
      </w:pPr>
      <w:ins w:id="169" w:author="Qualcomm" w:date="2023-07-28T16:39:00Z">
        <w:r>
          <w:t>The handove</w:t>
        </w:r>
      </w:ins>
      <w:ins w:id="170" w:author="Qualcomm" w:date="2023-07-28T16:40:00Z">
        <w:r>
          <w:t xml:space="preserve">r of the mobile IAB-MT </w:t>
        </w:r>
        <w:r w:rsidRPr="00CF58E9">
          <w:t>follows the same procedure as described for the UE.</w:t>
        </w:r>
        <w:r>
          <w:t xml:space="preserve"> After the backhaul has been established, the handover of the mobile IAB-MT is part of the</w:t>
        </w:r>
      </w:ins>
      <w:r>
        <w:t xml:space="preserve"> </w:t>
      </w:r>
      <w:ins w:id="171" w:author="Qualcomm" w:date="2023-07-28T16:41:00Z">
        <w:r>
          <w:t>mobile IAB</w:t>
        </w:r>
      </w:ins>
      <w:ins w:id="172" w:author="Qualcomm - Georg Hampel 2" w:date="2023-09-08T14:12:00Z">
        <w:r w:rsidR="00C73614">
          <w:t>-</w:t>
        </w:r>
      </w:ins>
      <w:ins w:id="173" w:author="Qualcomm - Georg Hampel 2" w:date="2023-09-08T12:35:00Z">
        <w:r w:rsidR="0077102D">
          <w:t>MT</w:t>
        </w:r>
      </w:ins>
      <w:ins w:id="174" w:author="Qualcomm" w:date="2023-07-28T16:41:00Z">
        <w:r>
          <w:t xml:space="preserve">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w:t>
      </w:r>
      <w:proofErr w:type="spellStart"/>
      <w:r w:rsidRPr="00CF58E9">
        <w:t>gNB</w:t>
      </w:r>
      <w:proofErr w:type="spellEnd"/>
      <w:r w:rsidRPr="00CF58E9">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175" w:name="_Toc20388082"/>
      <w:bookmarkStart w:id="176" w:name="_Toc29376164"/>
      <w:bookmarkStart w:id="177" w:name="_Toc37232087"/>
      <w:bookmarkStart w:id="178" w:name="_Toc46502173"/>
      <w:bookmarkStart w:id="179" w:name="_Toc51971521"/>
      <w:bookmarkStart w:id="180" w:name="_Toc52551504"/>
      <w:bookmarkStart w:id="181" w:name="_Toc124536383"/>
      <w:r>
        <w:t>Running CR Annex:</w:t>
      </w:r>
      <w:bookmarkEnd w:id="175"/>
      <w:bookmarkEnd w:id="176"/>
      <w:bookmarkEnd w:id="177"/>
      <w:bookmarkEnd w:id="178"/>
      <w:bookmarkEnd w:id="179"/>
      <w:bookmarkEnd w:id="180"/>
      <w:bookmarkEnd w:id="181"/>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i.e.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P1: RAN2 to discuss scenarios, if and where enhancements to cell (re-)selection to/from the mobile IAB-node apply, e.g. based on mobile IAB-node broadcast parameter (this point doesn’t preclude other potential usage of </w:t>
            </w:r>
            <w:proofErr w:type="spellStart"/>
            <w:r w:rsidRPr="00A16F03">
              <w:rPr>
                <w:b w:val="0"/>
                <w:bCs/>
                <w:sz w:val="18"/>
                <w:szCs w:val="22"/>
              </w:rPr>
              <w:t>Bcast</w:t>
            </w:r>
            <w:proofErr w:type="spellEnd"/>
            <w:r w:rsidRPr="00A16F03">
              <w:rPr>
                <w:b w:val="0"/>
                <w:bCs/>
                <w:sz w:val="18"/>
                <w:szCs w:val="22"/>
              </w:rPr>
              <w:t xml:space="preserve">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P2: Can discuss whether The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49517E" w:rsidRDefault="00A16F03" w:rsidP="004A5E85">
            <w:pPr>
              <w:pStyle w:val="Agreement"/>
              <w:spacing w:after="60"/>
              <w:ind w:left="644"/>
              <w:rPr>
                <w:b w:val="0"/>
                <w:bCs/>
                <w:sz w:val="18"/>
                <w:szCs w:val="22"/>
                <w:highlight w:val="yellow"/>
              </w:rPr>
            </w:pPr>
            <w:r w:rsidRPr="0049517E">
              <w:rPr>
                <w:b w:val="0"/>
                <w:bCs/>
                <w:sz w:val="18"/>
                <w:szCs w:val="22"/>
                <w:highlight w:val="yellow"/>
              </w:rPr>
              <w:t>The method of not broadcasting “</w:t>
            </w:r>
            <w:proofErr w:type="spellStart"/>
            <w:r w:rsidRPr="0049517E">
              <w:rPr>
                <w:b w:val="0"/>
                <w:bCs/>
                <w:sz w:val="18"/>
                <w:szCs w:val="22"/>
                <w:highlight w:val="yellow"/>
              </w:rPr>
              <w:t>iab</w:t>
            </w:r>
            <w:proofErr w:type="spellEnd"/>
            <w:r w:rsidRPr="0049517E">
              <w:rPr>
                <w:b w:val="0"/>
                <w:bCs/>
                <w:sz w:val="18"/>
                <w:szCs w:val="22"/>
                <w:highlight w:val="yellow"/>
              </w:rPr>
              <w:t>-Support” indication, is sufficient to prevent other IAB-node from accessing mobile IAB (without further spec impact).</w:t>
            </w:r>
          </w:p>
          <w:p w14:paraId="75D9036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UE capability signalling is the baseline to let CU know that the MT is a “mobile-IAB” type. FFS early mobile-IAB indication, e.g.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182"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 xml:space="preserve">Assumption 2: No spec impact to legacy UEs </w:t>
            </w:r>
            <w:proofErr w:type="spellStart"/>
            <w:r w:rsidRPr="00CE35B7">
              <w:rPr>
                <w:b w:val="0"/>
                <w:bCs/>
                <w:sz w:val="18"/>
                <w:szCs w:val="22"/>
              </w:rPr>
              <w:t>behaviors</w:t>
            </w:r>
            <w:proofErr w:type="spellEnd"/>
            <w:r w:rsidRPr="00CE35B7">
              <w:rPr>
                <w:b w:val="0"/>
                <w:bCs/>
                <w:sz w:val="18"/>
                <w:szCs w:val="22"/>
              </w:rPr>
              <w:t>.</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182"/>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16"/>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It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49517E" w:rsidRDefault="00712B01" w:rsidP="00712B01">
            <w:pPr>
              <w:pStyle w:val="Agreement"/>
              <w:spacing w:after="60"/>
              <w:ind w:left="644"/>
              <w:rPr>
                <w:b w:val="0"/>
                <w:bCs/>
                <w:sz w:val="18"/>
                <w:szCs w:val="22"/>
                <w:highlight w:val="yellow"/>
              </w:rPr>
            </w:pPr>
            <w:r w:rsidRPr="0049517E">
              <w:rPr>
                <w:b w:val="0"/>
                <w:bCs/>
                <w:sz w:val="18"/>
                <w:szCs w:val="22"/>
                <w:highlight w:val="yellow"/>
              </w:rPr>
              <w:t>R2 assumes "supporting mobile-IAB" indication is provided by Rel-18 Mobile IAB capable parent cell.</w:t>
            </w:r>
          </w:p>
          <w:p w14:paraId="0266A7E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 xml:space="preserve">RAN2 understands that RACH interference and collisions may be avoided by RACH configuration, and RACH configurations can e.g. be exchanged by </w:t>
            </w:r>
            <w:proofErr w:type="spellStart"/>
            <w:r w:rsidRPr="00627A6B">
              <w:rPr>
                <w:b w:val="0"/>
                <w:bCs/>
                <w:sz w:val="18"/>
                <w:szCs w:val="22"/>
              </w:rPr>
              <w:t>Xn</w:t>
            </w:r>
            <w:proofErr w:type="spellEnd"/>
            <w:r w:rsidRPr="00627A6B">
              <w:rPr>
                <w:b w:val="0"/>
                <w:bCs/>
                <w:sz w:val="18"/>
                <w:szCs w:val="22"/>
              </w:rPr>
              <w:t>,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RAN2 assumes that PCI collision can be avoided, by reconfigurations, and this may be handled by RAN3. If RAN3 finds issues that RAN2 should work on then RAN2 can work. e.g.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needed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Working Assumption: support to have UE prioritization in cell reselection for </w:t>
            </w:r>
            <w:proofErr w:type="spellStart"/>
            <w:r w:rsidRPr="00D73A5D">
              <w:rPr>
                <w:b w:val="0"/>
                <w:bCs/>
                <w:sz w:val="18"/>
                <w:szCs w:val="22"/>
              </w:rPr>
              <w:t>mIAB</w:t>
            </w:r>
            <w:proofErr w:type="spellEnd"/>
            <w:r w:rsidRPr="00D73A5D">
              <w:rPr>
                <w:b w:val="0"/>
                <w:bCs/>
                <w:sz w:val="18"/>
                <w:szCs w:val="22"/>
              </w:rPr>
              <w:t xml:space="preserve">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w:t>
            </w:r>
            <w:proofErr w:type="spellStart"/>
            <w:r w:rsidRPr="00D73A5D">
              <w:rPr>
                <w:b w:val="0"/>
                <w:bCs/>
                <w:sz w:val="18"/>
                <w:szCs w:val="22"/>
              </w:rPr>
              <w:t>mIAB</w:t>
            </w:r>
            <w:proofErr w:type="spellEnd"/>
            <w:r w:rsidRPr="00D73A5D">
              <w:rPr>
                <w:b w:val="0"/>
                <w:bCs/>
                <w:sz w:val="18"/>
                <w:szCs w:val="22"/>
              </w:rPr>
              <w:t xml:space="preserve">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6B1C3F" w:rsidRDefault="006B1C3F" w:rsidP="00617980">
            <w:pPr>
              <w:pStyle w:val="Agreement"/>
              <w:spacing w:after="60"/>
              <w:ind w:left="644"/>
              <w:rPr>
                <w:b w:val="0"/>
                <w:bCs/>
                <w:sz w:val="18"/>
                <w:szCs w:val="22"/>
              </w:rPr>
            </w:pPr>
            <w:r w:rsidRPr="006B1C3F">
              <w:rPr>
                <w:b w:val="0"/>
                <w:bCs/>
                <w:sz w:val="18"/>
                <w:szCs w:val="22"/>
              </w:rPr>
              <w:t xml:space="preserve">RACH-less for </w:t>
            </w:r>
            <w:proofErr w:type="spellStart"/>
            <w:r w:rsidRPr="006B1C3F">
              <w:rPr>
                <w:b w:val="0"/>
                <w:bCs/>
                <w:sz w:val="18"/>
                <w:szCs w:val="22"/>
              </w:rPr>
              <w:t>mIAB</w:t>
            </w:r>
            <w:proofErr w:type="spellEnd"/>
            <w:r w:rsidRPr="006B1C3F">
              <w:rPr>
                <w:b w:val="0"/>
                <w:bCs/>
                <w:sz w:val="18"/>
                <w:szCs w:val="22"/>
              </w:rPr>
              <w:t xml:space="preserve">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w:t>
            </w:r>
            <w:proofErr w:type="spellStart"/>
            <w:r w:rsidRPr="006B1C3F">
              <w:rPr>
                <w:b w:val="0"/>
                <w:bCs/>
                <w:sz w:val="18"/>
                <w:szCs w:val="22"/>
              </w:rPr>
              <w:t>mIAB</w:t>
            </w:r>
            <w:proofErr w:type="spellEnd"/>
            <w:r w:rsidRPr="006B1C3F">
              <w:rPr>
                <w:b w:val="0"/>
                <w:bCs/>
                <w:sz w:val="18"/>
                <w:szCs w:val="22"/>
              </w:rPr>
              <w:t xml:space="preserve"> WI is FFS (and this need to be addressed for RACH-less to be supported for </w:t>
            </w:r>
            <w:proofErr w:type="spellStart"/>
            <w:r w:rsidRPr="006B1C3F">
              <w:rPr>
                <w:b w:val="0"/>
                <w:bCs/>
                <w:sz w:val="18"/>
                <w:szCs w:val="22"/>
              </w:rPr>
              <w:t>mIAB</w:t>
            </w:r>
            <w:proofErr w:type="spellEnd"/>
            <w:r w:rsidRPr="006B1C3F">
              <w:rPr>
                <w:b w:val="0"/>
                <w:bCs/>
                <w:sz w:val="18"/>
                <w:szCs w:val="22"/>
              </w:rPr>
              <w:t xml:space="preserve">).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 xml:space="preserve">RACH-less HO with same TA with security key change is in scope for served UEs during </w:t>
            </w:r>
            <w:proofErr w:type="spellStart"/>
            <w:r w:rsidRPr="006B1C3F">
              <w:rPr>
                <w:b w:val="0"/>
                <w:bCs/>
                <w:sz w:val="18"/>
                <w:szCs w:val="22"/>
              </w:rPr>
              <w:t>mIAB</w:t>
            </w:r>
            <w:proofErr w:type="spellEnd"/>
            <w:r w:rsidRPr="006B1C3F">
              <w:rPr>
                <w:b w:val="0"/>
                <w:bCs/>
                <w:sz w:val="18"/>
                <w:szCs w:val="22"/>
              </w:rPr>
              <w:t xml:space="preserve"> DU migration. FFS UL grant and HO completion procedure in </w:t>
            </w:r>
            <w:proofErr w:type="spellStart"/>
            <w:r w:rsidRPr="006B1C3F">
              <w:rPr>
                <w:b w:val="0"/>
                <w:bCs/>
                <w:sz w:val="18"/>
                <w:szCs w:val="22"/>
              </w:rPr>
              <w:t>mIAB</w:t>
            </w:r>
            <w:proofErr w:type="spellEnd"/>
            <w:r w:rsidRPr="006B1C3F">
              <w:rPr>
                <w:b w:val="0"/>
                <w:bCs/>
                <w:sz w:val="18"/>
                <w:szCs w:val="22"/>
              </w:rPr>
              <w:t xml:space="preserve">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noted, Barring or similar issue postponed</w:t>
            </w:r>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i.e.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6B1C3F" w:rsidRDefault="006B1C3F" w:rsidP="00617980">
            <w:pPr>
              <w:pStyle w:val="Agreement"/>
              <w:spacing w:after="60"/>
              <w:ind w:left="644"/>
              <w:rPr>
                <w:b w:val="0"/>
                <w:bCs/>
                <w:sz w:val="18"/>
                <w:szCs w:val="22"/>
              </w:rPr>
            </w:pPr>
            <w:r w:rsidRPr="006B1C3F">
              <w:rPr>
                <w:b w:val="0"/>
                <w:bCs/>
                <w:sz w:val="18"/>
                <w:szCs w:val="22"/>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R2 assumes that a mobile IAB node is not required to receive the system information of neighbour cells for reporting of measurements (i.e. it will not refrain from reporting measurements of cells that are not broadcasting the “mobile </w:t>
            </w:r>
            <w:proofErr w:type="spellStart"/>
            <w:r w:rsidRPr="006B1C3F">
              <w:rPr>
                <w:b w:val="0"/>
                <w:bCs/>
                <w:sz w:val="18"/>
                <w:szCs w:val="22"/>
              </w:rPr>
              <w:t>iab</w:t>
            </w:r>
            <w:proofErr w:type="spellEnd"/>
            <w:r w:rsidRPr="006B1C3F">
              <w:rPr>
                <w:b w:val="0"/>
                <w:bCs/>
                <w:sz w:val="18"/>
                <w:szCs w:val="22"/>
              </w:rPr>
              <w:t xml:space="preserve"> Support” indication, and this is </w:t>
            </w:r>
            <w:proofErr w:type="spellStart"/>
            <w:r w:rsidRPr="006B1C3F">
              <w:rPr>
                <w:b w:val="0"/>
                <w:bCs/>
                <w:sz w:val="18"/>
                <w:szCs w:val="22"/>
              </w:rPr>
              <w:t>acc</w:t>
            </w:r>
            <w:proofErr w:type="spellEnd"/>
            <w:r w:rsidRPr="006B1C3F">
              <w:rPr>
                <w:b w:val="0"/>
                <w:bCs/>
                <w:sz w:val="18"/>
                <w:szCs w:val="22"/>
              </w:rPr>
              <w:t xml:space="preserve">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770043">
              <w:rPr>
                <w:b w:val="0"/>
                <w:bCs/>
                <w:sz w:val="18"/>
                <w:szCs w:val="22"/>
              </w:rPr>
              <w:t>impl</w:t>
            </w:r>
            <w:proofErr w:type="spellEnd"/>
            <w:r w:rsidRPr="00770043">
              <w:rPr>
                <w:b w:val="0"/>
                <w:bCs/>
                <w:sz w:val="18"/>
                <w:szCs w:val="22"/>
              </w:rPr>
              <w:t xml:space="preserve"> specific knowledge or from UE measurement report (legacy report).</w:t>
            </w:r>
          </w:p>
          <w:p w14:paraId="6A070E95" w14:textId="77777777" w:rsidR="00770043" w:rsidRPr="00770043" w:rsidRDefault="00770043" w:rsidP="00617980">
            <w:pPr>
              <w:pStyle w:val="Agreement"/>
              <w:spacing w:after="60"/>
              <w:ind w:left="644"/>
              <w:rPr>
                <w:b w:val="0"/>
                <w:bCs/>
                <w:sz w:val="18"/>
                <w:szCs w:val="22"/>
              </w:rPr>
            </w:pPr>
            <w:r w:rsidRPr="00770043">
              <w:rPr>
                <w:b w:val="0"/>
                <w:bCs/>
                <w:sz w:val="18"/>
                <w:szCs w:val="22"/>
              </w:rPr>
              <w:t>for the UL grant and HO completion in RACH-less HO:</w:t>
            </w:r>
          </w:p>
          <w:p w14:paraId="2BC75594"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 xml:space="preserve">2. FFS handling of supervision timer and when HO is considered successfully complete (expect to align with other WI).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Send LS to RAN3 to check whether there are issues / feasibility concerns</w:t>
            </w:r>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w:t>
            </w:r>
            <w:proofErr w:type="spellStart"/>
            <w:r w:rsidRPr="00770043">
              <w:rPr>
                <w:b w:val="0"/>
                <w:bCs/>
                <w:sz w:val="18"/>
                <w:szCs w:val="22"/>
              </w:rPr>
              <w:t>mIAB</w:t>
            </w:r>
            <w:proofErr w:type="spellEnd"/>
            <w:r w:rsidRPr="00770043">
              <w:rPr>
                <w:b w:val="0"/>
                <w:bCs/>
                <w:sz w:val="18"/>
                <w:szCs w:val="22"/>
              </w:rPr>
              <w:t xml:space="preserve">, in order to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R2 considers that UEs can use the </w:t>
            </w:r>
            <w:proofErr w:type="spellStart"/>
            <w:r w:rsidRPr="00770043">
              <w:rPr>
                <w:b w:val="0"/>
                <w:bCs/>
                <w:sz w:val="18"/>
                <w:szCs w:val="22"/>
              </w:rPr>
              <w:t>mIAB</w:t>
            </w:r>
            <w:proofErr w:type="spellEnd"/>
            <w:r w:rsidRPr="00770043">
              <w:rPr>
                <w:b w:val="0"/>
                <w:bCs/>
                <w:sz w:val="18"/>
                <w:szCs w:val="22"/>
              </w:rPr>
              <w:t xml:space="preserve">-cell indication, to prioritize (cell and/or </w:t>
            </w:r>
            <w:proofErr w:type="spellStart"/>
            <w:r w:rsidRPr="00770043">
              <w:rPr>
                <w:b w:val="0"/>
                <w:bCs/>
                <w:sz w:val="18"/>
                <w:szCs w:val="22"/>
              </w:rPr>
              <w:t>freq</w:t>
            </w:r>
            <w:proofErr w:type="spellEnd"/>
            <w:r w:rsidRPr="00770043">
              <w:rPr>
                <w:b w:val="0"/>
                <w:bCs/>
                <w:sz w:val="18"/>
                <w:szCs w:val="22"/>
              </w:rPr>
              <w:t xml:space="preserve">) when the UE is camped on the </w:t>
            </w:r>
            <w:proofErr w:type="spellStart"/>
            <w:r w:rsidRPr="00770043">
              <w:rPr>
                <w:b w:val="0"/>
                <w:bCs/>
                <w:sz w:val="18"/>
                <w:szCs w:val="22"/>
              </w:rPr>
              <w:t>mIAB</w:t>
            </w:r>
            <w:proofErr w:type="spellEnd"/>
            <w:r w:rsidRPr="00770043">
              <w:rPr>
                <w:b w:val="0"/>
                <w:bCs/>
                <w:sz w:val="18"/>
                <w:szCs w:val="22"/>
              </w:rPr>
              <w:t xml:space="preserve"> cell, and FFS to prioritize when the UE is not yet camped on the </w:t>
            </w:r>
            <w:proofErr w:type="spellStart"/>
            <w:r w:rsidRPr="00770043">
              <w:rPr>
                <w:b w:val="0"/>
                <w:bCs/>
                <w:sz w:val="18"/>
                <w:szCs w:val="22"/>
              </w:rPr>
              <w:t>mIAB</w:t>
            </w:r>
            <w:proofErr w:type="spellEnd"/>
            <w:r w:rsidRPr="00770043">
              <w:rPr>
                <w:b w:val="0"/>
                <w:bCs/>
                <w:sz w:val="18"/>
                <w:szCs w:val="22"/>
              </w:rPr>
              <w:t xml:space="preserve"> cell. FFS if it can be specified the detailed condition for when to apply such prioritization (for either case), RAN2 considers condition based on cell dwelling timer or Mobility state.</w:t>
            </w:r>
          </w:p>
          <w:p w14:paraId="2CE952E2" w14:textId="77777777" w:rsidR="00770043" w:rsidRPr="00770043" w:rsidRDefault="00770043" w:rsidP="00617980">
            <w:pPr>
              <w:pStyle w:val="Agreement"/>
              <w:spacing w:after="60"/>
              <w:ind w:left="644"/>
              <w:rPr>
                <w:b w:val="0"/>
                <w:bCs/>
                <w:sz w:val="18"/>
                <w:szCs w:val="22"/>
              </w:rPr>
            </w:pPr>
            <w:r w:rsidRPr="00770043">
              <w:rPr>
                <w:b w:val="0"/>
                <w:bCs/>
                <w:sz w:val="18"/>
                <w:szCs w:val="22"/>
              </w:rPr>
              <w:t>R2 direction (solution agreements at later stage, no other directions will be considered):</w:t>
            </w:r>
          </w:p>
          <w:p w14:paraId="0E1D6579" w14:textId="77777777" w:rsidR="00770043" w:rsidRPr="00770043" w:rsidRDefault="00770043" w:rsidP="00617980">
            <w:pPr>
              <w:pStyle w:val="Agreement"/>
              <w:numPr>
                <w:ilvl w:val="0"/>
                <w:numId w:val="0"/>
              </w:numPr>
              <w:spacing w:after="60"/>
              <w:ind w:left="644"/>
              <w:rPr>
                <w:b w:val="0"/>
                <w:bCs/>
                <w:sz w:val="18"/>
                <w:szCs w:val="22"/>
              </w:rPr>
            </w:pPr>
            <w:r w:rsidRPr="00770043">
              <w:rPr>
                <w:b w:val="0"/>
                <w:bCs/>
                <w:sz w:val="18"/>
                <w:szCs w:val="22"/>
              </w:rPr>
              <w:t>RAN2 acknowledges following two problems to be addressed for idle/inactive UEs:</w:t>
            </w:r>
          </w:p>
          <w:p w14:paraId="18CA7D5F"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 Problem 2: After the UE physically on a moving vehicle is camped on the mobile IAB cell, how to avoid it reselecting other non-</w:t>
            </w:r>
            <w:proofErr w:type="spellStart"/>
            <w:r w:rsidRPr="00770043">
              <w:rPr>
                <w:b w:val="0"/>
                <w:bCs/>
                <w:sz w:val="18"/>
                <w:szCs w:val="22"/>
              </w:rPr>
              <w:t>mIAB</w:t>
            </w:r>
            <w:proofErr w:type="spellEnd"/>
            <w:r w:rsidRPr="00770043">
              <w:rPr>
                <w:b w:val="0"/>
                <w:bCs/>
                <w:sz w:val="18"/>
                <w:szCs w:val="22"/>
              </w:rPr>
              <w:t>-(stationary)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770043">
              <w:rPr>
                <w:b w:val="0"/>
                <w:bCs/>
                <w:sz w:val="18"/>
                <w:szCs w:val="22"/>
              </w:rPr>
              <w:lastRenderedPageBreak/>
              <w:t xml:space="preserve">- Such UE may prioritize a highest ranked cell at a frequency, if it broadcasts a </w:t>
            </w:r>
            <w:proofErr w:type="spellStart"/>
            <w:r w:rsidRPr="00770043">
              <w:rPr>
                <w:b w:val="0"/>
                <w:bCs/>
                <w:sz w:val="18"/>
                <w:szCs w:val="22"/>
              </w:rPr>
              <w:t>mIAB</w:t>
            </w:r>
            <w:proofErr w:type="spellEnd"/>
            <w:r w:rsidRPr="00770043">
              <w:rPr>
                <w:b w:val="0"/>
                <w:bCs/>
                <w:sz w:val="18"/>
                <w:szCs w:val="22"/>
              </w:rPr>
              <w:t xml:space="preserve">-cell type indicator in SIB1 for cell reselection. UE may use the SIB4 assistance information to identify the presence of such mobile IAB-cell(s), if broadcasted. A SIB4 assistance information may include </w:t>
            </w:r>
            <w:proofErr w:type="spellStart"/>
            <w:r w:rsidRPr="00770043">
              <w:rPr>
                <w:b w:val="0"/>
                <w:bCs/>
                <w:sz w:val="18"/>
                <w:szCs w:val="22"/>
              </w:rPr>
              <w:t>mIAB</w:t>
            </w:r>
            <w:proofErr w:type="spellEnd"/>
            <w:r w:rsidRPr="00770043">
              <w:rPr>
                <w:b w:val="0"/>
                <w:bCs/>
                <w:sz w:val="18"/>
                <w:szCs w:val="22"/>
              </w:rPr>
              <w:t>-cell frequencies. FFS on stage-2/3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P2: RAN2 assumes there may be redundant BAP configuration entries for non-F1-U traffic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to be supported for UEs connected to a </w:t>
            </w:r>
            <w:proofErr w:type="spellStart"/>
            <w:r w:rsidRPr="00AD7FEF">
              <w:rPr>
                <w:b w:val="0"/>
                <w:bCs/>
                <w:sz w:val="18"/>
                <w:szCs w:val="22"/>
              </w:rPr>
              <w:t>mIAB</w:t>
            </w:r>
            <w:proofErr w:type="spellEnd"/>
            <w:r w:rsidRPr="00AD7FEF">
              <w:rPr>
                <w:b w:val="0"/>
                <w:bCs/>
                <w:sz w:val="18"/>
                <w:szCs w:val="22"/>
              </w:rPr>
              <w:t xml:space="preserve">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w:t>
            </w:r>
            <w:proofErr w:type="spellStart"/>
            <w:r w:rsidRPr="00AD7FEF">
              <w:rPr>
                <w:b w:val="0"/>
                <w:bCs/>
                <w:sz w:val="18"/>
                <w:szCs w:val="22"/>
              </w:rPr>
              <w:t>mIAB</w:t>
            </w:r>
            <w:proofErr w:type="spellEnd"/>
            <w:r w:rsidRPr="00AD7FEF">
              <w:rPr>
                <w:b w:val="0"/>
                <w:bCs/>
                <w:sz w:val="18"/>
                <w:szCs w:val="22"/>
              </w:rPr>
              <w:t xml:space="preserve">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R2 assumes that RACH-less HO for </w:t>
            </w:r>
            <w:proofErr w:type="spellStart"/>
            <w:r w:rsidRPr="00AD7FEF">
              <w:rPr>
                <w:b w:val="0"/>
                <w:bCs/>
                <w:sz w:val="18"/>
                <w:szCs w:val="22"/>
              </w:rPr>
              <w:t>mIAB</w:t>
            </w:r>
            <w:proofErr w:type="spellEnd"/>
            <w:r w:rsidRPr="00AD7FEF">
              <w:rPr>
                <w:b w:val="0"/>
                <w:bCs/>
                <w:sz w:val="18"/>
                <w:szCs w:val="22"/>
              </w:rPr>
              <w:t xml:space="preserve">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1. 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6. Send initial UL transmission including </w:t>
            </w:r>
            <w:proofErr w:type="spellStart"/>
            <w:r w:rsidRPr="00AD7FEF">
              <w:rPr>
                <w:b w:val="0"/>
                <w:bCs/>
                <w:sz w:val="18"/>
                <w:szCs w:val="22"/>
              </w:rPr>
              <w:t>RRCReconfigurationComplete</w:t>
            </w:r>
            <w:proofErr w:type="spellEnd"/>
            <w:r w:rsidRPr="00AD7FEF">
              <w:rPr>
                <w:b w:val="0"/>
                <w:bCs/>
                <w:sz w:val="18"/>
                <w:szCs w:val="22"/>
              </w:rPr>
              <w:t xml:space="preserv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w:t>
            </w:r>
            <w:proofErr w:type="spellStart"/>
            <w:r w:rsidRPr="00A12CF5">
              <w:rPr>
                <w:b w:val="0"/>
                <w:bCs/>
                <w:sz w:val="18"/>
                <w:szCs w:val="22"/>
              </w:rPr>
              <w:t>mIAB</w:t>
            </w:r>
            <w:proofErr w:type="spellEnd"/>
            <w:r w:rsidRPr="00A12CF5">
              <w:rPr>
                <w:b w:val="0"/>
                <w:bCs/>
                <w:sz w:val="18"/>
                <w:szCs w:val="22"/>
              </w:rPr>
              <w:t xml:space="preserve"> cells on different frequencies is unspecified. RAN2 assumes that As assistance information, the NW can optionally provide inter-frequency </w:t>
            </w:r>
            <w:proofErr w:type="spellStart"/>
            <w:r w:rsidRPr="00A12CF5">
              <w:rPr>
                <w:b w:val="0"/>
                <w:bCs/>
                <w:sz w:val="18"/>
                <w:szCs w:val="22"/>
              </w:rPr>
              <w:t>mIAB</w:t>
            </w:r>
            <w:proofErr w:type="spellEnd"/>
            <w:r w:rsidRPr="00A12CF5">
              <w:rPr>
                <w:b w:val="0"/>
                <w:bCs/>
                <w:sz w:val="18"/>
                <w:szCs w:val="22"/>
              </w:rPr>
              <w:t xml:space="preserve"> list in SIB4, details FFS. </w:t>
            </w:r>
          </w:p>
          <w:p w14:paraId="3CB07634"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sectPr w:rsidR="00C0280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D7EC" w14:textId="77777777" w:rsidR="00847C6A" w:rsidRDefault="00847C6A">
      <w:r>
        <w:separator/>
      </w:r>
    </w:p>
  </w:endnote>
  <w:endnote w:type="continuationSeparator" w:id="0">
    <w:p w14:paraId="4238B9F3" w14:textId="77777777" w:rsidR="00847C6A" w:rsidRDefault="0084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0F2D" w14:textId="77777777" w:rsidR="00847C6A" w:rsidRDefault="00847C6A">
      <w:r>
        <w:separator/>
      </w:r>
    </w:p>
  </w:footnote>
  <w:footnote w:type="continuationSeparator" w:id="0">
    <w:p w14:paraId="6118E821" w14:textId="77777777" w:rsidR="00847C6A" w:rsidRDefault="0084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2408099">
    <w:abstractNumId w:val="1"/>
  </w:num>
  <w:num w:numId="2" w16cid:durableId="1268004397">
    <w:abstractNumId w:val="2"/>
  </w:num>
  <w:num w:numId="3" w16cid:durableId="358311663">
    <w:abstractNumId w:val="2"/>
  </w:num>
  <w:num w:numId="4" w16cid:durableId="150751655">
    <w:abstractNumId w:val="2"/>
  </w:num>
  <w:num w:numId="5" w16cid:durableId="1729915824">
    <w:abstractNumId w:val="2"/>
  </w:num>
  <w:num w:numId="6" w16cid:durableId="354577944">
    <w:abstractNumId w:val="2"/>
  </w:num>
  <w:num w:numId="7" w16cid:durableId="1513569254">
    <w:abstractNumId w:val="2"/>
  </w:num>
  <w:num w:numId="8" w16cid:durableId="679166341">
    <w:abstractNumId w:val="2"/>
  </w:num>
  <w:num w:numId="9" w16cid:durableId="935484662">
    <w:abstractNumId w:val="2"/>
  </w:num>
  <w:num w:numId="10" w16cid:durableId="807432225">
    <w:abstractNumId w:val="2"/>
  </w:num>
  <w:num w:numId="11" w16cid:durableId="1511286648">
    <w:abstractNumId w:val="2"/>
  </w:num>
  <w:num w:numId="12" w16cid:durableId="1075931445">
    <w:abstractNumId w:val="2"/>
  </w:num>
  <w:num w:numId="13" w16cid:durableId="1275945296">
    <w:abstractNumId w:val="2"/>
  </w:num>
  <w:num w:numId="14" w16cid:durableId="297422096">
    <w:abstractNumId w:val="2"/>
  </w:num>
  <w:num w:numId="15" w16cid:durableId="1070732780">
    <w:abstractNumId w:val="2"/>
  </w:num>
  <w:num w:numId="16" w16cid:durableId="1522015563">
    <w:abstractNumId w:val="2"/>
  </w:num>
  <w:num w:numId="17" w16cid:durableId="904025309">
    <w:abstractNumId w:val="2"/>
  </w:num>
  <w:num w:numId="18" w16cid:durableId="918832381">
    <w:abstractNumId w:val="2"/>
  </w:num>
  <w:num w:numId="19" w16cid:durableId="1519200852">
    <w:abstractNumId w:val="2"/>
  </w:num>
  <w:num w:numId="20" w16cid:durableId="1113478194">
    <w:abstractNumId w:val="2"/>
  </w:num>
  <w:num w:numId="21" w16cid:durableId="1162894362">
    <w:abstractNumId w:val="2"/>
  </w:num>
  <w:num w:numId="22" w16cid:durableId="675958239">
    <w:abstractNumId w:val="0"/>
  </w:num>
  <w:num w:numId="23" w16cid:durableId="319775297">
    <w:abstractNumId w:val="2"/>
  </w:num>
  <w:num w:numId="24" w16cid:durableId="1725592985">
    <w:abstractNumId w:val="2"/>
  </w:num>
  <w:num w:numId="25" w16cid:durableId="777064452">
    <w:abstractNumId w:val="2"/>
  </w:num>
  <w:num w:numId="26" w16cid:durableId="1366831710">
    <w:abstractNumId w:val="2"/>
  </w:num>
  <w:num w:numId="27" w16cid:durableId="429474577">
    <w:abstractNumId w:val="2"/>
  </w:num>
  <w:num w:numId="28" w16cid:durableId="726101384">
    <w:abstractNumId w:val="2"/>
  </w:num>
  <w:num w:numId="29" w16cid:durableId="975720401">
    <w:abstractNumId w:val="2"/>
  </w:num>
  <w:num w:numId="30" w16cid:durableId="906845648">
    <w:abstractNumId w:val="2"/>
  </w:num>
  <w:num w:numId="31" w16cid:durableId="4905663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CATT- Yang">
    <w15:presenceInfo w15:providerId="None" w15:userId="CATT- Yang"/>
  </w15:person>
  <w15:person w15:author="Qualcomm - Georg Hampel 2">
    <w15:presenceInfo w15:providerId="None" w15:userId="Qualcomm - Georg Hampel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214A"/>
    <w:rsid w:val="00083616"/>
    <w:rsid w:val="000A6394"/>
    <w:rsid w:val="000B30F9"/>
    <w:rsid w:val="000B7FED"/>
    <w:rsid w:val="000C038A"/>
    <w:rsid w:val="000C1F08"/>
    <w:rsid w:val="000C5FB1"/>
    <w:rsid w:val="000C6598"/>
    <w:rsid w:val="000D44B3"/>
    <w:rsid w:val="000E5290"/>
    <w:rsid w:val="0011640B"/>
    <w:rsid w:val="0014041C"/>
    <w:rsid w:val="00145D43"/>
    <w:rsid w:val="00154305"/>
    <w:rsid w:val="00156EA7"/>
    <w:rsid w:val="00184093"/>
    <w:rsid w:val="00192C46"/>
    <w:rsid w:val="001A08B3"/>
    <w:rsid w:val="001A7B60"/>
    <w:rsid w:val="001B09BC"/>
    <w:rsid w:val="001B41AF"/>
    <w:rsid w:val="001B52F0"/>
    <w:rsid w:val="001B7A65"/>
    <w:rsid w:val="001C37CC"/>
    <w:rsid w:val="001E41F3"/>
    <w:rsid w:val="00213D6F"/>
    <w:rsid w:val="00256F54"/>
    <w:rsid w:val="0026004D"/>
    <w:rsid w:val="002640DD"/>
    <w:rsid w:val="00275D12"/>
    <w:rsid w:val="00284FEB"/>
    <w:rsid w:val="002860C4"/>
    <w:rsid w:val="002A02E3"/>
    <w:rsid w:val="002A44EB"/>
    <w:rsid w:val="002B46C5"/>
    <w:rsid w:val="002B5741"/>
    <w:rsid w:val="002D7333"/>
    <w:rsid w:val="002E472E"/>
    <w:rsid w:val="00305409"/>
    <w:rsid w:val="0031066F"/>
    <w:rsid w:val="00344D85"/>
    <w:rsid w:val="003609EF"/>
    <w:rsid w:val="0036231A"/>
    <w:rsid w:val="00367996"/>
    <w:rsid w:val="00374DD4"/>
    <w:rsid w:val="003B1331"/>
    <w:rsid w:val="003B5925"/>
    <w:rsid w:val="003C2751"/>
    <w:rsid w:val="003E0989"/>
    <w:rsid w:val="003E1A36"/>
    <w:rsid w:val="003E1A75"/>
    <w:rsid w:val="003F5F67"/>
    <w:rsid w:val="00410371"/>
    <w:rsid w:val="004242F1"/>
    <w:rsid w:val="0047704A"/>
    <w:rsid w:val="0049517E"/>
    <w:rsid w:val="004A1595"/>
    <w:rsid w:val="004A5E85"/>
    <w:rsid w:val="004B2114"/>
    <w:rsid w:val="004B2EF7"/>
    <w:rsid w:val="004B4A53"/>
    <w:rsid w:val="004B75B7"/>
    <w:rsid w:val="004D3AC5"/>
    <w:rsid w:val="005141D9"/>
    <w:rsid w:val="0051580D"/>
    <w:rsid w:val="0053264D"/>
    <w:rsid w:val="00547111"/>
    <w:rsid w:val="00592D74"/>
    <w:rsid w:val="005B232A"/>
    <w:rsid w:val="005C0729"/>
    <w:rsid w:val="005C7712"/>
    <w:rsid w:val="005D5C65"/>
    <w:rsid w:val="005D78F9"/>
    <w:rsid w:val="005E007B"/>
    <w:rsid w:val="005E2C44"/>
    <w:rsid w:val="005E313B"/>
    <w:rsid w:val="00617980"/>
    <w:rsid w:val="00621188"/>
    <w:rsid w:val="006257ED"/>
    <w:rsid w:val="00627A6B"/>
    <w:rsid w:val="00653DE4"/>
    <w:rsid w:val="00665C47"/>
    <w:rsid w:val="00695808"/>
    <w:rsid w:val="006A1534"/>
    <w:rsid w:val="006B1C3F"/>
    <w:rsid w:val="006B46FB"/>
    <w:rsid w:val="006C4D33"/>
    <w:rsid w:val="006D18BB"/>
    <w:rsid w:val="006D1BFC"/>
    <w:rsid w:val="006E21FB"/>
    <w:rsid w:val="006E227C"/>
    <w:rsid w:val="007076BD"/>
    <w:rsid w:val="00711FF5"/>
    <w:rsid w:val="00712B01"/>
    <w:rsid w:val="00725FB9"/>
    <w:rsid w:val="00762264"/>
    <w:rsid w:val="00770043"/>
    <w:rsid w:val="0077102D"/>
    <w:rsid w:val="00792342"/>
    <w:rsid w:val="007977A8"/>
    <w:rsid w:val="007B512A"/>
    <w:rsid w:val="007C173A"/>
    <w:rsid w:val="007C2097"/>
    <w:rsid w:val="007D6A07"/>
    <w:rsid w:val="007F7259"/>
    <w:rsid w:val="008040A8"/>
    <w:rsid w:val="00805D3A"/>
    <w:rsid w:val="008279FA"/>
    <w:rsid w:val="00847C6A"/>
    <w:rsid w:val="008626E7"/>
    <w:rsid w:val="00870EE7"/>
    <w:rsid w:val="00876D0A"/>
    <w:rsid w:val="008863B9"/>
    <w:rsid w:val="008977E2"/>
    <w:rsid w:val="008A45A6"/>
    <w:rsid w:val="008B2CC8"/>
    <w:rsid w:val="008C17E9"/>
    <w:rsid w:val="008D3CCC"/>
    <w:rsid w:val="008F2994"/>
    <w:rsid w:val="008F3789"/>
    <w:rsid w:val="008F686C"/>
    <w:rsid w:val="009148DE"/>
    <w:rsid w:val="00941E30"/>
    <w:rsid w:val="0094279D"/>
    <w:rsid w:val="00952D4F"/>
    <w:rsid w:val="009576D8"/>
    <w:rsid w:val="009777D9"/>
    <w:rsid w:val="00991B88"/>
    <w:rsid w:val="009A5753"/>
    <w:rsid w:val="009A579D"/>
    <w:rsid w:val="009D7AC3"/>
    <w:rsid w:val="009E3297"/>
    <w:rsid w:val="009F734F"/>
    <w:rsid w:val="00A00D09"/>
    <w:rsid w:val="00A12CF5"/>
    <w:rsid w:val="00A16F03"/>
    <w:rsid w:val="00A246B6"/>
    <w:rsid w:val="00A47E70"/>
    <w:rsid w:val="00A50CF0"/>
    <w:rsid w:val="00A7671C"/>
    <w:rsid w:val="00AA2CBC"/>
    <w:rsid w:val="00AC4D95"/>
    <w:rsid w:val="00AC5820"/>
    <w:rsid w:val="00AD1CD8"/>
    <w:rsid w:val="00AD7FEF"/>
    <w:rsid w:val="00AF703B"/>
    <w:rsid w:val="00B01DCB"/>
    <w:rsid w:val="00B258BB"/>
    <w:rsid w:val="00B25AA0"/>
    <w:rsid w:val="00B34786"/>
    <w:rsid w:val="00B46858"/>
    <w:rsid w:val="00B62C6D"/>
    <w:rsid w:val="00B67B97"/>
    <w:rsid w:val="00B705C8"/>
    <w:rsid w:val="00B968C8"/>
    <w:rsid w:val="00BA3EC5"/>
    <w:rsid w:val="00BA51D9"/>
    <w:rsid w:val="00BB3D6B"/>
    <w:rsid w:val="00BB5DFC"/>
    <w:rsid w:val="00BD279D"/>
    <w:rsid w:val="00BD6BB8"/>
    <w:rsid w:val="00BE288F"/>
    <w:rsid w:val="00C02805"/>
    <w:rsid w:val="00C4580B"/>
    <w:rsid w:val="00C66BA2"/>
    <w:rsid w:val="00C73614"/>
    <w:rsid w:val="00C77B05"/>
    <w:rsid w:val="00C870F6"/>
    <w:rsid w:val="00C95985"/>
    <w:rsid w:val="00CC5026"/>
    <w:rsid w:val="00CC68D0"/>
    <w:rsid w:val="00CE35B7"/>
    <w:rsid w:val="00D03F9A"/>
    <w:rsid w:val="00D06D51"/>
    <w:rsid w:val="00D13544"/>
    <w:rsid w:val="00D24991"/>
    <w:rsid w:val="00D50255"/>
    <w:rsid w:val="00D61DAD"/>
    <w:rsid w:val="00D66520"/>
    <w:rsid w:val="00D73A5D"/>
    <w:rsid w:val="00D84AE9"/>
    <w:rsid w:val="00DB43BB"/>
    <w:rsid w:val="00DE34CF"/>
    <w:rsid w:val="00DF0152"/>
    <w:rsid w:val="00DF379D"/>
    <w:rsid w:val="00E13F3D"/>
    <w:rsid w:val="00E2769C"/>
    <w:rsid w:val="00E34898"/>
    <w:rsid w:val="00EB09B7"/>
    <w:rsid w:val="00EE7D7C"/>
    <w:rsid w:val="00F07F2C"/>
    <w:rsid w:val="00F25D98"/>
    <w:rsid w:val="00F300FB"/>
    <w:rsid w:val="00FB6386"/>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basedOn w:val="Normal"/>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Revision">
    <w:name w:val="Revision"/>
    <w:hidden/>
    <w:uiPriority w:val="99"/>
    <w:semiHidden/>
    <w:rsid w:val="008F29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1C2C1BF0-42ED-4095-ABFB-5CE41331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5482</Words>
  <Characters>31254</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Georg Hampel 2</cp:lastModifiedBy>
  <cp:revision>3</cp:revision>
  <cp:lastPrinted>1900-01-01T05:00:00Z</cp:lastPrinted>
  <dcterms:created xsi:type="dcterms:W3CDTF">2023-09-08T18:19:00Z</dcterms:created>
  <dcterms:modified xsi:type="dcterms:W3CDTF">2023-09-08T18:21:00Z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