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AA8379" w14:textId="53EB5D7E" w:rsidR="00E33C6B" w:rsidRPr="00E33C6B" w:rsidRDefault="00E33C6B" w:rsidP="00E33C6B">
      <w:pPr>
        <w:tabs>
          <w:tab w:val="right" w:pos="9639"/>
        </w:tabs>
        <w:overflowPunct/>
        <w:autoSpaceDE/>
        <w:autoSpaceDN/>
        <w:adjustRightInd/>
        <w:spacing w:after="0"/>
        <w:textAlignment w:val="auto"/>
        <w:rPr>
          <w:rFonts w:ascii="Arial" w:eastAsia="SimSun" w:hAnsi="Arial"/>
          <w:b/>
          <w:noProof/>
          <w:sz w:val="24"/>
          <w:lang w:eastAsia="en-US"/>
        </w:rPr>
      </w:pPr>
      <w:bookmarkStart w:id="0" w:name="_Toc34413534"/>
      <w:bookmarkStart w:id="1" w:name="_Toc34607114"/>
      <w:bookmarkStart w:id="2" w:name="_Toc36944641"/>
      <w:bookmarkStart w:id="3" w:name="_Toc46491295"/>
      <w:bookmarkStart w:id="4" w:name="_Toc52580759"/>
      <w:bookmarkStart w:id="5" w:name="_Toc139052412"/>
      <w:r w:rsidRPr="00E33C6B">
        <w:rPr>
          <w:rFonts w:ascii="Arial" w:eastAsia="SimSun" w:hAnsi="Arial"/>
          <w:b/>
          <w:noProof/>
          <w:sz w:val="24"/>
          <w:lang w:eastAsia="en-US"/>
        </w:rPr>
        <w:t>3GPP TSG-RAN WG2 Meeting #123</w:t>
      </w:r>
      <w:r w:rsidRPr="00E33C6B">
        <w:rPr>
          <w:rFonts w:ascii="Arial" w:eastAsia="SimSun" w:hAnsi="Arial"/>
          <w:b/>
          <w:noProof/>
          <w:sz w:val="24"/>
          <w:lang w:eastAsia="en-US"/>
        </w:rPr>
        <w:tab/>
      </w:r>
      <w:r w:rsidR="00C1129B">
        <w:rPr>
          <w:rFonts w:ascii="Arial" w:eastAsia="SimSun" w:hAnsi="Arial" w:hint="eastAsia"/>
          <w:b/>
          <w:noProof/>
          <w:sz w:val="24"/>
          <w:lang w:eastAsia="zh-CN"/>
        </w:rPr>
        <w:t>_</w:t>
      </w:r>
      <w:r w:rsidR="00C1129B" w:rsidRPr="00C1129B">
        <w:rPr>
          <w:rFonts w:ascii="Arial" w:eastAsia="SimSun" w:hAnsi="Arial"/>
          <w:b/>
          <w:noProof/>
          <w:sz w:val="24"/>
          <w:lang w:eastAsia="en-US"/>
        </w:rPr>
        <w:t>R2-2309280</w:t>
      </w:r>
    </w:p>
    <w:p w14:paraId="7255FD1C" w14:textId="69829A83" w:rsidR="00A11DDE" w:rsidRPr="00A11DDE" w:rsidRDefault="00E33C6B" w:rsidP="00E33C6B">
      <w:pPr>
        <w:tabs>
          <w:tab w:val="right" w:pos="9639"/>
        </w:tabs>
        <w:overflowPunct/>
        <w:autoSpaceDE/>
        <w:autoSpaceDN/>
        <w:adjustRightInd/>
        <w:spacing w:after="0"/>
        <w:textAlignment w:val="auto"/>
        <w:rPr>
          <w:rFonts w:ascii="Arial" w:eastAsia="SimSun" w:hAnsi="Arial"/>
          <w:b/>
          <w:noProof/>
          <w:sz w:val="24"/>
          <w:lang w:eastAsia="en-US"/>
        </w:rPr>
      </w:pPr>
      <w:r w:rsidRPr="00E33C6B">
        <w:rPr>
          <w:rFonts w:ascii="Arial" w:eastAsia="SimSun" w:hAnsi="Arial"/>
          <w:b/>
          <w:noProof/>
          <w:sz w:val="24"/>
          <w:lang w:eastAsia="en-US"/>
        </w:rPr>
        <w:t>Toulouse, France, 21th – 25th August, 2023</w:t>
      </w:r>
    </w:p>
    <w:tbl>
      <w:tblPr>
        <w:tblW w:w="0"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A11DDE" w:rsidRPr="00A11DDE" w14:paraId="0324176A" w14:textId="77777777" w:rsidTr="00A11DDE">
        <w:tc>
          <w:tcPr>
            <w:tcW w:w="9641" w:type="dxa"/>
            <w:gridSpan w:val="9"/>
            <w:tcBorders>
              <w:top w:val="single" w:sz="4" w:space="0" w:color="auto"/>
              <w:left w:val="single" w:sz="4" w:space="0" w:color="auto"/>
              <w:bottom w:val="nil"/>
              <w:right w:val="single" w:sz="4" w:space="0" w:color="auto"/>
            </w:tcBorders>
            <w:hideMark/>
          </w:tcPr>
          <w:p w14:paraId="67DC227E" w14:textId="77777777" w:rsidR="00A11DDE" w:rsidRPr="00A11DDE" w:rsidRDefault="00A11DDE" w:rsidP="00A11DDE">
            <w:pPr>
              <w:overflowPunct/>
              <w:autoSpaceDE/>
              <w:autoSpaceDN/>
              <w:adjustRightInd/>
              <w:spacing w:after="0"/>
              <w:jc w:val="right"/>
              <w:textAlignment w:val="auto"/>
              <w:rPr>
                <w:rFonts w:ascii="Arial" w:eastAsia="DengXian" w:hAnsi="Arial"/>
                <w:i/>
                <w:noProof/>
                <w:lang w:eastAsia="en-US"/>
              </w:rPr>
            </w:pPr>
            <w:r w:rsidRPr="00A11DDE">
              <w:rPr>
                <w:rFonts w:ascii="Arial" w:eastAsia="DengXian" w:hAnsi="Arial" w:cs="Arial"/>
                <w:i/>
                <w:noProof/>
                <w:sz w:val="14"/>
                <w:lang w:eastAsia="en-US"/>
              </w:rPr>
              <w:t>CR-Form-v12.2</w:t>
            </w:r>
          </w:p>
        </w:tc>
      </w:tr>
      <w:tr w:rsidR="00A11DDE" w:rsidRPr="00A11DDE" w14:paraId="78DB5B85" w14:textId="77777777" w:rsidTr="00A11DDE">
        <w:tc>
          <w:tcPr>
            <w:tcW w:w="9641" w:type="dxa"/>
            <w:gridSpan w:val="9"/>
            <w:tcBorders>
              <w:top w:val="nil"/>
              <w:left w:val="single" w:sz="4" w:space="0" w:color="auto"/>
              <w:bottom w:val="nil"/>
              <w:right w:val="single" w:sz="4" w:space="0" w:color="auto"/>
            </w:tcBorders>
            <w:hideMark/>
          </w:tcPr>
          <w:p w14:paraId="1AA2F69B" w14:textId="77777777" w:rsidR="00A11DDE" w:rsidRPr="00A11DDE" w:rsidRDefault="00A11DDE" w:rsidP="00A11DDE">
            <w:pPr>
              <w:overflowPunct/>
              <w:autoSpaceDE/>
              <w:autoSpaceDN/>
              <w:adjustRightInd/>
              <w:spacing w:after="0"/>
              <w:jc w:val="center"/>
              <w:textAlignment w:val="auto"/>
              <w:rPr>
                <w:rFonts w:ascii="Arial" w:eastAsia="DengXian" w:hAnsi="Arial" w:cs="Arial"/>
                <w:noProof/>
                <w:lang w:eastAsia="en-US"/>
              </w:rPr>
            </w:pPr>
            <w:r w:rsidRPr="00A11DDE">
              <w:rPr>
                <w:rFonts w:ascii="Arial" w:eastAsia="DengXian" w:hAnsi="Arial" w:cs="Arial"/>
                <w:b/>
                <w:noProof/>
                <w:sz w:val="32"/>
                <w:lang w:eastAsia="en-US"/>
              </w:rPr>
              <w:t>CHANGE REQUEST</w:t>
            </w:r>
          </w:p>
        </w:tc>
      </w:tr>
      <w:tr w:rsidR="00A11DDE" w:rsidRPr="00A11DDE" w14:paraId="1222C81B" w14:textId="77777777" w:rsidTr="00A11DDE">
        <w:tc>
          <w:tcPr>
            <w:tcW w:w="9641" w:type="dxa"/>
            <w:gridSpan w:val="9"/>
            <w:tcBorders>
              <w:top w:val="nil"/>
              <w:left w:val="single" w:sz="4" w:space="0" w:color="auto"/>
              <w:bottom w:val="nil"/>
              <w:right w:val="single" w:sz="4" w:space="0" w:color="auto"/>
            </w:tcBorders>
          </w:tcPr>
          <w:p w14:paraId="1252EB8A" w14:textId="77777777" w:rsidR="00A11DDE" w:rsidRPr="00A11DDE" w:rsidRDefault="00A11DDE" w:rsidP="00A11DDE">
            <w:pPr>
              <w:overflowPunct/>
              <w:autoSpaceDE/>
              <w:autoSpaceDN/>
              <w:adjustRightInd/>
              <w:spacing w:after="0"/>
              <w:textAlignment w:val="auto"/>
              <w:rPr>
                <w:rFonts w:ascii="Arial" w:eastAsia="DengXian" w:hAnsi="Arial" w:cs="Arial"/>
                <w:noProof/>
                <w:sz w:val="8"/>
                <w:szCs w:val="8"/>
                <w:lang w:eastAsia="en-US"/>
              </w:rPr>
            </w:pPr>
          </w:p>
        </w:tc>
      </w:tr>
      <w:tr w:rsidR="00A11DDE" w:rsidRPr="00A11DDE" w14:paraId="6EEB51AF" w14:textId="77777777" w:rsidTr="00A11DDE">
        <w:tc>
          <w:tcPr>
            <w:tcW w:w="142" w:type="dxa"/>
            <w:tcBorders>
              <w:top w:val="nil"/>
              <w:left w:val="single" w:sz="4" w:space="0" w:color="auto"/>
              <w:bottom w:val="nil"/>
              <w:right w:val="nil"/>
            </w:tcBorders>
          </w:tcPr>
          <w:p w14:paraId="5B636569" w14:textId="77777777" w:rsidR="00A11DDE" w:rsidRPr="00A11DDE" w:rsidRDefault="00A11DDE" w:rsidP="00A11DDE">
            <w:pPr>
              <w:overflowPunct/>
              <w:autoSpaceDE/>
              <w:autoSpaceDN/>
              <w:adjustRightInd/>
              <w:spacing w:after="0"/>
              <w:jc w:val="right"/>
              <w:textAlignment w:val="auto"/>
              <w:rPr>
                <w:rFonts w:ascii="Arial" w:eastAsia="DengXian" w:hAnsi="Arial" w:cs="Arial"/>
                <w:noProof/>
                <w:lang w:eastAsia="en-US"/>
              </w:rPr>
            </w:pPr>
          </w:p>
        </w:tc>
        <w:tc>
          <w:tcPr>
            <w:tcW w:w="1559" w:type="dxa"/>
            <w:shd w:val="pct30" w:color="FFFF00" w:fill="auto"/>
            <w:hideMark/>
          </w:tcPr>
          <w:p w14:paraId="0F36506E" w14:textId="77777777" w:rsidR="00A11DDE" w:rsidRPr="00A11DDE" w:rsidRDefault="00A11DDE" w:rsidP="00A11DDE">
            <w:pPr>
              <w:overflowPunct/>
              <w:autoSpaceDE/>
              <w:autoSpaceDN/>
              <w:adjustRightInd/>
              <w:spacing w:after="0"/>
              <w:jc w:val="right"/>
              <w:textAlignment w:val="auto"/>
              <w:rPr>
                <w:rFonts w:ascii="Arial" w:eastAsia="DengXian" w:hAnsi="Arial" w:cs="Arial"/>
                <w:b/>
                <w:noProof/>
                <w:sz w:val="28"/>
                <w:lang w:eastAsia="en-US"/>
              </w:rPr>
            </w:pPr>
            <w:r w:rsidRPr="00A11DDE">
              <w:rPr>
                <w:rFonts w:ascii="Arial" w:eastAsia="DengXian" w:hAnsi="Arial" w:cs="Arial"/>
                <w:b/>
                <w:sz w:val="28"/>
                <w:lang w:eastAsia="zh-CN"/>
              </w:rPr>
              <w:t>38.340</w:t>
            </w:r>
          </w:p>
        </w:tc>
        <w:tc>
          <w:tcPr>
            <w:tcW w:w="709" w:type="dxa"/>
            <w:hideMark/>
          </w:tcPr>
          <w:p w14:paraId="31B832ED" w14:textId="77777777" w:rsidR="00A11DDE" w:rsidRPr="00A11DDE" w:rsidRDefault="00A11DDE" w:rsidP="00A11DDE">
            <w:pPr>
              <w:overflowPunct/>
              <w:autoSpaceDE/>
              <w:autoSpaceDN/>
              <w:adjustRightInd/>
              <w:spacing w:after="0"/>
              <w:jc w:val="center"/>
              <w:textAlignment w:val="auto"/>
              <w:rPr>
                <w:rFonts w:ascii="Arial" w:eastAsia="DengXian" w:hAnsi="Arial" w:cs="Arial"/>
                <w:noProof/>
                <w:lang w:eastAsia="en-US"/>
              </w:rPr>
            </w:pPr>
            <w:r w:rsidRPr="00A11DDE">
              <w:rPr>
                <w:rFonts w:ascii="Arial" w:eastAsia="DengXian" w:hAnsi="Arial" w:cs="Arial"/>
                <w:b/>
                <w:noProof/>
                <w:sz w:val="28"/>
                <w:lang w:eastAsia="en-US"/>
              </w:rPr>
              <w:t>CR</w:t>
            </w:r>
          </w:p>
        </w:tc>
        <w:tc>
          <w:tcPr>
            <w:tcW w:w="1276" w:type="dxa"/>
            <w:shd w:val="pct30" w:color="FFFF00" w:fill="auto"/>
            <w:hideMark/>
          </w:tcPr>
          <w:p w14:paraId="028672F6" w14:textId="77777777" w:rsidR="00A11DDE" w:rsidRPr="00A11DDE" w:rsidRDefault="00A11DDE" w:rsidP="00A11DDE">
            <w:pPr>
              <w:overflowPunct/>
              <w:autoSpaceDE/>
              <w:autoSpaceDN/>
              <w:adjustRightInd/>
              <w:spacing w:after="0"/>
              <w:textAlignment w:val="auto"/>
              <w:rPr>
                <w:rFonts w:ascii="Arial" w:eastAsia="DengXian" w:hAnsi="Arial" w:cs="Arial"/>
                <w:noProof/>
                <w:lang w:eastAsia="en-US"/>
              </w:rPr>
            </w:pPr>
            <w:r w:rsidRPr="00A11DDE">
              <w:rPr>
                <w:rFonts w:ascii="Arial" w:eastAsia="DengXian" w:hAnsi="Arial" w:cs="Arial"/>
                <w:b/>
                <w:noProof/>
                <w:sz w:val="28"/>
                <w:lang w:eastAsia="en-US"/>
              </w:rPr>
              <w:t>Draft</w:t>
            </w:r>
          </w:p>
        </w:tc>
        <w:tc>
          <w:tcPr>
            <w:tcW w:w="709" w:type="dxa"/>
            <w:hideMark/>
          </w:tcPr>
          <w:p w14:paraId="7AF4F811" w14:textId="77777777" w:rsidR="00A11DDE" w:rsidRPr="00A11DDE" w:rsidRDefault="00A11DDE" w:rsidP="00A11DDE">
            <w:pPr>
              <w:tabs>
                <w:tab w:val="right" w:pos="625"/>
              </w:tabs>
              <w:overflowPunct/>
              <w:autoSpaceDE/>
              <w:autoSpaceDN/>
              <w:adjustRightInd/>
              <w:spacing w:after="0"/>
              <w:jc w:val="center"/>
              <w:textAlignment w:val="auto"/>
              <w:rPr>
                <w:rFonts w:ascii="Arial" w:eastAsia="DengXian" w:hAnsi="Arial" w:cs="Arial"/>
                <w:noProof/>
                <w:lang w:eastAsia="en-US"/>
              </w:rPr>
            </w:pPr>
            <w:r w:rsidRPr="00A11DDE">
              <w:rPr>
                <w:rFonts w:ascii="Arial" w:eastAsia="DengXian" w:hAnsi="Arial" w:cs="Arial"/>
                <w:b/>
                <w:bCs/>
                <w:noProof/>
                <w:sz w:val="28"/>
                <w:lang w:eastAsia="en-US"/>
              </w:rPr>
              <w:t>rev</w:t>
            </w:r>
          </w:p>
        </w:tc>
        <w:tc>
          <w:tcPr>
            <w:tcW w:w="992" w:type="dxa"/>
            <w:shd w:val="pct30" w:color="FFFF00" w:fill="auto"/>
            <w:hideMark/>
          </w:tcPr>
          <w:p w14:paraId="22DDA6EE" w14:textId="77777777" w:rsidR="00A11DDE" w:rsidRPr="00A11DDE" w:rsidRDefault="00A11DDE" w:rsidP="00A11DDE">
            <w:pPr>
              <w:overflowPunct/>
              <w:autoSpaceDE/>
              <w:autoSpaceDN/>
              <w:adjustRightInd/>
              <w:spacing w:after="0"/>
              <w:jc w:val="center"/>
              <w:textAlignment w:val="auto"/>
              <w:rPr>
                <w:rFonts w:ascii="Arial" w:eastAsia="DengXian" w:hAnsi="Arial" w:cs="Arial"/>
                <w:b/>
                <w:noProof/>
                <w:lang w:eastAsia="en-US"/>
              </w:rPr>
            </w:pPr>
            <w:r w:rsidRPr="00A11DDE">
              <w:rPr>
                <w:rFonts w:ascii="Arial" w:eastAsia="DengXian" w:hAnsi="Arial" w:cs="Arial"/>
                <w:b/>
                <w:noProof/>
                <w:sz w:val="28"/>
                <w:lang w:eastAsia="zh-CN"/>
              </w:rPr>
              <w:t>-</w:t>
            </w:r>
          </w:p>
        </w:tc>
        <w:tc>
          <w:tcPr>
            <w:tcW w:w="2410" w:type="dxa"/>
            <w:hideMark/>
          </w:tcPr>
          <w:p w14:paraId="2C59C184" w14:textId="77777777" w:rsidR="00A11DDE" w:rsidRPr="00A11DDE" w:rsidRDefault="00A11DDE" w:rsidP="00A11DDE">
            <w:pPr>
              <w:tabs>
                <w:tab w:val="right" w:pos="1825"/>
              </w:tabs>
              <w:overflowPunct/>
              <w:autoSpaceDE/>
              <w:autoSpaceDN/>
              <w:adjustRightInd/>
              <w:spacing w:after="0"/>
              <w:jc w:val="center"/>
              <w:textAlignment w:val="auto"/>
              <w:rPr>
                <w:rFonts w:ascii="Arial" w:eastAsia="DengXian" w:hAnsi="Arial" w:cs="Arial"/>
                <w:noProof/>
                <w:lang w:eastAsia="en-US"/>
              </w:rPr>
            </w:pPr>
            <w:r w:rsidRPr="00A11DDE">
              <w:rPr>
                <w:rFonts w:ascii="Arial" w:eastAsia="DengXian" w:hAnsi="Arial" w:cs="Arial"/>
                <w:b/>
                <w:noProof/>
                <w:sz w:val="28"/>
                <w:szCs w:val="28"/>
                <w:lang w:eastAsia="en-US"/>
              </w:rPr>
              <w:t>Current version:</w:t>
            </w:r>
          </w:p>
        </w:tc>
        <w:tc>
          <w:tcPr>
            <w:tcW w:w="1701" w:type="dxa"/>
            <w:shd w:val="pct30" w:color="FFFF00" w:fill="auto"/>
            <w:hideMark/>
          </w:tcPr>
          <w:p w14:paraId="0A61C29E" w14:textId="20F07B2A" w:rsidR="00A11DDE" w:rsidRPr="00A11DDE" w:rsidRDefault="00A11DDE" w:rsidP="000B0A39">
            <w:pPr>
              <w:overflowPunct/>
              <w:autoSpaceDE/>
              <w:autoSpaceDN/>
              <w:adjustRightInd/>
              <w:spacing w:after="0"/>
              <w:jc w:val="center"/>
              <w:textAlignment w:val="auto"/>
              <w:rPr>
                <w:rFonts w:ascii="Arial" w:eastAsia="DengXian" w:hAnsi="Arial" w:cs="Arial"/>
                <w:noProof/>
                <w:sz w:val="28"/>
                <w:lang w:eastAsia="en-US"/>
              </w:rPr>
            </w:pPr>
            <w:r w:rsidRPr="00A11DDE">
              <w:rPr>
                <w:rFonts w:ascii="Arial" w:eastAsia="DengXian" w:hAnsi="Arial" w:cs="Arial"/>
                <w:b/>
                <w:sz w:val="28"/>
                <w:lang w:eastAsia="en-US"/>
              </w:rPr>
              <w:t>17.</w:t>
            </w:r>
            <w:r w:rsidR="000B0A39">
              <w:rPr>
                <w:rFonts w:ascii="Arial" w:eastAsia="DengXian" w:hAnsi="Arial" w:cs="Arial"/>
                <w:b/>
                <w:sz w:val="28"/>
                <w:lang w:eastAsia="en-US"/>
              </w:rPr>
              <w:t>5</w:t>
            </w:r>
            <w:r w:rsidRPr="00A11DDE">
              <w:rPr>
                <w:rFonts w:ascii="Arial" w:eastAsia="DengXian" w:hAnsi="Arial" w:cs="Arial"/>
                <w:b/>
                <w:sz w:val="28"/>
                <w:lang w:eastAsia="en-US"/>
              </w:rPr>
              <w:t>.0</w:t>
            </w:r>
          </w:p>
        </w:tc>
        <w:tc>
          <w:tcPr>
            <w:tcW w:w="143" w:type="dxa"/>
            <w:tcBorders>
              <w:top w:val="nil"/>
              <w:left w:val="nil"/>
              <w:bottom w:val="nil"/>
              <w:right w:val="single" w:sz="4" w:space="0" w:color="auto"/>
            </w:tcBorders>
          </w:tcPr>
          <w:p w14:paraId="6373DCD2" w14:textId="77777777" w:rsidR="00A11DDE" w:rsidRPr="00A11DDE" w:rsidRDefault="00A11DDE" w:rsidP="00A11DDE">
            <w:pPr>
              <w:overflowPunct/>
              <w:autoSpaceDE/>
              <w:autoSpaceDN/>
              <w:adjustRightInd/>
              <w:spacing w:after="0"/>
              <w:textAlignment w:val="auto"/>
              <w:rPr>
                <w:rFonts w:ascii="Arial" w:eastAsia="DengXian" w:hAnsi="Arial" w:cs="Arial"/>
                <w:noProof/>
                <w:lang w:eastAsia="en-US"/>
              </w:rPr>
            </w:pPr>
          </w:p>
        </w:tc>
      </w:tr>
      <w:tr w:rsidR="00A11DDE" w:rsidRPr="00A11DDE" w14:paraId="06CFA753" w14:textId="77777777" w:rsidTr="00A11DDE">
        <w:tc>
          <w:tcPr>
            <w:tcW w:w="9641" w:type="dxa"/>
            <w:gridSpan w:val="9"/>
            <w:tcBorders>
              <w:top w:val="nil"/>
              <w:left w:val="single" w:sz="4" w:space="0" w:color="auto"/>
              <w:bottom w:val="nil"/>
              <w:right w:val="single" w:sz="4" w:space="0" w:color="auto"/>
            </w:tcBorders>
          </w:tcPr>
          <w:p w14:paraId="54A987E8" w14:textId="77777777" w:rsidR="00A11DDE" w:rsidRPr="00A11DDE" w:rsidRDefault="00A11DDE" w:rsidP="00A11DDE">
            <w:pPr>
              <w:overflowPunct/>
              <w:autoSpaceDE/>
              <w:autoSpaceDN/>
              <w:adjustRightInd/>
              <w:spacing w:after="0"/>
              <w:textAlignment w:val="auto"/>
              <w:rPr>
                <w:rFonts w:ascii="Arial" w:eastAsia="DengXian" w:hAnsi="Arial" w:cs="Arial"/>
                <w:noProof/>
                <w:lang w:eastAsia="en-US"/>
              </w:rPr>
            </w:pPr>
          </w:p>
        </w:tc>
      </w:tr>
      <w:tr w:rsidR="00A11DDE" w:rsidRPr="00A11DDE" w14:paraId="71434BD6" w14:textId="77777777" w:rsidTr="00A11DDE">
        <w:tc>
          <w:tcPr>
            <w:tcW w:w="9641" w:type="dxa"/>
            <w:gridSpan w:val="9"/>
            <w:tcBorders>
              <w:top w:val="single" w:sz="4" w:space="0" w:color="auto"/>
              <w:left w:val="nil"/>
              <w:bottom w:val="nil"/>
              <w:right w:val="nil"/>
            </w:tcBorders>
            <w:hideMark/>
          </w:tcPr>
          <w:p w14:paraId="6752DF09" w14:textId="77777777" w:rsidR="00A11DDE" w:rsidRPr="00A11DDE" w:rsidRDefault="00A11DDE" w:rsidP="00A11DDE">
            <w:pPr>
              <w:overflowPunct/>
              <w:autoSpaceDE/>
              <w:autoSpaceDN/>
              <w:adjustRightInd/>
              <w:spacing w:after="0"/>
              <w:jc w:val="center"/>
              <w:textAlignment w:val="auto"/>
              <w:rPr>
                <w:rFonts w:ascii="Arial" w:eastAsia="DengXian" w:hAnsi="Arial" w:cs="Arial"/>
                <w:i/>
                <w:noProof/>
                <w:lang w:eastAsia="en-US"/>
              </w:rPr>
            </w:pPr>
            <w:r w:rsidRPr="00A11DDE">
              <w:rPr>
                <w:rFonts w:ascii="Arial" w:eastAsia="DengXian" w:hAnsi="Arial" w:cs="Arial"/>
                <w:i/>
                <w:noProof/>
                <w:lang w:eastAsia="en-US"/>
              </w:rPr>
              <w:t xml:space="preserve">For </w:t>
            </w:r>
            <w:hyperlink r:id="rId11" w:anchor="_blank" w:history="1">
              <w:r w:rsidRPr="00A11DDE">
                <w:rPr>
                  <w:rFonts w:ascii="Arial" w:eastAsia="DengXian" w:hAnsi="Arial" w:cs="Arial"/>
                  <w:b/>
                  <w:i/>
                  <w:noProof/>
                  <w:color w:val="FF0000"/>
                  <w:u w:val="single"/>
                  <w:lang w:eastAsia="en-US"/>
                </w:rPr>
                <w:t>HE</w:t>
              </w:r>
              <w:bookmarkStart w:id="6" w:name="_Hlt497126619"/>
              <w:r w:rsidRPr="00A11DDE">
                <w:rPr>
                  <w:rFonts w:ascii="Arial" w:eastAsia="DengXian" w:hAnsi="Arial" w:cs="Arial"/>
                  <w:b/>
                  <w:i/>
                  <w:noProof/>
                  <w:color w:val="FF0000"/>
                  <w:u w:val="single"/>
                  <w:lang w:eastAsia="en-US"/>
                </w:rPr>
                <w:t>L</w:t>
              </w:r>
              <w:bookmarkEnd w:id="6"/>
              <w:r w:rsidRPr="00A11DDE">
                <w:rPr>
                  <w:rFonts w:ascii="Arial" w:eastAsia="DengXian" w:hAnsi="Arial" w:cs="Arial"/>
                  <w:b/>
                  <w:i/>
                  <w:noProof/>
                  <w:color w:val="FF0000"/>
                  <w:u w:val="single"/>
                  <w:lang w:eastAsia="en-US"/>
                </w:rPr>
                <w:t>P</w:t>
              </w:r>
            </w:hyperlink>
            <w:r w:rsidRPr="00A11DDE">
              <w:rPr>
                <w:rFonts w:ascii="Arial" w:eastAsia="DengXian" w:hAnsi="Arial" w:cs="Arial"/>
                <w:b/>
                <w:i/>
                <w:noProof/>
                <w:color w:val="FF0000"/>
                <w:lang w:eastAsia="en-US"/>
              </w:rPr>
              <w:t xml:space="preserve"> </w:t>
            </w:r>
            <w:r w:rsidRPr="00A11DDE">
              <w:rPr>
                <w:rFonts w:ascii="Arial" w:eastAsia="DengXian" w:hAnsi="Arial" w:cs="Arial"/>
                <w:i/>
                <w:noProof/>
                <w:lang w:eastAsia="en-US"/>
              </w:rPr>
              <w:t xml:space="preserve">on using this form: comprehensive instructions can be found at </w:t>
            </w:r>
            <w:r w:rsidRPr="00A11DDE">
              <w:rPr>
                <w:rFonts w:ascii="Arial" w:eastAsia="DengXian" w:hAnsi="Arial" w:cs="Arial"/>
                <w:i/>
                <w:noProof/>
                <w:lang w:eastAsia="en-US"/>
              </w:rPr>
              <w:br/>
            </w:r>
            <w:hyperlink r:id="rId12" w:history="1">
              <w:r w:rsidRPr="00A11DDE">
                <w:rPr>
                  <w:rFonts w:ascii="Arial" w:eastAsia="DengXian" w:hAnsi="Arial" w:cs="Arial"/>
                  <w:i/>
                  <w:noProof/>
                  <w:color w:val="0000FF"/>
                  <w:u w:val="single"/>
                  <w:lang w:eastAsia="en-US"/>
                </w:rPr>
                <w:t>http://www.3gpp.org/Change-Requests</w:t>
              </w:r>
            </w:hyperlink>
            <w:r w:rsidRPr="00A11DDE">
              <w:rPr>
                <w:rFonts w:ascii="Arial" w:eastAsia="DengXian" w:hAnsi="Arial" w:cs="Arial"/>
                <w:i/>
                <w:noProof/>
                <w:lang w:eastAsia="en-US"/>
              </w:rPr>
              <w:t>.</w:t>
            </w:r>
          </w:p>
        </w:tc>
      </w:tr>
      <w:tr w:rsidR="00A11DDE" w:rsidRPr="00A11DDE" w14:paraId="3934A927" w14:textId="77777777" w:rsidTr="00A11DDE">
        <w:tc>
          <w:tcPr>
            <w:tcW w:w="9641" w:type="dxa"/>
            <w:gridSpan w:val="9"/>
          </w:tcPr>
          <w:p w14:paraId="3DC13C57" w14:textId="77777777" w:rsidR="00A11DDE" w:rsidRPr="00A11DDE" w:rsidRDefault="00A11DDE" w:rsidP="00A11DDE">
            <w:pPr>
              <w:overflowPunct/>
              <w:autoSpaceDE/>
              <w:autoSpaceDN/>
              <w:adjustRightInd/>
              <w:spacing w:after="0"/>
              <w:textAlignment w:val="auto"/>
              <w:rPr>
                <w:rFonts w:ascii="Arial" w:eastAsia="DengXian" w:hAnsi="Arial"/>
                <w:noProof/>
                <w:sz w:val="8"/>
                <w:szCs w:val="8"/>
                <w:lang w:eastAsia="en-US"/>
              </w:rPr>
            </w:pPr>
          </w:p>
        </w:tc>
      </w:tr>
    </w:tbl>
    <w:p w14:paraId="344A04F3" w14:textId="77777777" w:rsidR="00A11DDE" w:rsidRPr="00A11DDE" w:rsidRDefault="00A11DDE" w:rsidP="00A11DDE">
      <w:pPr>
        <w:overflowPunct/>
        <w:autoSpaceDE/>
        <w:autoSpaceDN/>
        <w:adjustRightInd/>
        <w:textAlignment w:val="auto"/>
        <w:rPr>
          <w:rFonts w:eastAsia="SimSun"/>
          <w:sz w:val="8"/>
          <w:szCs w:val="8"/>
          <w:lang w:eastAsia="en-US"/>
        </w:rPr>
      </w:pPr>
    </w:p>
    <w:tbl>
      <w:tblPr>
        <w:tblW w:w="0"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A11DDE" w:rsidRPr="00A11DDE" w14:paraId="5B0D4511" w14:textId="77777777" w:rsidTr="00A11DDE">
        <w:tc>
          <w:tcPr>
            <w:tcW w:w="2835" w:type="dxa"/>
            <w:hideMark/>
          </w:tcPr>
          <w:p w14:paraId="16ACB892" w14:textId="77777777" w:rsidR="00A11DDE" w:rsidRPr="00A11DDE" w:rsidRDefault="00A11DDE" w:rsidP="00A11DDE">
            <w:pPr>
              <w:tabs>
                <w:tab w:val="right" w:pos="2751"/>
              </w:tabs>
              <w:overflowPunct/>
              <w:autoSpaceDE/>
              <w:autoSpaceDN/>
              <w:adjustRightInd/>
              <w:spacing w:after="0"/>
              <w:textAlignment w:val="auto"/>
              <w:rPr>
                <w:rFonts w:ascii="Arial" w:eastAsia="DengXian" w:hAnsi="Arial" w:cs="Arial"/>
                <w:b/>
                <w:i/>
                <w:noProof/>
                <w:lang w:eastAsia="en-US"/>
              </w:rPr>
            </w:pPr>
            <w:r w:rsidRPr="00A11DDE">
              <w:rPr>
                <w:rFonts w:ascii="Arial" w:eastAsia="DengXian" w:hAnsi="Arial" w:cs="Arial"/>
                <w:b/>
                <w:i/>
                <w:noProof/>
                <w:lang w:eastAsia="en-US"/>
              </w:rPr>
              <w:t>Proposed change affects:</w:t>
            </w:r>
          </w:p>
        </w:tc>
        <w:tc>
          <w:tcPr>
            <w:tcW w:w="1418" w:type="dxa"/>
            <w:hideMark/>
          </w:tcPr>
          <w:p w14:paraId="7B3167CB" w14:textId="77777777" w:rsidR="00A11DDE" w:rsidRPr="00A11DDE" w:rsidRDefault="00A11DDE" w:rsidP="00A11DDE">
            <w:pPr>
              <w:overflowPunct/>
              <w:autoSpaceDE/>
              <w:autoSpaceDN/>
              <w:adjustRightInd/>
              <w:spacing w:after="0"/>
              <w:jc w:val="right"/>
              <w:textAlignment w:val="auto"/>
              <w:rPr>
                <w:rFonts w:ascii="Arial" w:eastAsia="DengXian" w:hAnsi="Arial" w:cs="Arial"/>
                <w:noProof/>
                <w:lang w:eastAsia="en-US"/>
              </w:rPr>
            </w:pPr>
            <w:r w:rsidRPr="00A11DDE">
              <w:rPr>
                <w:rFonts w:ascii="Arial" w:eastAsia="DengXian" w:hAnsi="Arial" w:cs="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167BDC6" w14:textId="77777777" w:rsidR="00A11DDE" w:rsidRPr="00A11DDE" w:rsidRDefault="00A11DDE" w:rsidP="00A11DDE">
            <w:pPr>
              <w:overflowPunct/>
              <w:autoSpaceDE/>
              <w:autoSpaceDN/>
              <w:adjustRightInd/>
              <w:spacing w:after="0"/>
              <w:jc w:val="center"/>
              <w:textAlignment w:val="auto"/>
              <w:rPr>
                <w:rFonts w:ascii="Arial" w:eastAsia="DengXian" w:hAnsi="Arial" w:cs="Arial"/>
                <w:b/>
                <w:caps/>
                <w:noProof/>
                <w:lang w:eastAsia="en-US"/>
              </w:rPr>
            </w:pPr>
          </w:p>
        </w:tc>
        <w:tc>
          <w:tcPr>
            <w:tcW w:w="709" w:type="dxa"/>
            <w:tcBorders>
              <w:top w:val="nil"/>
              <w:left w:val="single" w:sz="4" w:space="0" w:color="auto"/>
              <w:bottom w:val="nil"/>
              <w:right w:val="nil"/>
            </w:tcBorders>
            <w:hideMark/>
          </w:tcPr>
          <w:p w14:paraId="73E8257A" w14:textId="77777777" w:rsidR="00A11DDE" w:rsidRPr="00A11DDE" w:rsidRDefault="00A11DDE" w:rsidP="00A11DDE">
            <w:pPr>
              <w:overflowPunct/>
              <w:autoSpaceDE/>
              <w:autoSpaceDN/>
              <w:adjustRightInd/>
              <w:spacing w:after="0"/>
              <w:jc w:val="right"/>
              <w:textAlignment w:val="auto"/>
              <w:rPr>
                <w:rFonts w:ascii="Arial" w:eastAsia="DengXian" w:hAnsi="Arial" w:cs="Arial"/>
                <w:noProof/>
                <w:u w:val="single"/>
                <w:lang w:eastAsia="en-US"/>
              </w:rPr>
            </w:pPr>
            <w:r w:rsidRPr="00A11DDE">
              <w:rPr>
                <w:rFonts w:ascii="Arial" w:eastAsia="DengXian" w:hAnsi="Arial" w:cs="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BF29D47" w14:textId="193F65F6" w:rsidR="00A11DDE" w:rsidRPr="00A11DDE" w:rsidRDefault="00813402" w:rsidP="00A11DDE">
            <w:pPr>
              <w:overflowPunct/>
              <w:autoSpaceDE/>
              <w:autoSpaceDN/>
              <w:adjustRightInd/>
              <w:spacing w:after="0"/>
              <w:jc w:val="center"/>
              <w:textAlignment w:val="auto"/>
              <w:rPr>
                <w:rFonts w:ascii="Arial" w:eastAsia="DengXian" w:hAnsi="Arial" w:cs="Arial"/>
                <w:b/>
                <w:caps/>
                <w:noProof/>
                <w:lang w:eastAsia="en-US"/>
              </w:rPr>
            </w:pPr>
            <w:r w:rsidRPr="00A11DDE">
              <w:rPr>
                <w:rFonts w:ascii="Arial" w:eastAsia="DengXian" w:hAnsi="Arial" w:cs="Arial"/>
                <w:b/>
                <w:caps/>
                <w:noProof/>
                <w:lang w:eastAsia="zh-CN"/>
              </w:rPr>
              <w:t>X</w:t>
            </w:r>
          </w:p>
        </w:tc>
        <w:tc>
          <w:tcPr>
            <w:tcW w:w="2126" w:type="dxa"/>
            <w:hideMark/>
          </w:tcPr>
          <w:p w14:paraId="15886C43" w14:textId="77777777" w:rsidR="00A11DDE" w:rsidRPr="00A11DDE" w:rsidRDefault="00A11DDE" w:rsidP="00A11DDE">
            <w:pPr>
              <w:overflowPunct/>
              <w:autoSpaceDE/>
              <w:autoSpaceDN/>
              <w:adjustRightInd/>
              <w:spacing w:after="0"/>
              <w:jc w:val="right"/>
              <w:textAlignment w:val="auto"/>
              <w:rPr>
                <w:rFonts w:ascii="Arial" w:eastAsia="DengXian" w:hAnsi="Arial" w:cs="Arial"/>
                <w:noProof/>
                <w:u w:val="single"/>
                <w:lang w:eastAsia="en-US"/>
              </w:rPr>
            </w:pPr>
            <w:r w:rsidRPr="00A11DDE">
              <w:rPr>
                <w:rFonts w:ascii="Arial" w:eastAsia="DengXian" w:hAnsi="Arial" w:cs="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hideMark/>
          </w:tcPr>
          <w:p w14:paraId="2DADF40C" w14:textId="77777777" w:rsidR="00A11DDE" w:rsidRPr="00A11DDE" w:rsidRDefault="00A11DDE" w:rsidP="00A11DDE">
            <w:pPr>
              <w:overflowPunct/>
              <w:autoSpaceDE/>
              <w:autoSpaceDN/>
              <w:adjustRightInd/>
              <w:spacing w:after="0"/>
              <w:jc w:val="center"/>
              <w:textAlignment w:val="auto"/>
              <w:rPr>
                <w:rFonts w:ascii="Arial" w:eastAsia="DengXian" w:hAnsi="Arial" w:cs="Arial"/>
                <w:b/>
                <w:caps/>
                <w:noProof/>
                <w:lang w:eastAsia="zh-CN"/>
              </w:rPr>
            </w:pPr>
            <w:r w:rsidRPr="00A11DDE">
              <w:rPr>
                <w:rFonts w:ascii="Arial" w:eastAsia="DengXian" w:hAnsi="Arial" w:cs="Arial"/>
                <w:b/>
                <w:caps/>
                <w:noProof/>
                <w:lang w:eastAsia="zh-CN"/>
              </w:rPr>
              <w:t>X</w:t>
            </w:r>
          </w:p>
        </w:tc>
        <w:tc>
          <w:tcPr>
            <w:tcW w:w="1418" w:type="dxa"/>
            <w:hideMark/>
          </w:tcPr>
          <w:p w14:paraId="0578428F" w14:textId="77777777" w:rsidR="00A11DDE" w:rsidRPr="00A11DDE" w:rsidRDefault="00A11DDE" w:rsidP="00A11DDE">
            <w:pPr>
              <w:overflowPunct/>
              <w:autoSpaceDE/>
              <w:autoSpaceDN/>
              <w:adjustRightInd/>
              <w:spacing w:after="0"/>
              <w:jc w:val="right"/>
              <w:textAlignment w:val="auto"/>
              <w:rPr>
                <w:rFonts w:ascii="Arial" w:eastAsia="DengXian" w:hAnsi="Arial" w:cs="Arial"/>
                <w:noProof/>
                <w:lang w:eastAsia="en-US"/>
              </w:rPr>
            </w:pPr>
            <w:r w:rsidRPr="00A11DDE">
              <w:rPr>
                <w:rFonts w:ascii="Arial" w:eastAsia="DengXian" w:hAnsi="Arial" w:cs="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19E2563" w14:textId="77777777" w:rsidR="00A11DDE" w:rsidRPr="00A11DDE" w:rsidRDefault="00A11DDE" w:rsidP="00A11DDE">
            <w:pPr>
              <w:overflowPunct/>
              <w:autoSpaceDE/>
              <w:autoSpaceDN/>
              <w:adjustRightInd/>
              <w:spacing w:after="0"/>
              <w:jc w:val="center"/>
              <w:textAlignment w:val="auto"/>
              <w:rPr>
                <w:rFonts w:ascii="Arial" w:eastAsia="DengXian" w:hAnsi="Arial" w:cs="Arial"/>
                <w:b/>
                <w:bCs/>
                <w:caps/>
                <w:noProof/>
                <w:lang w:eastAsia="en-US"/>
              </w:rPr>
            </w:pPr>
          </w:p>
        </w:tc>
      </w:tr>
    </w:tbl>
    <w:p w14:paraId="271F91FE" w14:textId="77777777" w:rsidR="00A11DDE" w:rsidRPr="00A11DDE" w:rsidRDefault="00A11DDE" w:rsidP="00A11DDE">
      <w:pPr>
        <w:overflowPunct/>
        <w:autoSpaceDE/>
        <w:autoSpaceDN/>
        <w:adjustRightInd/>
        <w:textAlignment w:val="auto"/>
        <w:rPr>
          <w:rFonts w:eastAsia="SimSun"/>
          <w:sz w:val="8"/>
          <w:szCs w:val="8"/>
          <w:lang w:eastAsia="en-US"/>
        </w:rPr>
      </w:pPr>
    </w:p>
    <w:tbl>
      <w:tblPr>
        <w:tblW w:w="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A11DDE" w:rsidRPr="00A11DDE" w14:paraId="3B67DBA7" w14:textId="77777777" w:rsidTr="00A11DDE">
        <w:tc>
          <w:tcPr>
            <w:tcW w:w="9640" w:type="dxa"/>
            <w:gridSpan w:val="11"/>
          </w:tcPr>
          <w:p w14:paraId="01307792" w14:textId="77777777" w:rsidR="00A11DDE" w:rsidRPr="00A11DDE" w:rsidRDefault="00A11DDE" w:rsidP="00A11DDE">
            <w:pPr>
              <w:overflowPunct/>
              <w:autoSpaceDE/>
              <w:autoSpaceDN/>
              <w:adjustRightInd/>
              <w:spacing w:after="0"/>
              <w:textAlignment w:val="auto"/>
              <w:rPr>
                <w:rFonts w:ascii="Arial" w:eastAsia="DengXian" w:hAnsi="Arial" w:cs="Arial"/>
                <w:noProof/>
                <w:sz w:val="8"/>
                <w:szCs w:val="8"/>
                <w:lang w:eastAsia="en-US"/>
              </w:rPr>
            </w:pPr>
          </w:p>
        </w:tc>
      </w:tr>
      <w:tr w:rsidR="00A11DDE" w:rsidRPr="00A11DDE" w14:paraId="6B21F63D" w14:textId="77777777" w:rsidTr="00A11DDE">
        <w:trPr>
          <w:trHeight w:val="96"/>
        </w:trPr>
        <w:tc>
          <w:tcPr>
            <w:tcW w:w="1843" w:type="dxa"/>
            <w:tcBorders>
              <w:top w:val="single" w:sz="4" w:space="0" w:color="auto"/>
              <w:left w:val="single" w:sz="4" w:space="0" w:color="auto"/>
              <w:bottom w:val="nil"/>
              <w:right w:val="nil"/>
            </w:tcBorders>
            <w:hideMark/>
          </w:tcPr>
          <w:p w14:paraId="1A6277AE" w14:textId="77777777" w:rsidR="00A11DDE" w:rsidRPr="00A11DDE" w:rsidRDefault="00A11DDE" w:rsidP="00A11DDE">
            <w:pPr>
              <w:tabs>
                <w:tab w:val="right" w:pos="1759"/>
              </w:tabs>
              <w:overflowPunct/>
              <w:autoSpaceDE/>
              <w:autoSpaceDN/>
              <w:adjustRightInd/>
              <w:spacing w:after="0"/>
              <w:textAlignment w:val="auto"/>
              <w:rPr>
                <w:rFonts w:ascii="Arial" w:eastAsia="DengXian" w:hAnsi="Arial" w:cs="Arial"/>
                <w:b/>
                <w:i/>
                <w:noProof/>
                <w:lang w:eastAsia="en-US"/>
              </w:rPr>
            </w:pPr>
            <w:r w:rsidRPr="00A11DDE">
              <w:rPr>
                <w:rFonts w:ascii="Arial" w:eastAsia="DengXian" w:hAnsi="Arial" w:cs="Arial"/>
                <w:b/>
                <w:i/>
                <w:noProof/>
                <w:lang w:eastAsia="en-US"/>
              </w:rPr>
              <w:t>Title:</w:t>
            </w:r>
            <w:r w:rsidRPr="00A11DDE">
              <w:rPr>
                <w:rFonts w:ascii="Arial" w:eastAsia="DengXian" w:hAnsi="Arial" w:cs="Arial"/>
                <w:b/>
                <w:i/>
                <w:noProof/>
                <w:lang w:eastAsia="en-US"/>
              </w:rPr>
              <w:tab/>
            </w:r>
          </w:p>
        </w:tc>
        <w:tc>
          <w:tcPr>
            <w:tcW w:w="7797" w:type="dxa"/>
            <w:gridSpan w:val="10"/>
            <w:tcBorders>
              <w:top w:val="single" w:sz="4" w:space="0" w:color="auto"/>
              <w:left w:val="nil"/>
              <w:bottom w:val="nil"/>
              <w:right w:val="single" w:sz="4" w:space="0" w:color="auto"/>
            </w:tcBorders>
            <w:shd w:val="pct30" w:color="FFFF00" w:fill="auto"/>
            <w:hideMark/>
          </w:tcPr>
          <w:p w14:paraId="4E95FD44" w14:textId="77777777" w:rsidR="00A11DDE" w:rsidRPr="00A11DDE" w:rsidRDefault="00A11DDE" w:rsidP="00A11DDE">
            <w:pPr>
              <w:overflowPunct/>
              <w:autoSpaceDE/>
              <w:autoSpaceDN/>
              <w:adjustRightInd/>
              <w:spacing w:after="0"/>
              <w:ind w:left="100"/>
              <w:textAlignment w:val="auto"/>
              <w:rPr>
                <w:rFonts w:ascii="Arial" w:eastAsia="DengXian" w:hAnsi="Arial" w:cs="Arial"/>
                <w:noProof/>
                <w:lang w:eastAsia="en-US"/>
              </w:rPr>
            </w:pPr>
            <w:r w:rsidRPr="00A11DDE">
              <w:rPr>
                <w:rFonts w:ascii="Arial" w:eastAsia="DengXian" w:hAnsi="Arial" w:cs="Arial"/>
                <w:lang w:eastAsia="en-US"/>
              </w:rPr>
              <w:t>Running CR for introduction of mobile IAB in TS 38.340</w:t>
            </w:r>
          </w:p>
        </w:tc>
      </w:tr>
      <w:tr w:rsidR="00A11DDE" w:rsidRPr="00A11DDE" w14:paraId="2A6D9C5C" w14:textId="77777777" w:rsidTr="00A11DDE">
        <w:tc>
          <w:tcPr>
            <w:tcW w:w="1843" w:type="dxa"/>
            <w:tcBorders>
              <w:top w:val="nil"/>
              <w:left w:val="single" w:sz="4" w:space="0" w:color="auto"/>
              <w:bottom w:val="nil"/>
              <w:right w:val="nil"/>
            </w:tcBorders>
          </w:tcPr>
          <w:p w14:paraId="10F06884" w14:textId="77777777" w:rsidR="00A11DDE" w:rsidRPr="00A11DDE" w:rsidRDefault="00A11DDE" w:rsidP="00A11DDE">
            <w:pPr>
              <w:overflowPunct/>
              <w:autoSpaceDE/>
              <w:autoSpaceDN/>
              <w:adjustRightInd/>
              <w:spacing w:after="0"/>
              <w:textAlignment w:val="auto"/>
              <w:rPr>
                <w:rFonts w:ascii="Arial" w:eastAsia="DengXian" w:hAnsi="Arial" w:cs="Arial"/>
                <w:b/>
                <w:i/>
                <w:noProof/>
                <w:sz w:val="8"/>
                <w:szCs w:val="8"/>
                <w:lang w:eastAsia="en-US"/>
              </w:rPr>
            </w:pPr>
          </w:p>
        </w:tc>
        <w:tc>
          <w:tcPr>
            <w:tcW w:w="7797" w:type="dxa"/>
            <w:gridSpan w:val="10"/>
            <w:tcBorders>
              <w:top w:val="nil"/>
              <w:left w:val="nil"/>
              <w:bottom w:val="nil"/>
              <w:right w:val="single" w:sz="4" w:space="0" w:color="auto"/>
            </w:tcBorders>
          </w:tcPr>
          <w:p w14:paraId="71E64839" w14:textId="77777777" w:rsidR="00A11DDE" w:rsidRPr="00A11DDE" w:rsidRDefault="00A11DDE" w:rsidP="00A11DDE">
            <w:pPr>
              <w:overflowPunct/>
              <w:autoSpaceDE/>
              <w:autoSpaceDN/>
              <w:adjustRightInd/>
              <w:spacing w:after="0"/>
              <w:textAlignment w:val="auto"/>
              <w:rPr>
                <w:rFonts w:ascii="Arial" w:eastAsia="DengXian" w:hAnsi="Arial" w:cs="Arial"/>
                <w:noProof/>
                <w:sz w:val="8"/>
                <w:szCs w:val="8"/>
                <w:lang w:eastAsia="en-US"/>
              </w:rPr>
            </w:pPr>
          </w:p>
        </w:tc>
      </w:tr>
      <w:tr w:rsidR="00A11DDE" w:rsidRPr="00A11DDE" w14:paraId="3BF548E6" w14:textId="77777777" w:rsidTr="00A11DDE">
        <w:tc>
          <w:tcPr>
            <w:tcW w:w="1843" w:type="dxa"/>
            <w:tcBorders>
              <w:top w:val="nil"/>
              <w:left w:val="single" w:sz="4" w:space="0" w:color="auto"/>
              <w:bottom w:val="nil"/>
              <w:right w:val="nil"/>
            </w:tcBorders>
            <w:hideMark/>
          </w:tcPr>
          <w:p w14:paraId="4A142D65" w14:textId="77777777" w:rsidR="00A11DDE" w:rsidRPr="00A11DDE" w:rsidRDefault="00A11DDE" w:rsidP="00A11DDE">
            <w:pPr>
              <w:tabs>
                <w:tab w:val="right" w:pos="1759"/>
              </w:tabs>
              <w:overflowPunct/>
              <w:autoSpaceDE/>
              <w:autoSpaceDN/>
              <w:adjustRightInd/>
              <w:spacing w:after="0"/>
              <w:textAlignment w:val="auto"/>
              <w:rPr>
                <w:rFonts w:ascii="Arial" w:eastAsia="DengXian" w:hAnsi="Arial" w:cs="Arial"/>
                <w:b/>
                <w:i/>
                <w:noProof/>
                <w:lang w:eastAsia="en-US"/>
              </w:rPr>
            </w:pPr>
            <w:r w:rsidRPr="00A11DDE">
              <w:rPr>
                <w:rFonts w:ascii="Arial" w:eastAsia="DengXian" w:hAnsi="Arial" w:cs="Arial"/>
                <w:b/>
                <w:i/>
                <w:noProof/>
                <w:lang w:eastAsia="en-US"/>
              </w:rPr>
              <w:t>Source to WG:</w:t>
            </w:r>
          </w:p>
        </w:tc>
        <w:tc>
          <w:tcPr>
            <w:tcW w:w="7797" w:type="dxa"/>
            <w:gridSpan w:val="10"/>
            <w:tcBorders>
              <w:top w:val="nil"/>
              <w:left w:val="nil"/>
              <w:bottom w:val="nil"/>
              <w:right w:val="single" w:sz="4" w:space="0" w:color="auto"/>
            </w:tcBorders>
            <w:shd w:val="pct30" w:color="FFFF00" w:fill="auto"/>
            <w:hideMark/>
          </w:tcPr>
          <w:p w14:paraId="031E4979" w14:textId="77777777" w:rsidR="00A11DDE" w:rsidRPr="00A11DDE" w:rsidRDefault="00A11DDE" w:rsidP="00A11DDE">
            <w:pPr>
              <w:overflowPunct/>
              <w:autoSpaceDE/>
              <w:autoSpaceDN/>
              <w:adjustRightInd/>
              <w:spacing w:after="0"/>
              <w:ind w:left="100"/>
              <w:textAlignment w:val="auto"/>
              <w:rPr>
                <w:rFonts w:ascii="Arial" w:eastAsia="DengXian" w:hAnsi="Arial" w:cs="Arial"/>
                <w:noProof/>
                <w:lang w:eastAsia="en-US"/>
              </w:rPr>
            </w:pPr>
            <w:r w:rsidRPr="00A11DDE">
              <w:rPr>
                <w:rFonts w:ascii="Arial" w:eastAsia="DengXian" w:hAnsi="Arial" w:cs="Arial"/>
                <w:lang w:eastAsia="en-US"/>
              </w:rPr>
              <w:t xml:space="preserve">Huawei, </w:t>
            </w:r>
            <w:proofErr w:type="spellStart"/>
            <w:r w:rsidRPr="00A11DDE">
              <w:rPr>
                <w:rFonts w:ascii="Arial" w:eastAsia="DengXian" w:hAnsi="Arial" w:cs="Arial"/>
                <w:lang w:eastAsia="en-US"/>
              </w:rPr>
              <w:t>HiSilicon</w:t>
            </w:r>
            <w:proofErr w:type="spellEnd"/>
          </w:p>
        </w:tc>
      </w:tr>
      <w:tr w:rsidR="00A11DDE" w:rsidRPr="00A11DDE" w14:paraId="6DCCE09E" w14:textId="77777777" w:rsidTr="00A11DDE">
        <w:tc>
          <w:tcPr>
            <w:tcW w:w="1843" w:type="dxa"/>
            <w:tcBorders>
              <w:top w:val="nil"/>
              <w:left w:val="single" w:sz="4" w:space="0" w:color="auto"/>
              <w:bottom w:val="nil"/>
              <w:right w:val="nil"/>
            </w:tcBorders>
            <w:hideMark/>
          </w:tcPr>
          <w:p w14:paraId="4BFA8443" w14:textId="77777777" w:rsidR="00A11DDE" w:rsidRPr="00A11DDE" w:rsidRDefault="00A11DDE" w:rsidP="00A11DDE">
            <w:pPr>
              <w:tabs>
                <w:tab w:val="right" w:pos="1759"/>
              </w:tabs>
              <w:overflowPunct/>
              <w:autoSpaceDE/>
              <w:autoSpaceDN/>
              <w:adjustRightInd/>
              <w:spacing w:after="0"/>
              <w:textAlignment w:val="auto"/>
              <w:rPr>
                <w:rFonts w:ascii="Arial" w:eastAsia="DengXian" w:hAnsi="Arial" w:cs="Arial"/>
                <w:b/>
                <w:i/>
                <w:noProof/>
                <w:lang w:eastAsia="en-US"/>
              </w:rPr>
            </w:pPr>
            <w:r w:rsidRPr="00A11DDE">
              <w:rPr>
                <w:rFonts w:ascii="Arial" w:eastAsia="DengXian" w:hAnsi="Arial" w:cs="Arial"/>
                <w:b/>
                <w:i/>
                <w:noProof/>
                <w:lang w:eastAsia="en-US"/>
              </w:rPr>
              <w:t>Source to TSG:</w:t>
            </w:r>
          </w:p>
        </w:tc>
        <w:tc>
          <w:tcPr>
            <w:tcW w:w="7797" w:type="dxa"/>
            <w:gridSpan w:val="10"/>
            <w:tcBorders>
              <w:top w:val="nil"/>
              <w:left w:val="nil"/>
              <w:bottom w:val="nil"/>
              <w:right w:val="single" w:sz="4" w:space="0" w:color="auto"/>
            </w:tcBorders>
            <w:shd w:val="pct30" w:color="FFFF00" w:fill="auto"/>
            <w:hideMark/>
          </w:tcPr>
          <w:p w14:paraId="64B0CD9D" w14:textId="77777777" w:rsidR="00A11DDE" w:rsidRPr="00A11DDE" w:rsidRDefault="00A11DDE" w:rsidP="00A11DDE">
            <w:pPr>
              <w:overflowPunct/>
              <w:autoSpaceDE/>
              <w:autoSpaceDN/>
              <w:adjustRightInd/>
              <w:spacing w:after="0"/>
              <w:ind w:left="100"/>
              <w:textAlignment w:val="auto"/>
              <w:rPr>
                <w:rFonts w:ascii="Arial" w:eastAsia="DengXian" w:hAnsi="Arial" w:cs="Arial"/>
                <w:noProof/>
                <w:lang w:eastAsia="en-US"/>
              </w:rPr>
            </w:pPr>
            <w:r w:rsidRPr="00A11DDE">
              <w:rPr>
                <w:rFonts w:ascii="Arial" w:eastAsia="DengXian" w:hAnsi="Arial" w:cs="Arial"/>
                <w:lang w:eastAsia="zh-CN"/>
              </w:rPr>
              <w:t>R2</w:t>
            </w:r>
          </w:p>
        </w:tc>
      </w:tr>
      <w:tr w:rsidR="00A11DDE" w:rsidRPr="00A11DDE" w14:paraId="41D8AF39" w14:textId="77777777" w:rsidTr="00A11DDE">
        <w:tc>
          <w:tcPr>
            <w:tcW w:w="1843" w:type="dxa"/>
            <w:tcBorders>
              <w:top w:val="nil"/>
              <w:left w:val="single" w:sz="4" w:space="0" w:color="auto"/>
              <w:bottom w:val="nil"/>
              <w:right w:val="nil"/>
            </w:tcBorders>
          </w:tcPr>
          <w:p w14:paraId="67D1EC68" w14:textId="77777777" w:rsidR="00A11DDE" w:rsidRPr="00A11DDE" w:rsidRDefault="00A11DDE" w:rsidP="00A11DDE">
            <w:pPr>
              <w:overflowPunct/>
              <w:autoSpaceDE/>
              <w:autoSpaceDN/>
              <w:adjustRightInd/>
              <w:spacing w:after="0"/>
              <w:textAlignment w:val="auto"/>
              <w:rPr>
                <w:rFonts w:ascii="Arial" w:eastAsia="DengXian" w:hAnsi="Arial" w:cs="Arial"/>
                <w:b/>
                <w:i/>
                <w:noProof/>
                <w:sz w:val="8"/>
                <w:szCs w:val="8"/>
                <w:lang w:eastAsia="en-US"/>
              </w:rPr>
            </w:pPr>
          </w:p>
        </w:tc>
        <w:tc>
          <w:tcPr>
            <w:tcW w:w="7797" w:type="dxa"/>
            <w:gridSpan w:val="10"/>
            <w:tcBorders>
              <w:top w:val="nil"/>
              <w:left w:val="nil"/>
              <w:bottom w:val="nil"/>
              <w:right w:val="single" w:sz="4" w:space="0" w:color="auto"/>
            </w:tcBorders>
          </w:tcPr>
          <w:p w14:paraId="7B6737E8" w14:textId="77777777" w:rsidR="00A11DDE" w:rsidRPr="00A11DDE" w:rsidRDefault="00A11DDE" w:rsidP="00A11DDE">
            <w:pPr>
              <w:overflowPunct/>
              <w:autoSpaceDE/>
              <w:autoSpaceDN/>
              <w:adjustRightInd/>
              <w:spacing w:after="0"/>
              <w:textAlignment w:val="auto"/>
              <w:rPr>
                <w:rFonts w:ascii="Arial" w:eastAsia="DengXian" w:hAnsi="Arial" w:cs="Arial"/>
                <w:noProof/>
                <w:sz w:val="8"/>
                <w:szCs w:val="8"/>
                <w:lang w:eastAsia="en-US"/>
              </w:rPr>
            </w:pPr>
          </w:p>
        </w:tc>
      </w:tr>
      <w:tr w:rsidR="00A11DDE" w:rsidRPr="00A11DDE" w14:paraId="3D341FA7" w14:textId="77777777" w:rsidTr="00A11DDE">
        <w:tc>
          <w:tcPr>
            <w:tcW w:w="1843" w:type="dxa"/>
            <w:tcBorders>
              <w:top w:val="nil"/>
              <w:left w:val="single" w:sz="4" w:space="0" w:color="auto"/>
              <w:bottom w:val="nil"/>
              <w:right w:val="nil"/>
            </w:tcBorders>
            <w:hideMark/>
          </w:tcPr>
          <w:p w14:paraId="30C705EF" w14:textId="77777777" w:rsidR="00A11DDE" w:rsidRPr="00A11DDE" w:rsidRDefault="00A11DDE" w:rsidP="00A11DDE">
            <w:pPr>
              <w:tabs>
                <w:tab w:val="right" w:pos="1759"/>
              </w:tabs>
              <w:overflowPunct/>
              <w:autoSpaceDE/>
              <w:autoSpaceDN/>
              <w:adjustRightInd/>
              <w:spacing w:after="0"/>
              <w:textAlignment w:val="auto"/>
              <w:rPr>
                <w:rFonts w:ascii="Arial" w:eastAsia="DengXian" w:hAnsi="Arial" w:cs="Arial"/>
                <w:b/>
                <w:i/>
                <w:noProof/>
                <w:lang w:eastAsia="en-US"/>
              </w:rPr>
            </w:pPr>
            <w:r w:rsidRPr="00A11DDE">
              <w:rPr>
                <w:rFonts w:ascii="Arial" w:eastAsia="DengXian" w:hAnsi="Arial" w:cs="Arial"/>
                <w:b/>
                <w:i/>
                <w:noProof/>
                <w:lang w:eastAsia="en-US"/>
              </w:rPr>
              <w:t>Work item code:</w:t>
            </w:r>
          </w:p>
        </w:tc>
        <w:tc>
          <w:tcPr>
            <w:tcW w:w="3686" w:type="dxa"/>
            <w:gridSpan w:val="5"/>
            <w:shd w:val="pct30" w:color="FFFF00" w:fill="auto"/>
            <w:hideMark/>
          </w:tcPr>
          <w:p w14:paraId="5E3B6EB3" w14:textId="4129AC3E" w:rsidR="00A11DDE" w:rsidRPr="00A11DDE" w:rsidRDefault="00652872" w:rsidP="00652872">
            <w:pPr>
              <w:overflowPunct/>
              <w:autoSpaceDE/>
              <w:autoSpaceDN/>
              <w:adjustRightInd/>
              <w:spacing w:after="0"/>
              <w:ind w:left="100"/>
              <w:textAlignment w:val="auto"/>
              <w:rPr>
                <w:rFonts w:ascii="Arial" w:eastAsia="DengXian" w:hAnsi="Arial" w:cs="Arial"/>
                <w:noProof/>
                <w:lang w:eastAsia="en-US"/>
              </w:rPr>
            </w:pPr>
            <w:proofErr w:type="spellStart"/>
            <w:r>
              <w:rPr>
                <w:rFonts w:ascii="Arial" w:eastAsia="DengXian" w:hAnsi="Arial" w:cs="Arial"/>
                <w:lang w:eastAsia="en-US"/>
              </w:rPr>
              <w:t>NR_mobile_IAB</w:t>
            </w:r>
            <w:proofErr w:type="spellEnd"/>
            <w:r>
              <w:rPr>
                <w:rFonts w:ascii="Arial" w:eastAsia="DengXian" w:hAnsi="Arial" w:cs="Arial"/>
                <w:lang w:eastAsia="en-US"/>
              </w:rPr>
              <w:t>-</w:t>
            </w:r>
            <w:r w:rsidR="00A11DDE" w:rsidRPr="00A11DDE">
              <w:rPr>
                <w:rFonts w:ascii="Arial" w:eastAsia="DengXian" w:hAnsi="Arial" w:cs="Arial"/>
                <w:lang w:eastAsia="en-US"/>
              </w:rPr>
              <w:t>Core</w:t>
            </w:r>
          </w:p>
        </w:tc>
        <w:tc>
          <w:tcPr>
            <w:tcW w:w="567" w:type="dxa"/>
          </w:tcPr>
          <w:p w14:paraId="2912B0CE" w14:textId="77777777" w:rsidR="00A11DDE" w:rsidRPr="00A11DDE" w:rsidRDefault="00A11DDE" w:rsidP="00A11DDE">
            <w:pPr>
              <w:overflowPunct/>
              <w:autoSpaceDE/>
              <w:autoSpaceDN/>
              <w:adjustRightInd/>
              <w:spacing w:after="0"/>
              <w:ind w:right="100"/>
              <w:textAlignment w:val="auto"/>
              <w:rPr>
                <w:rFonts w:ascii="Arial" w:eastAsia="DengXian" w:hAnsi="Arial" w:cs="Arial"/>
                <w:noProof/>
                <w:lang w:eastAsia="en-US"/>
              </w:rPr>
            </w:pPr>
          </w:p>
        </w:tc>
        <w:tc>
          <w:tcPr>
            <w:tcW w:w="1417" w:type="dxa"/>
            <w:gridSpan w:val="3"/>
            <w:hideMark/>
          </w:tcPr>
          <w:p w14:paraId="4D159844" w14:textId="77777777" w:rsidR="00A11DDE" w:rsidRPr="00A11DDE" w:rsidRDefault="00A11DDE" w:rsidP="00A11DDE">
            <w:pPr>
              <w:overflowPunct/>
              <w:autoSpaceDE/>
              <w:autoSpaceDN/>
              <w:adjustRightInd/>
              <w:spacing w:after="0"/>
              <w:jc w:val="right"/>
              <w:textAlignment w:val="auto"/>
              <w:rPr>
                <w:rFonts w:ascii="Arial" w:eastAsia="DengXian" w:hAnsi="Arial" w:cs="Arial"/>
                <w:noProof/>
                <w:lang w:eastAsia="en-US"/>
              </w:rPr>
            </w:pPr>
            <w:r w:rsidRPr="00A11DDE">
              <w:rPr>
                <w:rFonts w:ascii="Arial" w:eastAsia="DengXian" w:hAnsi="Arial" w:cs="Arial"/>
                <w:b/>
                <w:i/>
                <w:noProof/>
                <w:lang w:eastAsia="en-US"/>
              </w:rPr>
              <w:t>Date:</w:t>
            </w:r>
          </w:p>
        </w:tc>
        <w:tc>
          <w:tcPr>
            <w:tcW w:w="2127" w:type="dxa"/>
            <w:tcBorders>
              <w:top w:val="nil"/>
              <w:left w:val="nil"/>
              <w:bottom w:val="nil"/>
              <w:right w:val="single" w:sz="4" w:space="0" w:color="auto"/>
            </w:tcBorders>
            <w:shd w:val="pct30" w:color="FFFF00" w:fill="auto"/>
            <w:hideMark/>
          </w:tcPr>
          <w:p w14:paraId="507F42D7" w14:textId="5E89A5AC" w:rsidR="00A11DDE" w:rsidRPr="00A11DDE" w:rsidRDefault="00A11DDE" w:rsidP="00461A0E">
            <w:pPr>
              <w:overflowPunct/>
              <w:autoSpaceDE/>
              <w:autoSpaceDN/>
              <w:adjustRightInd/>
              <w:spacing w:after="0"/>
              <w:ind w:left="100"/>
              <w:textAlignment w:val="auto"/>
              <w:rPr>
                <w:rFonts w:ascii="Arial" w:eastAsia="DengXian" w:hAnsi="Arial" w:cs="Arial"/>
                <w:noProof/>
                <w:lang w:eastAsia="en-US"/>
              </w:rPr>
            </w:pPr>
            <w:commentRangeStart w:id="7"/>
            <w:r w:rsidRPr="00A11DDE">
              <w:rPr>
                <w:rFonts w:ascii="Arial" w:eastAsia="DengXian" w:hAnsi="Arial" w:cs="Arial"/>
                <w:lang w:eastAsia="en-US"/>
              </w:rPr>
              <w:t>2023-</w:t>
            </w:r>
            <w:r w:rsidR="00461A0E">
              <w:rPr>
                <w:rFonts w:ascii="Arial" w:eastAsia="DengXian" w:hAnsi="Arial" w:cs="Arial"/>
                <w:lang w:eastAsia="en-US"/>
              </w:rPr>
              <w:t>08</w:t>
            </w:r>
            <w:r w:rsidRPr="00A11DDE">
              <w:rPr>
                <w:rFonts w:ascii="Arial" w:eastAsia="DengXian" w:hAnsi="Arial" w:cs="Arial"/>
                <w:lang w:eastAsia="en-US"/>
              </w:rPr>
              <w:t>-</w:t>
            </w:r>
            <w:r w:rsidR="00461A0E">
              <w:rPr>
                <w:rFonts w:ascii="Arial" w:eastAsia="DengXian" w:hAnsi="Arial" w:cs="Arial"/>
                <w:lang w:eastAsia="en-US"/>
              </w:rPr>
              <w:t>11</w:t>
            </w:r>
            <w:commentRangeEnd w:id="7"/>
            <w:r w:rsidR="00974A64">
              <w:rPr>
                <w:rStyle w:val="CommentReference"/>
              </w:rPr>
              <w:commentReference w:id="7"/>
            </w:r>
          </w:p>
        </w:tc>
      </w:tr>
      <w:tr w:rsidR="00A11DDE" w:rsidRPr="00A11DDE" w14:paraId="6EA83B93" w14:textId="77777777" w:rsidTr="00A11DDE">
        <w:tc>
          <w:tcPr>
            <w:tcW w:w="1843" w:type="dxa"/>
            <w:tcBorders>
              <w:top w:val="nil"/>
              <w:left w:val="single" w:sz="4" w:space="0" w:color="auto"/>
              <w:bottom w:val="nil"/>
              <w:right w:val="nil"/>
            </w:tcBorders>
          </w:tcPr>
          <w:p w14:paraId="13AF1294" w14:textId="77777777" w:rsidR="00A11DDE" w:rsidRPr="00A11DDE" w:rsidRDefault="00A11DDE" w:rsidP="00A11DDE">
            <w:pPr>
              <w:overflowPunct/>
              <w:autoSpaceDE/>
              <w:autoSpaceDN/>
              <w:adjustRightInd/>
              <w:spacing w:after="0"/>
              <w:textAlignment w:val="auto"/>
              <w:rPr>
                <w:rFonts w:ascii="Arial" w:eastAsia="DengXian" w:hAnsi="Arial" w:cs="Arial"/>
                <w:b/>
                <w:i/>
                <w:noProof/>
                <w:sz w:val="8"/>
                <w:szCs w:val="8"/>
                <w:lang w:eastAsia="en-US"/>
              </w:rPr>
            </w:pPr>
          </w:p>
        </w:tc>
        <w:tc>
          <w:tcPr>
            <w:tcW w:w="1986" w:type="dxa"/>
            <w:gridSpan w:val="4"/>
          </w:tcPr>
          <w:p w14:paraId="3E686120" w14:textId="77777777" w:rsidR="00A11DDE" w:rsidRPr="00A11DDE" w:rsidRDefault="00A11DDE" w:rsidP="00A11DDE">
            <w:pPr>
              <w:overflowPunct/>
              <w:autoSpaceDE/>
              <w:autoSpaceDN/>
              <w:adjustRightInd/>
              <w:spacing w:after="0"/>
              <w:textAlignment w:val="auto"/>
              <w:rPr>
                <w:rFonts w:ascii="Arial" w:eastAsia="DengXian" w:hAnsi="Arial" w:cs="Arial"/>
                <w:noProof/>
                <w:sz w:val="8"/>
                <w:szCs w:val="8"/>
                <w:lang w:eastAsia="en-US"/>
              </w:rPr>
            </w:pPr>
          </w:p>
        </w:tc>
        <w:tc>
          <w:tcPr>
            <w:tcW w:w="2267" w:type="dxa"/>
            <w:gridSpan w:val="2"/>
          </w:tcPr>
          <w:p w14:paraId="4562ECA7" w14:textId="77777777" w:rsidR="00A11DDE" w:rsidRPr="00A11DDE" w:rsidRDefault="00A11DDE" w:rsidP="00A11DDE">
            <w:pPr>
              <w:overflowPunct/>
              <w:autoSpaceDE/>
              <w:autoSpaceDN/>
              <w:adjustRightInd/>
              <w:spacing w:after="0"/>
              <w:textAlignment w:val="auto"/>
              <w:rPr>
                <w:rFonts w:ascii="Arial" w:eastAsia="DengXian" w:hAnsi="Arial" w:cs="Arial"/>
                <w:noProof/>
                <w:sz w:val="8"/>
                <w:szCs w:val="8"/>
                <w:lang w:eastAsia="en-US"/>
              </w:rPr>
            </w:pPr>
          </w:p>
        </w:tc>
        <w:tc>
          <w:tcPr>
            <w:tcW w:w="1417" w:type="dxa"/>
            <w:gridSpan w:val="3"/>
          </w:tcPr>
          <w:p w14:paraId="7F1DAF4F" w14:textId="77777777" w:rsidR="00A11DDE" w:rsidRPr="00A11DDE" w:rsidRDefault="00A11DDE" w:rsidP="00A11DDE">
            <w:pPr>
              <w:overflowPunct/>
              <w:autoSpaceDE/>
              <w:autoSpaceDN/>
              <w:adjustRightInd/>
              <w:spacing w:after="0"/>
              <w:textAlignment w:val="auto"/>
              <w:rPr>
                <w:rFonts w:ascii="Arial" w:eastAsia="DengXian" w:hAnsi="Arial" w:cs="Arial"/>
                <w:noProof/>
                <w:sz w:val="8"/>
                <w:szCs w:val="8"/>
                <w:lang w:eastAsia="en-US"/>
              </w:rPr>
            </w:pPr>
          </w:p>
        </w:tc>
        <w:tc>
          <w:tcPr>
            <w:tcW w:w="2127" w:type="dxa"/>
            <w:tcBorders>
              <w:top w:val="nil"/>
              <w:left w:val="nil"/>
              <w:bottom w:val="nil"/>
              <w:right w:val="single" w:sz="4" w:space="0" w:color="auto"/>
            </w:tcBorders>
          </w:tcPr>
          <w:p w14:paraId="30DB7870" w14:textId="77777777" w:rsidR="00A11DDE" w:rsidRPr="00A11DDE" w:rsidRDefault="00A11DDE" w:rsidP="00A11DDE">
            <w:pPr>
              <w:overflowPunct/>
              <w:autoSpaceDE/>
              <w:autoSpaceDN/>
              <w:adjustRightInd/>
              <w:spacing w:after="0"/>
              <w:textAlignment w:val="auto"/>
              <w:rPr>
                <w:rFonts w:ascii="Arial" w:eastAsia="DengXian" w:hAnsi="Arial" w:cs="Arial"/>
                <w:noProof/>
                <w:sz w:val="8"/>
                <w:szCs w:val="8"/>
                <w:lang w:eastAsia="en-US"/>
              </w:rPr>
            </w:pPr>
          </w:p>
        </w:tc>
      </w:tr>
      <w:tr w:rsidR="00A11DDE" w:rsidRPr="00A11DDE" w14:paraId="6113F197" w14:textId="77777777" w:rsidTr="00A11DDE">
        <w:trPr>
          <w:cantSplit/>
        </w:trPr>
        <w:tc>
          <w:tcPr>
            <w:tcW w:w="1843" w:type="dxa"/>
            <w:tcBorders>
              <w:top w:val="nil"/>
              <w:left w:val="single" w:sz="4" w:space="0" w:color="auto"/>
              <w:bottom w:val="nil"/>
              <w:right w:val="nil"/>
            </w:tcBorders>
            <w:hideMark/>
          </w:tcPr>
          <w:p w14:paraId="47025CE7" w14:textId="77777777" w:rsidR="00A11DDE" w:rsidRPr="00A11DDE" w:rsidRDefault="00A11DDE" w:rsidP="00A11DDE">
            <w:pPr>
              <w:tabs>
                <w:tab w:val="right" w:pos="1759"/>
              </w:tabs>
              <w:overflowPunct/>
              <w:autoSpaceDE/>
              <w:autoSpaceDN/>
              <w:adjustRightInd/>
              <w:spacing w:after="0"/>
              <w:textAlignment w:val="auto"/>
              <w:rPr>
                <w:rFonts w:ascii="Arial" w:eastAsia="DengXian" w:hAnsi="Arial" w:cs="Arial"/>
                <w:b/>
                <w:i/>
                <w:noProof/>
                <w:lang w:eastAsia="en-US"/>
              </w:rPr>
            </w:pPr>
            <w:r w:rsidRPr="00A11DDE">
              <w:rPr>
                <w:rFonts w:ascii="Arial" w:eastAsia="DengXian" w:hAnsi="Arial" w:cs="Arial"/>
                <w:b/>
                <w:i/>
                <w:noProof/>
                <w:lang w:eastAsia="en-US"/>
              </w:rPr>
              <w:t>Category:</w:t>
            </w:r>
          </w:p>
        </w:tc>
        <w:tc>
          <w:tcPr>
            <w:tcW w:w="851" w:type="dxa"/>
            <w:shd w:val="pct30" w:color="FFFF00" w:fill="auto"/>
            <w:hideMark/>
          </w:tcPr>
          <w:p w14:paraId="40B2F657" w14:textId="77777777" w:rsidR="00A11DDE" w:rsidRPr="00A11DDE" w:rsidRDefault="00A11DDE" w:rsidP="00A11DDE">
            <w:pPr>
              <w:overflowPunct/>
              <w:autoSpaceDE/>
              <w:autoSpaceDN/>
              <w:adjustRightInd/>
              <w:spacing w:after="0"/>
              <w:ind w:left="100" w:right="-609"/>
              <w:textAlignment w:val="auto"/>
              <w:rPr>
                <w:rFonts w:ascii="Arial" w:eastAsia="DengXian" w:hAnsi="Arial" w:cs="Arial"/>
                <w:b/>
                <w:noProof/>
                <w:lang w:eastAsia="en-US"/>
              </w:rPr>
            </w:pPr>
            <w:r w:rsidRPr="00A11DDE">
              <w:rPr>
                <w:rFonts w:ascii="Arial" w:eastAsia="DengXian" w:hAnsi="Arial" w:cs="Arial"/>
                <w:b/>
                <w:lang w:eastAsia="zh-CN"/>
              </w:rPr>
              <w:t>B</w:t>
            </w:r>
          </w:p>
        </w:tc>
        <w:tc>
          <w:tcPr>
            <w:tcW w:w="3402" w:type="dxa"/>
            <w:gridSpan w:val="5"/>
          </w:tcPr>
          <w:p w14:paraId="2CA13B14" w14:textId="77777777" w:rsidR="00A11DDE" w:rsidRPr="00A11DDE" w:rsidRDefault="00A11DDE" w:rsidP="00A11DDE">
            <w:pPr>
              <w:overflowPunct/>
              <w:autoSpaceDE/>
              <w:autoSpaceDN/>
              <w:adjustRightInd/>
              <w:spacing w:after="0"/>
              <w:textAlignment w:val="auto"/>
              <w:rPr>
                <w:rFonts w:ascii="Arial" w:eastAsia="DengXian" w:hAnsi="Arial" w:cs="Arial"/>
                <w:noProof/>
                <w:lang w:eastAsia="en-US"/>
              </w:rPr>
            </w:pPr>
          </w:p>
        </w:tc>
        <w:tc>
          <w:tcPr>
            <w:tcW w:w="1417" w:type="dxa"/>
            <w:gridSpan w:val="3"/>
            <w:hideMark/>
          </w:tcPr>
          <w:p w14:paraId="40642F14" w14:textId="77777777" w:rsidR="00A11DDE" w:rsidRPr="00A11DDE" w:rsidRDefault="00A11DDE" w:rsidP="00A11DDE">
            <w:pPr>
              <w:overflowPunct/>
              <w:autoSpaceDE/>
              <w:autoSpaceDN/>
              <w:adjustRightInd/>
              <w:spacing w:after="0"/>
              <w:jc w:val="right"/>
              <w:textAlignment w:val="auto"/>
              <w:rPr>
                <w:rFonts w:ascii="Arial" w:eastAsia="DengXian" w:hAnsi="Arial" w:cs="Arial"/>
                <w:b/>
                <w:i/>
                <w:noProof/>
                <w:lang w:eastAsia="en-US"/>
              </w:rPr>
            </w:pPr>
            <w:r w:rsidRPr="00A11DDE">
              <w:rPr>
                <w:rFonts w:ascii="Arial" w:eastAsia="DengXian" w:hAnsi="Arial" w:cs="Arial"/>
                <w:b/>
                <w:i/>
                <w:noProof/>
                <w:lang w:eastAsia="en-US"/>
              </w:rPr>
              <w:t>Release:</w:t>
            </w:r>
          </w:p>
        </w:tc>
        <w:tc>
          <w:tcPr>
            <w:tcW w:w="2127" w:type="dxa"/>
            <w:tcBorders>
              <w:top w:val="nil"/>
              <w:left w:val="nil"/>
              <w:bottom w:val="nil"/>
              <w:right w:val="single" w:sz="4" w:space="0" w:color="auto"/>
            </w:tcBorders>
            <w:shd w:val="pct30" w:color="FFFF00" w:fill="auto"/>
            <w:hideMark/>
          </w:tcPr>
          <w:p w14:paraId="5E6EF0AC" w14:textId="77777777" w:rsidR="00A11DDE" w:rsidRPr="00A11DDE" w:rsidRDefault="00A11DDE" w:rsidP="00A11DDE">
            <w:pPr>
              <w:overflowPunct/>
              <w:autoSpaceDE/>
              <w:autoSpaceDN/>
              <w:adjustRightInd/>
              <w:spacing w:after="0"/>
              <w:ind w:left="100"/>
              <w:textAlignment w:val="auto"/>
              <w:rPr>
                <w:rFonts w:ascii="Arial" w:eastAsia="DengXian" w:hAnsi="Arial" w:cs="Arial"/>
                <w:noProof/>
                <w:lang w:eastAsia="en-US"/>
              </w:rPr>
            </w:pPr>
            <w:r w:rsidRPr="00A11DDE">
              <w:rPr>
                <w:rFonts w:ascii="Arial" w:eastAsia="DengXian" w:hAnsi="Arial" w:cs="Arial"/>
                <w:lang w:eastAsia="en-US"/>
              </w:rPr>
              <w:t>Rel-18</w:t>
            </w:r>
          </w:p>
        </w:tc>
      </w:tr>
      <w:tr w:rsidR="00A11DDE" w:rsidRPr="00A11DDE" w14:paraId="0676D04F" w14:textId="77777777" w:rsidTr="00A11DDE">
        <w:tc>
          <w:tcPr>
            <w:tcW w:w="1843" w:type="dxa"/>
            <w:tcBorders>
              <w:top w:val="nil"/>
              <w:left w:val="single" w:sz="4" w:space="0" w:color="auto"/>
              <w:bottom w:val="single" w:sz="4" w:space="0" w:color="auto"/>
              <w:right w:val="nil"/>
            </w:tcBorders>
          </w:tcPr>
          <w:p w14:paraId="55281867" w14:textId="77777777" w:rsidR="00A11DDE" w:rsidRPr="00A11DDE" w:rsidRDefault="00A11DDE" w:rsidP="00A11DDE">
            <w:pPr>
              <w:overflowPunct/>
              <w:autoSpaceDE/>
              <w:autoSpaceDN/>
              <w:adjustRightInd/>
              <w:spacing w:after="0"/>
              <w:textAlignment w:val="auto"/>
              <w:rPr>
                <w:rFonts w:ascii="Arial" w:eastAsia="DengXian" w:hAnsi="Arial" w:cs="Arial"/>
                <w:b/>
                <w:i/>
                <w:noProof/>
                <w:lang w:eastAsia="en-US"/>
              </w:rPr>
            </w:pPr>
          </w:p>
        </w:tc>
        <w:tc>
          <w:tcPr>
            <w:tcW w:w="4677" w:type="dxa"/>
            <w:gridSpan w:val="8"/>
            <w:tcBorders>
              <w:top w:val="nil"/>
              <w:left w:val="nil"/>
              <w:bottom w:val="single" w:sz="4" w:space="0" w:color="auto"/>
              <w:right w:val="nil"/>
            </w:tcBorders>
            <w:hideMark/>
          </w:tcPr>
          <w:p w14:paraId="7E3D0C7E" w14:textId="77777777" w:rsidR="00A11DDE" w:rsidRPr="00A11DDE" w:rsidRDefault="00A11DDE" w:rsidP="00A11DDE">
            <w:pPr>
              <w:overflowPunct/>
              <w:autoSpaceDE/>
              <w:autoSpaceDN/>
              <w:adjustRightInd/>
              <w:spacing w:after="0"/>
              <w:ind w:left="383" w:hanging="383"/>
              <w:textAlignment w:val="auto"/>
              <w:rPr>
                <w:rFonts w:ascii="Arial" w:eastAsia="DengXian" w:hAnsi="Arial" w:cs="Arial"/>
                <w:i/>
                <w:noProof/>
                <w:sz w:val="18"/>
                <w:lang w:eastAsia="en-US"/>
              </w:rPr>
            </w:pPr>
            <w:r w:rsidRPr="00A11DDE">
              <w:rPr>
                <w:rFonts w:ascii="Arial" w:eastAsia="DengXian" w:hAnsi="Arial" w:cs="Arial"/>
                <w:i/>
                <w:noProof/>
                <w:sz w:val="18"/>
                <w:lang w:eastAsia="en-US"/>
              </w:rPr>
              <w:t xml:space="preserve">Use </w:t>
            </w:r>
            <w:r w:rsidRPr="00A11DDE">
              <w:rPr>
                <w:rFonts w:ascii="Arial" w:eastAsia="DengXian" w:hAnsi="Arial" w:cs="Arial"/>
                <w:i/>
                <w:noProof/>
                <w:sz w:val="18"/>
                <w:u w:val="single"/>
                <w:lang w:eastAsia="en-US"/>
              </w:rPr>
              <w:t>one</w:t>
            </w:r>
            <w:r w:rsidRPr="00A11DDE">
              <w:rPr>
                <w:rFonts w:ascii="Arial" w:eastAsia="DengXian" w:hAnsi="Arial" w:cs="Arial"/>
                <w:i/>
                <w:noProof/>
                <w:sz w:val="18"/>
                <w:lang w:eastAsia="en-US"/>
              </w:rPr>
              <w:t xml:space="preserve"> of the following categories:</w:t>
            </w:r>
            <w:r w:rsidRPr="00A11DDE">
              <w:rPr>
                <w:rFonts w:ascii="Arial" w:eastAsia="DengXian" w:hAnsi="Arial" w:cs="Arial"/>
                <w:b/>
                <w:i/>
                <w:noProof/>
                <w:sz w:val="18"/>
                <w:lang w:eastAsia="en-US"/>
              </w:rPr>
              <w:br/>
              <w:t>F</w:t>
            </w:r>
            <w:r w:rsidRPr="00A11DDE">
              <w:rPr>
                <w:rFonts w:ascii="Arial" w:eastAsia="DengXian" w:hAnsi="Arial" w:cs="Arial"/>
                <w:i/>
                <w:noProof/>
                <w:sz w:val="18"/>
                <w:lang w:eastAsia="en-US"/>
              </w:rPr>
              <w:t xml:space="preserve">  (correction)</w:t>
            </w:r>
            <w:r w:rsidRPr="00A11DDE">
              <w:rPr>
                <w:rFonts w:ascii="Arial" w:eastAsia="DengXian" w:hAnsi="Arial" w:cs="Arial"/>
                <w:i/>
                <w:noProof/>
                <w:sz w:val="18"/>
                <w:lang w:eastAsia="en-US"/>
              </w:rPr>
              <w:br/>
            </w:r>
            <w:r w:rsidRPr="00A11DDE">
              <w:rPr>
                <w:rFonts w:ascii="Arial" w:eastAsia="DengXian" w:hAnsi="Arial" w:cs="Arial"/>
                <w:b/>
                <w:i/>
                <w:noProof/>
                <w:sz w:val="18"/>
                <w:lang w:eastAsia="en-US"/>
              </w:rPr>
              <w:t>A</w:t>
            </w:r>
            <w:r w:rsidRPr="00A11DDE">
              <w:rPr>
                <w:rFonts w:ascii="Arial" w:eastAsia="DengXian" w:hAnsi="Arial" w:cs="Arial"/>
                <w:i/>
                <w:noProof/>
                <w:sz w:val="18"/>
                <w:lang w:eastAsia="en-US"/>
              </w:rPr>
              <w:t xml:space="preserve">  (mirror corresponding to a change in an earlier </w:t>
            </w:r>
            <w:r w:rsidRPr="00A11DDE">
              <w:rPr>
                <w:rFonts w:ascii="Arial" w:eastAsia="DengXian" w:hAnsi="Arial" w:cs="Arial"/>
                <w:i/>
                <w:noProof/>
                <w:sz w:val="18"/>
                <w:lang w:eastAsia="en-US"/>
              </w:rPr>
              <w:tab/>
            </w:r>
            <w:r w:rsidRPr="00A11DDE">
              <w:rPr>
                <w:rFonts w:ascii="Arial" w:eastAsia="DengXian" w:hAnsi="Arial" w:cs="Arial"/>
                <w:i/>
                <w:noProof/>
                <w:sz w:val="18"/>
                <w:lang w:eastAsia="en-US"/>
              </w:rPr>
              <w:tab/>
            </w:r>
            <w:r w:rsidRPr="00A11DDE">
              <w:rPr>
                <w:rFonts w:ascii="Arial" w:eastAsia="DengXian" w:hAnsi="Arial" w:cs="Arial"/>
                <w:i/>
                <w:noProof/>
                <w:sz w:val="18"/>
                <w:lang w:eastAsia="en-US"/>
              </w:rPr>
              <w:tab/>
            </w:r>
            <w:r w:rsidRPr="00A11DDE">
              <w:rPr>
                <w:rFonts w:ascii="Arial" w:eastAsia="DengXian" w:hAnsi="Arial" w:cs="Arial"/>
                <w:i/>
                <w:noProof/>
                <w:sz w:val="18"/>
                <w:lang w:eastAsia="en-US"/>
              </w:rPr>
              <w:tab/>
            </w:r>
            <w:r w:rsidRPr="00A11DDE">
              <w:rPr>
                <w:rFonts w:ascii="Arial" w:eastAsia="DengXian" w:hAnsi="Arial" w:cs="Arial"/>
                <w:i/>
                <w:noProof/>
                <w:sz w:val="18"/>
                <w:lang w:eastAsia="en-US"/>
              </w:rPr>
              <w:tab/>
            </w:r>
            <w:r w:rsidRPr="00A11DDE">
              <w:rPr>
                <w:rFonts w:ascii="Arial" w:eastAsia="DengXian" w:hAnsi="Arial" w:cs="Arial"/>
                <w:i/>
                <w:noProof/>
                <w:sz w:val="18"/>
                <w:lang w:eastAsia="en-US"/>
              </w:rPr>
              <w:tab/>
            </w:r>
            <w:r w:rsidRPr="00A11DDE">
              <w:rPr>
                <w:rFonts w:ascii="Arial" w:eastAsia="DengXian" w:hAnsi="Arial" w:cs="Arial"/>
                <w:i/>
                <w:noProof/>
                <w:sz w:val="18"/>
                <w:lang w:eastAsia="en-US"/>
              </w:rPr>
              <w:tab/>
            </w:r>
            <w:r w:rsidRPr="00A11DDE">
              <w:rPr>
                <w:rFonts w:ascii="Arial" w:eastAsia="DengXian" w:hAnsi="Arial" w:cs="Arial"/>
                <w:i/>
                <w:noProof/>
                <w:sz w:val="18"/>
                <w:lang w:eastAsia="en-US"/>
              </w:rPr>
              <w:tab/>
            </w:r>
            <w:r w:rsidRPr="00A11DDE">
              <w:rPr>
                <w:rFonts w:ascii="Arial" w:eastAsia="DengXian" w:hAnsi="Arial" w:cs="Arial"/>
                <w:i/>
                <w:noProof/>
                <w:sz w:val="18"/>
                <w:lang w:eastAsia="en-US"/>
              </w:rPr>
              <w:tab/>
            </w:r>
            <w:r w:rsidRPr="00A11DDE">
              <w:rPr>
                <w:rFonts w:ascii="Arial" w:eastAsia="DengXian" w:hAnsi="Arial" w:cs="Arial"/>
                <w:i/>
                <w:noProof/>
                <w:sz w:val="18"/>
                <w:lang w:eastAsia="en-US"/>
              </w:rPr>
              <w:tab/>
            </w:r>
            <w:r w:rsidRPr="00A11DDE">
              <w:rPr>
                <w:rFonts w:ascii="Arial" w:eastAsia="DengXian" w:hAnsi="Arial" w:cs="Arial"/>
                <w:i/>
                <w:noProof/>
                <w:sz w:val="18"/>
                <w:lang w:eastAsia="en-US"/>
              </w:rPr>
              <w:tab/>
            </w:r>
            <w:r w:rsidRPr="00A11DDE">
              <w:rPr>
                <w:rFonts w:ascii="Arial" w:eastAsia="DengXian" w:hAnsi="Arial" w:cs="Arial"/>
                <w:i/>
                <w:noProof/>
                <w:sz w:val="18"/>
                <w:lang w:eastAsia="en-US"/>
              </w:rPr>
              <w:tab/>
            </w:r>
            <w:r w:rsidRPr="00A11DDE">
              <w:rPr>
                <w:rFonts w:ascii="Arial" w:eastAsia="DengXian" w:hAnsi="Arial" w:cs="Arial"/>
                <w:i/>
                <w:noProof/>
                <w:sz w:val="18"/>
                <w:lang w:eastAsia="en-US"/>
              </w:rPr>
              <w:tab/>
              <w:t>release)</w:t>
            </w:r>
            <w:r w:rsidRPr="00A11DDE">
              <w:rPr>
                <w:rFonts w:ascii="Arial" w:eastAsia="DengXian" w:hAnsi="Arial" w:cs="Arial"/>
                <w:i/>
                <w:noProof/>
                <w:sz w:val="18"/>
                <w:lang w:eastAsia="en-US"/>
              </w:rPr>
              <w:br/>
            </w:r>
            <w:r w:rsidRPr="00A11DDE">
              <w:rPr>
                <w:rFonts w:ascii="Arial" w:eastAsia="DengXian" w:hAnsi="Arial" w:cs="Arial"/>
                <w:b/>
                <w:i/>
                <w:noProof/>
                <w:sz w:val="18"/>
                <w:lang w:eastAsia="en-US"/>
              </w:rPr>
              <w:t>B</w:t>
            </w:r>
            <w:r w:rsidRPr="00A11DDE">
              <w:rPr>
                <w:rFonts w:ascii="Arial" w:eastAsia="DengXian" w:hAnsi="Arial" w:cs="Arial"/>
                <w:i/>
                <w:noProof/>
                <w:sz w:val="18"/>
                <w:lang w:eastAsia="en-US"/>
              </w:rPr>
              <w:t xml:space="preserve">  (addition of feature), </w:t>
            </w:r>
            <w:r w:rsidRPr="00A11DDE">
              <w:rPr>
                <w:rFonts w:ascii="Arial" w:eastAsia="DengXian" w:hAnsi="Arial" w:cs="Arial"/>
                <w:i/>
                <w:noProof/>
                <w:sz w:val="18"/>
                <w:lang w:eastAsia="en-US"/>
              </w:rPr>
              <w:br/>
            </w:r>
            <w:r w:rsidRPr="00A11DDE">
              <w:rPr>
                <w:rFonts w:ascii="Arial" w:eastAsia="DengXian" w:hAnsi="Arial" w:cs="Arial"/>
                <w:b/>
                <w:i/>
                <w:noProof/>
                <w:sz w:val="18"/>
                <w:lang w:eastAsia="en-US"/>
              </w:rPr>
              <w:t>C</w:t>
            </w:r>
            <w:r w:rsidRPr="00A11DDE">
              <w:rPr>
                <w:rFonts w:ascii="Arial" w:eastAsia="DengXian" w:hAnsi="Arial" w:cs="Arial"/>
                <w:i/>
                <w:noProof/>
                <w:sz w:val="18"/>
                <w:lang w:eastAsia="en-US"/>
              </w:rPr>
              <w:t xml:space="preserve">  (functional modification of feature)</w:t>
            </w:r>
            <w:r w:rsidRPr="00A11DDE">
              <w:rPr>
                <w:rFonts w:ascii="Arial" w:eastAsia="DengXian" w:hAnsi="Arial" w:cs="Arial"/>
                <w:i/>
                <w:noProof/>
                <w:sz w:val="18"/>
                <w:lang w:eastAsia="en-US"/>
              </w:rPr>
              <w:br/>
            </w:r>
            <w:r w:rsidRPr="00A11DDE">
              <w:rPr>
                <w:rFonts w:ascii="Arial" w:eastAsia="DengXian" w:hAnsi="Arial" w:cs="Arial"/>
                <w:b/>
                <w:i/>
                <w:noProof/>
                <w:sz w:val="18"/>
                <w:lang w:eastAsia="en-US"/>
              </w:rPr>
              <w:t>D</w:t>
            </w:r>
            <w:r w:rsidRPr="00A11DDE">
              <w:rPr>
                <w:rFonts w:ascii="Arial" w:eastAsia="DengXian" w:hAnsi="Arial" w:cs="Arial"/>
                <w:i/>
                <w:noProof/>
                <w:sz w:val="18"/>
                <w:lang w:eastAsia="en-US"/>
              </w:rPr>
              <w:t xml:space="preserve">  (editorial modification)</w:t>
            </w:r>
          </w:p>
          <w:p w14:paraId="07153F41" w14:textId="77777777" w:rsidR="00A11DDE" w:rsidRPr="00A11DDE" w:rsidRDefault="00A11DDE" w:rsidP="00A11DDE">
            <w:pPr>
              <w:overflowPunct/>
              <w:autoSpaceDE/>
              <w:autoSpaceDN/>
              <w:adjustRightInd/>
              <w:spacing w:after="120"/>
              <w:textAlignment w:val="auto"/>
              <w:rPr>
                <w:rFonts w:ascii="Arial" w:eastAsia="DengXian" w:hAnsi="Arial" w:cs="Arial"/>
                <w:noProof/>
                <w:lang w:eastAsia="en-US"/>
              </w:rPr>
            </w:pPr>
            <w:r w:rsidRPr="00A11DDE">
              <w:rPr>
                <w:rFonts w:ascii="Arial" w:eastAsia="DengXian" w:hAnsi="Arial" w:cs="Arial"/>
                <w:noProof/>
                <w:sz w:val="18"/>
                <w:lang w:eastAsia="en-US"/>
              </w:rPr>
              <w:t>Detailed explanations of the above categories can</w:t>
            </w:r>
            <w:r w:rsidRPr="00A11DDE">
              <w:rPr>
                <w:rFonts w:ascii="Arial" w:eastAsia="DengXian" w:hAnsi="Arial" w:cs="Arial"/>
                <w:noProof/>
                <w:sz w:val="18"/>
                <w:lang w:eastAsia="en-US"/>
              </w:rPr>
              <w:br/>
              <w:t xml:space="preserve">be found in 3GPP </w:t>
            </w:r>
            <w:hyperlink r:id="rId16" w:history="1">
              <w:r w:rsidRPr="00A11DDE">
                <w:rPr>
                  <w:rFonts w:ascii="Arial" w:eastAsia="DengXian" w:hAnsi="Arial" w:cs="Arial"/>
                  <w:noProof/>
                  <w:color w:val="0000FF"/>
                  <w:sz w:val="18"/>
                  <w:u w:val="single"/>
                  <w:lang w:eastAsia="en-US"/>
                </w:rPr>
                <w:t>TR 21.900</w:t>
              </w:r>
            </w:hyperlink>
            <w:r w:rsidRPr="00A11DDE">
              <w:rPr>
                <w:rFonts w:ascii="Arial" w:eastAsia="DengXian" w:hAnsi="Arial" w:cs="Arial"/>
                <w:noProof/>
                <w:sz w:val="18"/>
                <w:lang w:eastAsia="en-US"/>
              </w:rPr>
              <w:t>.</w:t>
            </w:r>
          </w:p>
        </w:tc>
        <w:tc>
          <w:tcPr>
            <w:tcW w:w="3120" w:type="dxa"/>
            <w:gridSpan w:val="2"/>
            <w:tcBorders>
              <w:top w:val="nil"/>
              <w:left w:val="nil"/>
              <w:bottom w:val="single" w:sz="4" w:space="0" w:color="auto"/>
              <w:right w:val="single" w:sz="4" w:space="0" w:color="auto"/>
            </w:tcBorders>
            <w:hideMark/>
          </w:tcPr>
          <w:p w14:paraId="55284F4B" w14:textId="77777777" w:rsidR="00A11DDE" w:rsidRPr="00A11DDE" w:rsidRDefault="00A11DDE" w:rsidP="00A11DDE">
            <w:pPr>
              <w:tabs>
                <w:tab w:val="left" w:pos="950"/>
              </w:tabs>
              <w:overflowPunct/>
              <w:autoSpaceDE/>
              <w:autoSpaceDN/>
              <w:adjustRightInd/>
              <w:spacing w:after="0"/>
              <w:ind w:left="241" w:hanging="241"/>
              <w:textAlignment w:val="auto"/>
              <w:rPr>
                <w:rFonts w:ascii="Arial" w:eastAsia="DengXian" w:hAnsi="Arial" w:cs="Arial"/>
                <w:i/>
                <w:noProof/>
                <w:sz w:val="18"/>
                <w:lang w:eastAsia="en-US"/>
              </w:rPr>
            </w:pPr>
            <w:r w:rsidRPr="00A11DDE">
              <w:rPr>
                <w:rFonts w:ascii="Arial" w:eastAsia="DengXian" w:hAnsi="Arial" w:cs="Arial"/>
                <w:i/>
                <w:noProof/>
                <w:sz w:val="18"/>
                <w:lang w:eastAsia="en-US"/>
              </w:rPr>
              <w:t xml:space="preserve">Use </w:t>
            </w:r>
            <w:r w:rsidRPr="00A11DDE">
              <w:rPr>
                <w:rFonts w:ascii="Arial" w:eastAsia="DengXian" w:hAnsi="Arial" w:cs="Arial"/>
                <w:i/>
                <w:noProof/>
                <w:sz w:val="18"/>
                <w:u w:val="single"/>
                <w:lang w:eastAsia="en-US"/>
              </w:rPr>
              <w:t>one</w:t>
            </w:r>
            <w:r w:rsidRPr="00A11DDE">
              <w:rPr>
                <w:rFonts w:ascii="Arial" w:eastAsia="DengXian" w:hAnsi="Arial" w:cs="Arial"/>
                <w:i/>
                <w:noProof/>
                <w:sz w:val="18"/>
                <w:lang w:eastAsia="en-US"/>
              </w:rPr>
              <w:t xml:space="preserve"> of the following releases:</w:t>
            </w:r>
            <w:r w:rsidRPr="00A11DDE">
              <w:rPr>
                <w:rFonts w:ascii="Arial" w:eastAsia="DengXian" w:hAnsi="Arial" w:cs="Arial"/>
                <w:i/>
                <w:noProof/>
                <w:sz w:val="18"/>
                <w:lang w:eastAsia="en-US"/>
              </w:rPr>
              <w:br/>
              <w:t>Rel-8</w:t>
            </w:r>
            <w:r w:rsidRPr="00A11DDE">
              <w:rPr>
                <w:rFonts w:ascii="Arial" w:eastAsia="DengXian" w:hAnsi="Arial" w:cs="Arial"/>
                <w:i/>
                <w:noProof/>
                <w:sz w:val="18"/>
                <w:lang w:eastAsia="en-US"/>
              </w:rPr>
              <w:tab/>
              <w:t>(Release 8)</w:t>
            </w:r>
            <w:r w:rsidRPr="00A11DDE">
              <w:rPr>
                <w:rFonts w:ascii="Arial" w:eastAsia="DengXian" w:hAnsi="Arial" w:cs="Arial"/>
                <w:i/>
                <w:noProof/>
                <w:sz w:val="18"/>
                <w:lang w:eastAsia="en-US"/>
              </w:rPr>
              <w:br/>
              <w:t>Rel-9</w:t>
            </w:r>
            <w:r w:rsidRPr="00A11DDE">
              <w:rPr>
                <w:rFonts w:ascii="Arial" w:eastAsia="DengXian" w:hAnsi="Arial" w:cs="Arial"/>
                <w:i/>
                <w:noProof/>
                <w:sz w:val="18"/>
                <w:lang w:eastAsia="en-US"/>
              </w:rPr>
              <w:tab/>
              <w:t>(Release 9)</w:t>
            </w:r>
            <w:r w:rsidRPr="00A11DDE">
              <w:rPr>
                <w:rFonts w:ascii="Arial" w:eastAsia="DengXian" w:hAnsi="Arial" w:cs="Arial"/>
                <w:i/>
                <w:noProof/>
                <w:sz w:val="18"/>
                <w:lang w:eastAsia="en-US"/>
              </w:rPr>
              <w:br/>
              <w:t>Rel-10</w:t>
            </w:r>
            <w:r w:rsidRPr="00A11DDE">
              <w:rPr>
                <w:rFonts w:ascii="Arial" w:eastAsia="DengXian" w:hAnsi="Arial" w:cs="Arial"/>
                <w:i/>
                <w:noProof/>
                <w:sz w:val="18"/>
                <w:lang w:eastAsia="en-US"/>
              </w:rPr>
              <w:tab/>
              <w:t>(Release 10)</w:t>
            </w:r>
            <w:r w:rsidRPr="00A11DDE">
              <w:rPr>
                <w:rFonts w:ascii="Arial" w:eastAsia="DengXian" w:hAnsi="Arial" w:cs="Arial"/>
                <w:i/>
                <w:noProof/>
                <w:sz w:val="18"/>
                <w:lang w:eastAsia="en-US"/>
              </w:rPr>
              <w:br/>
              <w:t>Rel-11</w:t>
            </w:r>
            <w:r w:rsidRPr="00A11DDE">
              <w:rPr>
                <w:rFonts w:ascii="Arial" w:eastAsia="DengXian" w:hAnsi="Arial" w:cs="Arial"/>
                <w:i/>
                <w:noProof/>
                <w:sz w:val="18"/>
                <w:lang w:eastAsia="en-US"/>
              </w:rPr>
              <w:tab/>
              <w:t>(Release 11)</w:t>
            </w:r>
            <w:r w:rsidRPr="00A11DDE">
              <w:rPr>
                <w:rFonts w:ascii="Arial" w:eastAsia="DengXian" w:hAnsi="Arial" w:cs="Arial"/>
                <w:i/>
                <w:noProof/>
                <w:sz w:val="18"/>
                <w:lang w:eastAsia="en-US"/>
              </w:rPr>
              <w:br/>
              <w:t>…</w:t>
            </w:r>
            <w:r w:rsidRPr="00A11DDE">
              <w:rPr>
                <w:rFonts w:ascii="Arial" w:eastAsia="DengXian" w:hAnsi="Arial" w:cs="Arial"/>
                <w:i/>
                <w:noProof/>
                <w:sz w:val="18"/>
                <w:lang w:eastAsia="en-US"/>
              </w:rPr>
              <w:br/>
              <w:t>Rel-16</w:t>
            </w:r>
            <w:r w:rsidRPr="00A11DDE">
              <w:rPr>
                <w:rFonts w:ascii="Arial" w:eastAsia="DengXian" w:hAnsi="Arial" w:cs="Arial"/>
                <w:i/>
                <w:noProof/>
                <w:sz w:val="18"/>
                <w:lang w:eastAsia="en-US"/>
              </w:rPr>
              <w:tab/>
              <w:t>(Release 16)</w:t>
            </w:r>
            <w:r w:rsidRPr="00A11DDE">
              <w:rPr>
                <w:rFonts w:ascii="Arial" w:eastAsia="DengXian" w:hAnsi="Arial" w:cs="Arial"/>
                <w:i/>
                <w:noProof/>
                <w:sz w:val="18"/>
                <w:lang w:eastAsia="en-US"/>
              </w:rPr>
              <w:br/>
              <w:t>Rel-17</w:t>
            </w:r>
            <w:r w:rsidRPr="00A11DDE">
              <w:rPr>
                <w:rFonts w:ascii="Arial" w:eastAsia="DengXian" w:hAnsi="Arial" w:cs="Arial"/>
                <w:i/>
                <w:noProof/>
                <w:sz w:val="18"/>
                <w:lang w:eastAsia="en-US"/>
              </w:rPr>
              <w:tab/>
              <w:t>(Release 17)</w:t>
            </w:r>
            <w:r w:rsidRPr="00A11DDE">
              <w:rPr>
                <w:rFonts w:ascii="Arial" w:eastAsia="DengXian" w:hAnsi="Arial" w:cs="Arial"/>
                <w:i/>
                <w:noProof/>
                <w:sz w:val="18"/>
                <w:lang w:eastAsia="en-US"/>
              </w:rPr>
              <w:br/>
              <w:t>Rel-18</w:t>
            </w:r>
            <w:r w:rsidRPr="00A11DDE">
              <w:rPr>
                <w:rFonts w:ascii="Arial" w:eastAsia="DengXian" w:hAnsi="Arial" w:cs="Arial"/>
                <w:i/>
                <w:noProof/>
                <w:sz w:val="18"/>
                <w:lang w:eastAsia="en-US"/>
              </w:rPr>
              <w:tab/>
              <w:t>(Release 18)</w:t>
            </w:r>
            <w:r w:rsidRPr="00A11DDE">
              <w:rPr>
                <w:rFonts w:ascii="Arial" w:eastAsia="DengXian" w:hAnsi="Arial" w:cs="Arial"/>
                <w:i/>
                <w:noProof/>
                <w:sz w:val="18"/>
                <w:lang w:eastAsia="en-US"/>
              </w:rPr>
              <w:br/>
              <w:t>Rel-19</w:t>
            </w:r>
            <w:r w:rsidRPr="00A11DDE">
              <w:rPr>
                <w:rFonts w:ascii="Arial" w:eastAsia="DengXian" w:hAnsi="Arial" w:cs="Arial"/>
                <w:i/>
                <w:noProof/>
                <w:sz w:val="18"/>
                <w:lang w:eastAsia="en-US"/>
              </w:rPr>
              <w:tab/>
              <w:t>(Release 19)</w:t>
            </w:r>
          </w:p>
        </w:tc>
      </w:tr>
      <w:tr w:rsidR="00A11DDE" w:rsidRPr="00A11DDE" w14:paraId="6E405EDB" w14:textId="77777777" w:rsidTr="00A11DDE">
        <w:tc>
          <w:tcPr>
            <w:tcW w:w="1843" w:type="dxa"/>
          </w:tcPr>
          <w:p w14:paraId="172214EF" w14:textId="77777777" w:rsidR="00A11DDE" w:rsidRPr="00A11DDE" w:rsidRDefault="00A11DDE" w:rsidP="00A11DDE">
            <w:pPr>
              <w:overflowPunct/>
              <w:autoSpaceDE/>
              <w:autoSpaceDN/>
              <w:adjustRightInd/>
              <w:spacing w:after="0"/>
              <w:textAlignment w:val="auto"/>
              <w:rPr>
                <w:rFonts w:ascii="Arial" w:eastAsia="DengXian" w:hAnsi="Arial" w:cs="Arial"/>
                <w:b/>
                <w:i/>
                <w:noProof/>
                <w:sz w:val="8"/>
                <w:szCs w:val="8"/>
                <w:lang w:eastAsia="en-US"/>
              </w:rPr>
            </w:pPr>
          </w:p>
        </w:tc>
        <w:tc>
          <w:tcPr>
            <w:tcW w:w="7797" w:type="dxa"/>
            <w:gridSpan w:val="10"/>
          </w:tcPr>
          <w:p w14:paraId="1189CB13" w14:textId="77777777" w:rsidR="00A11DDE" w:rsidRPr="00A11DDE" w:rsidRDefault="00A11DDE" w:rsidP="00A11DDE">
            <w:pPr>
              <w:overflowPunct/>
              <w:autoSpaceDE/>
              <w:autoSpaceDN/>
              <w:adjustRightInd/>
              <w:spacing w:after="0"/>
              <w:textAlignment w:val="auto"/>
              <w:rPr>
                <w:rFonts w:ascii="Arial" w:eastAsia="DengXian" w:hAnsi="Arial" w:cs="Arial"/>
                <w:noProof/>
                <w:sz w:val="8"/>
                <w:szCs w:val="8"/>
                <w:lang w:eastAsia="en-US"/>
              </w:rPr>
            </w:pPr>
          </w:p>
        </w:tc>
      </w:tr>
      <w:tr w:rsidR="00A11DDE" w:rsidRPr="00A11DDE" w14:paraId="6DF864A8" w14:textId="77777777" w:rsidTr="00A11DDE">
        <w:tc>
          <w:tcPr>
            <w:tcW w:w="2694" w:type="dxa"/>
            <w:gridSpan w:val="2"/>
            <w:tcBorders>
              <w:top w:val="single" w:sz="4" w:space="0" w:color="auto"/>
              <w:left w:val="single" w:sz="4" w:space="0" w:color="auto"/>
              <w:bottom w:val="nil"/>
              <w:right w:val="nil"/>
            </w:tcBorders>
            <w:hideMark/>
          </w:tcPr>
          <w:p w14:paraId="3683F849" w14:textId="77777777" w:rsidR="00A11DDE" w:rsidRPr="00A11DDE" w:rsidRDefault="00A11DDE" w:rsidP="00A11DDE">
            <w:pPr>
              <w:tabs>
                <w:tab w:val="right" w:pos="2184"/>
              </w:tabs>
              <w:overflowPunct/>
              <w:autoSpaceDE/>
              <w:autoSpaceDN/>
              <w:adjustRightInd/>
              <w:spacing w:after="0"/>
              <w:textAlignment w:val="auto"/>
              <w:rPr>
                <w:rFonts w:ascii="Arial" w:eastAsia="DengXian" w:hAnsi="Arial" w:cs="Arial"/>
                <w:b/>
                <w:i/>
                <w:noProof/>
                <w:lang w:eastAsia="en-US"/>
              </w:rPr>
            </w:pPr>
            <w:r w:rsidRPr="00A11DDE">
              <w:rPr>
                <w:rFonts w:ascii="Arial" w:eastAsia="DengXian" w:hAnsi="Arial" w:cs="Arial"/>
                <w:b/>
                <w:i/>
                <w:noProof/>
                <w:lang w:eastAsia="en-US"/>
              </w:rPr>
              <w:t>Reason for change:</w:t>
            </w:r>
          </w:p>
        </w:tc>
        <w:tc>
          <w:tcPr>
            <w:tcW w:w="6946" w:type="dxa"/>
            <w:gridSpan w:val="9"/>
            <w:tcBorders>
              <w:top w:val="single" w:sz="4" w:space="0" w:color="auto"/>
              <w:left w:val="nil"/>
              <w:bottom w:val="nil"/>
              <w:right w:val="single" w:sz="4" w:space="0" w:color="auto"/>
            </w:tcBorders>
            <w:shd w:val="pct30" w:color="FFFF00" w:fill="auto"/>
          </w:tcPr>
          <w:p w14:paraId="7FD8E4C1" w14:textId="77777777" w:rsidR="00A11DDE" w:rsidRPr="00A11DDE" w:rsidRDefault="00A11DDE" w:rsidP="00A11DDE">
            <w:pPr>
              <w:overflowPunct/>
              <w:autoSpaceDE/>
              <w:autoSpaceDN/>
              <w:adjustRightInd/>
              <w:spacing w:beforeLines="50" w:before="120" w:after="0"/>
              <w:textAlignment w:val="auto"/>
              <w:rPr>
                <w:rFonts w:ascii="Arial" w:hAnsi="Arial" w:cs="Arial"/>
                <w:lang w:eastAsia="zh-CN"/>
              </w:rPr>
            </w:pPr>
            <w:r w:rsidRPr="00A11DDE">
              <w:rPr>
                <w:rFonts w:ascii="Arial" w:hAnsi="Arial" w:cs="Arial"/>
                <w:lang w:eastAsia="zh-CN"/>
              </w:rPr>
              <w:t>Following agreements were made for R18 mobile IAB, related to TS 38.340:</w:t>
            </w:r>
          </w:p>
          <w:p w14:paraId="3ECCB0F5" w14:textId="77777777" w:rsidR="00A11DDE" w:rsidRPr="00A11DDE" w:rsidRDefault="00A11DDE" w:rsidP="00A11DDE">
            <w:pPr>
              <w:overflowPunct/>
              <w:autoSpaceDE/>
              <w:autoSpaceDN/>
              <w:adjustRightInd/>
              <w:spacing w:beforeLines="50" w:before="120" w:after="0"/>
              <w:textAlignment w:val="auto"/>
              <w:rPr>
                <w:rFonts w:ascii="Arial" w:hAnsi="Arial" w:cs="Arial"/>
                <w:lang w:eastAsia="zh-CN"/>
              </w:rPr>
            </w:pPr>
            <w:r w:rsidRPr="00A11DDE">
              <w:rPr>
                <w:rFonts w:ascii="Arial" w:hAnsi="Arial" w:cs="Arial"/>
                <w:lang w:eastAsia="zh-CN"/>
              </w:rPr>
              <w:t>RAN2#119 meeting:</w:t>
            </w:r>
          </w:p>
          <w:p w14:paraId="4DAD6FC2" w14:textId="77777777" w:rsidR="00A11DDE" w:rsidRPr="00A11DDE" w:rsidRDefault="00A11DDE" w:rsidP="00E06F2C">
            <w:pPr>
              <w:numPr>
                <w:ilvl w:val="0"/>
                <w:numId w:val="1"/>
              </w:numPr>
              <w:overflowPunct/>
              <w:autoSpaceDE/>
              <w:autoSpaceDN/>
              <w:adjustRightInd/>
              <w:spacing w:beforeLines="50" w:before="120" w:after="0"/>
              <w:textAlignment w:val="auto"/>
              <w:rPr>
                <w:rFonts w:ascii="Arial" w:eastAsia="SimSun" w:hAnsi="Arial" w:cs="Arial"/>
                <w:lang w:eastAsia="zh-CN"/>
              </w:rPr>
            </w:pPr>
            <w:r w:rsidRPr="00A11DDE">
              <w:rPr>
                <w:rFonts w:ascii="Arial" w:eastAsia="DengXian" w:hAnsi="Arial" w:cs="Arial"/>
                <w:noProof/>
                <w:lang w:eastAsia="zh-CN"/>
              </w:rPr>
              <w:t>R2 assumes that Mobile IAB connecting to a stationary (intermediate) IAB node is/can be supported. R2 assumes this can be supported with no (or limited) impact.</w:t>
            </w:r>
            <w:r w:rsidRPr="00A11DDE">
              <w:rPr>
                <w:rFonts w:ascii="Arial" w:eastAsia="DengXian" w:hAnsi="Arial" w:cs="Arial"/>
                <w:lang w:eastAsia="en-US"/>
              </w:rPr>
              <w:t xml:space="preserve"> </w:t>
            </w:r>
          </w:p>
          <w:p w14:paraId="11A54DA1" w14:textId="77777777" w:rsidR="00A11DDE" w:rsidRPr="00A11DDE" w:rsidRDefault="00A11DDE" w:rsidP="00E06F2C">
            <w:pPr>
              <w:numPr>
                <w:ilvl w:val="0"/>
                <w:numId w:val="1"/>
              </w:numPr>
              <w:overflowPunct/>
              <w:autoSpaceDE/>
              <w:autoSpaceDN/>
              <w:adjustRightInd/>
              <w:textAlignment w:val="auto"/>
              <w:rPr>
                <w:rFonts w:ascii="Arial" w:eastAsia="DengXian" w:hAnsi="Arial"/>
                <w:lang w:eastAsia="zh-CN"/>
              </w:rPr>
            </w:pPr>
            <w:r w:rsidRPr="00A11DDE">
              <w:rPr>
                <w:rFonts w:ascii="Arial" w:eastAsia="DengXian" w:hAnsi="Arial"/>
                <w:lang w:eastAsia="zh-CN"/>
              </w:rPr>
              <w:t>RAN2 focuses on the scenario where, during full migration, the UE sees the two logical DU cells as different physical cells (e.g. with different PCI if same carrier), and where the two logical DU cells use separate physical resources (i.e., different carriers, or orthogonal time and frequency resources of the same carrier, as supported by legacy L1).</w:t>
            </w:r>
          </w:p>
          <w:p w14:paraId="0D9FDF66" w14:textId="77777777" w:rsidR="00A11DDE" w:rsidRPr="00A11DDE" w:rsidRDefault="00A11DDE" w:rsidP="00A11DDE">
            <w:pPr>
              <w:overflowPunct/>
              <w:autoSpaceDE/>
              <w:autoSpaceDN/>
              <w:adjustRightInd/>
              <w:spacing w:beforeLines="50" w:before="120" w:after="0"/>
              <w:textAlignment w:val="auto"/>
              <w:rPr>
                <w:rFonts w:ascii="Arial" w:hAnsi="Arial" w:cs="Arial"/>
                <w:lang w:eastAsia="zh-CN"/>
              </w:rPr>
            </w:pPr>
            <w:r w:rsidRPr="00A11DDE">
              <w:rPr>
                <w:rFonts w:ascii="Arial" w:hAnsi="Arial" w:cs="Arial"/>
                <w:lang w:eastAsia="zh-CN"/>
              </w:rPr>
              <w:t>RAN2#121 meeting:</w:t>
            </w:r>
          </w:p>
          <w:p w14:paraId="494A1197" w14:textId="77777777" w:rsidR="00A11DDE" w:rsidRPr="00A11DDE" w:rsidRDefault="00A11DDE" w:rsidP="00E06F2C">
            <w:pPr>
              <w:numPr>
                <w:ilvl w:val="0"/>
                <w:numId w:val="1"/>
              </w:numPr>
              <w:overflowPunct/>
              <w:autoSpaceDE/>
              <w:autoSpaceDN/>
              <w:adjustRightInd/>
              <w:spacing w:beforeLines="50" w:before="120" w:after="0"/>
              <w:textAlignment w:val="auto"/>
              <w:rPr>
                <w:rFonts w:ascii="Arial" w:eastAsia="SimSun" w:hAnsi="Arial" w:cs="Arial"/>
                <w:noProof/>
                <w:lang w:eastAsia="zh-CN"/>
              </w:rPr>
            </w:pPr>
            <w:r w:rsidRPr="00A11DDE">
              <w:rPr>
                <w:rFonts w:ascii="Arial" w:eastAsia="DengXian" w:hAnsi="Arial" w:cs="Arial"/>
                <w:noProof/>
                <w:lang w:eastAsia="zh-CN"/>
              </w:rPr>
              <w:t xml:space="preserve">For the upstream data handling at the BAP of mobile IAB MT, one common default BAP configuration to be used by both logical DUs is the baseline. </w:t>
            </w:r>
            <w:r w:rsidRPr="00D454B8">
              <w:rPr>
                <w:rFonts w:ascii="Arial" w:eastAsia="DengXian" w:hAnsi="Arial" w:cs="Arial"/>
                <w:strike/>
                <w:noProof/>
                <w:lang w:eastAsia="zh-CN"/>
              </w:rPr>
              <w:t>RAN2 to further discuss the need of using logical-DU-specific default BAP configuration (e.g. when the two logical DUs use different donor-DUs).</w:t>
            </w:r>
          </w:p>
          <w:p w14:paraId="399196E9" w14:textId="77777777" w:rsidR="00A11DDE" w:rsidRPr="00A11DDE" w:rsidRDefault="00A11DDE" w:rsidP="00E06F2C">
            <w:pPr>
              <w:numPr>
                <w:ilvl w:val="0"/>
                <w:numId w:val="1"/>
              </w:numPr>
              <w:overflowPunct/>
              <w:autoSpaceDE/>
              <w:autoSpaceDN/>
              <w:adjustRightInd/>
              <w:spacing w:beforeLines="50" w:before="120" w:after="0"/>
              <w:textAlignment w:val="auto"/>
              <w:rPr>
                <w:rFonts w:ascii="Arial" w:eastAsia="DengXian" w:hAnsi="Arial" w:cs="Arial"/>
                <w:noProof/>
                <w:lang w:eastAsia="zh-CN"/>
              </w:rPr>
            </w:pPr>
            <w:r w:rsidRPr="00A11DDE">
              <w:rPr>
                <w:rFonts w:ascii="Arial" w:eastAsia="DengXian" w:hAnsi="Arial" w:cs="Arial"/>
                <w:noProof/>
                <w:lang w:eastAsia="zh-CN"/>
              </w:rPr>
              <w:t xml:space="preserve">For the upstream data handling at the BAP of mobile IAB MT, RAN2 assume that the F1AP BAP configuration for each logical DU should be configured/controlled by the DU’s respective donor-CU via the corresponding F1AP connection </w:t>
            </w:r>
            <w:r w:rsidRPr="00D454B8">
              <w:rPr>
                <w:rFonts w:ascii="Arial" w:eastAsia="DengXian" w:hAnsi="Arial" w:cs="Arial"/>
                <w:strike/>
                <w:noProof/>
                <w:lang w:eastAsia="zh-CN"/>
              </w:rPr>
              <w:t>(To be confirmed by RAN3)</w:t>
            </w:r>
            <w:r w:rsidRPr="00A11DDE">
              <w:rPr>
                <w:rFonts w:ascii="Arial" w:eastAsia="DengXian" w:hAnsi="Arial" w:cs="Arial"/>
                <w:noProof/>
                <w:lang w:eastAsia="zh-CN"/>
              </w:rPr>
              <w:t>.</w:t>
            </w:r>
          </w:p>
          <w:p w14:paraId="2157464F" w14:textId="77777777" w:rsidR="00A11DDE" w:rsidRPr="00A11DDE" w:rsidRDefault="00A11DDE" w:rsidP="00E06F2C">
            <w:pPr>
              <w:numPr>
                <w:ilvl w:val="0"/>
                <w:numId w:val="1"/>
              </w:numPr>
              <w:overflowPunct/>
              <w:autoSpaceDE/>
              <w:autoSpaceDN/>
              <w:adjustRightInd/>
              <w:spacing w:beforeLines="50" w:before="120" w:after="0"/>
              <w:textAlignment w:val="auto"/>
              <w:rPr>
                <w:rFonts w:ascii="Arial" w:eastAsia="DengXian" w:hAnsi="Arial" w:cs="Arial"/>
                <w:noProof/>
                <w:lang w:eastAsia="zh-CN"/>
              </w:rPr>
            </w:pPr>
            <w:r w:rsidRPr="00A11DDE">
              <w:rPr>
                <w:rFonts w:ascii="Arial" w:eastAsia="DengXian" w:hAnsi="Arial" w:cs="Arial"/>
                <w:noProof/>
                <w:lang w:eastAsia="zh-CN"/>
              </w:rPr>
              <w:t>For the downstream data handling arriving at the mobile IAB node, RAN2 assume upper layers (e.g. IP layer) can differentiate the data to different logical DUs based on e.g. the IP address, i.e. no need to introduce logical-DU-specific BAP address</w:t>
            </w:r>
            <w:r w:rsidRPr="00D454B8">
              <w:rPr>
                <w:rFonts w:ascii="Arial" w:eastAsia="DengXian" w:hAnsi="Arial" w:cs="Arial"/>
                <w:strike/>
                <w:noProof/>
                <w:lang w:eastAsia="zh-CN"/>
              </w:rPr>
              <w:t>. (To be confirmed by RAN3)</w:t>
            </w:r>
            <w:r w:rsidRPr="00A11DDE">
              <w:rPr>
                <w:rFonts w:ascii="Arial" w:eastAsia="DengXian" w:hAnsi="Arial" w:cs="Arial"/>
                <w:noProof/>
                <w:lang w:eastAsia="zh-CN"/>
              </w:rPr>
              <w:t>.</w:t>
            </w:r>
          </w:p>
          <w:p w14:paraId="4F2B10A3" w14:textId="643C0BCA" w:rsidR="004456C5" w:rsidRPr="00A11DDE" w:rsidRDefault="004456C5" w:rsidP="004456C5">
            <w:pPr>
              <w:overflowPunct/>
              <w:autoSpaceDE/>
              <w:autoSpaceDN/>
              <w:adjustRightInd/>
              <w:spacing w:beforeLines="50" w:before="120" w:after="0"/>
              <w:textAlignment w:val="auto"/>
              <w:rPr>
                <w:rFonts w:ascii="Arial" w:hAnsi="Arial" w:cs="Arial"/>
                <w:lang w:eastAsia="zh-CN"/>
              </w:rPr>
            </w:pPr>
            <w:r w:rsidRPr="00A11DDE">
              <w:rPr>
                <w:rFonts w:ascii="Arial" w:hAnsi="Arial" w:cs="Arial"/>
                <w:lang w:eastAsia="zh-CN"/>
              </w:rPr>
              <w:t>RAN2#12</w:t>
            </w:r>
            <w:r>
              <w:rPr>
                <w:rFonts w:ascii="Arial" w:hAnsi="Arial" w:cs="Arial"/>
                <w:lang w:eastAsia="zh-CN"/>
              </w:rPr>
              <w:t>2</w:t>
            </w:r>
            <w:r w:rsidRPr="00A11DDE">
              <w:rPr>
                <w:rFonts w:ascii="Arial" w:hAnsi="Arial" w:cs="Arial"/>
                <w:lang w:eastAsia="zh-CN"/>
              </w:rPr>
              <w:t xml:space="preserve"> meeting:</w:t>
            </w:r>
          </w:p>
          <w:p w14:paraId="50535E47" w14:textId="77777777" w:rsidR="004456C5" w:rsidRPr="004456C5" w:rsidRDefault="004456C5" w:rsidP="00E06F2C">
            <w:pPr>
              <w:numPr>
                <w:ilvl w:val="0"/>
                <w:numId w:val="1"/>
              </w:numPr>
              <w:overflowPunct/>
              <w:autoSpaceDE/>
              <w:autoSpaceDN/>
              <w:adjustRightInd/>
              <w:spacing w:beforeLines="50" w:before="120" w:after="0"/>
              <w:textAlignment w:val="auto"/>
              <w:rPr>
                <w:rFonts w:ascii="Arial" w:eastAsia="DengXian" w:hAnsi="Arial" w:cs="Arial"/>
                <w:noProof/>
                <w:lang w:eastAsia="zh-CN"/>
              </w:rPr>
            </w:pPr>
            <w:r w:rsidRPr="004456C5">
              <w:rPr>
                <w:rFonts w:ascii="Arial" w:eastAsia="DengXian" w:hAnsi="Arial" w:cs="Arial"/>
                <w:noProof/>
                <w:lang w:eastAsia="zh-CN"/>
              </w:rPr>
              <w:lastRenderedPageBreak/>
              <w:t>RAN2 assumes that there is no need to introduce logical-DU-specific default BAP configuration in mobile IAB from RAN2 perspective, unless requested by RAN3 otherwise (no LS for now).</w:t>
            </w:r>
          </w:p>
          <w:p w14:paraId="295497A5" w14:textId="77777777" w:rsidR="004456C5" w:rsidRPr="004456C5" w:rsidRDefault="004456C5" w:rsidP="00E06F2C">
            <w:pPr>
              <w:numPr>
                <w:ilvl w:val="0"/>
                <w:numId w:val="1"/>
              </w:numPr>
              <w:overflowPunct/>
              <w:autoSpaceDE/>
              <w:autoSpaceDN/>
              <w:adjustRightInd/>
              <w:spacing w:beforeLines="50" w:before="120" w:after="0"/>
              <w:textAlignment w:val="auto"/>
              <w:rPr>
                <w:rFonts w:ascii="Arial" w:eastAsia="DengXian" w:hAnsi="Arial" w:cs="Arial"/>
                <w:noProof/>
                <w:lang w:eastAsia="zh-CN"/>
              </w:rPr>
            </w:pPr>
            <w:r w:rsidRPr="004456C5">
              <w:rPr>
                <w:rFonts w:ascii="Arial" w:eastAsia="DengXian" w:hAnsi="Arial" w:cs="Arial"/>
                <w:noProof/>
                <w:lang w:eastAsia="zh-CN"/>
              </w:rPr>
              <w:t xml:space="preserve">RAN2 understands that the F1AP (re)configured BAP configuration to one DU will not impact/override the usage of default BAP configuration by another DU. </w:t>
            </w:r>
          </w:p>
          <w:p w14:paraId="2D4A6438" w14:textId="77777777" w:rsidR="004456C5" w:rsidRPr="004456C5" w:rsidRDefault="004456C5" w:rsidP="00E06F2C">
            <w:pPr>
              <w:numPr>
                <w:ilvl w:val="0"/>
                <w:numId w:val="1"/>
              </w:numPr>
              <w:overflowPunct/>
              <w:autoSpaceDE/>
              <w:autoSpaceDN/>
              <w:adjustRightInd/>
              <w:spacing w:beforeLines="50" w:before="120" w:after="0"/>
              <w:textAlignment w:val="auto"/>
              <w:rPr>
                <w:rFonts w:ascii="Arial" w:eastAsia="DengXian" w:hAnsi="Arial" w:cs="Arial"/>
                <w:noProof/>
                <w:lang w:eastAsia="zh-CN"/>
              </w:rPr>
            </w:pPr>
            <w:r w:rsidRPr="004456C5">
              <w:rPr>
                <w:rFonts w:ascii="Arial" w:eastAsia="DengXian" w:hAnsi="Arial" w:cs="Arial"/>
                <w:noProof/>
                <w:lang w:eastAsia="zh-CN"/>
              </w:rPr>
              <w:t>RAN2 assumes there may be redundant BAP configuration entries for non-F1-U traffic and it is up to IAB node's implementation to decide which entry is selected. FFS if there is any specification impact.</w:t>
            </w:r>
          </w:p>
          <w:p w14:paraId="060E99F8" w14:textId="09D22495" w:rsidR="00B20B59" w:rsidRPr="00A11DDE" w:rsidRDefault="00B20B59" w:rsidP="00B20B59">
            <w:pPr>
              <w:overflowPunct/>
              <w:autoSpaceDE/>
              <w:autoSpaceDN/>
              <w:adjustRightInd/>
              <w:spacing w:beforeLines="50" w:before="120" w:after="0"/>
              <w:textAlignment w:val="auto"/>
              <w:rPr>
                <w:rFonts w:ascii="Arial" w:hAnsi="Arial" w:cs="Arial"/>
                <w:lang w:eastAsia="zh-CN"/>
              </w:rPr>
            </w:pPr>
            <w:r w:rsidRPr="00A11DDE">
              <w:rPr>
                <w:rFonts w:ascii="Arial" w:hAnsi="Arial" w:cs="Arial"/>
                <w:lang w:eastAsia="zh-CN"/>
              </w:rPr>
              <w:t>RAN2#12</w:t>
            </w:r>
            <w:r>
              <w:rPr>
                <w:rFonts w:ascii="Arial" w:hAnsi="Arial" w:cs="Arial"/>
                <w:lang w:eastAsia="zh-CN"/>
              </w:rPr>
              <w:t xml:space="preserve">3 </w:t>
            </w:r>
            <w:r w:rsidRPr="00A11DDE">
              <w:rPr>
                <w:rFonts w:ascii="Arial" w:hAnsi="Arial" w:cs="Arial"/>
                <w:lang w:eastAsia="zh-CN"/>
              </w:rPr>
              <w:t>meeting:</w:t>
            </w:r>
          </w:p>
          <w:p w14:paraId="2C30FA20" w14:textId="565B70A3" w:rsidR="004456C5" w:rsidRPr="00B20B59" w:rsidRDefault="00B20B59" w:rsidP="00B20B59">
            <w:pPr>
              <w:pStyle w:val="ListParagraph"/>
              <w:numPr>
                <w:ilvl w:val="0"/>
                <w:numId w:val="1"/>
              </w:numPr>
              <w:spacing w:after="0"/>
              <w:ind w:firstLineChars="0"/>
              <w:rPr>
                <w:rFonts w:ascii="Arial" w:eastAsia="DengXian" w:hAnsi="Arial" w:cs="Arial"/>
                <w:noProof/>
                <w:lang w:eastAsia="zh-CN"/>
              </w:rPr>
            </w:pPr>
            <w:r w:rsidRPr="00B20B59">
              <w:rPr>
                <w:rFonts w:ascii="Arial" w:eastAsia="DengXian" w:hAnsi="Arial" w:cs="Arial"/>
                <w:noProof/>
                <w:lang w:eastAsia="zh-CN"/>
              </w:rPr>
              <w:t>When both donor-CUs configure the F1AP BAP configuration (i.e., the BH RLC) for BAP control PDU, it’s up to mobile IAB-node’s implementation which configuration is used.</w:t>
            </w:r>
          </w:p>
        </w:tc>
      </w:tr>
      <w:tr w:rsidR="00A11DDE" w:rsidRPr="00A11DDE" w14:paraId="68A1C5F9" w14:textId="77777777" w:rsidTr="00A11DDE">
        <w:tc>
          <w:tcPr>
            <w:tcW w:w="2694" w:type="dxa"/>
            <w:gridSpan w:val="2"/>
            <w:tcBorders>
              <w:top w:val="nil"/>
              <w:left w:val="single" w:sz="4" w:space="0" w:color="auto"/>
              <w:bottom w:val="nil"/>
              <w:right w:val="nil"/>
            </w:tcBorders>
          </w:tcPr>
          <w:p w14:paraId="6D3A625C" w14:textId="77777777" w:rsidR="00A11DDE" w:rsidRPr="00A11DDE" w:rsidRDefault="00A11DDE" w:rsidP="00A11DDE">
            <w:pPr>
              <w:overflowPunct/>
              <w:autoSpaceDE/>
              <w:autoSpaceDN/>
              <w:adjustRightInd/>
              <w:spacing w:after="0"/>
              <w:textAlignment w:val="auto"/>
              <w:rPr>
                <w:rFonts w:ascii="Arial" w:eastAsia="DengXian" w:hAnsi="Arial" w:cs="Arial"/>
                <w:b/>
                <w:i/>
                <w:noProof/>
                <w:sz w:val="8"/>
                <w:szCs w:val="8"/>
                <w:lang w:eastAsia="en-US"/>
              </w:rPr>
            </w:pPr>
          </w:p>
        </w:tc>
        <w:tc>
          <w:tcPr>
            <w:tcW w:w="6946" w:type="dxa"/>
            <w:gridSpan w:val="9"/>
            <w:tcBorders>
              <w:top w:val="nil"/>
              <w:left w:val="nil"/>
              <w:bottom w:val="nil"/>
              <w:right w:val="single" w:sz="4" w:space="0" w:color="auto"/>
            </w:tcBorders>
          </w:tcPr>
          <w:p w14:paraId="73DC61D3" w14:textId="77777777" w:rsidR="00A11DDE" w:rsidRPr="00A11DDE" w:rsidRDefault="00A11DDE" w:rsidP="00A11DDE">
            <w:pPr>
              <w:overflowPunct/>
              <w:autoSpaceDE/>
              <w:autoSpaceDN/>
              <w:adjustRightInd/>
              <w:spacing w:after="0"/>
              <w:textAlignment w:val="auto"/>
              <w:rPr>
                <w:rFonts w:ascii="Arial" w:eastAsia="DengXian" w:hAnsi="Arial" w:cs="Arial"/>
                <w:noProof/>
                <w:sz w:val="8"/>
                <w:szCs w:val="8"/>
                <w:lang w:eastAsia="en-US"/>
              </w:rPr>
            </w:pPr>
          </w:p>
        </w:tc>
      </w:tr>
      <w:tr w:rsidR="00A11DDE" w:rsidRPr="00A11DDE" w14:paraId="7429F2F0" w14:textId="77777777" w:rsidTr="00A11DDE">
        <w:tc>
          <w:tcPr>
            <w:tcW w:w="2694" w:type="dxa"/>
            <w:gridSpan w:val="2"/>
            <w:tcBorders>
              <w:top w:val="nil"/>
              <w:left w:val="single" w:sz="4" w:space="0" w:color="auto"/>
              <w:bottom w:val="nil"/>
              <w:right w:val="nil"/>
            </w:tcBorders>
            <w:hideMark/>
          </w:tcPr>
          <w:p w14:paraId="2134D812" w14:textId="77777777" w:rsidR="00A11DDE" w:rsidRPr="00A11DDE" w:rsidRDefault="00A11DDE" w:rsidP="00A11DDE">
            <w:pPr>
              <w:tabs>
                <w:tab w:val="right" w:pos="2184"/>
              </w:tabs>
              <w:overflowPunct/>
              <w:autoSpaceDE/>
              <w:autoSpaceDN/>
              <w:adjustRightInd/>
              <w:spacing w:after="0"/>
              <w:textAlignment w:val="auto"/>
              <w:rPr>
                <w:rFonts w:ascii="Arial" w:eastAsia="DengXian" w:hAnsi="Arial" w:cs="Arial"/>
                <w:b/>
                <w:i/>
                <w:noProof/>
                <w:lang w:eastAsia="en-US"/>
              </w:rPr>
            </w:pPr>
            <w:r w:rsidRPr="00A11DDE">
              <w:rPr>
                <w:rFonts w:ascii="Arial" w:eastAsia="DengXian" w:hAnsi="Arial" w:cs="Arial"/>
                <w:b/>
                <w:i/>
                <w:noProof/>
                <w:lang w:eastAsia="en-US"/>
              </w:rPr>
              <w:t>Summary of change:</w:t>
            </w:r>
          </w:p>
        </w:tc>
        <w:tc>
          <w:tcPr>
            <w:tcW w:w="6946" w:type="dxa"/>
            <w:gridSpan w:val="9"/>
            <w:tcBorders>
              <w:top w:val="nil"/>
              <w:left w:val="nil"/>
              <w:bottom w:val="nil"/>
              <w:right w:val="single" w:sz="4" w:space="0" w:color="auto"/>
            </w:tcBorders>
            <w:shd w:val="pct30" w:color="FFFF00" w:fill="auto"/>
            <w:hideMark/>
          </w:tcPr>
          <w:p w14:paraId="0351F2A0" w14:textId="77777777" w:rsidR="00A11DDE" w:rsidRPr="00A11DDE" w:rsidRDefault="00A11DDE" w:rsidP="00E06F2C">
            <w:pPr>
              <w:numPr>
                <w:ilvl w:val="0"/>
                <w:numId w:val="2"/>
              </w:numPr>
              <w:overflowPunct/>
              <w:autoSpaceDE/>
              <w:autoSpaceDN/>
              <w:adjustRightInd/>
              <w:spacing w:before="40" w:afterLines="40" w:after="96" w:line="256" w:lineRule="auto"/>
              <w:textAlignment w:val="auto"/>
              <w:rPr>
                <w:rFonts w:ascii="Arial" w:eastAsia="DengXian" w:hAnsi="Arial"/>
                <w:lang w:eastAsia="zh-CN"/>
              </w:rPr>
            </w:pPr>
            <w:r w:rsidRPr="00A11DDE">
              <w:rPr>
                <w:rFonts w:ascii="Arial" w:eastAsia="DengXian" w:hAnsi="Arial"/>
                <w:lang w:eastAsia="zh-CN"/>
              </w:rPr>
              <w:t>To clarify mobile IAB node may have two logical DUs with each F1 connection respectively.</w:t>
            </w:r>
          </w:p>
          <w:p w14:paraId="79D58D8F" w14:textId="77777777" w:rsidR="00A11DDE" w:rsidRPr="00A11DDE" w:rsidRDefault="00A11DDE" w:rsidP="00E06F2C">
            <w:pPr>
              <w:numPr>
                <w:ilvl w:val="0"/>
                <w:numId w:val="2"/>
              </w:numPr>
              <w:overflowPunct/>
              <w:autoSpaceDE/>
              <w:autoSpaceDN/>
              <w:adjustRightInd/>
              <w:spacing w:before="40" w:afterLines="40" w:after="96" w:line="256" w:lineRule="auto"/>
              <w:textAlignment w:val="auto"/>
              <w:rPr>
                <w:rFonts w:ascii="Arial" w:eastAsia="DengXian" w:hAnsi="Arial"/>
                <w:lang w:eastAsia="zh-CN"/>
              </w:rPr>
            </w:pPr>
            <w:r w:rsidRPr="00A11DDE">
              <w:rPr>
                <w:rFonts w:ascii="Arial" w:eastAsia="DengXian" w:hAnsi="Arial"/>
                <w:lang w:eastAsia="zh-CN"/>
              </w:rPr>
              <w:t>To clarify mobile IAB node may have two F1AP connections for the two logical DUs.</w:t>
            </w:r>
          </w:p>
          <w:p w14:paraId="10A491F4" w14:textId="413B47F1" w:rsidR="00A11DDE" w:rsidRPr="00A11DDE" w:rsidRDefault="00A11DDE" w:rsidP="00E06F2C">
            <w:pPr>
              <w:numPr>
                <w:ilvl w:val="0"/>
                <w:numId w:val="2"/>
              </w:numPr>
              <w:overflowPunct/>
              <w:autoSpaceDE/>
              <w:autoSpaceDN/>
              <w:adjustRightInd/>
              <w:spacing w:before="40" w:afterLines="40" w:after="96" w:line="256" w:lineRule="auto"/>
              <w:textAlignment w:val="auto"/>
              <w:rPr>
                <w:rFonts w:ascii="Arial" w:eastAsia="DengXian" w:hAnsi="Arial"/>
                <w:lang w:eastAsia="zh-CN"/>
              </w:rPr>
            </w:pPr>
            <w:r w:rsidRPr="001F722C">
              <w:rPr>
                <w:rFonts w:ascii="Arial" w:eastAsia="DengXian" w:hAnsi="Arial"/>
                <w:highlight w:val="yellow"/>
                <w:lang w:eastAsia="zh-CN"/>
              </w:rPr>
              <w:t>FFS</w:t>
            </w:r>
            <w:r w:rsidRPr="00A11DDE">
              <w:rPr>
                <w:rFonts w:ascii="Arial" w:eastAsia="DengXian" w:hAnsi="Arial"/>
                <w:lang w:eastAsia="zh-CN"/>
              </w:rPr>
              <w:t xml:space="preserve">: To update the terminology for </w:t>
            </w:r>
            <w:r w:rsidR="00873804">
              <w:rPr>
                <w:rFonts w:ascii="Arial" w:eastAsia="DengXian" w:hAnsi="Arial"/>
                <w:lang w:eastAsia="zh-CN"/>
              </w:rPr>
              <w:t>‘</w:t>
            </w:r>
            <w:r w:rsidRPr="00A11DDE">
              <w:rPr>
                <w:rFonts w:ascii="Arial" w:eastAsia="DengXian" w:hAnsi="Arial"/>
                <w:lang w:eastAsia="zh-CN"/>
              </w:rPr>
              <w:t>boundary IAB-node</w:t>
            </w:r>
            <w:r w:rsidR="00873804">
              <w:rPr>
                <w:rFonts w:ascii="Arial" w:eastAsia="DengXian" w:hAnsi="Arial"/>
                <w:lang w:eastAsia="zh-CN"/>
              </w:rPr>
              <w:t>’</w:t>
            </w:r>
            <w:r w:rsidRPr="00A11DDE">
              <w:rPr>
                <w:rFonts w:ascii="Arial" w:eastAsia="DengXian" w:hAnsi="Arial"/>
                <w:lang w:eastAsia="zh-CN"/>
              </w:rPr>
              <w:t xml:space="preserve">, </w:t>
            </w:r>
            <w:r w:rsidR="00873804">
              <w:rPr>
                <w:rFonts w:ascii="Arial" w:eastAsia="DengXian" w:hAnsi="Arial"/>
                <w:lang w:eastAsia="zh-CN"/>
              </w:rPr>
              <w:t>‘</w:t>
            </w:r>
            <w:r w:rsidRPr="00A11DDE">
              <w:rPr>
                <w:rFonts w:ascii="Arial" w:eastAsia="DengXian" w:hAnsi="Arial"/>
                <w:lang w:eastAsia="zh-CN"/>
              </w:rPr>
              <w:t>F1-terminating donor</w:t>
            </w:r>
            <w:r w:rsidR="00873804">
              <w:rPr>
                <w:rFonts w:ascii="Arial" w:eastAsia="DengXian" w:hAnsi="Arial"/>
                <w:lang w:eastAsia="zh-CN"/>
              </w:rPr>
              <w:t>’</w:t>
            </w:r>
            <w:r w:rsidRPr="00A11DDE">
              <w:rPr>
                <w:rFonts w:ascii="Arial" w:eastAsia="DengXian" w:hAnsi="Arial"/>
                <w:lang w:eastAsia="zh-CN"/>
              </w:rPr>
              <w:t>.</w:t>
            </w:r>
          </w:p>
          <w:p w14:paraId="147FF085" w14:textId="77777777" w:rsidR="00A11DDE" w:rsidRPr="00A11DDE" w:rsidRDefault="00A11DDE" w:rsidP="00A11DDE">
            <w:pPr>
              <w:overflowPunct/>
              <w:autoSpaceDE/>
              <w:autoSpaceDN/>
              <w:adjustRightInd/>
              <w:spacing w:before="40" w:afterLines="40" w:after="96" w:line="256" w:lineRule="auto"/>
              <w:textAlignment w:val="auto"/>
              <w:rPr>
                <w:rFonts w:ascii="Arial" w:eastAsia="SimSun" w:hAnsi="Arial" w:cs="Arial"/>
                <w:b/>
                <w:lang w:eastAsia="en-US"/>
              </w:rPr>
            </w:pPr>
            <w:r w:rsidRPr="00A11DDE">
              <w:rPr>
                <w:rFonts w:ascii="Arial" w:eastAsia="SimSun" w:hAnsi="Arial"/>
                <w:b/>
                <w:lang w:eastAsia="zh-CN"/>
              </w:rPr>
              <w:t xml:space="preserve">Impact </w:t>
            </w:r>
            <w:r w:rsidRPr="00A11DDE">
              <w:rPr>
                <w:rFonts w:ascii="Arial" w:eastAsia="SimSun" w:hAnsi="Arial" w:cs="Arial"/>
                <w:b/>
                <w:lang w:eastAsia="en-US"/>
              </w:rPr>
              <w:t>analysis</w:t>
            </w:r>
          </w:p>
          <w:p w14:paraId="0B3ADE9C" w14:textId="77777777" w:rsidR="00A11DDE" w:rsidRPr="00A11DDE" w:rsidRDefault="00A11DDE" w:rsidP="00A11DDE">
            <w:pPr>
              <w:overflowPunct/>
              <w:autoSpaceDE/>
              <w:autoSpaceDN/>
              <w:adjustRightInd/>
              <w:spacing w:before="40" w:afterLines="40" w:after="96" w:line="256" w:lineRule="auto"/>
              <w:textAlignment w:val="auto"/>
              <w:rPr>
                <w:rFonts w:ascii="Arial" w:eastAsia="SimSun" w:hAnsi="Arial" w:cs="Arial"/>
                <w:u w:val="single"/>
                <w:lang w:eastAsia="en-US"/>
              </w:rPr>
            </w:pPr>
            <w:r w:rsidRPr="00A11DDE">
              <w:rPr>
                <w:rFonts w:ascii="Arial" w:eastAsia="SimSun" w:hAnsi="Arial" w:cs="Arial"/>
                <w:u w:val="single"/>
                <w:lang w:eastAsia="en-US"/>
              </w:rPr>
              <w:t>Impacted functionality:</w:t>
            </w:r>
          </w:p>
          <w:p w14:paraId="6C7AB44D" w14:textId="77777777" w:rsidR="00A11DDE" w:rsidRPr="00A11DDE" w:rsidRDefault="00A11DDE" w:rsidP="00A11DDE">
            <w:pPr>
              <w:overflowPunct/>
              <w:autoSpaceDE/>
              <w:autoSpaceDN/>
              <w:adjustRightInd/>
              <w:spacing w:after="0" w:line="256" w:lineRule="auto"/>
              <w:textAlignment w:val="auto"/>
              <w:rPr>
                <w:rFonts w:ascii="Arial" w:eastAsia="SimSun" w:hAnsi="Arial" w:cs="Arial"/>
                <w:lang w:eastAsia="zh-CN"/>
              </w:rPr>
            </w:pPr>
            <w:r w:rsidRPr="00A11DDE">
              <w:rPr>
                <w:rFonts w:ascii="Arial" w:eastAsia="SimSun" w:hAnsi="Arial" w:cs="Arial"/>
                <w:lang w:eastAsia="zh-CN"/>
              </w:rPr>
              <w:t>BAP</w:t>
            </w:r>
          </w:p>
          <w:p w14:paraId="3A63DF91" w14:textId="77777777" w:rsidR="00A11DDE" w:rsidRPr="00A11DDE" w:rsidRDefault="00A11DDE" w:rsidP="00A11DDE">
            <w:pPr>
              <w:overflowPunct/>
              <w:autoSpaceDE/>
              <w:autoSpaceDN/>
              <w:adjustRightInd/>
              <w:spacing w:before="20" w:after="80"/>
              <w:textAlignment w:val="auto"/>
              <w:rPr>
                <w:rFonts w:ascii="Arial" w:eastAsia="DengXian" w:hAnsi="Arial" w:cs="Arial"/>
                <w:lang w:eastAsia="zh-CN"/>
              </w:rPr>
            </w:pPr>
            <w:r w:rsidRPr="00A11DDE">
              <w:rPr>
                <w:rFonts w:ascii="Arial" w:eastAsia="DengXian" w:hAnsi="Arial" w:cs="Arial"/>
                <w:noProof/>
                <w:u w:val="single"/>
                <w:lang w:eastAsia="en-US"/>
              </w:rPr>
              <w:t>Inter-operability:</w:t>
            </w:r>
          </w:p>
          <w:p w14:paraId="24847F3D" w14:textId="77777777" w:rsidR="00A11DDE" w:rsidRPr="00A11DDE" w:rsidRDefault="00A11DDE" w:rsidP="00E06F2C">
            <w:pPr>
              <w:numPr>
                <w:ilvl w:val="0"/>
                <w:numId w:val="3"/>
              </w:numPr>
              <w:overflowPunct/>
              <w:autoSpaceDE/>
              <w:autoSpaceDN/>
              <w:adjustRightInd/>
              <w:spacing w:after="0" w:line="256" w:lineRule="auto"/>
              <w:textAlignment w:val="auto"/>
              <w:rPr>
                <w:rFonts w:ascii="Arial" w:eastAsia="DengXian" w:hAnsi="Arial"/>
                <w:noProof/>
                <w:lang w:eastAsia="zh-CN"/>
              </w:rPr>
            </w:pPr>
            <w:r w:rsidRPr="00A11DDE">
              <w:rPr>
                <w:rFonts w:ascii="Arial" w:eastAsia="DengXian" w:hAnsi="Arial"/>
                <w:noProof/>
                <w:lang w:eastAsia="zh-CN"/>
              </w:rPr>
              <w:t>If the IAB-MT is implemented according to this CR but the network is not, there is no inter-operability issue forseen.</w:t>
            </w:r>
          </w:p>
          <w:p w14:paraId="0A121E88" w14:textId="77777777" w:rsidR="00A11DDE" w:rsidRPr="00A11DDE" w:rsidRDefault="00A11DDE" w:rsidP="00E06F2C">
            <w:pPr>
              <w:numPr>
                <w:ilvl w:val="0"/>
                <w:numId w:val="3"/>
              </w:numPr>
              <w:overflowPunct/>
              <w:autoSpaceDE/>
              <w:autoSpaceDN/>
              <w:adjustRightInd/>
              <w:spacing w:after="0" w:line="256" w:lineRule="auto"/>
              <w:textAlignment w:val="auto"/>
              <w:rPr>
                <w:rFonts w:ascii="Arial" w:eastAsia="DengXian" w:hAnsi="Arial" w:cs="Arial"/>
                <w:lang w:eastAsia="zh-CN"/>
              </w:rPr>
            </w:pPr>
            <w:r w:rsidRPr="00A11DDE">
              <w:rPr>
                <w:rFonts w:ascii="Arial" w:eastAsia="DengXian" w:hAnsi="Arial"/>
                <w:noProof/>
                <w:lang w:eastAsia="zh-CN"/>
              </w:rPr>
              <w:t>If the network is implemented according to this CR but the IAB-MT is not, there is no inter-operability issue forseen.</w:t>
            </w:r>
          </w:p>
        </w:tc>
      </w:tr>
      <w:tr w:rsidR="00A11DDE" w:rsidRPr="00A11DDE" w14:paraId="69AC7C85" w14:textId="77777777" w:rsidTr="00A11DDE">
        <w:tc>
          <w:tcPr>
            <w:tcW w:w="2694" w:type="dxa"/>
            <w:gridSpan w:val="2"/>
            <w:tcBorders>
              <w:top w:val="nil"/>
              <w:left w:val="single" w:sz="4" w:space="0" w:color="auto"/>
              <w:bottom w:val="nil"/>
              <w:right w:val="nil"/>
            </w:tcBorders>
          </w:tcPr>
          <w:p w14:paraId="0859CF7C" w14:textId="77777777" w:rsidR="00A11DDE" w:rsidRPr="00A11DDE" w:rsidRDefault="00A11DDE" w:rsidP="00A11DDE">
            <w:pPr>
              <w:overflowPunct/>
              <w:autoSpaceDE/>
              <w:autoSpaceDN/>
              <w:adjustRightInd/>
              <w:spacing w:after="0"/>
              <w:textAlignment w:val="auto"/>
              <w:rPr>
                <w:rFonts w:ascii="Arial" w:eastAsia="DengXian" w:hAnsi="Arial"/>
                <w:b/>
                <w:i/>
                <w:noProof/>
                <w:sz w:val="8"/>
                <w:szCs w:val="8"/>
                <w:lang w:eastAsia="en-US"/>
              </w:rPr>
            </w:pPr>
          </w:p>
        </w:tc>
        <w:tc>
          <w:tcPr>
            <w:tcW w:w="6946" w:type="dxa"/>
            <w:gridSpan w:val="9"/>
            <w:tcBorders>
              <w:top w:val="nil"/>
              <w:left w:val="nil"/>
              <w:bottom w:val="nil"/>
              <w:right w:val="single" w:sz="4" w:space="0" w:color="auto"/>
            </w:tcBorders>
          </w:tcPr>
          <w:p w14:paraId="787989E8" w14:textId="77777777" w:rsidR="00A11DDE" w:rsidRPr="00A11DDE" w:rsidRDefault="00A11DDE" w:rsidP="00A11DDE">
            <w:pPr>
              <w:overflowPunct/>
              <w:autoSpaceDE/>
              <w:autoSpaceDN/>
              <w:adjustRightInd/>
              <w:spacing w:after="0"/>
              <w:textAlignment w:val="auto"/>
              <w:rPr>
                <w:rFonts w:ascii="Arial" w:eastAsia="DengXian" w:hAnsi="Arial" w:cs="Arial"/>
                <w:noProof/>
                <w:sz w:val="8"/>
                <w:szCs w:val="8"/>
                <w:lang w:eastAsia="en-US"/>
              </w:rPr>
            </w:pPr>
          </w:p>
        </w:tc>
      </w:tr>
      <w:tr w:rsidR="00A11DDE" w:rsidRPr="00A11DDE" w14:paraId="75236BB9" w14:textId="77777777" w:rsidTr="00A11DDE">
        <w:tc>
          <w:tcPr>
            <w:tcW w:w="2694" w:type="dxa"/>
            <w:gridSpan w:val="2"/>
            <w:tcBorders>
              <w:top w:val="nil"/>
              <w:left w:val="single" w:sz="4" w:space="0" w:color="auto"/>
              <w:bottom w:val="single" w:sz="4" w:space="0" w:color="auto"/>
              <w:right w:val="nil"/>
            </w:tcBorders>
            <w:hideMark/>
          </w:tcPr>
          <w:p w14:paraId="1931E23F" w14:textId="77777777" w:rsidR="00A11DDE" w:rsidRPr="00A11DDE" w:rsidRDefault="00A11DDE" w:rsidP="00A11DDE">
            <w:pPr>
              <w:tabs>
                <w:tab w:val="right" w:pos="2184"/>
              </w:tabs>
              <w:overflowPunct/>
              <w:autoSpaceDE/>
              <w:autoSpaceDN/>
              <w:adjustRightInd/>
              <w:spacing w:after="0"/>
              <w:textAlignment w:val="auto"/>
              <w:rPr>
                <w:rFonts w:ascii="Arial" w:eastAsia="DengXian" w:hAnsi="Arial" w:cs="Arial"/>
                <w:b/>
                <w:i/>
                <w:noProof/>
                <w:lang w:eastAsia="en-US"/>
              </w:rPr>
            </w:pPr>
            <w:r w:rsidRPr="00A11DDE">
              <w:rPr>
                <w:rFonts w:ascii="Arial" w:eastAsia="DengXian" w:hAnsi="Arial" w:cs="Arial"/>
                <w:b/>
                <w:i/>
                <w:noProof/>
                <w:lang w:eastAsia="en-US"/>
              </w:rPr>
              <w:t>Consequences if not approved:</w:t>
            </w:r>
          </w:p>
        </w:tc>
        <w:tc>
          <w:tcPr>
            <w:tcW w:w="6946" w:type="dxa"/>
            <w:gridSpan w:val="9"/>
            <w:tcBorders>
              <w:top w:val="nil"/>
              <w:left w:val="nil"/>
              <w:bottom w:val="single" w:sz="4" w:space="0" w:color="auto"/>
              <w:right w:val="single" w:sz="4" w:space="0" w:color="auto"/>
            </w:tcBorders>
            <w:shd w:val="pct30" w:color="FFFF00" w:fill="auto"/>
            <w:hideMark/>
          </w:tcPr>
          <w:p w14:paraId="29C13BE4" w14:textId="77777777" w:rsidR="00A11DDE" w:rsidRPr="00A11DDE" w:rsidRDefault="00A11DDE" w:rsidP="00A11DDE">
            <w:pPr>
              <w:overflowPunct/>
              <w:autoSpaceDE/>
              <w:autoSpaceDN/>
              <w:adjustRightInd/>
              <w:spacing w:after="0"/>
              <w:textAlignment w:val="auto"/>
              <w:rPr>
                <w:rFonts w:ascii="Arial" w:eastAsia="DengXian" w:hAnsi="Arial" w:cs="Arial"/>
                <w:noProof/>
                <w:lang w:eastAsia="zh-CN"/>
              </w:rPr>
            </w:pPr>
            <w:r w:rsidRPr="00A11DDE">
              <w:rPr>
                <w:rFonts w:ascii="Arial" w:eastAsia="DengXian" w:hAnsi="Arial" w:cs="Arial"/>
                <w:noProof/>
                <w:lang w:eastAsia="zh-CN"/>
              </w:rPr>
              <w:t>Mobile IAB is not supported in TS 38.340</w:t>
            </w:r>
          </w:p>
        </w:tc>
      </w:tr>
      <w:tr w:rsidR="00A11DDE" w:rsidRPr="00A11DDE" w14:paraId="4E93E085" w14:textId="77777777" w:rsidTr="00A11DDE">
        <w:tc>
          <w:tcPr>
            <w:tcW w:w="2694" w:type="dxa"/>
            <w:gridSpan w:val="2"/>
          </w:tcPr>
          <w:p w14:paraId="6AE88680" w14:textId="77777777" w:rsidR="00A11DDE" w:rsidRPr="00A11DDE" w:rsidRDefault="00A11DDE" w:rsidP="00A11DDE">
            <w:pPr>
              <w:overflowPunct/>
              <w:autoSpaceDE/>
              <w:autoSpaceDN/>
              <w:adjustRightInd/>
              <w:spacing w:after="0"/>
              <w:textAlignment w:val="auto"/>
              <w:rPr>
                <w:rFonts w:ascii="Arial" w:eastAsia="DengXian" w:hAnsi="Arial" w:cs="Arial"/>
                <w:b/>
                <w:i/>
                <w:noProof/>
                <w:sz w:val="8"/>
                <w:szCs w:val="8"/>
                <w:lang w:eastAsia="en-US"/>
              </w:rPr>
            </w:pPr>
          </w:p>
        </w:tc>
        <w:tc>
          <w:tcPr>
            <w:tcW w:w="6946" w:type="dxa"/>
            <w:gridSpan w:val="9"/>
          </w:tcPr>
          <w:p w14:paraId="757CC4B9" w14:textId="77777777" w:rsidR="00A11DDE" w:rsidRPr="00A11DDE" w:rsidRDefault="00A11DDE" w:rsidP="00A11DDE">
            <w:pPr>
              <w:overflowPunct/>
              <w:autoSpaceDE/>
              <w:autoSpaceDN/>
              <w:adjustRightInd/>
              <w:spacing w:after="0"/>
              <w:textAlignment w:val="auto"/>
              <w:rPr>
                <w:rFonts w:ascii="Arial" w:eastAsia="DengXian" w:hAnsi="Arial" w:cs="Arial"/>
                <w:noProof/>
                <w:sz w:val="8"/>
                <w:szCs w:val="8"/>
                <w:lang w:eastAsia="en-US"/>
              </w:rPr>
            </w:pPr>
          </w:p>
        </w:tc>
      </w:tr>
      <w:tr w:rsidR="00A11DDE" w:rsidRPr="00A11DDE" w14:paraId="41166DAB" w14:textId="77777777" w:rsidTr="00A11DDE">
        <w:tc>
          <w:tcPr>
            <w:tcW w:w="2694" w:type="dxa"/>
            <w:gridSpan w:val="2"/>
            <w:tcBorders>
              <w:top w:val="single" w:sz="4" w:space="0" w:color="auto"/>
              <w:left w:val="single" w:sz="4" w:space="0" w:color="auto"/>
              <w:bottom w:val="nil"/>
              <w:right w:val="nil"/>
            </w:tcBorders>
            <w:hideMark/>
          </w:tcPr>
          <w:p w14:paraId="1A193D23" w14:textId="77777777" w:rsidR="00A11DDE" w:rsidRPr="00A11DDE" w:rsidRDefault="00A11DDE" w:rsidP="00A11DDE">
            <w:pPr>
              <w:tabs>
                <w:tab w:val="right" w:pos="2184"/>
              </w:tabs>
              <w:overflowPunct/>
              <w:autoSpaceDE/>
              <w:autoSpaceDN/>
              <w:adjustRightInd/>
              <w:spacing w:after="0"/>
              <w:textAlignment w:val="auto"/>
              <w:rPr>
                <w:rFonts w:ascii="Arial" w:eastAsia="DengXian" w:hAnsi="Arial" w:cs="Arial"/>
                <w:b/>
                <w:i/>
                <w:noProof/>
                <w:lang w:eastAsia="en-US"/>
              </w:rPr>
            </w:pPr>
            <w:r w:rsidRPr="00A11DDE">
              <w:rPr>
                <w:rFonts w:ascii="Arial" w:eastAsia="DengXian" w:hAnsi="Arial" w:cs="Arial"/>
                <w:b/>
                <w:i/>
                <w:noProof/>
                <w:lang w:eastAsia="en-US"/>
              </w:rPr>
              <w:t>Clauses affected:</w:t>
            </w:r>
          </w:p>
        </w:tc>
        <w:tc>
          <w:tcPr>
            <w:tcW w:w="6946" w:type="dxa"/>
            <w:gridSpan w:val="9"/>
            <w:tcBorders>
              <w:top w:val="single" w:sz="4" w:space="0" w:color="auto"/>
              <w:left w:val="nil"/>
              <w:bottom w:val="nil"/>
              <w:right w:val="single" w:sz="4" w:space="0" w:color="auto"/>
            </w:tcBorders>
            <w:shd w:val="pct30" w:color="FFFF00" w:fill="auto"/>
            <w:hideMark/>
          </w:tcPr>
          <w:p w14:paraId="554B33FE" w14:textId="158D4144" w:rsidR="00A11DDE" w:rsidRPr="00A11DDE" w:rsidRDefault="00C470BC" w:rsidP="00A11DDE">
            <w:pPr>
              <w:overflowPunct/>
              <w:autoSpaceDE/>
              <w:autoSpaceDN/>
              <w:adjustRightInd/>
              <w:spacing w:after="0"/>
              <w:textAlignment w:val="auto"/>
              <w:rPr>
                <w:rFonts w:ascii="Arial" w:eastAsia="DengXian" w:hAnsi="Arial" w:cs="Arial"/>
                <w:noProof/>
                <w:lang w:eastAsia="zh-CN"/>
              </w:rPr>
            </w:pPr>
            <w:r>
              <w:rPr>
                <w:rFonts w:ascii="Arial" w:eastAsia="DengXian" w:hAnsi="Arial" w:cs="Arial"/>
                <w:lang w:eastAsia="zh-CN"/>
              </w:rPr>
              <w:t>TBD</w:t>
            </w:r>
          </w:p>
        </w:tc>
      </w:tr>
      <w:tr w:rsidR="00A11DDE" w:rsidRPr="00A11DDE" w14:paraId="232CAFD7" w14:textId="77777777" w:rsidTr="00A11DDE">
        <w:tc>
          <w:tcPr>
            <w:tcW w:w="2694" w:type="dxa"/>
            <w:gridSpan w:val="2"/>
            <w:tcBorders>
              <w:top w:val="nil"/>
              <w:left w:val="single" w:sz="4" w:space="0" w:color="auto"/>
              <w:bottom w:val="nil"/>
              <w:right w:val="nil"/>
            </w:tcBorders>
          </w:tcPr>
          <w:p w14:paraId="1479FD29" w14:textId="77777777" w:rsidR="00A11DDE" w:rsidRPr="00A11DDE" w:rsidRDefault="00A11DDE" w:rsidP="00A11DDE">
            <w:pPr>
              <w:overflowPunct/>
              <w:autoSpaceDE/>
              <w:autoSpaceDN/>
              <w:adjustRightInd/>
              <w:spacing w:after="0"/>
              <w:textAlignment w:val="auto"/>
              <w:rPr>
                <w:rFonts w:ascii="Arial" w:eastAsia="DengXian" w:hAnsi="Arial" w:cs="Arial"/>
                <w:b/>
                <w:i/>
                <w:noProof/>
                <w:sz w:val="8"/>
                <w:szCs w:val="8"/>
                <w:lang w:eastAsia="en-US"/>
              </w:rPr>
            </w:pPr>
          </w:p>
        </w:tc>
        <w:tc>
          <w:tcPr>
            <w:tcW w:w="6946" w:type="dxa"/>
            <w:gridSpan w:val="9"/>
            <w:tcBorders>
              <w:top w:val="nil"/>
              <w:left w:val="nil"/>
              <w:bottom w:val="nil"/>
              <w:right w:val="single" w:sz="4" w:space="0" w:color="auto"/>
            </w:tcBorders>
          </w:tcPr>
          <w:p w14:paraId="26F1BEAD" w14:textId="77777777" w:rsidR="00A11DDE" w:rsidRPr="00A11DDE" w:rsidRDefault="00A11DDE" w:rsidP="00A11DDE">
            <w:pPr>
              <w:overflowPunct/>
              <w:autoSpaceDE/>
              <w:autoSpaceDN/>
              <w:adjustRightInd/>
              <w:spacing w:after="0"/>
              <w:textAlignment w:val="auto"/>
              <w:rPr>
                <w:rFonts w:ascii="Arial" w:eastAsia="DengXian" w:hAnsi="Arial" w:cs="Arial"/>
                <w:noProof/>
                <w:sz w:val="8"/>
                <w:szCs w:val="8"/>
                <w:lang w:eastAsia="en-US"/>
              </w:rPr>
            </w:pPr>
          </w:p>
        </w:tc>
      </w:tr>
      <w:tr w:rsidR="00A11DDE" w:rsidRPr="00A11DDE" w14:paraId="7EBD09F7" w14:textId="77777777" w:rsidTr="00A11DDE">
        <w:tc>
          <w:tcPr>
            <w:tcW w:w="2694" w:type="dxa"/>
            <w:gridSpan w:val="2"/>
            <w:tcBorders>
              <w:top w:val="nil"/>
              <w:left w:val="single" w:sz="4" w:space="0" w:color="auto"/>
              <w:bottom w:val="nil"/>
              <w:right w:val="nil"/>
            </w:tcBorders>
          </w:tcPr>
          <w:p w14:paraId="04629F67" w14:textId="77777777" w:rsidR="00A11DDE" w:rsidRPr="00A11DDE" w:rsidRDefault="00A11DDE" w:rsidP="00A11DDE">
            <w:pPr>
              <w:tabs>
                <w:tab w:val="right" w:pos="2184"/>
              </w:tabs>
              <w:overflowPunct/>
              <w:autoSpaceDE/>
              <w:autoSpaceDN/>
              <w:adjustRightInd/>
              <w:spacing w:after="0"/>
              <w:textAlignment w:val="auto"/>
              <w:rPr>
                <w:rFonts w:ascii="Arial" w:eastAsia="DengXian" w:hAnsi="Arial" w:cs="Arial"/>
                <w:b/>
                <w:i/>
                <w:noProof/>
                <w:lang w:eastAsia="en-US"/>
              </w:rPr>
            </w:pPr>
          </w:p>
        </w:tc>
        <w:tc>
          <w:tcPr>
            <w:tcW w:w="284" w:type="dxa"/>
            <w:tcBorders>
              <w:top w:val="single" w:sz="4" w:space="0" w:color="auto"/>
              <w:left w:val="single" w:sz="4" w:space="0" w:color="auto"/>
              <w:bottom w:val="single" w:sz="4" w:space="0" w:color="auto"/>
              <w:right w:val="nil"/>
            </w:tcBorders>
            <w:hideMark/>
          </w:tcPr>
          <w:p w14:paraId="5689F328" w14:textId="77777777" w:rsidR="00A11DDE" w:rsidRPr="00A11DDE" w:rsidRDefault="00A11DDE" w:rsidP="00A11DDE">
            <w:pPr>
              <w:overflowPunct/>
              <w:autoSpaceDE/>
              <w:autoSpaceDN/>
              <w:adjustRightInd/>
              <w:spacing w:after="0"/>
              <w:jc w:val="center"/>
              <w:textAlignment w:val="auto"/>
              <w:rPr>
                <w:rFonts w:ascii="Arial" w:eastAsia="DengXian" w:hAnsi="Arial" w:cs="Arial"/>
                <w:b/>
                <w:caps/>
                <w:noProof/>
                <w:lang w:eastAsia="en-US"/>
              </w:rPr>
            </w:pPr>
            <w:r w:rsidRPr="00A11DDE">
              <w:rPr>
                <w:rFonts w:ascii="Arial" w:eastAsia="DengXian" w:hAnsi="Arial" w:cs="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hideMark/>
          </w:tcPr>
          <w:p w14:paraId="05421CFA" w14:textId="77777777" w:rsidR="00A11DDE" w:rsidRPr="00A11DDE" w:rsidRDefault="00A11DDE" w:rsidP="00A11DDE">
            <w:pPr>
              <w:overflowPunct/>
              <w:autoSpaceDE/>
              <w:autoSpaceDN/>
              <w:adjustRightInd/>
              <w:spacing w:after="0"/>
              <w:jc w:val="center"/>
              <w:textAlignment w:val="auto"/>
              <w:rPr>
                <w:rFonts w:ascii="Arial" w:eastAsia="DengXian" w:hAnsi="Arial" w:cs="Arial"/>
                <w:b/>
                <w:caps/>
                <w:noProof/>
                <w:lang w:eastAsia="en-US"/>
              </w:rPr>
            </w:pPr>
            <w:r w:rsidRPr="00A11DDE">
              <w:rPr>
                <w:rFonts w:ascii="Arial" w:eastAsia="DengXian" w:hAnsi="Arial" w:cs="Arial"/>
                <w:b/>
                <w:caps/>
                <w:noProof/>
                <w:lang w:eastAsia="en-US"/>
              </w:rPr>
              <w:t>N</w:t>
            </w:r>
          </w:p>
        </w:tc>
        <w:tc>
          <w:tcPr>
            <w:tcW w:w="2977" w:type="dxa"/>
            <w:gridSpan w:val="4"/>
          </w:tcPr>
          <w:p w14:paraId="545E5552" w14:textId="77777777" w:rsidR="00A11DDE" w:rsidRPr="00A11DDE" w:rsidRDefault="00A11DDE" w:rsidP="00A11DDE">
            <w:pPr>
              <w:tabs>
                <w:tab w:val="right" w:pos="2893"/>
              </w:tabs>
              <w:overflowPunct/>
              <w:autoSpaceDE/>
              <w:autoSpaceDN/>
              <w:adjustRightInd/>
              <w:spacing w:after="0"/>
              <w:textAlignment w:val="auto"/>
              <w:rPr>
                <w:rFonts w:ascii="Arial" w:eastAsia="DengXian" w:hAnsi="Arial" w:cs="Arial"/>
                <w:noProof/>
                <w:lang w:eastAsia="en-US"/>
              </w:rPr>
            </w:pPr>
          </w:p>
        </w:tc>
        <w:tc>
          <w:tcPr>
            <w:tcW w:w="3401" w:type="dxa"/>
            <w:gridSpan w:val="3"/>
            <w:tcBorders>
              <w:top w:val="nil"/>
              <w:left w:val="nil"/>
              <w:bottom w:val="nil"/>
              <w:right w:val="single" w:sz="4" w:space="0" w:color="auto"/>
            </w:tcBorders>
          </w:tcPr>
          <w:p w14:paraId="41FC14F6" w14:textId="77777777" w:rsidR="00A11DDE" w:rsidRPr="00A11DDE" w:rsidRDefault="00A11DDE" w:rsidP="00A11DDE">
            <w:pPr>
              <w:overflowPunct/>
              <w:autoSpaceDE/>
              <w:autoSpaceDN/>
              <w:adjustRightInd/>
              <w:spacing w:after="0"/>
              <w:ind w:left="99"/>
              <w:textAlignment w:val="auto"/>
              <w:rPr>
                <w:rFonts w:ascii="Arial" w:eastAsia="DengXian" w:hAnsi="Arial" w:cs="Arial"/>
                <w:noProof/>
                <w:lang w:eastAsia="en-US"/>
              </w:rPr>
            </w:pPr>
          </w:p>
        </w:tc>
      </w:tr>
      <w:tr w:rsidR="00A11DDE" w:rsidRPr="00A11DDE" w14:paraId="14845639" w14:textId="77777777" w:rsidTr="00A11DDE">
        <w:tc>
          <w:tcPr>
            <w:tcW w:w="2694" w:type="dxa"/>
            <w:gridSpan w:val="2"/>
            <w:tcBorders>
              <w:top w:val="nil"/>
              <w:left w:val="single" w:sz="4" w:space="0" w:color="auto"/>
              <w:bottom w:val="nil"/>
              <w:right w:val="nil"/>
            </w:tcBorders>
            <w:hideMark/>
          </w:tcPr>
          <w:p w14:paraId="35343873" w14:textId="77777777" w:rsidR="00A11DDE" w:rsidRPr="00A11DDE" w:rsidRDefault="00A11DDE" w:rsidP="00A11DDE">
            <w:pPr>
              <w:tabs>
                <w:tab w:val="right" w:pos="2184"/>
              </w:tabs>
              <w:overflowPunct/>
              <w:autoSpaceDE/>
              <w:autoSpaceDN/>
              <w:adjustRightInd/>
              <w:spacing w:after="0"/>
              <w:textAlignment w:val="auto"/>
              <w:rPr>
                <w:rFonts w:ascii="Arial" w:eastAsia="DengXian" w:hAnsi="Arial" w:cs="Arial"/>
                <w:b/>
                <w:i/>
                <w:noProof/>
                <w:lang w:eastAsia="en-US"/>
              </w:rPr>
            </w:pPr>
            <w:r w:rsidRPr="00A11DDE">
              <w:rPr>
                <w:rFonts w:ascii="Arial" w:eastAsia="DengXian" w:hAnsi="Arial" w:cs="Arial"/>
                <w:b/>
                <w:i/>
                <w:noProof/>
                <w:lang w:eastAsia="en-US"/>
              </w:rPr>
              <w:t>Other specs</w:t>
            </w:r>
          </w:p>
        </w:tc>
        <w:tc>
          <w:tcPr>
            <w:tcW w:w="284" w:type="dxa"/>
            <w:tcBorders>
              <w:top w:val="single" w:sz="4" w:space="0" w:color="auto"/>
              <w:left w:val="single" w:sz="4" w:space="0" w:color="auto"/>
              <w:bottom w:val="single" w:sz="4" w:space="0" w:color="auto"/>
              <w:right w:val="nil"/>
            </w:tcBorders>
            <w:shd w:val="pct25" w:color="FFFF00" w:fill="auto"/>
          </w:tcPr>
          <w:p w14:paraId="2F666706" w14:textId="77777777" w:rsidR="00A11DDE" w:rsidRPr="00A11DDE" w:rsidRDefault="00A11DDE" w:rsidP="00A11DDE">
            <w:pPr>
              <w:overflowPunct/>
              <w:autoSpaceDE/>
              <w:autoSpaceDN/>
              <w:adjustRightInd/>
              <w:spacing w:after="0"/>
              <w:jc w:val="center"/>
              <w:textAlignment w:val="auto"/>
              <w:rPr>
                <w:rFonts w:ascii="Arial" w:eastAsia="DengXian" w:hAnsi="Arial" w:cs="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068B2374" w14:textId="77777777" w:rsidR="00A11DDE" w:rsidRPr="00A11DDE" w:rsidRDefault="00A11DDE" w:rsidP="00A11DDE">
            <w:pPr>
              <w:overflowPunct/>
              <w:autoSpaceDE/>
              <w:autoSpaceDN/>
              <w:adjustRightInd/>
              <w:spacing w:after="0"/>
              <w:jc w:val="center"/>
              <w:textAlignment w:val="auto"/>
              <w:rPr>
                <w:rFonts w:ascii="Arial" w:eastAsia="DengXian" w:hAnsi="Arial" w:cs="Arial"/>
                <w:b/>
                <w:caps/>
                <w:noProof/>
                <w:lang w:eastAsia="en-US"/>
              </w:rPr>
            </w:pPr>
            <w:r w:rsidRPr="00A11DDE">
              <w:rPr>
                <w:rFonts w:ascii="Arial" w:eastAsia="DengXian" w:hAnsi="Arial" w:cs="Arial"/>
                <w:b/>
                <w:caps/>
                <w:lang w:eastAsia="zh-CN"/>
              </w:rPr>
              <w:t>X</w:t>
            </w:r>
          </w:p>
        </w:tc>
        <w:tc>
          <w:tcPr>
            <w:tcW w:w="2977" w:type="dxa"/>
            <w:gridSpan w:val="4"/>
            <w:hideMark/>
          </w:tcPr>
          <w:p w14:paraId="22DBDD8D" w14:textId="77777777" w:rsidR="00A11DDE" w:rsidRPr="00A11DDE" w:rsidRDefault="00A11DDE" w:rsidP="00A11DDE">
            <w:pPr>
              <w:tabs>
                <w:tab w:val="right" w:pos="2893"/>
              </w:tabs>
              <w:overflowPunct/>
              <w:autoSpaceDE/>
              <w:autoSpaceDN/>
              <w:adjustRightInd/>
              <w:spacing w:after="0"/>
              <w:textAlignment w:val="auto"/>
              <w:rPr>
                <w:rFonts w:ascii="Arial" w:eastAsia="DengXian" w:hAnsi="Arial" w:cs="Arial"/>
                <w:noProof/>
                <w:lang w:eastAsia="en-US"/>
              </w:rPr>
            </w:pPr>
            <w:r w:rsidRPr="00A11DDE">
              <w:rPr>
                <w:rFonts w:ascii="Arial" w:eastAsia="DengXian" w:hAnsi="Arial" w:cs="Arial"/>
                <w:noProof/>
                <w:lang w:eastAsia="en-US"/>
              </w:rPr>
              <w:t xml:space="preserve"> Other core specifications</w:t>
            </w:r>
            <w:r w:rsidRPr="00A11DDE">
              <w:rPr>
                <w:rFonts w:ascii="Arial" w:eastAsia="DengXian" w:hAnsi="Arial" w:cs="Arial"/>
                <w:noProof/>
                <w:lang w:eastAsia="en-US"/>
              </w:rPr>
              <w:tab/>
            </w:r>
          </w:p>
        </w:tc>
        <w:tc>
          <w:tcPr>
            <w:tcW w:w="3401" w:type="dxa"/>
            <w:gridSpan w:val="3"/>
            <w:tcBorders>
              <w:top w:val="nil"/>
              <w:left w:val="nil"/>
              <w:bottom w:val="nil"/>
              <w:right w:val="single" w:sz="4" w:space="0" w:color="auto"/>
            </w:tcBorders>
            <w:shd w:val="pct30" w:color="FFFF00" w:fill="auto"/>
            <w:hideMark/>
          </w:tcPr>
          <w:p w14:paraId="67CF3DD7" w14:textId="77777777" w:rsidR="00A11DDE" w:rsidRPr="00A11DDE" w:rsidRDefault="00A11DDE" w:rsidP="00A11DDE">
            <w:pPr>
              <w:overflowPunct/>
              <w:autoSpaceDE/>
              <w:autoSpaceDN/>
              <w:adjustRightInd/>
              <w:spacing w:after="0"/>
              <w:ind w:left="99"/>
              <w:textAlignment w:val="auto"/>
              <w:rPr>
                <w:rFonts w:ascii="Arial" w:eastAsia="DengXian" w:hAnsi="Arial" w:cs="Arial"/>
                <w:noProof/>
                <w:lang w:eastAsia="en-US"/>
              </w:rPr>
            </w:pPr>
            <w:r w:rsidRPr="00A11DDE">
              <w:rPr>
                <w:rFonts w:ascii="Arial" w:eastAsia="DengXian" w:hAnsi="Arial" w:cs="Arial"/>
                <w:noProof/>
                <w:lang w:eastAsia="en-US"/>
              </w:rPr>
              <w:t xml:space="preserve">TS/TR ... CR ... </w:t>
            </w:r>
          </w:p>
        </w:tc>
      </w:tr>
      <w:tr w:rsidR="00A11DDE" w:rsidRPr="00A11DDE" w14:paraId="15DCA21B" w14:textId="77777777" w:rsidTr="00A11DDE">
        <w:tc>
          <w:tcPr>
            <w:tcW w:w="2694" w:type="dxa"/>
            <w:gridSpan w:val="2"/>
            <w:tcBorders>
              <w:top w:val="nil"/>
              <w:left w:val="single" w:sz="4" w:space="0" w:color="auto"/>
              <w:bottom w:val="nil"/>
              <w:right w:val="nil"/>
            </w:tcBorders>
            <w:hideMark/>
          </w:tcPr>
          <w:p w14:paraId="33EC7883" w14:textId="77777777" w:rsidR="00A11DDE" w:rsidRPr="00A11DDE" w:rsidRDefault="00A11DDE" w:rsidP="00A11DDE">
            <w:pPr>
              <w:overflowPunct/>
              <w:autoSpaceDE/>
              <w:autoSpaceDN/>
              <w:adjustRightInd/>
              <w:spacing w:after="0"/>
              <w:textAlignment w:val="auto"/>
              <w:rPr>
                <w:rFonts w:ascii="Arial" w:eastAsia="DengXian" w:hAnsi="Arial" w:cs="Arial"/>
                <w:b/>
                <w:i/>
                <w:noProof/>
                <w:lang w:eastAsia="en-US"/>
              </w:rPr>
            </w:pPr>
            <w:r w:rsidRPr="00A11DDE">
              <w:rPr>
                <w:rFonts w:ascii="Arial" w:eastAsia="DengXian" w:hAnsi="Arial" w:cs="Arial"/>
                <w:b/>
                <w:i/>
                <w:noProof/>
                <w:lang w:eastAsia="en-US"/>
              </w:rPr>
              <w:t>affected:</w:t>
            </w:r>
          </w:p>
        </w:tc>
        <w:tc>
          <w:tcPr>
            <w:tcW w:w="284" w:type="dxa"/>
            <w:tcBorders>
              <w:top w:val="single" w:sz="4" w:space="0" w:color="auto"/>
              <w:left w:val="single" w:sz="4" w:space="0" w:color="auto"/>
              <w:bottom w:val="single" w:sz="4" w:space="0" w:color="auto"/>
              <w:right w:val="nil"/>
            </w:tcBorders>
            <w:shd w:val="pct25" w:color="FFFF00" w:fill="auto"/>
          </w:tcPr>
          <w:p w14:paraId="11D80F16" w14:textId="77777777" w:rsidR="00A11DDE" w:rsidRPr="00A11DDE" w:rsidRDefault="00A11DDE" w:rsidP="00A11DDE">
            <w:pPr>
              <w:overflowPunct/>
              <w:autoSpaceDE/>
              <w:autoSpaceDN/>
              <w:adjustRightInd/>
              <w:spacing w:after="0"/>
              <w:jc w:val="center"/>
              <w:textAlignment w:val="auto"/>
              <w:rPr>
                <w:rFonts w:ascii="Arial" w:eastAsia="DengXian" w:hAnsi="Arial" w:cs="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28C77C23" w14:textId="77777777" w:rsidR="00A11DDE" w:rsidRPr="00A11DDE" w:rsidRDefault="00A11DDE" w:rsidP="00A11DDE">
            <w:pPr>
              <w:overflowPunct/>
              <w:autoSpaceDE/>
              <w:autoSpaceDN/>
              <w:adjustRightInd/>
              <w:spacing w:after="0"/>
              <w:jc w:val="center"/>
              <w:textAlignment w:val="auto"/>
              <w:rPr>
                <w:rFonts w:ascii="Arial" w:eastAsia="DengXian" w:hAnsi="Arial" w:cs="Arial"/>
                <w:b/>
                <w:caps/>
                <w:noProof/>
                <w:lang w:eastAsia="en-US"/>
              </w:rPr>
            </w:pPr>
            <w:r w:rsidRPr="00A11DDE">
              <w:rPr>
                <w:rFonts w:ascii="Arial" w:eastAsia="DengXian" w:hAnsi="Arial" w:cs="Arial"/>
                <w:b/>
                <w:caps/>
                <w:lang w:eastAsia="zh-CN"/>
              </w:rPr>
              <w:t>X</w:t>
            </w:r>
          </w:p>
        </w:tc>
        <w:tc>
          <w:tcPr>
            <w:tcW w:w="2977" w:type="dxa"/>
            <w:gridSpan w:val="4"/>
            <w:hideMark/>
          </w:tcPr>
          <w:p w14:paraId="07F20696" w14:textId="77777777" w:rsidR="00A11DDE" w:rsidRPr="00A11DDE" w:rsidRDefault="00A11DDE" w:rsidP="00A11DDE">
            <w:pPr>
              <w:overflowPunct/>
              <w:autoSpaceDE/>
              <w:autoSpaceDN/>
              <w:adjustRightInd/>
              <w:spacing w:after="0"/>
              <w:textAlignment w:val="auto"/>
              <w:rPr>
                <w:rFonts w:ascii="Arial" w:eastAsia="DengXian" w:hAnsi="Arial" w:cs="Arial"/>
                <w:noProof/>
                <w:lang w:eastAsia="en-US"/>
              </w:rPr>
            </w:pPr>
            <w:r w:rsidRPr="00A11DDE">
              <w:rPr>
                <w:rFonts w:ascii="Arial" w:eastAsia="DengXian" w:hAnsi="Arial" w:cs="Arial"/>
                <w:noProof/>
                <w:lang w:eastAsia="en-US"/>
              </w:rPr>
              <w:t xml:space="preserve"> Test specifications</w:t>
            </w:r>
          </w:p>
        </w:tc>
        <w:tc>
          <w:tcPr>
            <w:tcW w:w="3401" w:type="dxa"/>
            <w:gridSpan w:val="3"/>
            <w:tcBorders>
              <w:top w:val="nil"/>
              <w:left w:val="nil"/>
              <w:bottom w:val="nil"/>
              <w:right w:val="single" w:sz="4" w:space="0" w:color="auto"/>
            </w:tcBorders>
            <w:shd w:val="pct30" w:color="FFFF00" w:fill="auto"/>
            <w:hideMark/>
          </w:tcPr>
          <w:p w14:paraId="6AF360FC" w14:textId="77777777" w:rsidR="00A11DDE" w:rsidRPr="00A11DDE" w:rsidRDefault="00A11DDE" w:rsidP="00A11DDE">
            <w:pPr>
              <w:overflowPunct/>
              <w:autoSpaceDE/>
              <w:autoSpaceDN/>
              <w:adjustRightInd/>
              <w:spacing w:after="0"/>
              <w:ind w:left="99"/>
              <w:textAlignment w:val="auto"/>
              <w:rPr>
                <w:rFonts w:ascii="Arial" w:eastAsia="DengXian" w:hAnsi="Arial" w:cs="Arial"/>
                <w:noProof/>
                <w:lang w:eastAsia="en-US"/>
              </w:rPr>
            </w:pPr>
            <w:r w:rsidRPr="00A11DDE">
              <w:rPr>
                <w:rFonts w:ascii="Arial" w:eastAsia="DengXian" w:hAnsi="Arial" w:cs="Arial"/>
                <w:noProof/>
                <w:lang w:eastAsia="en-US"/>
              </w:rPr>
              <w:t xml:space="preserve">TS/TR ... CR ... </w:t>
            </w:r>
          </w:p>
        </w:tc>
      </w:tr>
      <w:tr w:rsidR="00A11DDE" w:rsidRPr="00A11DDE" w14:paraId="5AC8C581" w14:textId="77777777" w:rsidTr="00A11DDE">
        <w:tc>
          <w:tcPr>
            <w:tcW w:w="2694" w:type="dxa"/>
            <w:gridSpan w:val="2"/>
            <w:tcBorders>
              <w:top w:val="nil"/>
              <w:left w:val="single" w:sz="4" w:space="0" w:color="auto"/>
              <w:bottom w:val="nil"/>
              <w:right w:val="nil"/>
            </w:tcBorders>
            <w:hideMark/>
          </w:tcPr>
          <w:p w14:paraId="4C439157" w14:textId="77777777" w:rsidR="00A11DDE" w:rsidRPr="00A11DDE" w:rsidRDefault="00A11DDE" w:rsidP="00A11DDE">
            <w:pPr>
              <w:overflowPunct/>
              <w:autoSpaceDE/>
              <w:autoSpaceDN/>
              <w:adjustRightInd/>
              <w:spacing w:after="0"/>
              <w:textAlignment w:val="auto"/>
              <w:rPr>
                <w:rFonts w:ascii="Arial" w:eastAsia="DengXian" w:hAnsi="Arial" w:cs="Arial"/>
                <w:b/>
                <w:i/>
                <w:noProof/>
                <w:lang w:eastAsia="en-US"/>
              </w:rPr>
            </w:pPr>
            <w:r w:rsidRPr="00A11DDE">
              <w:rPr>
                <w:rFonts w:ascii="Arial" w:eastAsia="DengXian" w:hAnsi="Arial" w:cs="Arial"/>
                <w:b/>
                <w:i/>
                <w:noProof/>
                <w:lang w:eastAsia="en-US"/>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572BA4E6" w14:textId="77777777" w:rsidR="00A11DDE" w:rsidRPr="00A11DDE" w:rsidRDefault="00A11DDE" w:rsidP="00A11DDE">
            <w:pPr>
              <w:overflowPunct/>
              <w:autoSpaceDE/>
              <w:autoSpaceDN/>
              <w:adjustRightInd/>
              <w:spacing w:after="0"/>
              <w:jc w:val="center"/>
              <w:textAlignment w:val="auto"/>
              <w:rPr>
                <w:rFonts w:ascii="Arial" w:eastAsia="DengXian" w:hAnsi="Arial" w:cs="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4061F3C8" w14:textId="77777777" w:rsidR="00A11DDE" w:rsidRPr="00A11DDE" w:rsidRDefault="00A11DDE" w:rsidP="00A11DDE">
            <w:pPr>
              <w:overflowPunct/>
              <w:autoSpaceDE/>
              <w:autoSpaceDN/>
              <w:adjustRightInd/>
              <w:spacing w:after="0"/>
              <w:jc w:val="center"/>
              <w:textAlignment w:val="auto"/>
              <w:rPr>
                <w:rFonts w:ascii="Arial" w:eastAsia="DengXian" w:hAnsi="Arial" w:cs="Arial"/>
                <w:b/>
                <w:caps/>
                <w:noProof/>
                <w:lang w:eastAsia="zh-CN"/>
              </w:rPr>
            </w:pPr>
            <w:r w:rsidRPr="00A11DDE">
              <w:rPr>
                <w:rFonts w:ascii="Arial" w:eastAsia="DengXian" w:hAnsi="Arial" w:cs="Arial"/>
                <w:b/>
                <w:caps/>
                <w:noProof/>
                <w:lang w:eastAsia="zh-CN"/>
              </w:rPr>
              <w:t>X</w:t>
            </w:r>
          </w:p>
        </w:tc>
        <w:tc>
          <w:tcPr>
            <w:tcW w:w="2977" w:type="dxa"/>
            <w:gridSpan w:val="4"/>
            <w:hideMark/>
          </w:tcPr>
          <w:p w14:paraId="08D20C89" w14:textId="77777777" w:rsidR="00A11DDE" w:rsidRPr="00A11DDE" w:rsidRDefault="00A11DDE" w:rsidP="00A11DDE">
            <w:pPr>
              <w:overflowPunct/>
              <w:autoSpaceDE/>
              <w:autoSpaceDN/>
              <w:adjustRightInd/>
              <w:spacing w:after="0"/>
              <w:textAlignment w:val="auto"/>
              <w:rPr>
                <w:rFonts w:ascii="Arial" w:eastAsia="DengXian" w:hAnsi="Arial" w:cs="Arial"/>
                <w:noProof/>
                <w:lang w:eastAsia="en-US"/>
              </w:rPr>
            </w:pPr>
            <w:r w:rsidRPr="00A11DDE">
              <w:rPr>
                <w:rFonts w:ascii="Arial" w:eastAsia="DengXian" w:hAnsi="Arial" w:cs="Arial"/>
                <w:noProof/>
                <w:lang w:eastAsia="en-US"/>
              </w:rPr>
              <w:t xml:space="preserve"> O&amp;M Specifications</w:t>
            </w:r>
          </w:p>
        </w:tc>
        <w:tc>
          <w:tcPr>
            <w:tcW w:w="3401" w:type="dxa"/>
            <w:gridSpan w:val="3"/>
            <w:tcBorders>
              <w:top w:val="nil"/>
              <w:left w:val="nil"/>
              <w:bottom w:val="nil"/>
              <w:right w:val="single" w:sz="4" w:space="0" w:color="auto"/>
            </w:tcBorders>
            <w:shd w:val="pct30" w:color="FFFF00" w:fill="auto"/>
            <w:hideMark/>
          </w:tcPr>
          <w:p w14:paraId="7D37A52E" w14:textId="77777777" w:rsidR="00A11DDE" w:rsidRPr="00A11DDE" w:rsidRDefault="00A11DDE" w:rsidP="00A11DDE">
            <w:pPr>
              <w:overflowPunct/>
              <w:autoSpaceDE/>
              <w:autoSpaceDN/>
              <w:adjustRightInd/>
              <w:spacing w:after="0"/>
              <w:ind w:left="99"/>
              <w:textAlignment w:val="auto"/>
              <w:rPr>
                <w:rFonts w:ascii="Arial" w:eastAsia="DengXian" w:hAnsi="Arial" w:cs="Arial"/>
                <w:noProof/>
                <w:lang w:eastAsia="en-US"/>
              </w:rPr>
            </w:pPr>
            <w:r w:rsidRPr="00A11DDE">
              <w:rPr>
                <w:rFonts w:ascii="Arial" w:eastAsia="DengXian" w:hAnsi="Arial" w:cs="Arial"/>
                <w:noProof/>
                <w:lang w:eastAsia="en-US"/>
              </w:rPr>
              <w:t xml:space="preserve">TS/TR ... CR ... </w:t>
            </w:r>
          </w:p>
        </w:tc>
      </w:tr>
      <w:tr w:rsidR="00A11DDE" w:rsidRPr="00A11DDE" w14:paraId="78CD9CC3" w14:textId="77777777" w:rsidTr="00A11DDE">
        <w:tc>
          <w:tcPr>
            <w:tcW w:w="2694" w:type="dxa"/>
            <w:gridSpan w:val="2"/>
            <w:tcBorders>
              <w:top w:val="nil"/>
              <w:left w:val="single" w:sz="4" w:space="0" w:color="auto"/>
              <w:bottom w:val="nil"/>
              <w:right w:val="nil"/>
            </w:tcBorders>
          </w:tcPr>
          <w:p w14:paraId="634DC000" w14:textId="77777777" w:rsidR="00A11DDE" w:rsidRPr="00A11DDE" w:rsidRDefault="00A11DDE" w:rsidP="00A11DDE">
            <w:pPr>
              <w:overflowPunct/>
              <w:autoSpaceDE/>
              <w:autoSpaceDN/>
              <w:adjustRightInd/>
              <w:spacing w:after="0"/>
              <w:textAlignment w:val="auto"/>
              <w:rPr>
                <w:rFonts w:ascii="Arial" w:eastAsia="DengXian" w:hAnsi="Arial" w:cs="Arial"/>
                <w:b/>
                <w:i/>
                <w:noProof/>
                <w:lang w:eastAsia="en-US"/>
              </w:rPr>
            </w:pPr>
          </w:p>
        </w:tc>
        <w:tc>
          <w:tcPr>
            <w:tcW w:w="6946" w:type="dxa"/>
            <w:gridSpan w:val="9"/>
            <w:tcBorders>
              <w:top w:val="nil"/>
              <w:left w:val="nil"/>
              <w:bottom w:val="nil"/>
              <w:right w:val="single" w:sz="4" w:space="0" w:color="auto"/>
            </w:tcBorders>
          </w:tcPr>
          <w:p w14:paraId="38CBAD8C" w14:textId="77777777" w:rsidR="00A11DDE" w:rsidRPr="00A11DDE" w:rsidRDefault="00A11DDE" w:rsidP="00A11DDE">
            <w:pPr>
              <w:overflowPunct/>
              <w:autoSpaceDE/>
              <w:autoSpaceDN/>
              <w:adjustRightInd/>
              <w:spacing w:after="0"/>
              <w:textAlignment w:val="auto"/>
              <w:rPr>
                <w:rFonts w:ascii="Arial" w:eastAsia="DengXian" w:hAnsi="Arial" w:cs="Arial"/>
                <w:noProof/>
                <w:lang w:eastAsia="en-US"/>
              </w:rPr>
            </w:pPr>
          </w:p>
        </w:tc>
      </w:tr>
      <w:tr w:rsidR="00A11DDE" w:rsidRPr="00A11DDE" w14:paraId="5B2A9F29" w14:textId="77777777" w:rsidTr="00A11DDE">
        <w:tc>
          <w:tcPr>
            <w:tcW w:w="2694" w:type="dxa"/>
            <w:gridSpan w:val="2"/>
            <w:tcBorders>
              <w:top w:val="nil"/>
              <w:left w:val="single" w:sz="4" w:space="0" w:color="auto"/>
              <w:bottom w:val="single" w:sz="4" w:space="0" w:color="auto"/>
              <w:right w:val="nil"/>
            </w:tcBorders>
            <w:hideMark/>
          </w:tcPr>
          <w:p w14:paraId="0303DAEE" w14:textId="77777777" w:rsidR="00A11DDE" w:rsidRPr="00A11DDE" w:rsidRDefault="00A11DDE" w:rsidP="00A11DDE">
            <w:pPr>
              <w:tabs>
                <w:tab w:val="right" w:pos="2184"/>
              </w:tabs>
              <w:overflowPunct/>
              <w:autoSpaceDE/>
              <w:autoSpaceDN/>
              <w:adjustRightInd/>
              <w:spacing w:after="0"/>
              <w:textAlignment w:val="auto"/>
              <w:rPr>
                <w:rFonts w:ascii="Arial" w:eastAsia="DengXian" w:hAnsi="Arial" w:cs="Arial"/>
                <w:b/>
                <w:i/>
                <w:noProof/>
                <w:lang w:eastAsia="en-US"/>
              </w:rPr>
            </w:pPr>
            <w:r w:rsidRPr="00A11DDE">
              <w:rPr>
                <w:rFonts w:ascii="Arial" w:eastAsia="DengXian" w:hAnsi="Arial" w:cs="Arial"/>
                <w:b/>
                <w:i/>
                <w:noProof/>
                <w:lang w:eastAsia="en-US"/>
              </w:rPr>
              <w:t>Other comments:</w:t>
            </w:r>
          </w:p>
        </w:tc>
        <w:tc>
          <w:tcPr>
            <w:tcW w:w="6946" w:type="dxa"/>
            <w:gridSpan w:val="9"/>
            <w:tcBorders>
              <w:top w:val="nil"/>
              <w:left w:val="nil"/>
              <w:bottom w:val="single" w:sz="4" w:space="0" w:color="auto"/>
              <w:right w:val="single" w:sz="4" w:space="0" w:color="auto"/>
            </w:tcBorders>
            <w:shd w:val="pct30" w:color="FFFF00" w:fill="auto"/>
          </w:tcPr>
          <w:p w14:paraId="7F041871" w14:textId="77777777" w:rsidR="00A11DDE" w:rsidRPr="00A11DDE" w:rsidRDefault="00A11DDE" w:rsidP="00BF780E">
            <w:pPr>
              <w:overflowPunct/>
              <w:autoSpaceDE/>
              <w:autoSpaceDN/>
              <w:adjustRightInd/>
              <w:spacing w:before="40" w:afterLines="40" w:after="96" w:line="256" w:lineRule="auto"/>
              <w:textAlignment w:val="auto"/>
              <w:rPr>
                <w:rFonts w:ascii="Arial" w:eastAsia="DengXian" w:hAnsi="Arial" w:cs="Arial"/>
                <w:noProof/>
                <w:lang w:eastAsia="zh-CN"/>
              </w:rPr>
            </w:pPr>
          </w:p>
        </w:tc>
      </w:tr>
      <w:tr w:rsidR="00A11DDE" w:rsidRPr="00A11DDE" w14:paraId="6154DBDC" w14:textId="77777777" w:rsidTr="00A11DDE">
        <w:tc>
          <w:tcPr>
            <w:tcW w:w="2694" w:type="dxa"/>
            <w:gridSpan w:val="2"/>
            <w:tcBorders>
              <w:top w:val="single" w:sz="4" w:space="0" w:color="auto"/>
              <w:left w:val="nil"/>
              <w:bottom w:val="single" w:sz="4" w:space="0" w:color="auto"/>
              <w:right w:val="nil"/>
            </w:tcBorders>
          </w:tcPr>
          <w:p w14:paraId="0D28C855" w14:textId="77777777" w:rsidR="00A11DDE" w:rsidRPr="00A11DDE" w:rsidRDefault="00A11DDE" w:rsidP="00A11DDE">
            <w:pPr>
              <w:tabs>
                <w:tab w:val="right" w:pos="2184"/>
              </w:tabs>
              <w:overflowPunct/>
              <w:autoSpaceDE/>
              <w:autoSpaceDN/>
              <w:adjustRightInd/>
              <w:spacing w:after="0"/>
              <w:textAlignment w:val="auto"/>
              <w:rPr>
                <w:rFonts w:ascii="Arial" w:eastAsia="DengXian" w:hAnsi="Arial" w:cs="Arial"/>
                <w:b/>
                <w:i/>
                <w:noProof/>
                <w:sz w:val="8"/>
                <w:szCs w:val="8"/>
                <w:lang w:eastAsia="en-US"/>
              </w:rPr>
            </w:pPr>
          </w:p>
        </w:tc>
        <w:tc>
          <w:tcPr>
            <w:tcW w:w="6946" w:type="dxa"/>
            <w:gridSpan w:val="9"/>
            <w:tcBorders>
              <w:top w:val="single" w:sz="4" w:space="0" w:color="auto"/>
              <w:left w:val="nil"/>
              <w:bottom w:val="single" w:sz="4" w:space="0" w:color="auto"/>
              <w:right w:val="nil"/>
            </w:tcBorders>
            <w:shd w:val="solid" w:color="FFFFFF" w:fill="auto"/>
          </w:tcPr>
          <w:p w14:paraId="709A0F96" w14:textId="77777777" w:rsidR="00A11DDE" w:rsidRPr="00A11DDE" w:rsidRDefault="00A11DDE" w:rsidP="00A11DDE">
            <w:pPr>
              <w:overflowPunct/>
              <w:autoSpaceDE/>
              <w:autoSpaceDN/>
              <w:adjustRightInd/>
              <w:spacing w:after="0"/>
              <w:ind w:left="100"/>
              <w:textAlignment w:val="auto"/>
              <w:rPr>
                <w:rFonts w:ascii="Arial" w:eastAsia="DengXian" w:hAnsi="Arial" w:cs="Arial"/>
                <w:noProof/>
                <w:sz w:val="8"/>
                <w:szCs w:val="8"/>
                <w:lang w:eastAsia="en-US"/>
              </w:rPr>
            </w:pPr>
          </w:p>
        </w:tc>
      </w:tr>
      <w:tr w:rsidR="00A11DDE" w:rsidRPr="00A11DDE" w14:paraId="3592C9B6" w14:textId="77777777" w:rsidTr="00A11DDE">
        <w:tc>
          <w:tcPr>
            <w:tcW w:w="2694" w:type="dxa"/>
            <w:gridSpan w:val="2"/>
            <w:tcBorders>
              <w:top w:val="single" w:sz="4" w:space="0" w:color="auto"/>
              <w:left w:val="single" w:sz="4" w:space="0" w:color="auto"/>
              <w:bottom w:val="single" w:sz="4" w:space="0" w:color="auto"/>
              <w:right w:val="nil"/>
            </w:tcBorders>
            <w:hideMark/>
          </w:tcPr>
          <w:p w14:paraId="0F837632" w14:textId="77777777" w:rsidR="00A11DDE" w:rsidRPr="00A11DDE" w:rsidRDefault="00A11DDE" w:rsidP="00A11DDE">
            <w:pPr>
              <w:tabs>
                <w:tab w:val="right" w:pos="2184"/>
              </w:tabs>
              <w:overflowPunct/>
              <w:autoSpaceDE/>
              <w:autoSpaceDN/>
              <w:adjustRightInd/>
              <w:spacing w:after="0"/>
              <w:textAlignment w:val="auto"/>
              <w:rPr>
                <w:rFonts w:ascii="Arial" w:eastAsia="DengXian" w:hAnsi="Arial" w:cs="Arial"/>
                <w:b/>
                <w:i/>
                <w:noProof/>
                <w:lang w:eastAsia="en-US"/>
              </w:rPr>
            </w:pPr>
            <w:r w:rsidRPr="00A11DDE">
              <w:rPr>
                <w:rFonts w:ascii="Arial" w:eastAsia="DengXian" w:hAnsi="Arial" w:cs="Arial"/>
                <w:b/>
                <w:i/>
                <w:noProof/>
                <w:lang w:eastAsia="en-US"/>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415A0586" w14:textId="77777777" w:rsidR="00A11DDE" w:rsidRPr="00A11DDE" w:rsidRDefault="00A11DDE" w:rsidP="00A11DDE">
            <w:pPr>
              <w:overflowPunct/>
              <w:autoSpaceDE/>
              <w:autoSpaceDN/>
              <w:adjustRightInd/>
              <w:spacing w:after="0"/>
              <w:ind w:left="100"/>
              <w:textAlignment w:val="auto"/>
              <w:rPr>
                <w:rFonts w:ascii="Arial" w:eastAsia="DengXian" w:hAnsi="Arial" w:cs="Arial"/>
                <w:noProof/>
                <w:lang w:eastAsia="en-US"/>
              </w:rPr>
            </w:pPr>
          </w:p>
        </w:tc>
      </w:tr>
    </w:tbl>
    <w:p w14:paraId="5B511166" w14:textId="77777777" w:rsidR="00A11DDE" w:rsidRPr="00A11DDE" w:rsidRDefault="00A11DDE" w:rsidP="00A11DDE">
      <w:pPr>
        <w:overflowPunct/>
        <w:autoSpaceDE/>
        <w:autoSpaceDN/>
        <w:adjustRightInd/>
        <w:spacing w:after="0"/>
        <w:textAlignment w:val="auto"/>
        <w:rPr>
          <w:rFonts w:ascii="Arial" w:eastAsia="DengXian" w:hAnsi="Arial"/>
          <w:noProof/>
          <w:sz w:val="8"/>
          <w:szCs w:val="8"/>
          <w:lang w:eastAsia="en-US"/>
        </w:rPr>
      </w:pPr>
    </w:p>
    <w:p w14:paraId="50155E6E" w14:textId="77777777" w:rsidR="00A11DDE" w:rsidRPr="00A11DDE" w:rsidRDefault="00A11DDE" w:rsidP="00A11DDE">
      <w:pPr>
        <w:overflowPunct/>
        <w:autoSpaceDE/>
        <w:autoSpaceDN/>
        <w:adjustRightInd/>
        <w:spacing w:after="0"/>
        <w:textAlignment w:val="auto"/>
        <w:rPr>
          <w:rFonts w:eastAsia="SimSun"/>
          <w:noProof/>
          <w:lang w:eastAsia="en-US"/>
        </w:rPr>
        <w:sectPr w:rsidR="00A11DDE" w:rsidRPr="00A11DDE">
          <w:footnotePr>
            <w:numRestart w:val="eachSect"/>
          </w:footnotePr>
          <w:pgSz w:w="11907" w:h="16840"/>
          <w:pgMar w:top="1418" w:right="1134" w:bottom="1134" w:left="1134" w:header="680" w:footer="567" w:gutter="0"/>
          <w:cols w:space="720"/>
        </w:sectPr>
      </w:pPr>
    </w:p>
    <w:p w14:paraId="5ED47CC6" w14:textId="77777777" w:rsidR="00A11DDE" w:rsidRPr="00A11DDE" w:rsidRDefault="00A11DDE" w:rsidP="00A11DDE">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4" w:lineRule="auto"/>
        <w:ind w:left="720" w:hanging="720"/>
        <w:jc w:val="center"/>
        <w:textAlignment w:val="auto"/>
        <w:rPr>
          <w:rFonts w:eastAsia="SimSun"/>
          <w:bCs/>
          <w:i/>
          <w:sz w:val="22"/>
          <w:szCs w:val="22"/>
          <w:lang w:val="en-US" w:eastAsia="zh-CN"/>
        </w:rPr>
      </w:pPr>
      <w:r w:rsidRPr="00A11DDE">
        <w:rPr>
          <w:rFonts w:eastAsia="SimSun"/>
          <w:bCs/>
          <w:i/>
          <w:sz w:val="22"/>
          <w:szCs w:val="22"/>
          <w:lang w:val="en-US" w:eastAsia="zh-CN"/>
        </w:rPr>
        <w:lastRenderedPageBreak/>
        <w:t>Start of Change</w:t>
      </w:r>
    </w:p>
    <w:p w14:paraId="1E132EA7" w14:textId="6517BA83" w:rsidR="00080512" w:rsidRPr="003E2996" w:rsidRDefault="00080512">
      <w:pPr>
        <w:pStyle w:val="Heading1"/>
      </w:pPr>
      <w:r w:rsidRPr="003E2996">
        <w:t>1</w:t>
      </w:r>
      <w:r w:rsidRPr="003E2996">
        <w:tab/>
        <w:t>Scope</w:t>
      </w:r>
      <w:bookmarkEnd w:id="0"/>
      <w:bookmarkEnd w:id="1"/>
      <w:bookmarkEnd w:id="2"/>
      <w:bookmarkEnd w:id="3"/>
      <w:bookmarkEnd w:id="4"/>
      <w:bookmarkEnd w:id="5"/>
    </w:p>
    <w:p w14:paraId="60F17649" w14:textId="77777777" w:rsidR="00080512" w:rsidRPr="003E2996" w:rsidRDefault="005A06C3">
      <w:pPr>
        <w:rPr>
          <w:lang w:eastAsia="zh-CN"/>
        </w:rPr>
      </w:pPr>
      <w:r w:rsidRPr="003E2996">
        <w:t xml:space="preserve">The present document </w:t>
      </w:r>
      <w:r w:rsidRPr="003E2996">
        <w:rPr>
          <w:lang w:eastAsia="zh-CN"/>
        </w:rPr>
        <w:t>provides description of the Backhaul Adaptation Protocol (BAP).</w:t>
      </w:r>
    </w:p>
    <w:p w14:paraId="2A53C283" w14:textId="77777777" w:rsidR="009C4A9F" w:rsidRPr="003E2996" w:rsidRDefault="009C4A9F" w:rsidP="009C4A9F">
      <w:pPr>
        <w:pStyle w:val="Heading1"/>
        <w:rPr>
          <w:rFonts w:cs="Arial"/>
        </w:rPr>
      </w:pPr>
      <w:bookmarkStart w:id="8" w:name="_Toc46491296"/>
      <w:bookmarkStart w:id="9" w:name="_Toc52580760"/>
      <w:bookmarkStart w:id="10" w:name="_Toc139052413"/>
      <w:bookmarkStart w:id="11" w:name="_Toc34413535"/>
      <w:bookmarkStart w:id="12" w:name="_Toc34607115"/>
      <w:bookmarkStart w:id="13" w:name="_Toc36944642"/>
      <w:r w:rsidRPr="003E2996">
        <w:rPr>
          <w:rFonts w:cs="Arial"/>
        </w:rPr>
        <w:t>2</w:t>
      </w:r>
      <w:r w:rsidRPr="003E2996">
        <w:rPr>
          <w:rFonts w:cs="Arial"/>
        </w:rPr>
        <w:tab/>
        <w:t>References</w:t>
      </w:r>
      <w:bookmarkEnd w:id="8"/>
      <w:bookmarkEnd w:id="9"/>
      <w:bookmarkEnd w:id="10"/>
    </w:p>
    <w:p w14:paraId="6A59D5F5" w14:textId="77777777" w:rsidR="009C4A9F" w:rsidRPr="003E2996" w:rsidRDefault="009C4A9F" w:rsidP="009C4A9F">
      <w:r w:rsidRPr="003E2996">
        <w:t>The following documents contain provisions which, through reference in this text, constitute provisions of the present document.</w:t>
      </w:r>
    </w:p>
    <w:p w14:paraId="137204F4" w14:textId="77777777" w:rsidR="009C4A9F" w:rsidRPr="003E2996" w:rsidRDefault="009C4A9F" w:rsidP="009C4A9F">
      <w:pPr>
        <w:pStyle w:val="B1"/>
      </w:pPr>
      <w:r w:rsidRPr="003E2996">
        <w:t>-</w:t>
      </w:r>
      <w:r w:rsidRPr="003E2996">
        <w:tab/>
        <w:t>References are either specific (identified by date of publication, edition number, version number, etc.) or non</w:t>
      </w:r>
      <w:r w:rsidRPr="003E2996">
        <w:noBreakHyphen/>
        <w:t>specific.</w:t>
      </w:r>
    </w:p>
    <w:p w14:paraId="1834BC2A" w14:textId="77777777" w:rsidR="009C4A9F" w:rsidRPr="003E2996" w:rsidRDefault="009C4A9F" w:rsidP="009C4A9F">
      <w:pPr>
        <w:pStyle w:val="B1"/>
      </w:pPr>
      <w:r w:rsidRPr="003E2996">
        <w:t>-</w:t>
      </w:r>
      <w:r w:rsidRPr="003E2996">
        <w:tab/>
        <w:t>For a specific reference, subsequent revisions do not apply.</w:t>
      </w:r>
    </w:p>
    <w:p w14:paraId="3A236196" w14:textId="77777777" w:rsidR="009C4A9F" w:rsidRPr="003E2996" w:rsidRDefault="009C4A9F" w:rsidP="009C4A9F">
      <w:pPr>
        <w:pStyle w:val="B1"/>
      </w:pPr>
      <w:r w:rsidRPr="003E2996">
        <w:t>-</w:t>
      </w:r>
      <w:r w:rsidRPr="003E2996">
        <w:tab/>
        <w:t>For a non-specific reference, the latest version applies. In the case of a reference to a 3GPP document (including a GSM document), a non-specific reference implicitly refers to the latest version of that document</w:t>
      </w:r>
      <w:r w:rsidRPr="003E2996">
        <w:rPr>
          <w:i/>
        </w:rPr>
        <w:t xml:space="preserve"> in the same Release as the present document</w:t>
      </w:r>
      <w:r w:rsidRPr="003E2996">
        <w:t>.</w:t>
      </w:r>
    </w:p>
    <w:p w14:paraId="7A639885" w14:textId="77777777" w:rsidR="009C4A9F" w:rsidRPr="003E2996" w:rsidRDefault="009C4A9F" w:rsidP="009C4A9F">
      <w:pPr>
        <w:pStyle w:val="EX"/>
        <w:rPr>
          <w:lang w:eastAsia="zh-CN"/>
        </w:rPr>
      </w:pPr>
      <w:r w:rsidRPr="003E2996">
        <w:t>[1]</w:t>
      </w:r>
      <w:r w:rsidRPr="003E2996">
        <w:tab/>
        <w:t>3GPP TR 21.905: "Vocabulary for 3GPP Specifications".</w:t>
      </w:r>
    </w:p>
    <w:p w14:paraId="59DF2F22" w14:textId="77777777" w:rsidR="009C4A9F" w:rsidRPr="003E2996" w:rsidRDefault="009C4A9F" w:rsidP="009C4A9F">
      <w:pPr>
        <w:pStyle w:val="EX"/>
      </w:pPr>
      <w:r w:rsidRPr="003E2996">
        <w:t>[2]</w:t>
      </w:r>
      <w:r w:rsidRPr="003E2996">
        <w:tab/>
        <w:t>3GPP TS 38.300: "NG Radio Access Network; Overall description".</w:t>
      </w:r>
    </w:p>
    <w:p w14:paraId="62201F44" w14:textId="77777777" w:rsidR="009C4A9F" w:rsidRPr="003E2996" w:rsidRDefault="009C4A9F" w:rsidP="009C4A9F">
      <w:pPr>
        <w:pStyle w:val="EX"/>
      </w:pPr>
      <w:r w:rsidRPr="003E2996">
        <w:t>[3]</w:t>
      </w:r>
      <w:r w:rsidRPr="003E2996">
        <w:tab/>
        <w:t>3GPP TS 38.331: "NR Radio Resource Control (RRC); Protocol Specification".</w:t>
      </w:r>
    </w:p>
    <w:p w14:paraId="055C4D79" w14:textId="77777777" w:rsidR="009C4A9F" w:rsidRPr="003E2996" w:rsidRDefault="009C4A9F" w:rsidP="009C4A9F">
      <w:pPr>
        <w:pStyle w:val="EX"/>
      </w:pPr>
      <w:r w:rsidRPr="003E2996">
        <w:t>[4]</w:t>
      </w:r>
      <w:r w:rsidRPr="003E2996">
        <w:tab/>
        <w:t>3GPP TS 38.322: "NR Radio Link Control (RLC) protocol specification".</w:t>
      </w:r>
    </w:p>
    <w:p w14:paraId="4114BF4C" w14:textId="77777777" w:rsidR="009C4A9F" w:rsidRPr="003E2996" w:rsidRDefault="009C4A9F" w:rsidP="009C4A9F">
      <w:pPr>
        <w:pStyle w:val="EX"/>
      </w:pPr>
      <w:r w:rsidRPr="003E2996">
        <w:t>[5]</w:t>
      </w:r>
      <w:r w:rsidRPr="003E2996">
        <w:tab/>
        <w:t>3GPP TS 38.473: "NG-RAN F1 application protocol (F1AP) protocol specification".</w:t>
      </w:r>
    </w:p>
    <w:p w14:paraId="53FBA41E" w14:textId="77777777" w:rsidR="007009F9" w:rsidRPr="003E2996" w:rsidRDefault="007009F9" w:rsidP="009C4A9F">
      <w:pPr>
        <w:pStyle w:val="EX"/>
      </w:pPr>
      <w:r w:rsidRPr="003E2996">
        <w:t>[6]</w:t>
      </w:r>
      <w:r w:rsidRPr="003E2996">
        <w:tab/>
      </w:r>
      <w:r w:rsidRPr="003E2996">
        <w:rPr>
          <w:lang w:eastAsia="zh-CN"/>
        </w:rPr>
        <w:t>3GPP TS 38.401:</w:t>
      </w:r>
      <w:r w:rsidRPr="003E2996">
        <w:t xml:space="preserve"> "NG-RAN; Architecture description".</w:t>
      </w:r>
    </w:p>
    <w:p w14:paraId="77D4071C" w14:textId="77777777" w:rsidR="009C4A9F" w:rsidRPr="003E2996" w:rsidRDefault="009C4A9F" w:rsidP="009C4A9F">
      <w:pPr>
        <w:pStyle w:val="Heading1"/>
        <w:rPr>
          <w:rFonts w:cs="Arial"/>
        </w:rPr>
      </w:pPr>
      <w:bookmarkStart w:id="14" w:name="_Toc46491297"/>
      <w:bookmarkStart w:id="15" w:name="_Toc52580761"/>
      <w:bookmarkStart w:id="16" w:name="_Toc139052414"/>
      <w:r w:rsidRPr="003E2996">
        <w:rPr>
          <w:rFonts w:cs="Arial"/>
        </w:rPr>
        <w:t>3</w:t>
      </w:r>
      <w:r w:rsidRPr="003E2996">
        <w:rPr>
          <w:rFonts w:cs="Arial"/>
        </w:rPr>
        <w:tab/>
        <w:t>Definitions of terms, symbols and abbreviations</w:t>
      </w:r>
      <w:bookmarkEnd w:id="14"/>
      <w:bookmarkEnd w:id="15"/>
      <w:bookmarkEnd w:id="16"/>
    </w:p>
    <w:p w14:paraId="1C21B2D0" w14:textId="77777777" w:rsidR="009C4A9F" w:rsidRPr="003E2996" w:rsidRDefault="009C4A9F" w:rsidP="009C4A9F">
      <w:pPr>
        <w:pStyle w:val="Heading2"/>
        <w:rPr>
          <w:rFonts w:cs="Arial"/>
        </w:rPr>
      </w:pPr>
      <w:bookmarkStart w:id="17" w:name="_Toc46491298"/>
      <w:bookmarkStart w:id="18" w:name="_Toc52580762"/>
      <w:bookmarkStart w:id="19" w:name="_Toc139052415"/>
      <w:r w:rsidRPr="003E2996">
        <w:rPr>
          <w:rFonts w:cs="Arial"/>
        </w:rPr>
        <w:t>3.1</w:t>
      </w:r>
      <w:r w:rsidRPr="003E2996">
        <w:rPr>
          <w:rFonts w:cs="Arial"/>
        </w:rPr>
        <w:tab/>
        <w:t>Terms</w:t>
      </w:r>
      <w:bookmarkEnd w:id="17"/>
      <w:bookmarkEnd w:id="18"/>
      <w:bookmarkEnd w:id="19"/>
    </w:p>
    <w:p w14:paraId="53D58FEE" w14:textId="77777777" w:rsidR="009C4A9F" w:rsidRPr="003E2996" w:rsidRDefault="009C4A9F" w:rsidP="009C4A9F">
      <w:r w:rsidRPr="003E2996">
        <w:t>For the purposes of the present document, the terms given in TR</w:t>
      </w:r>
      <w:r w:rsidR="003F73A6" w:rsidRPr="003E2996">
        <w:t xml:space="preserve"> </w:t>
      </w:r>
      <w:r w:rsidRPr="003E2996">
        <w:t>21.905</w:t>
      </w:r>
      <w:r w:rsidR="003F73A6" w:rsidRPr="003E2996">
        <w:t xml:space="preserve"> </w:t>
      </w:r>
      <w:r w:rsidRPr="003E2996">
        <w:t>[1] and the following apply. A term defined in the present document takes precedence over the definition of the same term, if any, in TR</w:t>
      </w:r>
      <w:r w:rsidR="003F73A6" w:rsidRPr="003E2996">
        <w:t xml:space="preserve"> </w:t>
      </w:r>
      <w:r w:rsidRPr="003E2996">
        <w:t>21.905</w:t>
      </w:r>
      <w:r w:rsidR="003F73A6" w:rsidRPr="003E2996">
        <w:t xml:space="preserve"> </w:t>
      </w:r>
      <w:r w:rsidRPr="003E2996">
        <w:t>[1].</w:t>
      </w:r>
    </w:p>
    <w:p w14:paraId="42FF8A68" w14:textId="77777777" w:rsidR="009C4A9F" w:rsidRPr="003E2996" w:rsidRDefault="009C4A9F" w:rsidP="009C4A9F">
      <w:pPr>
        <w:rPr>
          <w:b/>
        </w:rPr>
      </w:pPr>
      <w:r w:rsidRPr="003E2996">
        <w:rPr>
          <w:b/>
        </w:rPr>
        <w:t xml:space="preserve">BH RLC channel: </w:t>
      </w:r>
      <w:r w:rsidRPr="003E2996">
        <w:t>an RLC channel between two nodes, which is used to transport backhaul packets</w:t>
      </w:r>
      <w:r w:rsidR="007009F9" w:rsidRPr="003E2996">
        <w:t>, as defined in TS 38.300 [2]</w:t>
      </w:r>
      <w:r w:rsidRPr="003E2996">
        <w:rPr>
          <w:b/>
        </w:rPr>
        <w:t>.</w:t>
      </w:r>
    </w:p>
    <w:p w14:paraId="1269FBC1" w14:textId="5AA2FD36" w:rsidR="00E32723" w:rsidRPr="003E2996" w:rsidRDefault="00E32723" w:rsidP="00E32723">
      <w:r w:rsidRPr="003E2996">
        <w:rPr>
          <w:b/>
        </w:rPr>
        <w:t>Boundary IAB-node</w:t>
      </w:r>
      <w:r w:rsidRPr="003E2996">
        <w:t xml:space="preserve">: </w:t>
      </w:r>
      <w:r w:rsidR="009D5317" w:rsidRPr="003E2996">
        <w:rPr>
          <w:rFonts w:eastAsia="SimSun"/>
        </w:rPr>
        <w:t>an IAB-node with one RRC interface terminating at a different IAB-donor-CU than t</w:t>
      </w:r>
      <w:commentRangeStart w:id="20"/>
      <w:commentRangeStart w:id="21"/>
      <w:commentRangeStart w:id="22"/>
      <w:commentRangeStart w:id="23"/>
      <w:commentRangeStart w:id="24"/>
      <w:r w:rsidR="009D5317" w:rsidRPr="003E2996">
        <w:rPr>
          <w:rFonts w:eastAsia="SimSun"/>
        </w:rPr>
        <w:t>he F1 interface</w:t>
      </w:r>
      <w:commentRangeEnd w:id="20"/>
      <w:r w:rsidR="00FD1E79">
        <w:rPr>
          <w:rStyle w:val="CommentReference"/>
        </w:rPr>
        <w:commentReference w:id="20"/>
      </w:r>
      <w:commentRangeEnd w:id="21"/>
      <w:r w:rsidR="008B4FD2">
        <w:rPr>
          <w:rStyle w:val="CommentReference"/>
        </w:rPr>
        <w:commentReference w:id="21"/>
      </w:r>
      <w:commentRangeEnd w:id="22"/>
      <w:r w:rsidR="00B04091">
        <w:rPr>
          <w:rStyle w:val="CommentReference"/>
        </w:rPr>
        <w:commentReference w:id="22"/>
      </w:r>
      <w:commentRangeEnd w:id="23"/>
      <w:r w:rsidR="0008208D">
        <w:rPr>
          <w:rStyle w:val="CommentReference"/>
        </w:rPr>
        <w:commentReference w:id="23"/>
      </w:r>
      <w:commentRangeEnd w:id="24"/>
      <w:r w:rsidR="00D57A7B">
        <w:rPr>
          <w:rStyle w:val="CommentReference"/>
        </w:rPr>
        <w:commentReference w:id="24"/>
      </w:r>
      <w:r w:rsidRPr="003E2996">
        <w:t>, as defined in TS 38.401 [6].</w:t>
      </w:r>
    </w:p>
    <w:p w14:paraId="606D95AA" w14:textId="77777777" w:rsidR="009C4A9F" w:rsidRPr="003E2996" w:rsidRDefault="009C4A9F" w:rsidP="009C4A9F">
      <w:r w:rsidRPr="003E2996">
        <w:rPr>
          <w:b/>
        </w:rPr>
        <w:t xml:space="preserve">Egress BH RLC channel: </w:t>
      </w:r>
      <w:r w:rsidRPr="003E2996">
        <w:t>a BH RLC channel on which a packet is transmitted by a node.</w:t>
      </w:r>
    </w:p>
    <w:p w14:paraId="67138B73" w14:textId="77777777" w:rsidR="009C4A9F" w:rsidRPr="003E2996" w:rsidRDefault="009C4A9F" w:rsidP="009C4A9F">
      <w:r w:rsidRPr="003E2996">
        <w:rPr>
          <w:b/>
        </w:rPr>
        <w:t>Egress link</w:t>
      </w:r>
      <w:r w:rsidRPr="003E2996">
        <w:t>: a radio link on which a packet is transmitted by a node.</w:t>
      </w:r>
    </w:p>
    <w:p w14:paraId="09B624F5" w14:textId="3AE30EC4" w:rsidR="007D208A" w:rsidRPr="003E2996" w:rsidRDefault="00E32723" w:rsidP="009C4A9F">
      <w:r w:rsidRPr="003E2996">
        <w:rPr>
          <w:b/>
        </w:rPr>
        <w:t>F1-terminating donor</w:t>
      </w:r>
      <w:r w:rsidRPr="003E2996">
        <w:t xml:space="preserve">: </w:t>
      </w:r>
      <w:r w:rsidR="009D5317" w:rsidRPr="003E2996">
        <w:rPr>
          <w:rFonts w:eastAsia="SimSun"/>
        </w:rPr>
        <w:t>refers to the IAB-donor that terminates F1 for the</w:t>
      </w:r>
      <w:commentRangeStart w:id="25"/>
      <w:commentRangeStart w:id="26"/>
      <w:r w:rsidR="009D5317" w:rsidRPr="003E2996">
        <w:rPr>
          <w:rFonts w:eastAsia="SimSun"/>
        </w:rPr>
        <w:t xml:space="preserve"> </w:t>
      </w:r>
      <w:del w:id="27" w:author="CATT- Yang" w:date="2023-09-07T22:14:00Z">
        <w:r w:rsidR="009D5317" w:rsidRPr="003E2996" w:rsidDel="004B1896">
          <w:rPr>
            <w:rFonts w:eastAsia="SimSun"/>
          </w:rPr>
          <w:delText xml:space="preserve">boundary </w:delText>
        </w:r>
      </w:del>
      <w:r w:rsidR="009D5317" w:rsidRPr="003E2996">
        <w:rPr>
          <w:rFonts w:eastAsia="SimSun"/>
        </w:rPr>
        <w:t>IAB-node</w:t>
      </w:r>
      <w:commentRangeEnd w:id="25"/>
      <w:r w:rsidR="003E2B44">
        <w:rPr>
          <w:rStyle w:val="CommentReference"/>
        </w:rPr>
        <w:commentReference w:id="25"/>
      </w:r>
      <w:commentRangeEnd w:id="26"/>
      <w:r w:rsidR="004B1896">
        <w:rPr>
          <w:rStyle w:val="CommentReference"/>
        </w:rPr>
        <w:commentReference w:id="26"/>
      </w:r>
      <w:r w:rsidR="009D5317" w:rsidRPr="003E2996">
        <w:rPr>
          <w:rFonts w:eastAsia="SimSun"/>
        </w:rPr>
        <w:t>, as defined in TS 38.401 [6]</w:t>
      </w:r>
      <w:r w:rsidRPr="003E2996">
        <w:t>.</w:t>
      </w:r>
    </w:p>
    <w:p w14:paraId="73D99BCF" w14:textId="4AB48098" w:rsidR="009C4A9F" w:rsidRPr="003E2996" w:rsidRDefault="009C4A9F" w:rsidP="009C4A9F">
      <w:r w:rsidRPr="003E2996">
        <w:rPr>
          <w:b/>
        </w:rPr>
        <w:t>IAB-donor</w:t>
      </w:r>
      <w:r w:rsidRPr="003E2996">
        <w:t>: as defined in TS 38.300 [2].</w:t>
      </w:r>
    </w:p>
    <w:p w14:paraId="7E3B36A7" w14:textId="77777777" w:rsidR="007009F9" w:rsidRPr="003E2996" w:rsidRDefault="007009F9" w:rsidP="007009F9">
      <w:r w:rsidRPr="003E2996">
        <w:rPr>
          <w:b/>
        </w:rPr>
        <w:t>IAB-donor-DU</w:t>
      </w:r>
      <w:r w:rsidRPr="003E2996">
        <w:t>: as defined in TS 38.401 [6].</w:t>
      </w:r>
    </w:p>
    <w:p w14:paraId="40AC9895" w14:textId="77777777" w:rsidR="009C4A9F" w:rsidRPr="003E2996" w:rsidRDefault="009C4A9F" w:rsidP="009C4A9F">
      <w:r w:rsidRPr="003E2996">
        <w:rPr>
          <w:b/>
        </w:rPr>
        <w:t>IAB-node</w:t>
      </w:r>
      <w:r w:rsidRPr="003E2996">
        <w:t>: as defined in TS 38.300 [2].</w:t>
      </w:r>
    </w:p>
    <w:p w14:paraId="386665F8" w14:textId="77777777" w:rsidR="007009F9" w:rsidRPr="003E2996" w:rsidRDefault="007009F9" w:rsidP="007009F9">
      <w:pPr>
        <w:rPr>
          <w:b/>
        </w:rPr>
      </w:pPr>
      <w:bookmarkStart w:id="28" w:name="_Toc46491299"/>
      <w:r w:rsidRPr="003E2996">
        <w:rPr>
          <w:b/>
        </w:rPr>
        <w:t xml:space="preserve">Ingress BH RLC channel: </w:t>
      </w:r>
      <w:r w:rsidRPr="003E2996">
        <w:t>a BH RLC channel on which a packet is received by a node.</w:t>
      </w:r>
    </w:p>
    <w:p w14:paraId="4B62ACC4" w14:textId="77777777" w:rsidR="007009F9" w:rsidRPr="003E2996" w:rsidRDefault="007009F9" w:rsidP="007009F9">
      <w:r w:rsidRPr="003E2996">
        <w:rPr>
          <w:b/>
        </w:rPr>
        <w:t>Ingress link</w:t>
      </w:r>
      <w:r w:rsidRPr="003E2996">
        <w:t>: a radio link on which a packet is received by a node.</w:t>
      </w:r>
    </w:p>
    <w:p w14:paraId="723D2A30" w14:textId="01150C8F" w:rsidR="00873804" w:rsidDel="00683CDA" w:rsidRDefault="00873804" w:rsidP="00873804">
      <w:pPr>
        <w:ind w:left="709" w:hanging="709"/>
        <w:rPr>
          <w:ins w:id="29" w:author="Huawei-Yulong" w:date="2023-07-14T17:27:00Z"/>
          <w:del w:id="30" w:author="Qualcomm" w:date="2023-09-06T09:38:00Z"/>
        </w:rPr>
      </w:pPr>
      <w:bookmarkStart w:id="31" w:name="_Toc52580763"/>
      <w:commentRangeStart w:id="32"/>
      <w:ins w:id="33" w:author="Huawei-Yulong" w:date="2023-07-14T17:27:00Z">
        <w:del w:id="34" w:author="Qualcomm" w:date="2023-09-06T09:38:00Z">
          <w:r w:rsidDel="00683CDA">
            <w:rPr>
              <w:rFonts w:eastAsia="PMingLiU"/>
              <w:color w:val="FF0000"/>
              <w:lang w:eastAsia="zh-TW"/>
            </w:rPr>
            <w:lastRenderedPageBreak/>
            <w:delText>Editor’</w:delText>
          </w:r>
        </w:del>
      </w:ins>
      <w:commentRangeEnd w:id="32"/>
      <w:del w:id="35" w:author="Qualcomm" w:date="2023-09-06T09:38:00Z">
        <w:r w:rsidR="00B04091" w:rsidDel="00683CDA">
          <w:rPr>
            <w:rStyle w:val="CommentReference"/>
          </w:rPr>
          <w:commentReference w:id="32"/>
        </w:r>
      </w:del>
      <w:ins w:id="36" w:author="Huawei-Yulong" w:date="2023-07-14T17:27:00Z">
        <w:del w:id="37" w:author="Qualcomm" w:date="2023-09-06T09:38:00Z">
          <w:r w:rsidDel="00683CDA">
            <w:rPr>
              <w:rFonts w:eastAsia="PMingLiU"/>
              <w:color w:val="FF0000"/>
              <w:lang w:eastAsia="zh-TW"/>
            </w:rPr>
            <w:delText xml:space="preserve">s note: FFS we </w:delText>
          </w:r>
        </w:del>
      </w:ins>
      <w:ins w:id="38" w:author="Huawei-Yulong" w:date="2023-07-14T17:49:00Z">
        <w:del w:id="39" w:author="Qualcomm" w:date="2023-09-06T09:38:00Z">
          <w:r w:rsidR="00C44C44" w:rsidDel="00683CDA">
            <w:rPr>
              <w:rFonts w:eastAsia="PMingLiU"/>
              <w:color w:val="FF0000"/>
              <w:lang w:eastAsia="zh-TW"/>
            </w:rPr>
            <w:delText xml:space="preserve">need to </w:delText>
          </w:r>
        </w:del>
      </w:ins>
      <w:ins w:id="40" w:author="Huawei-Yulong" w:date="2023-07-14T17:27:00Z">
        <w:del w:id="41" w:author="Qualcomm" w:date="2023-09-06T09:38:00Z">
          <w:r w:rsidDel="00683CDA">
            <w:rPr>
              <w:rFonts w:eastAsia="PMingLiU"/>
              <w:color w:val="FF0000"/>
              <w:lang w:eastAsia="zh-TW"/>
            </w:rPr>
            <w:delText>capture ‘</w:delText>
          </w:r>
          <w:r w:rsidDel="00683CDA">
            <w:rPr>
              <w:b/>
            </w:rPr>
            <w:delText>Mobile IAB-node</w:delText>
          </w:r>
          <w:r w:rsidDel="00683CDA">
            <w:delText>: as defined in TS 38.300 [2].</w:delText>
          </w:r>
          <w:r w:rsidDel="00683CDA">
            <w:rPr>
              <w:rFonts w:eastAsia="PMingLiU"/>
              <w:color w:val="FF0000"/>
              <w:lang w:eastAsia="zh-TW"/>
            </w:rPr>
            <w:delText>’</w:delText>
          </w:r>
        </w:del>
      </w:ins>
    </w:p>
    <w:p w14:paraId="35BFA052" w14:textId="42D42C52" w:rsidR="00683CDA" w:rsidRDefault="00683CDA" w:rsidP="00E32723">
      <w:pPr>
        <w:rPr>
          <w:ins w:id="42" w:author="Qualcomm" w:date="2023-09-06T09:38:00Z"/>
          <w:b/>
        </w:rPr>
      </w:pPr>
      <w:ins w:id="43" w:author="Qualcomm" w:date="2023-09-06T09:38:00Z">
        <w:r>
          <w:rPr>
            <w:b/>
          </w:rPr>
          <w:t>Mobile IAB-node: as defined in TS 38.300 [2].</w:t>
        </w:r>
      </w:ins>
    </w:p>
    <w:p w14:paraId="756EF379" w14:textId="2BDF6F5A" w:rsidR="00E32723" w:rsidRDefault="00E32723" w:rsidP="00E32723">
      <w:r w:rsidRPr="003E2996">
        <w:rPr>
          <w:b/>
        </w:rPr>
        <w:t>Non-F1-terminating donor</w:t>
      </w:r>
      <w:r w:rsidRPr="003E2996">
        <w:t xml:space="preserve">: </w:t>
      </w:r>
      <w:r w:rsidR="009D5317" w:rsidRPr="003E2996">
        <w:rPr>
          <w:rFonts w:eastAsia="SimSun"/>
        </w:rPr>
        <w:t xml:space="preserve">refers to the IAB-donor that </w:t>
      </w:r>
      <w:r w:rsidR="00DE3A13" w:rsidRPr="003E2996">
        <w:t>has an RRC connection with the boundary node but does not terminate F1 with this</w:t>
      </w:r>
      <w:r w:rsidR="009D5317" w:rsidRPr="003E2996">
        <w:rPr>
          <w:rFonts w:eastAsia="SimSun"/>
        </w:rPr>
        <w:t xml:space="preserve"> boundary IAB-node, as defined in TS 38.401 [6]</w:t>
      </w:r>
      <w:r w:rsidRPr="003E2996">
        <w:t>.</w:t>
      </w:r>
    </w:p>
    <w:p w14:paraId="47F3620E" w14:textId="51D7C750" w:rsidR="00C44C44" w:rsidRPr="003E2996" w:rsidRDefault="00C44C44" w:rsidP="00E32723"/>
    <w:p w14:paraId="238AB498" w14:textId="77777777" w:rsidR="009C4A9F" w:rsidRPr="003E2996" w:rsidRDefault="009C4A9F" w:rsidP="009C4A9F">
      <w:pPr>
        <w:pStyle w:val="Heading2"/>
        <w:rPr>
          <w:rFonts w:cs="Arial"/>
        </w:rPr>
      </w:pPr>
      <w:bookmarkStart w:id="44" w:name="_Toc139052416"/>
      <w:r w:rsidRPr="003E2996">
        <w:rPr>
          <w:rFonts w:cs="Arial"/>
        </w:rPr>
        <w:t>3.</w:t>
      </w:r>
      <w:r w:rsidRPr="003E2996">
        <w:rPr>
          <w:rFonts w:cs="Arial"/>
          <w:lang w:eastAsia="zh-CN"/>
        </w:rPr>
        <w:t>2</w:t>
      </w:r>
      <w:r w:rsidRPr="003E2996">
        <w:rPr>
          <w:rFonts w:cs="Arial"/>
        </w:rPr>
        <w:tab/>
        <w:t>Abbreviations</w:t>
      </w:r>
      <w:bookmarkEnd w:id="28"/>
      <w:bookmarkEnd w:id="31"/>
      <w:bookmarkEnd w:id="44"/>
    </w:p>
    <w:p w14:paraId="1B3EF972" w14:textId="77777777" w:rsidR="009C4A9F" w:rsidRPr="003E2996" w:rsidRDefault="009C4A9F" w:rsidP="009C4A9F">
      <w:pPr>
        <w:keepNext/>
      </w:pPr>
      <w:r w:rsidRPr="003E2996">
        <w:t>For the purposes of the present document, the abbreviations given in TR</w:t>
      </w:r>
      <w:r w:rsidR="003F73A6" w:rsidRPr="003E2996">
        <w:t xml:space="preserve"> </w:t>
      </w:r>
      <w:r w:rsidRPr="003E2996">
        <w:t>21.905 [1] and the following apply. An abbreviation defined in the present document takes precedence over the definition of the same abbreviation, if any, in TR</w:t>
      </w:r>
      <w:r w:rsidR="003F73A6" w:rsidRPr="003E2996">
        <w:t xml:space="preserve"> </w:t>
      </w:r>
      <w:r w:rsidRPr="003E2996">
        <w:t>21.905</w:t>
      </w:r>
      <w:r w:rsidR="003F73A6" w:rsidRPr="003E2996">
        <w:t xml:space="preserve"> </w:t>
      </w:r>
      <w:r w:rsidRPr="003E2996">
        <w:t>[1].</w:t>
      </w:r>
    </w:p>
    <w:p w14:paraId="59F4562A" w14:textId="77777777" w:rsidR="009C4A9F" w:rsidRPr="003E2996" w:rsidRDefault="009C4A9F" w:rsidP="009C0B8F">
      <w:pPr>
        <w:pStyle w:val="EW"/>
      </w:pPr>
      <w:r w:rsidRPr="003E2996">
        <w:t>BH</w:t>
      </w:r>
      <w:r w:rsidRPr="003E2996">
        <w:tab/>
        <w:t>Backhaul</w:t>
      </w:r>
    </w:p>
    <w:p w14:paraId="0D9A7B9A" w14:textId="77777777" w:rsidR="006C2ED5" w:rsidRPr="003E2996" w:rsidRDefault="006C2ED5" w:rsidP="009C4A9F">
      <w:pPr>
        <w:pStyle w:val="EW"/>
      </w:pPr>
      <w:r w:rsidRPr="003E2996">
        <w:t>DSCP</w:t>
      </w:r>
      <w:r w:rsidRPr="003E2996">
        <w:tab/>
        <w:t>Differentiated Services Code Point</w:t>
      </w:r>
    </w:p>
    <w:p w14:paraId="7A847D76" w14:textId="77777777" w:rsidR="009C4A9F" w:rsidRPr="003E2996" w:rsidRDefault="009C4A9F" w:rsidP="009C4A9F">
      <w:pPr>
        <w:pStyle w:val="EW"/>
      </w:pPr>
      <w:r w:rsidRPr="003E2996">
        <w:t>IAB</w:t>
      </w:r>
      <w:r w:rsidRPr="003E2996">
        <w:tab/>
        <w:t>Integrated Access and Backhaul</w:t>
      </w:r>
    </w:p>
    <w:p w14:paraId="47CE12C0" w14:textId="77777777" w:rsidR="009C4A9F" w:rsidRPr="003E2996" w:rsidRDefault="009C4A9F" w:rsidP="00823460">
      <w:pPr>
        <w:pStyle w:val="EW"/>
      </w:pPr>
      <w:r w:rsidRPr="003E2996">
        <w:t>MT</w:t>
      </w:r>
      <w:r w:rsidRPr="003E2996">
        <w:tab/>
        <w:t>Mobile Termination</w:t>
      </w:r>
    </w:p>
    <w:p w14:paraId="47B22565" w14:textId="77777777" w:rsidR="007009F9" w:rsidRPr="003E2996" w:rsidRDefault="007009F9" w:rsidP="00823460">
      <w:pPr>
        <w:pStyle w:val="EX"/>
      </w:pPr>
      <w:bookmarkStart w:id="45" w:name="_Toc46491300"/>
      <w:r w:rsidRPr="003E2996">
        <w:t>TEID</w:t>
      </w:r>
      <w:r w:rsidRPr="003E2996">
        <w:tab/>
        <w:t>Tunnel Endpoint Identifier</w:t>
      </w:r>
    </w:p>
    <w:p w14:paraId="18515EC6" w14:textId="77777777" w:rsidR="009C4A9F" w:rsidRPr="003E2996" w:rsidRDefault="009C4A9F" w:rsidP="009C4A9F">
      <w:pPr>
        <w:pStyle w:val="Heading1"/>
        <w:rPr>
          <w:rFonts w:cs="Arial"/>
          <w:lang w:eastAsia="zh-CN"/>
        </w:rPr>
      </w:pPr>
      <w:bookmarkStart w:id="46" w:name="_Toc52580764"/>
      <w:bookmarkStart w:id="47" w:name="_Toc139052417"/>
      <w:r w:rsidRPr="003E2996">
        <w:rPr>
          <w:rFonts w:cs="Arial"/>
        </w:rPr>
        <w:t>4</w:t>
      </w:r>
      <w:r w:rsidRPr="003E2996">
        <w:rPr>
          <w:rFonts w:cs="Arial"/>
        </w:rPr>
        <w:tab/>
      </w:r>
      <w:r w:rsidRPr="003E2996">
        <w:rPr>
          <w:rFonts w:cs="Arial"/>
          <w:lang w:eastAsia="zh-CN"/>
        </w:rPr>
        <w:t>General</w:t>
      </w:r>
      <w:bookmarkEnd w:id="45"/>
      <w:bookmarkEnd w:id="46"/>
      <w:bookmarkEnd w:id="47"/>
    </w:p>
    <w:p w14:paraId="04AD858F" w14:textId="77777777" w:rsidR="009C4A9F" w:rsidRPr="003E2996" w:rsidRDefault="009C4A9F" w:rsidP="009C4A9F">
      <w:pPr>
        <w:pStyle w:val="Heading2"/>
        <w:rPr>
          <w:rFonts w:cs="Arial"/>
          <w:lang w:eastAsia="zh-CN"/>
        </w:rPr>
      </w:pPr>
      <w:bookmarkStart w:id="48" w:name="_Toc46491301"/>
      <w:bookmarkStart w:id="49" w:name="_Toc52580765"/>
      <w:bookmarkStart w:id="50" w:name="_Toc139052418"/>
      <w:r w:rsidRPr="003E2996">
        <w:rPr>
          <w:rFonts w:cs="Arial"/>
        </w:rPr>
        <w:t>4.1</w:t>
      </w:r>
      <w:r w:rsidRPr="003E2996">
        <w:rPr>
          <w:rFonts w:cs="Arial"/>
        </w:rPr>
        <w:tab/>
      </w:r>
      <w:r w:rsidRPr="003E2996">
        <w:rPr>
          <w:rFonts w:cs="Arial"/>
          <w:lang w:eastAsia="zh-CN"/>
        </w:rPr>
        <w:t>Introduction</w:t>
      </w:r>
      <w:bookmarkEnd w:id="48"/>
      <w:bookmarkEnd w:id="49"/>
      <w:bookmarkEnd w:id="50"/>
    </w:p>
    <w:p w14:paraId="0FE97833" w14:textId="77777777" w:rsidR="009C4A9F" w:rsidRPr="003E2996" w:rsidRDefault="009C4A9F" w:rsidP="009C4A9F">
      <w:r w:rsidRPr="003E2996">
        <w:t>The present document describes the functionalit</w:t>
      </w:r>
      <w:r w:rsidRPr="003E2996">
        <w:rPr>
          <w:lang w:eastAsia="zh-CN"/>
        </w:rPr>
        <w:t>ies</w:t>
      </w:r>
      <w:r w:rsidRPr="003E2996">
        <w:t xml:space="preserve"> of </w:t>
      </w:r>
      <w:r w:rsidRPr="003E2996">
        <w:rPr>
          <w:lang w:eastAsia="zh-CN"/>
        </w:rPr>
        <w:t>BAP.</w:t>
      </w:r>
    </w:p>
    <w:p w14:paraId="0AB4E751" w14:textId="77777777" w:rsidR="009C4A9F" w:rsidRPr="003E2996" w:rsidRDefault="009C4A9F" w:rsidP="009C4A9F">
      <w:pPr>
        <w:pStyle w:val="Heading2"/>
        <w:rPr>
          <w:rFonts w:cs="Arial"/>
          <w:lang w:eastAsia="zh-CN"/>
        </w:rPr>
      </w:pPr>
      <w:bookmarkStart w:id="51" w:name="_Toc46491302"/>
      <w:bookmarkStart w:id="52" w:name="_Toc52580766"/>
      <w:bookmarkStart w:id="53" w:name="_Toc139052419"/>
      <w:r w:rsidRPr="003E2996">
        <w:rPr>
          <w:rFonts w:cs="Arial"/>
        </w:rPr>
        <w:t>4.</w:t>
      </w:r>
      <w:r w:rsidRPr="003E2996">
        <w:rPr>
          <w:rFonts w:cs="Arial"/>
          <w:lang w:eastAsia="zh-CN"/>
        </w:rPr>
        <w:t>2</w:t>
      </w:r>
      <w:r w:rsidRPr="003E2996">
        <w:rPr>
          <w:rFonts w:cs="Arial"/>
        </w:rPr>
        <w:tab/>
      </w:r>
      <w:r w:rsidRPr="003E2996">
        <w:rPr>
          <w:rFonts w:cs="Arial"/>
          <w:lang w:eastAsia="zh-CN"/>
        </w:rPr>
        <w:t>Architecture</w:t>
      </w:r>
      <w:bookmarkEnd w:id="51"/>
      <w:bookmarkEnd w:id="52"/>
      <w:bookmarkEnd w:id="53"/>
    </w:p>
    <w:p w14:paraId="591AB709" w14:textId="77777777" w:rsidR="009C4A9F" w:rsidRPr="003E2996" w:rsidRDefault="009C4A9F" w:rsidP="009C4A9F">
      <w:pPr>
        <w:pStyle w:val="Heading3"/>
        <w:rPr>
          <w:rFonts w:cs="Arial"/>
        </w:rPr>
      </w:pPr>
      <w:bookmarkStart w:id="54" w:name="_Toc46491303"/>
      <w:bookmarkStart w:id="55" w:name="_Toc52580767"/>
      <w:bookmarkStart w:id="56" w:name="_Toc139052420"/>
      <w:r w:rsidRPr="003E2996">
        <w:rPr>
          <w:rFonts w:cs="Arial"/>
        </w:rPr>
        <w:t>4.2.1</w:t>
      </w:r>
      <w:r w:rsidRPr="003E2996">
        <w:rPr>
          <w:rFonts w:cs="Arial"/>
        </w:rPr>
        <w:tab/>
      </w:r>
      <w:r w:rsidRPr="003E2996">
        <w:rPr>
          <w:rFonts w:cs="Arial"/>
          <w:lang w:eastAsia="zh-CN"/>
        </w:rPr>
        <w:t>BAP</w:t>
      </w:r>
      <w:r w:rsidRPr="003E2996">
        <w:rPr>
          <w:rFonts w:cs="Arial"/>
        </w:rPr>
        <w:t xml:space="preserve"> structure</w:t>
      </w:r>
      <w:bookmarkEnd w:id="54"/>
      <w:bookmarkEnd w:id="55"/>
      <w:bookmarkEnd w:id="56"/>
    </w:p>
    <w:p w14:paraId="70ECBF57" w14:textId="77777777" w:rsidR="009C4A9F" w:rsidRPr="003E2996" w:rsidRDefault="009C4A9F" w:rsidP="009C4A9F">
      <w:r w:rsidRPr="003E2996">
        <w:t>Figure 4.2.1</w:t>
      </w:r>
      <w:r w:rsidR="006C2ED5" w:rsidRPr="003E2996">
        <w:t>-</w:t>
      </w:r>
      <w:r w:rsidRPr="003E2996">
        <w:t>1 represents one possible structure for the BAP sublayer; it should not restrict implementation. The figure is based on the radio interface protocol architecture defined in TS 38.300 [2].</w:t>
      </w:r>
    </w:p>
    <w:p w14:paraId="45755C19" w14:textId="77777777" w:rsidR="009C4A9F" w:rsidRPr="003E2996" w:rsidRDefault="0085669C" w:rsidP="00823460">
      <w:pPr>
        <w:pStyle w:val="TH"/>
      </w:pPr>
      <w:r w:rsidRPr="003E2996">
        <w:rPr>
          <w:noProof/>
        </w:rPr>
        <w:object w:dxaOrig="9091" w:dyaOrig="4021" w14:anchorId="358391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 style="width:454.6pt;height:202.3pt;mso-width-percent:0;mso-height-percent:0;mso-width-percent:0;mso-height-percent:0" o:ole="">
            <v:imagedata r:id="rId18" o:title=""/>
          </v:shape>
          <o:OLEObject Type="Embed" ProgID="Visio.Drawing.15" ShapeID="_x0000_i1033" DrawAspect="Content" ObjectID="_1755676944" r:id="rId19"/>
        </w:object>
      </w:r>
    </w:p>
    <w:p w14:paraId="425B0FB6" w14:textId="77777777" w:rsidR="009C4A9F" w:rsidRPr="003E2996" w:rsidRDefault="009C4A9F" w:rsidP="009C4A9F">
      <w:pPr>
        <w:pStyle w:val="TF"/>
        <w:rPr>
          <w:rFonts w:cs="Arial"/>
        </w:rPr>
      </w:pPr>
      <w:r w:rsidRPr="003E2996">
        <w:rPr>
          <w:rFonts w:cs="Arial"/>
        </w:rPr>
        <w:t>Figure 4.2.1-1: BAP layer, structure view</w:t>
      </w:r>
    </w:p>
    <w:p w14:paraId="3A7690C9" w14:textId="77777777" w:rsidR="009C4A9F" w:rsidRPr="003E2996" w:rsidRDefault="009C4A9F" w:rsidP="009C4A9F">
      <w:r w:rsidRPr="003E2996">
        <w:t>The BAP sublayer is configured by upper layers TS 38.331 [3] and TS 38.473 [5].</w:t>
      </w:r>
    </w:p>
    <w:p w14:paraId="719D366C" w14:textId="77777777" w:rsidR="009C4A9F" w:rsidRPr="003E2996" w:rsidRDefault="009C4A9F" w:rsidP="009C4A9F">
      <w:pPr>
        <w:pStyle w:val="Heading3"/>
        <w:rPr>
          <w:rFonts w:cs="Arial"/>
        </w:rPr>
      </w:pPr>
      <w:bookmarkStart w:id="57" w:name="_Toc46491304"/>
      <w:bookmarkStart w:id="58" w:name="_Toc52580768"/>
      <w:bookmarkStart w:id="59" w:name="_Toc139052421"/>
      <w:r w:rsidRPr="003E2996">
        <w:rPr>
          <w:rFonts w:cs="Arial"/>
        </w:rPr>
        <w:t>4.2.2</w:t>
      </w:r>
      <w:r w:rsidRPr="003E2996">
        <w:rPr>
          <w:rFonts w:cs="Arial"/>
        </w:rPr>
        <w:tab/>
      </w:r>
      <w:r w:rsidRPr="003E2996">
        <w:rPr>
          <w:rFonts w:cs="Arial"/>
          <w:lang w:eastAsia="zh-CN"/>
        </w:rPr>
        <w:t>BAP</w:t>
      </w:r>
      <w:r w:rsidRPr="003E2996">
        <w:rPr>
          <w:rFonts w:cs="Arial"/>
        </w:rPr>
        <w:t xml:space="preserve"> entities</w:t>
      </w:r>
      <w:bookmarkEnd w:id="57"/>
      <w:bookmarkEnd w:id="58"/>
      <w:bookmarkEnd w:id="59"/>
    </w:p>
    <w:p w14:paraId="373DD169" w14:textId="4655927D" w:rsidR="009C4A9F" w:rsidRPr="003E2996" w:rsidRDefault="009C4A9F" w:rsidP="009C4A9F">
      <w:commentRangeStart w:id="60"/>
      <w:commentRangeStart w:id="61"/>
      <w:commentRangeStart w:id="62"/>
      <w:commentRangeStart w:id="63"/>
      <w:commentRangeStart w:id="64"/>
      <w:commentRangeStart w:id="65"/>
      <w:r w:rsidRPr="003E2996">
        <w:t xml:space="preserve">On the IAB-node, the BAP sublayer contains one BAP entity at the MT function and a separate collocated BAP entity at the DU function. </w:t>
      </w:r>
      <w:ins w:id="66" w:author="Qualcomm" w:date="2023-09-06T09:39:00Z">
        <w:r w:rsidR="00683CDA" w:rsidRPr="00683CDA">
          <w:rPr>
            <w:rStyle w:val="cf01"/>
            <w:b w:val="0"/>
            <w:bCs w:val="0"/>
          </w:rPr>
          <w:t xml:space="preserve">For a mobile IAB-node with two logical DU functions, one common BAP entity supports both logical </w:t>
        </w:r>
        <w:r w:rsidR="00683CDA" w:rsidRPr="00683CDA">
          <w:rPr>
            <w:rStyle w:val="cf01"/>
            <w:b w:val="0"/>
            <w:bCs w:val="0"/>
          </w:rPr>
          <w:lastRenderedPageBreak/>
          <w:t xml:space="preserve">DU functions. </w:t>
        </w:r>
      </w:ins>
      <w:r w:rsidRPr="003E2996">
        <w:t>On the IAB-donor-DU, the BAP sublayer contains only one BAP entity. Each BAP entity has a transmitting part and a receiving part.</w:t>
      </w:r>
    </w:p>
    <w:p w14:paraId="59976C81" w14:textId="77777777" w:rsidR="009C4A9F" w:rsidRPr="003E2996" w:rsidRDefault="009C4A9F" w:rsidP="003F73A6">
      <w:pPr>
        <w:pStyle w:val="B1"/>
        <w:ind w:left="680" w:hanging="680"/>
        <w:jc w:val="both"/>
      </w:pPr>
      <w:r w:rsidRPr="003E2996">
        <w:t>NOTE: The modelling of BAP entities does not restrict internal implementation of IAB-nodes, i.e. the exact modelling of BAP sublayer may vary for different IAB-node implementations.</w:t>
      </w:r>
      <w:commentRangeEnd w:id="60"/>
      <w:r w:rsidR="00FD64E5">
        <w:rPr>
          <w:rStyle w:val="CommentReference"/>
        </w:rPr>
        <w:commentReference w:id="60"/>
      </w:r>
      <w:commentRangeEnd w:id="61"/>
      <w:r w:rsidR="00F034D6">
        <w:rPr>
          <w:rStyle w:val="CommentReference"/>
        </w:rPr>
        <w:commentReference w:id="61"/>
      </w:r>
      <w:commentRangeEnd w:id="62"/>
      <w:r w:rsidR="00B04091">
        <w:rPr>
          <w:rStyle w:val="CommentReference"/>
        </w:rPr>
        <w:commentReference w:id="62"/>
      </w:r>
      <w:commentRangeEnd w:id="63"/>
      <w:r w:rsidR="002B2C14">
        <w:rPr>
          <w:rStyle w:val="CommentReference"/>
        </w:rPr>
        <w:commentReference w:id="63"/>
      </w:r>
      <w:commentRangeEnd w:id="64"/>
      <w:r w:rsidR="00262A92">
        <w:rPr>
          <w:rStyle w:val="CommentReference"/>
        </w:rPr>
        <w:commentReference w:id="64"/>
      </w:r>
      <w:commentRangeEnd w:id="65"/>
      <w:r w:rsidR="00D57A7B">
        <w:rPr>
          <w:rStyle w:val="CommentReference"/>
        </w:rPr>
        <w:commentReference w:id="65"/>
      </w:r>
    </w:p>
    <w:p w14:paraId="212A7605" w14:textId="77777777" w:rsidR="009C4A9F" w:rsidRPr="003E2996" w:rsidRDefault="009C4A9F" w:rsidP="009C4A9F">
      <w:r w:rsidRPr="003E2996">
        <w:t>The transmitting part of the BAP entity has a corresponding receiving part of a BAP entity at the IAB-node or IAB-donor-DU across the BH link.</w:t>
      </w:r>
    </w:p>
    <w:p w14:paraId="74FE5988" w14:textId="77777777" w:rsidR="009C4A9F" w:rsidRPr="003E2996" w:rsidRDefault="009C4A9F" w:rsidP="009C4A9F">
      <w:commentRangeStart w:id="67"/>
      <w:r w:rsidRPr="003E2996">
        <w:t>Figure 4.2.2-1 shows one example of the functional view of the BAP sublayer. This functional view should not restrict implementation. The figure is based on the radio interface protocol architecture defined in TS 38.300 [2].</w:t>
      </w:r>
    </w:p>
    <w:p w14:paraId="024E542D" w14:textId="2BC699BF" w:rsidR="003C5B91" w:rsidRPr="003E2996" w:rsidRDefault="009C4A9F" w:rsidP="003C5B91">
      <w:r w:rsidRPr="003E2996">
        <w:t>In the example of Figure 4.2.2-1, the receiving part on the BAP entity delivers BAP PDUs to the transmitting</w:t>
      </w:r>
      <w:r w:rsidRPr="003E2996" w:rsidDel="00135C1E">
        <w:t xml:space="preserve"> </w:t>
      </w:r>
      <w:r w:rsidRPr="003E2996">
        <w:t>part on the collocated BAP entity. Alternatively, the receiving part may deliver BAP SDUs to the collocated transmitting</w:t>
      </w:r>
      <w:r w:rsidRPr="003E2996" w:rsidDel="00135C1E">
        <w:t xml:space="preserve"> </w:t>
      </w:r>
      <w:r w:rsidRPr="003E2996">
        <w:t xml:space="preserve">part. When passing BAP SDUs, the receiving part removes the BAP header and the transmitting part adds the BAP header with the same BAP </w:t>
      </w:r>
      <w:r w:rsidR="00F454A3" w:rsidRPr="003E2996">
        <w:t>header content</w:t>
      </w:r>
      <w:r w:rsidRPr="003E2996">
        <w:t xml:space="preserve"> as carried on the BAP PDU header prior to removal. Passing BAP SDUs in this manner is therefore functionally equivalent to passing BAP PDUs, in implementation. The following specification therefore refers to the passing of BAP Data </w:t>
      </w:r>
      <w:r w:rsidRPr="003E2996">
        <w:rPr>
          <w:lang w:eastAsia="zh-CN"/>
        </w:rPr>
        <w:t>Packets</w:t>
      </w:r>
      <w:r w:rsidRPr="003E2996">
        <w:t>.</w:t>
      </w:r>
      <w:commentRangeEnd w:id="67"/>
      <w:r w:rsidR="00400A28">
        <w:rPr>
          <w:rStyle w:val="CommentReference"/>
        </w:rPr>
        <w:commentReference w:id="67"/>
      </w:r>
    </w:p>
    <w:p w14:paraId="5CBDADB1" w14:textId="379AC86D" w:rsidR="009C4A9F" w:rsidRPr="003E2996" w:rsidRDefault="003C5B91" w:rsidP="003C5B91">
      <w:r w:rsidRPr="003E2996">
        <w:t>Besides, BAP entity generates, delivers/receives BAP Control PDU(s) as described in clause 6.1.2. BAP Control PDU can only be exchanged between peer BAP entities across the BH link.</w:t>
      </w:r>
    </w:p>
    <w:p w14:paraId="4807D5DD" w14:textId="69C2DF91" w:rsidR="00E32723" w:rsidRPr="003E2996" w:rsidRDefault="00E32723" w:rsidP="003C5B91">
      <w:r w:rsidRPr="003E2996">
        <w:t>In addition to</w:t>
      </w:r>
      <w:r w:rsidR="009D5317" w:rsidRPr="003E2996">
        <w:t xml:space="preserve"> the</w:t>
      </w:r>
      <w:r w:rsidRPr="003E2996">
        <w:t xml:space="preserve"> functions shown in Figure 4.2.2-1, the transmitting part of the BAP entity </w:t>
      </w:r>
      <w:r w:rsidRPr="003E2996">
        <w:rPr>
          <w:lang w:eastAsia="ko-KR"/>
        </w:rPr>
        <w:t xml:space="preserve">may perform BAP header rewriting operation, </w:t>
      </w:r>
      <w:r w:rsidRPr="003E2996">
        <w:t>in accordance with clause</w:t>
      </w:r>
      <w:r w:rsidRPr="003E2996">
        <w:rPr>
          <w:lang w:eastAsia="ko-KR"/>
        </w:rPr>
        <w:t xml:space="preserve"> 5.2.1.</w:t>
      </w:r>
    </w:p>
    <w:p w14:paraId="73BD3FBB" w14:textId="55DDB53A" w:rsidR="009C4A9F" w:rsidRPr="003E2996" w:rsidRDefault="0085669C" w:rsidP="003F73A6">
      <w:pPr>
        <w:pStyle w:val="TH"/>
      </w:pPr>
      <w:r w:rsidRPr="0085669C">
        <w:rPr>
          <w:rFonts w:ascii="Times New Roman" w:hAnsi="Times New Roman"/>
          <w:b w:val="0"/>
          <w:noProof/>
        </w:rPr>
        <w:object w:dxaOrig="16750" w:dyaOrig="9281" w14:anchorId="1EBCA2AC">
          <v:shape id="_x0000_i1032" type="#_x0000_t75" alt="" style="width:490.9pt;height:270.15pt;mso-width-percent:0;mso-height-percent:0;mso-width-percent:0;mso-height-percent:0" o:ole="">
            <v:imagedata r:id="rId20" o:title=""/>
          </v:shape>
          <o:OLEObject Type="Embed" ProgID="Visio.Drawing.15" ShapeID="_x0000_i1032" DrawAspect="Content" ObjectID="_1755676945" r:id="rId21"/>
        </w:object>
      </w:r>
    </w:p>
    <w:p w14:paraId="3E42E05F" w14:textId="77777777" w:rsidR="009C4A9F" w:rsidRPr="003E2996" w:rsidRDefault="009C4A9F" w:rsidP="009C4A9F">
      <w:pPr>
        <w:pStyle w:val="TF"/>
        <w:rPr>
          <w:rFonts w:cs="Arial"/>
        </w:rPr>
      </w:pPr>
      <w:r w:rsidRPr="003E2996">
        <w:rPr>
          <w:rFonts w:cs="Arial"/>
        </w:rPr>
        <w:t>Figure 4.2.2-1. Example of functional view of BAP sublayer</w:t>
      </w:r>
    </w:p>
    <w:p w14:paraId="26A664AB" w14:textId="77777777" w:rsidR="009C4A9F" w:rsidRPr="003E2996" w:rsidRDefault="009C4A9F" w:rsidP="009C4A9F">
      <w:pPr>
        <w:pStyle w:val="Heading2"/>
        <w:rPr>
          <w:rFonts w:cs="Arial"/>
        </w:rPr>
      </w:pPr>
      <w:bookmarkStart w:id="68" w:name="_Toc46491305"/>
      <w:bookmarkStart w:id="69" w:name="_Toc52580769"/>
      <w:bookmarkStart w:id="70" w:name="_Toc139052422"/>
      <w:r w:rsidRPr="003E2996">
        <w:rPr>
          <w:rFonts w:cs="Arial"/>
        </w:rPr>
        <w:t>4.3</w:t>
      </w:r>
      <w:r w:rsidRPr="003E2996">
        <w:rPr>
          <w:rFonts w:cs="Arial"/>
        </w:rPr>
        <w:tab/>
        <w:t>Services</w:t>
      </w:r>
      <w:bookmarkEnd w:id="68"/>
      <w:bookmarkEnd w:id="69"/>
      <w:bookmarkEnd w:id="70"/>
    </w:p>
    <w:p w14:paraId="5870CAE3" w14:textId="77777777" w:rsidR="009C4A9F" w:rsidRPr="003E2996" w:rsidRDefault="009C4A9F" w:rsidP="009C4A9F">
      <w:pPr>
        <w:pStyle w:val="Heading3"/>
        <w:rPr>
          <w:rFonts w:cs="Arial"/>
        </w:rPr>
      </w:pPr>
      <w:bookmarkStart w:id="71" w:name="_Toc46491306"/>
      <w:bookmarkStart w:id="72" w:name="_Toc52580770"/>
      <w:bookmarkStart w:id="73" w:name="_Toc139052423"/>
      <w:r w:rsidRPr="003E2996">
        <w:rPr>
          <w:rFonts w:cs="Arial"/>
        </w:rPr>
        <w:t>4.3.1</w:t>
      </w:r>
      <w:r w:rsidRPr="003E2996">
        <w:rPr>
          <w:rFonts w:cs="Arial"/>
        </w:rPr>
        <w:tab/>
        <w:t>Services provided to upper layers</w:t>
      </w:r>
      <w:bookmarkEnd w:id="71"/>
      <w:bookmarkEnd w:id="72"/>
      <w:bookmarkEnd w:id="73"/>
    </w:p>
    <w:p w14:paraId="7A244D57" w14:textId="77777777" w:rsidR="009C4A9F" w:rsidRPr="003E2996" w:rsidRDefault="009C4A9F" w:rsidP="009C4A9F">
      <w:r w:rsidRPr="003E2996">
        <w:t>The following services are provided by the BAP sublayer to upper layers:</w:t>
      </w:r>
    </w:p>
    <w:p w14:paraId="5DB7EB81" w14:textId="77777777" w:rsidR="009C4A9F" w:rsidRPr="003E2996" w:rsidRDefault="009C4A9F" w:rsidP="009C4A9F">
      <w:pPr>
        <w:pStyle w:val="B1"/>
      </w:pPr>
      <w:r w:rsidRPr="003E2996">
        <w:t>-</w:t>
      </w:r>
      <w:r w:rsidRPr="003E2996">
        <w:tab/>
        <w:t>data transfer</w:t>
      </w:r>
      <w:r w:rsidR="007009F9" w:rsidRPr="003E2996">
        <w:t>.</w:t>
      </w:r>
    </w:p>
    <w:p w14:paraId="73D29917" w14:textId="77777777" w:rsidR="009C4A9F" w:rsidRPr="003E2996" w:rsidRDefault="009C4A9F" w:rsidP="009C4A9F">
      <w:pPr>
        <w:pStyle w:val="Heading3"/>
        <w:rPr>
          <w:rFonts w:cs="Arial"/>
        </w:rPr>
      </w:pPr>
      <w:bookmarkStart w:id="74" w:name="_Toc46491307"/>
      <w:bookmarkStart w:id="75" w:name="_Toc52580771"/>
      <w:bookmarkStart w:id="76" w:name="_Toc139052424"/>
      <w:r w:rsidRPr="003E2996">
        <w:rPr>
          <w:rFonts w:cs="Arial"/>
        </w:rPr>
        <w:lastRenderedPageBreak/>
        <w:t>4.3.</w:t>
      </w:r>
      <w:r w:rsidRPr="003E2996">
        <w:rPr>
          <w:rFonts w:cs="Arial"/>
          <w:lang w:eastAsia="zh-CN"/>
        </w:rPr>
        <w:t>2</w:t>
      </w:r>
      <w:r w:rsidRPr="003E2996">
        <w:rPr>
          <w:rFonts w:cs="Arial"/>
        </w:rPr>
        <w:tab/>
        <w:t xml:space="preserve">Services </w:t>
      </w:r>
      <w:r w:rsidRPr="003E2996">
        <w:rPr>
          <w:rFonts w:cs="Arial"/>
          <w:lang w:eastAsia="zh-CN"/>
        </w:rPr>
        <w:t>expected from lower</w:t>
      </w:r>
      <w:r w:rsidRPr="003E2996">
        <w:rPr>
          <w:rFonts w:cs="Arial"/>
        </w:rPr>
        <w:t xml:space="preserve"> layers</w:t>
      </w:r>
      <w:bookmarkEnd w:id="74"/>
      <w:bookmarkEnd w:id="75"/>
      <w:bookmarkEnd w:id="76"/>
    </w:p>
    <w:p w14:paraId="7147F067" w14:textId="77777777" w:rsidR="009C4A9F" w:rsidRPr="003E2996" w:rsidRDefault="009C4A9F" w:rsidP="009C4A9F">
      <w:pPr>
        <w:numPr>
          <w:ilvl w:val="12"/>
          <w:numId w:val="0"/>
        </w:numPr>
      </w:pPr>
      <w:r w:rsidRPr="003E2996">
        <w:t>A BAP sublayer expects the following services from lower layers per RLC entity (for a detailed description see TS 38.322 [4]):</w:t>
      </w:r>
    </w:p>
    <w:p w14:paraId="6FDE92BB" w14:textId="77777777" w:rsidR="009C4A9F" w:rsidRPr="003E2996" w:rsidRDefault="009C4A9F" w:rsidP="009C4A9F">
      <w:pPr>
        <w:pStyle w:val="B1"/>
      </w:pPr>
      <w:r w:rsidRPr="003E2996">
        <w:t>-</w:t>
      </w:r>
      <w:r w:rsidRPr="003E2996">
        <w:tab/>
        <w:t>acknowledged data transfer service;</w:t>
      </w:r>
    </w:p>
    <w:p w14:paraId="48AFFEC1" w14:textId="77777777" w:rsidR="009C4A9F" w:rsidRPr="003E2996" w:rsidRDefault="009C4A9F" w:rsidP="009C4A9F">
      <w:pPr>
        <w:pStyle w:val="B1"/>
      </w:pPr>
      <w:r w:rsidRPr="003E2996">
        <w:t>-</w:t>
      </w:r>
      <w:r w:rsidRPr="003E2996">
        <w:tab/>
        <w:t>unacknowledged data transfer service.</w:t>
      </w:r>
    </w:p>
    <w:p w14:paraId="22CCFE78" w14:textId="77777777" w:rsidR="009C4A9F" w:rsidRPr="003E2996" w:rsidRDefault="009C4A9F" w:rsidP="009C4A9F">
      <w:pPr>
        <w:pStyle w:val="Heading2"/>
        <w:rPr>
          <w:rFonts w:cs="Arial"/>
          <w:lang w:eastAsia="zh-CN"/>
        </w:rPr>
      </w:pPr>
      <w:bookmarkStart w:id="77" w:name="_Toc46491308"/>
      <w:bookmarkStart w:id="78" w:name="_Toc52580772"/>
      <w:bookmarkStart w:id="79" w:name="_Toc139052425"/>
      <w:r w:rsidRPr="003E2996">
        <w:rPr>
          <w:rFonts w:cs="Arial"/>
        </w:rPr>
        <w:t>4.</w:t>
      </w:r>
      <w:r w:rsidRPr="003E2996">
        <w:rPr>
          <w:rFonts w:cs="Arial"/>
          <w:lang w:eastAsia="zh-CN"/>
        </w:rPr>
        <w:t>4</w:t>
      </w:r>
      <w:r w:rsidRPr="003E2996">
        <w:rPr>
          <w:rFonts w:cs="Arial"/>
        </w:rPr>
        <w:tab/>
      </w:r>
      <w:r w:rsidRPr="003E2996">
        <w:rPr>
          <w:rFonts w:cs="Arial"/>
          <w:lang w:eastAsia="zh-CN"/>
        </w:rPr>
        <w:t>Functions</w:t>
      </w:r>
      <w:bookmarkEnd w:id="77"/>
      <w:bookmarkEnd w:id="78"/>
      <w:bookmarkEnd w:id="79"/>
    </w:p>
    <w:p w14:paraId="2D4AF898" w14:textId="77777777" w:rsidR="009C4A9F" w:rsidRPr="003E2996" w:rsidRDefault="009C4A9F" w:rsidP="009C4A9F">
      <w:r w:rsidRPr="003E2996">
        <w:t>The BAP sublayer supports the following functions:</w:t>
      </w:r>
    </w:p>
    <w:p w14:paraId="302F9F22" w14:textId="77777777" w:rsidR="009C4A9F" w:rsidRPr="003E2996" w:rsidRDefault="009C4A9F" w:rsidP="009C4A9F">
      <w:pPr>
        <w:pStyle w:val="B1"/>
      </w:pPr>
      <w:r w:rsidRPr="003E2996">
        <w:t>-</w:t>
      </w:r>
      <w:r w:rsidRPr="003E2996">
        <w:tab/>
        <w:t>Data transfer;</w:t>
      </w:r>
    </w:p>
    <w:p w14:paraId="2DF8B2DF" w14:textId="77777777" w:rsidR="009C4A9F" w:rsidRPr="003E2996" w:rsidRDefault="009C4A9F" w:rsidP="009C4A9F">
      <w:pPr>
        <w:pStyle w:val="B1"/>
        <w:rPr>
          <w:lang w:eastAsia="ko-KR"/>
        </w:rPr>
      </w:pPr>
      <w:r w:rsidRPr="003E2996">
        <w:rPr>
          <w:lang w:eastAsia="ko-KR"/>
        </w:rPr>
        <w:t>-</w:t>
      </w:r>
      <w:r w:rsidRPr="003E2996">
        <w:rPr>
          <w:lang w:eastAsia="ko-KR"/>
        </w:rPr>
        <w:tab/>
        <w:t>Determination of BAP destination and path for packets from upper layers;</w:t>
      </w:r>
    </w:p>
    <w:p w14:paraId="38F2CE7C" w14:textId="77777777" w:rsidR="009C4A9F" w:rsidRPr="003E2996" w:rsidRDefault="009C4A9F" w:rsidP="009C4A9F">
      <w:pPr>
        <w:pStyle w:val="B1"/>
        <w:rPr>
          <w:lang w:eastAsia="ko-KR"/>
        </w:rPr>
      </w:pPr>
      <w:r w:rsidRPr="003E2996">
        <w:rPr>
          <w:lang w:eastAsia="ko-KR"/>
        </w:rPr>
        <w:t>-</w:t>
      </w:r>
      <w:r w:rsidRPr="003E2996">
        <w:rPr>
          <w:lang w:eastAsia="ko-KR"/>
        </w:rPr>
        <w:tab/>
        <w:t>Determination of egress BH RLC channels for packets routed to next hop;</w:t>
      </w:r>
    </w:p>
    <w:p w14:paraId="55E82ABC" w14:textId="77777777" w:rsidR="009C4A9F" w:rsidRPr="003E2996" w:rsidRDefault="009C4A9F" w:rsidP="009C4A9F">
      <w:pPr>
        <w:pStyle w:val="B1"/>
        <w:rPr>
          <w:lang w:eastAsia="ko-KR"/>
        </w:rPr>
      </w:pPr>
      <w:r w:rsidRPr="003E2996">
        <w:rPr>
          <w:lang w:eastAsia="ko-KR"/>
        </w:rPr>
        <w:t>-</w:t>
      </w:r>
      <w:r w:rsidRPr="003E2996">
        <w:rPr>
          <w:lang w:eastAsia="ko-KR"/>
        </w:rPr>
        <w:tab/>
        <w:t>Routing of packets to next hop;</w:t>
      </w:r>
    </w:p>
    <w:p w14:paraId="565B1709" w14:textId="77777777" w:rsidR="00E32723" w:rsidRPr="003E2996" w:rsidRDefault="00E32723" w:rsidP="007D208A">
      <w:pPr>
        <w:pStyle w:val="B1"/>
        <w:rPr>
          <w:lang w:eastAsia="ko-KR"/>
        </w:rPr>
      </w:pPr>
      <w:r w:rsidRPr="003E2996">
        <w:rPr>
          <w:lang w:eastAsia="ko-KR"/>
        </w:rPr>
        <w:t>-</w:t>
      </w:r>
      <w:r w:rsidRPr="003E2996">
        <w:rPr>
          <w:lang w:eastAsia="ko-KR"/>
        </w:rPr>
        <w:tab/>
        <w:t>BAP header rewriting;</w:t>
      </w:r>
    </w:p>
    <w:p w14:paraId="46BC5745" w14:textId="77777777" w:rsidR="009C4A9F" w:rsidRPr="003E2996" w:rsidRDefault="009C4A9F" w:rsidP="009C4A9F">
      <w:pPr>
        <w:pStyle w:val="B1"/>
        <w:rPr>
          <w:lang w:eastAsia="ko-KR"/>
        </w:rPr>
      </w:pPr>
      <w:r w:rsidRPr="003E2996">
        <w:rPr>
          <w:lang w:eastAsia="ko-KR"/>
        </w:rPr>
        <w:t>-</w:t>
      </w:r>
      <w:r w:rsidRPr="003E2996">
        <w:rPr>
          <w:lang w:eastAsia="ko-KR"/>
        </w:rPr>
        <w:tab/>
        <w:t>Differentiating traffic to be delivered to upper layers from traffic to be delivered to egress link;</w:t>
      </w:r>
    </w:p>
    <w:p w14:paraId="426CDE43" w14:textId="77777777" w:rsidR="009C4A9F" w:rsidRPr="003E2996" w:rsidRDefault="009C4A9F" w:rsidP="009C4A9F">
      <w:pPr>
        <w:pStyle w:val="B1"/>
      </w:pPr>
      <w:r w:rsidRPr="003E2996">
        <w:t>-</w:t>
      </w:r>
      <w:r w:rsidRPr="003E2996">
        <w:tab/>
        <w:t>Flow control feedback and polling signalling;</w:t>
      </w:r>
    </w:p>
    <w:p w14:paraId="65979544" w14:textId="15CAA65B" w:rsidR="009C4A9F" w:rsidRPr="003E2996" w:rsidRDefault="009C4A9F" w:rsidP="009C4A9F">
      <w:pPr>
        <w:pStyle w:val="B1"/>
      </w:pPr>
      <w:r w:rsidRPr="003E2996">
        <w:t>-</w:t>
      </w:r>
      <w:r w:rsidRPr="003E2996">
        <w:tab/>
      </w:r>
      <w:r w:rsidR="00E32723" w:rsidRPr="003E2996">
        <w:t xml:space="preserve">Handling of </w:t>
      </w:r>
      <w:r w:rsidRPr="003E2996">
        <w:t>BH RLF</w:t>
      </w:r>
      <w:r w:rsidR="00E32723" w:rsidRPr="003E2996">
        <w:t xml:space="preserve"> related</w:t>
      </w:r>
      <w:r w:rsidRPr="003E2996">
        <w:t xml:space="preserve"> indication</w:t>
      </w:r>
      <w:r w:rsidR="00E32723" w:rsidRPr="003E2996">
        <w:t>s</w:t>
      </w:r>
      <w:r w:rsidRPr="003E2996">
        <w:t>;</w:t>
      </w:r>
    </w:p>
    <w:p w14:paraId="0346453F" w14:textId="77777777" w:rsidR="009C4A9F" w:rsidRPr="003E2996" w:rsidRDefault="009C4A9F" w:rsidP="009C4A9F">
      <w:pPr>
        <w:pStyle w:val="Heading2"/>
        <w:rPr>
          <w:rFonts w:cs="Arial"/>
          <w:lang w:eastAsia="zh-CN"/>
        </w:rPr>
      </w:pPr>
      <w:bookmarkStart w:id="80" w:name="_Toc46491309"/>
      <w:bookmarkStart w:id="81" w:name="_Toc52580773"/>
      <w:bookmarkStart w:id="82" w:name="_Toc139052426"/>
      <w:r w:rsidRPr="003E2996">
        <w:rPr>
          <w:rFonts w:cs="Arial"/>
        </w:rPr>
        <w:t>4.</w:t>
      </w:r>
      <w:r w:rsidRPr="003E2996">
        <w:rPr>
          <w:rFonts w:cs="Arial"/>
          <w:lang w:eastAsia="zh-CN"/>
        </w:rPr>
        <w:t>5</w:t>
      </w:r>
      <w:r w:rsidRPr="003E2996">
        <w:rPr>
          <w:rFonts w:cs="Arial"/>
        </w:rPr>
        <w:tab/>
      </w:r>
      <w:r w:rsidRPr="003E2996">
        <w:rPr>
          <w:rFonts w:cs="Arial"/>
          <w:lang w:eastAsia="zh-CN"/>
        </w:rPr>
        <w:t>Configurations</w:t>
      </w:r>
      <w:bookmarkEnd w:id="80"/>
      <w:bookmarkEnd w:id="81"/>
      <w:bookmarkEnd w:id="82"/>
    </w:p>
    <w:p w14:paraId="39DB38CF" w14:textId="77777777" w:rsidR="009C4A9F" w:rsidRPr="003E2996" w:rsidRDefault="009C4A9F" w:rsidP="009C4A9F">
      <w:pPr>
        <w:rPr>
          <w:lang w:eastAsia="zh-CN"/>
        </w:rPr>
      </w:pPr>
      <w:r w:rsidRPr="003E2996">
        <w:rPr>
          <w:lang w:eastAsia="zh-CN"/>
        </w:rPr>
        <w:t>The configuration of the BAP entity includes:</w:t>
      </w:r>
    </w:p>
    <w:p w14:paraId="2A1F3C83" w14:textId="769A19AD" w:rsidR="009C4A9F" w:rsidRPr="003E2996" w:rsidRDefault="009C4A9F" w:rsidP="009C4A9F">
      <w:pPr>
        <w:pStyle w:val="B1"/>
      </w:pPr>
      <w:r w:rsidRPr="003E2996">
        <w:t>-</w:t>
      </w:r>
      <w:r w:rsidRPr="003E2996">
        <w:tab/>
        <w:t>The IAB-node</w:t>
      </w:r>
      <w:r w:rsidR="003F73A6" w:rsidRPr="003E2996">
        <w:t>'</w:t>
      </w:r>
      <w:r w:rsidRPr="003E2996">
        <w:t>s BAP address</w:t>
      </w:r>
      <w:r w:rsidR="00281819" w:rsidRPr="003E2996">
        <w:rPr>
          <w:lang w:eastAsia="fr-FR"/>
        </w:rPr>
        <w:t>(es)</w:t>
      </w:r>
      <w:r w:rsidRPr="003E2996">
        <w:t xml:space="preserve"> via RRC.</w:t>
      </w:r>
    </w:p>
    <w:p w14:paraId="0B6139DF" w14:textId="77777777" w:rsidR="009C4A9F" w:rsidRPr="003E2996" w:rsidRDefault="009C4A9F" w:rsidP="009C4A9F">
      <w:pPr>
        <w:pStyle w:val="B1"/>
        <w:rPr>
          <w:lang w:eastAsia="zh-CN"/>
        </w:rPr>
      </w:pPr>
      <w:r w:rsidRPr="003E2996">
        <w:rPr>
          <w:lang w:eastAsia="zh-CN"/>
        </w:rPr>
        <w:t>-</w:t>
      </w:r>
      <w:r w:rsidRPr="003E2996">
        <w:tab/>
        <w:t>The IAB-donor-DU</w:t>
      </w:r>
      <w:r w:rsidR="003F73A6" w:rsidRPr="003E2996">
        <w:t>'</w:t>
      </w:r>
      <w:r w:rsidRPr="003E2996">
        <w:t>s BAP address via F1AP.</w:t>
      </w:r>
    </w:p>
    <w:p w14:paraId="2BF5D00B" w14:textId="77777777" w:rsidR="009C4A9F" w:rsidRPr="003E2996" w:rsidRDefault="009C4A9F" w:rsidP="009C4A9F">
      <w:pPr>
        <w:pStyle w:val="B1"/>
        <w:rPr>
          <w:lang w:eastAsia="ko-KR"/>
        </w:rPr>
      </w:pPr>
      <w:r w:rsidRPr="003E2996">
        <w:rPr>
          <w:lang w:eastAsia="ko-KR"/>
        </w:rPr>
        <w:t>-</w:t>
      </w:r>
      <w:r w:rsidRPr="003E2996">
        <w:rPr>
          <w:lang w:eastAsia="ko-KR"/>
        </w:rPr>
        <w:tab/>
        <w:t>Mapping from next hop BAP address to downstream egress link via F1AP.</w:t>
      </w:r>
    </w:p>
    <w:p w14:paraId="103AFA09" w14:textId="77777777" w:rsidR="009C4A9F" w:rsidRPr="003E2996" w:rsidRDefault="009C4A9F" w:rsidP="009C4A9F">
      <w:pPr>
        <w:pStyle w:val="B1"/>
        <w:rPr>
          <w:lang w:eastAsia="ko-KR"/>
        </w:rPr>
      </w:pPr>
      <w:r w:rsidRPr="003E2996">
        <w:rPr>
          <w:lang w:eastAsia="ko-KR"/>
        </w:rPr>
        <w:t>-</w:t>
      </w:r>
      <w:r w:rsidRPr="003E2996">
        <w:rPr>
          <w:lang w:eastAsia="ko-KR"/>
        </w:rPr>
        <w:tab/>
        <w:t>Mapping from next hop BAP address to upstream egress link via RRC.</w:t>
      </w:r>
    </w:p>
    <w:p w14:paraId="4196DC0C" w14:textId="77777777" w:rsidR="009C4A9F" w:rsidRPr="003E2996" w:rsidRDefault="009C4A9F" w:rsidP="009C4A9F">
      <w:pPr>
        <w:pStyle w:val="B1"/>
        <w:rPr>
          <w:lang w:eastAsia="ko-KR"/>
        </w:rPr>
      </w:pPr>
      <w:r w:rsidRPr="003E2996">
        <w:rPr>
          <w:lang w:eastAsia="ko-KR"/>
        </w:rPr>
        <w:t>-</w:t>
      </w:r>
      <w:r w:rsidRPr="003E2996">
        <w:rPr>
          <w:lang w:eastAsia="ko-KR"/>
        </w:rPr>
        <w:tab/>
        <w:t>Mapping from upper layer traffic to BAP routing ID in BAP header via F1AP and RRC.</w:t>
      </w:r>
    </w:p>
    <w:p w14:paraId="53849BB7" w14:textId="77777777" w:rsidR="009C4A9F" w:rsidRPr="003E2996" w:rsidRDefault="009C4A9F" w:rsidP="009C4A9F">
      <w:pPr>
        <w:pStyle w:val="B1"/>
        <w:rPr>
          <w:lang w:eastAsia="ko-KR"/>
        </w:rPr>
      </w:pPr>
      <w:r w:rsidRPr="003E2996">
        <w:rPr>
          <w:lang w:eastAsia="ko-KR"/>
        </w:rPr>
        <w:t>-</w:t>
      </w:r>
      <w:r w:rsidRPr="003E2996">
        <w:rPr>
          <w:lang w:eastAsia="ko-KR"/>
        </w:rPr>
        <w:tab/>
        <w:t>The BAP routing entries via F1AP.</w:t>
      </w:r>
    </w:p>
    <w:p w14:paraId="21568FC7" w14:textId="77777777" w:rsidR="009C4A9F" w:rsidRPr="003E2996" w:rsidRDefault="009C4A9F" w:rsidP="009C4A9F">
      <w:pPr>
        <w:pStyle w:val="B1"/>
        <w:rPr>
          <w:lang w:eastAsia="ko-KR"/>
        </w:rPr>
      </w:pPr>
      <w:r w:rsidRPr="003E2996">
        <w:rPr>
          <w:lang w:eastAsia="ko-KR"/>
        </w:rPr>
        <w:t>-</w:t>
      </w:r>
      <w:r w:rsidR="00A97961" w:rsidRPr="003E2996">
        <w:rPr>
          <w:lang w:eastAsia="ko-KR"/>
        </w:rPr>
        <w:tab/>
      </w:r>
      <w:r w:rsidRPr="003E2996">
        <w:rPr>
          <w:lang w:eastAsia="ko-KR"/>
        </w:rPr>
        <w:t>Mapping to egress BH RLC channels via F1AP and RRC.</w:t>
      </w:r>
    </w:p>
    <w:p w14:paraId="10D68609" w14:textId="77777777" w:rsidR="009C4A9F" w:rsidRPr="003E2996" w:rsidRDefault="009C4A9F" w:rsidP="009C4A9F">
      <w:pPr>
        <w:pStyle w:val="B1"/>
        <w:rPr>
          <w:lang w:eastAsia="ko-KR"/>
        </w:rPr>
      </w:pPr>
      <w:r w:rsidRPr="003E2996">
        <w:rPr>
          <w:lang w:eastAsia="ko-KR"/>
        </w:rPr>
        <w:t>-</w:t>
      </w:r>
      <w:r w:rsidRPr="003E2996">
        <w:rPr>
          <w:lang w:eastAsia="ko-KR"/>
        </w:rPr>
        <w:tab/>
        <w:t>Flow control feedback type(s) to be provided, if any, via RRC.</w:t>
      </w:r>
    </w:p>
    <w:p w14:paraId="695E98DE" w14:textId="77777777" w:rsidR="006E3504" w:rsidRPr="004B1896" w:rsidRDefault="006E3504" w:rsidP="0016762B">
      <w:pPr>
        <w:pStyle w:val="B1"/>
        <w:rPr>
          <w:rFonts w:eastAsia="Malgun Gothic"/>
          <w:lang w:val="sv-SE" w:eastAsia="ko-KR"/>
        </w:rPr>
      </w:pPr>
      <w:r w:rsidRPr="004B1896">
        <w:rPr>
          <w:lang w:val="sv-SE" w:eastAsia="ko-KR"/>
        </w:rPr>
        <w:t>-</w:t>
      </w:r>
      <w:r w:rsidRPr="004B1896">
        <w:rPr>
          <w:lang w:val="sv-SE" w:eastAsia="ko-KR"/>
        </w:rPr>
        <w:tab/>
        <w:t>Inter-donor-DU re-</w:t>
      </w:r>
      <w:proofErr w:type="spellStart"/>
      <w:r w:rsidRPr="004B1896">
        <w:rPr>
          <w:lang w:val="sv-SE" w:eastAsia="ko-KR"/>
        </w:rPr>
        <w:t>routing</w:t>
      </w:r>
      <w:proofErr w:type="spellEnd"/>
      <w:r w:rsidRPr="004B1896">
        <w:rPr>
          <w:lang w:val="sv-SE" w:eastAsia="ko-KR"/>
        </w:rPr>
        <w:t xml:space="preserve"> </w:t>
      </w:r>
      <w:proofErr w:type="spellStart"/>
      <w:r w:rsidRPr="004B1896">
        <w:rPr>
          <w:lang w:val="sv-SE" w:eastAsia="ko-KR"/>
        </w:rPr>
        <w:t>enabling</w:t>
      </w:r>
      <w:proofErr w:type="spellEnd"/>
      <w:r w:rsidRPr="004B1896">
        <w:rPr>
          <w:lang w:val="sv-SE" w:eastAsia="ko-KR"/>
        </w:rPr>
        <w:t>/</w:t>
      </w:r>
      <w:proofErr w:type="spellStart"/>
      <w:r w:rsidRPr="004B1896">
        <w:rPr>
          <w:lang w:val="sv-SE" w:eastAsia="ko-KR"/>
        </w:rPr>
        <w:t>disabling</w:t>
      </w:r>
      <w:proofErr w:type="spellEnd"/>
      <w:r w:rsidRPr="004B1896">
        <w:rPr>
          <w:lang w:val="sv-SE" w:eastAsia="ko-KR"/>
        </w:rPr>
        <w:t xml:space="preserve"> via F1AP.</w:t>
      </w:r>
    </w:p>
    <w:p w14:paraId="10E0B85A" w14:textId="77777777" w:rsidR="009C4A9F" w:rsidRPr="003E2996" w:rsidRDefault="009C4A9F" w:rsidP="009C4A9F">
      <w:r w:rsidRPr="003E2996">
        <w:t>BH RLC channels are configured via RRC on the IAB-MT</w:t>
      </w:r>
      <w:r w:rsidRPr="003E2996">
        <w:rPr>
          <w:lang w:eastAsia="zh-CN"/>
        </w:rPr>
        <w:t xml:space="preserve">, </w:t>
      </w:r>
      <w:r w:rsidRPr="003E2996">
        <w:t>and via F1AP on the IAB-DU</w:t>
      </w:r>
      <w:r w:rsidRPr="003E2996">
        <w:rPr>
          <w:lang w:eastAsia="zh-CN"/>
        </w:rPr>
        <w:t>/</w:t>
      </w:r>
      <w:r w:rsidRPr="003E2996">
        <w:t>IAB-donor</w:t>
      </w:r>
      <w:r w:rsidRPr="003E2996">
        <w:rPr>
          <w:lang w:eastAsia="zh-CN"/>
        </w:rPr>
        <w:t>-</w:t>
      </w:r>
      <w:r w:rsidRPr="003E2996">
        <w:t>DU.</w:t>
      </w:r>
    </w:p>
    <w:p w14:paraId="180D0733" w14:textId="77777777" w:rsidR="009C4A9F" w:rsidRPr="003E2996" w:rsidRDefault="009C4A9F" w:rsidP="009C4A9F">
      <w:r w:rsidRPr="003E2996">
        <w:t xml:space="preserve">For F1AP configurations, the following mapping, which are derived from the original F1AP </w:t>
      </w:r>
      <w:r w:rsidR="007009F9" w:rsidRPr="003E2996">
        <w:t>signaling</w:t>
      </w:r>
      <w:r w:rsidRPr="003E2996">
        <w:t>, are used in procedure:</w:t>
      </w:r>
    </w:p>
    <w:p w14:paraId="46D9F356" w14:textId="77777777" w:rsidR="009C4A9F" w:rsidRPr="003E2996" w:rsidRDefault="009C4A9F" w:rsidP="009C4A9F">
      <w:pPr>
        <w:pStyle w:val="B1"/>
      </w:pPr>
      <w:r w:rsidRPr="003E2996">
        <w:t>-</w:t>
      </w:r>
      <w:r w:rsidRPr="003E2996">
        <w:tab/>
      </w:r>
      <w:r w:rsidRPr="003E2996">
        <w:rPr>
          <w:rFonts w:eastAsia="Calibri Light"/>
        </w:rPr>
        <w:t>Uplink</w:t>
      </w:r>
      <w:r w:rsidRPr="003E2996">
        <w:rPr>
          <w:lang w:eastAsia="zh-CN"/>
        </w:rPr>
        <w:t xml:space="preserve"> Traffic to Routing ID Mapping Configuration</w:t>
      </w:r>
      <w:r w:rsidRPr="003E2996">
        <w:t>.</w:t>
      </w:r>
    </w:p>
    <w:p w14:paraId="325912D8" w14:textId="77777777" w:rsidR="009C4A9F" w:rsidRPr="003E2996" w:rsidRDefault="009C4A9F" w:rsidP="009C4A9F">
      <w:pPr>
        <w:pStyle w:val="B1"/>
      </w:pPr>
      <w:r w:rsidRPr="003E2996">
        <w:t>-</w:t>
      </w:r>
      <w:r w:rsidRPr="003E2996">
        <w:tab/>
        <w:t>Downlink Traffic to Routing ID Mapping Configuration.</w:t>
      </w:r>
    </w:p>
    <w:p w14:paraId="1E34B1D3" w14:textId="77777777" w:rsidR="009C4A9F" w:rsidRPr="003E2996" w:rsidRDefault="009C4A9F" w:rsidP="009C4A9F">
      <w:pPr>
        <w:pStyle w:val="B1"/>
      </w:pPr>
      <w:r w:rsidRPr="003E2996">
        <w:t>-</w:t>
      </w:r>
      <w:r w:rsidRPr="003E2996">
        <w:tab/>
      </w:r>
      <w:r w:rsidRPr="003E2996">
        <w:rPr>
          <w:lang w:eastAsia="zh-CN"/>
        </w:rPr>
        <w:t>BH Routing Configuration</w:t>
      </w:r>
      <w:r w:rsidRPr="003E2996">
        <w:t>.</w:t>
      </w:r>
    </w:p>
    <w:p w14:paraId="6696BED2" w14:textId="77777777" w:rsidR="009C4A9F" w:rsidRPr="003E2996" w:rsidRDefault="009C4A9F" w:rsidP="009C4A9F">
      <w:pPr>
        <w:pStyle w:val="B1"/>
      </w:pPr>
      <w:r w:rsidRPr="003E2996">
        <w:t>-</w:t>
      </w:r>
      <w:r w:rsidRPr="003E2996">
        <w:tab/>
      </w:r>
      <w:r w:rsidRPr="003E2996">
        <w:rPr>
          <w:lang w:eastAsia="zh-CN"/>
        </w:rPr>
        <w:t>BH RLC Channel Mapping Configuration</w:t>
      </w:r>
      <w:r w:rsidRPr="003E2996">
        <w:t>.</w:t>
      </w:r>
    </w:p>
    <w:p w14:paraId="40236FF5" w14:textId="77777777" w:rsidR="009C4A9F" w:rsidRPr="003E2996" w:rsidRDefault="009C4A9F" w:rsidP="009C4A9F">
      <w:pPr>
        <w:pStyle w:val="B1"/>
      </w:pPr>
      <w:r w:rsidRPr="003E2996">
        <w:t>-</w:t>
      </w:r>
      <w:r w:rsidRPr="003E2996">
        <w:tab/>
      </w:r>
      <w:r w:rsidRPr="003E2996">
        <w:rPr>
          <w:lang w:eastAsia="zh-CN"/>
        </w:rPr>
        <w:t>Uplink Traffic to BH RLC Channel Mapping Configuration</w:t>
      </w:r>
      <w:r w:rsidRPr="003E2996">
        <w:t>.</w:t>
      </w:r>
    </w:p>
    <w:p w14:paraId="2A8AD289" w14:textId="77777777" w:rsidR="009C4A9F" w:rsidRPr="003E2996" w:rsidRDefault="009C4A9F" w:rsidP="003F73A6">
      <w:pPr>
        <w:pStyle w:val="B1"/>
      </w:pPr>
      <w:r w:rsidRPr="003E2996">
        <w:t>-</w:t>
      </w:r>
      <w:r w:rsidRPr="003E2996">
        <w:tab/>
      </w:r>
      <w:r w:rsidRPr="003E2996">
        <w:rPr>
          <w:lang w:eastAsia="zh-CN"/>
        </w:rPr>
        <w:t>Downlink Traffic to BH RLC Channel Mapping Configuration</w:t>
      </w:r>
      <w:r w:rsidRPr="003E2996">
        <w:t>.</w:t>
      </w:r>
    </w:p>
    <w:p w14:paraId="70E8D0B8" w14:textId="77777777" w:rsidR="00E32723" w:rsidRDefault="00E32723" w:rsidP="007D208A">
      <w:pPr>
        <w:pStyle w:val="B1"/>
        <w:rPr>
          <w:ins w:id="83" w:author="Huawei-Yulong" w:date="2023-07-14T17:49:00Z"/>
          <w:lang w:eastAsia="zh-CN"/>
        </w:rPr>
      </w:pPr>
      <w:bookmarkStart w:id="84" w:name="_Toc46491310"/>
      <w:bookmarkStart w:id="85" w:name="_Toc52580774"/>
      <w:r w:rsidRPr="003E2996">
        <w:lastRenderedPageBreak/>
        <w:t>-</w:t>
      </w:r>
      <w:r w:rsidRPr="003E2996">
        <w:tab/>
      </w:r>
      <w:r w:rsidRPr="003E2996">
        <w:rPr>
          <w:lang w:eastAsia="zh-CN"/>
        </w:rPr>
        <w:t>Header Rewriting Configuration.</w:t>
      </w:r>
    </w:p>
    <w:p w14:paraId="00CC555F" w14:textId="6DB4DF42" w:rsidR="00943FF5" w:rsidRPr="001B0A18" w:rsidRDefault="00943FF5" w:rsidP="00943FF5">
      <w:pPr>
        <w:pStyle w:val="B1"/>
        <w:ind w:left="680" w:hanging="680"/>
        <w:jc w:val="both"/>
        <w:rPr>
          <w:ins w:id="86" w:author="Huawei-Yulong" w:date="2023-09-05T11:34:00Z"/>
        </w:rPr>
      </w:pPr>
      <w:ins w:id="87" w:author="Huawei-Yulong" w:date="2023-09-05T11:34:00Z">
        <w:r w:rsidRPr="003E2996">
          <w:t xml:space="preserve">NOTE: </w:t>
        </w:r>
      </w:ins>
      <w:ins w:id="88" w:author="Huawei-Yulong" w:date="2023-09-05T11:35:00Z">
        <w:r>
          <w:t xml:space="preserve">For </w:t>
        </w:r>
      </w:ins>
      <w:ins w:id="89" w:author="Qualcomm" w:date="2023-09-06T09:43:00Z">
        <w:r w:rsidR="005118C5">
          <w:t xml:space="preserve">a </w:t>
        </w:r>
      </w:ins>
      <w:ins w:id="90" w:author="Huawei-Yulong" w:date="2023-09-05T11:35:00Z">
        <w:r>
          <w:t>mobile IAB-node</w:t>
        </w:r>
      </w:ins>
      <w:ins w:id="91" w:author="Qualcomm" w:date="2023-09-06T09:43:00Z">
        <w:r w:rsidR="005118C5">
          <w:t xml:space="preserve"> with two logical mIAB-DUs</w:t>
        </w:r>
      </w:ins>
      <w:commentRangeStart w:id="92"/>
      <w:commentRangeStart w:id="93"/>
      <w:ins w:id="94" w:author="Milos Tesanovic/5G Standards (CRT) /SRUK/Staff Engineer/Samsung Electronics" w:date="2023-09-05T14:25:00Z">
        <w:del w:id="95" w:author="Qualcomm" w:date="2023-09-06T09:43:00Z">
          <w:r w:rsidR="00152063" w:rsidDel="005118C5">
            <w:delText xml:space="preserve"> performing a DU migration procedure</w:delText>
          </w:r>
          <w:commentRangeEnd w:id="92"/>
          <w:r w:rsidR="00152063" w:rsidDel="005118C5">
            <w:rPr>
              <w:rStyle w:val="CommentReference"/>
            </w:rPr>
            <w:commentReference w:id="92"/>
          </w:r>
        </w:del>
      </w:ins>
      <w:commentRangeEnd w:id="93"/>
      <w:r w:rsidR="005118C5">
        <w:rPr>
          <w:rStyle w:val="CommentReference"/>
        </w:rPr>
        <w:commentReference w:id="93"/>
      </w:r>
      <w:ins w:id="96" w:author="Huawei-Yulong" w:date="2023-09-05T11:35:00Z">
        <w:r>
          <w:t xml:space="preserve">, </w:t>
        </w:r>
        <w:r>
          <w:rPr>
            <w:noProof/>
            <w:lang w:eastAsia="zh-CN"/>
          </w:rPr>
          <w:t>F1AP configuration</w:t>
        </w:r>
      </w:ins>
      <w:ins w:id="97" w:author="Huawei-Yulong" w:date="2023-09-05T11:36:00Z">
        <w:r>
          <w:rPr>
            <w:noProof/>
            <w:lang w:eastAsia="zh-CN"/>
          </w:rPr>
          <w:t>s</w:t>
        </w:r>
      </w:ins>
      <w:ins w:id="98" w:author="Huawei-Yulong" w:date="2023-09-05T11:35:00Z">
        <w:r>
          <w:rPr>
            <w:noProof/>
            <w:lang w:eastAsia="zh-CN"/>
          </w:rPr>
          <w:t xml:space="preserve"> for each logical DU should be </w:t>
        </w:r>
        <w:del w:id="99" w:author="Qualcomm" w:date="2023-09-06T09:44:00Z">
          <w:r w:rsidDel="005118C5">
            <w:rPr>
              <w:noProof/>
              <w:lang w:eastAsia="zh-CN"/>
            </w:rPr>
            <w:delText>configured</w:delText>
          </w:r>
        </w:del>
      </w:ins>
      <w:ins w:id="100" w:author="Qualcomm" w:date="2023-09-06T09:44:00Z">
        <w:r w:rsidR="005118C5">
          <w:rPr>
            <w:noProof/>
            <w:lang w:eastAsia="zh-CN"/>
          </w:rPr>
          <w:t>provided</w:t>
        </w:r>
      </w:ins>
      <w:ins w:id="101" w:author="Huawei-Yulong" w:date="2023-09-05T11:35:00Z">
        <w:r>
          <w:rPr>
            <w:noProof/>
            <w:lang w:eastAsia="zh-CN"/>
          </w:rPr>
          <w:t xml:space="preserve"> by the DU’s respective IAB-donor-CU via the corresponding F1AP</w:t>
        </w:r>
        <w:r>
          <w:t>.</w:t>
        </w:r>
      </w:ins>
      <w:ins w:id="102" w:author="Huawei-Yulong" w:date="2023-09-05T11:36:00Z">
        <w:r w:rsidR="001B0A18">
          <w:t xml:space="preserve"> </w:t>
        </w:r>
        <w:commentRangeStart w:id="103"/>
        <w:del w:id="104" w:author="Qualcomm" w:date="2023-09-06T09:48:00Z">
          <w:r w:rsidR="001B0A18" w:rsidDel="00233E8F">
            <w:delText>In that case, t</w:delText>
          </w:r>
        </w:del>
      </w:ins>
      <w:ins w:id="105" w:author="Huawei-Yulong" w:date="2023-09-05T11:37:00Z">
        <w:del w:id="106" w:author="Qualcomm" w:date="2023-09-06T09:48:00Z">
          <w:r w:rsidR="001B0A18" w:rsidDel="00233E8F">
            <w:delText>he m</w:delText>
          </w:r>
        </w:del>
      </w:ins>
      <w:ins w:id="107" w:author="Huawei-Yulong" w:date="2023-09-05T11:36:00Z">
        <w:del w:id="108" w:author="Qualcomm" w:date="2023-09-06T09:48:00Z">
          <w:r w:rsidR="001B0A18" w:rsidDel="00233E8F">
            <w:delText xml:space="preserve">obile IAB-node implementation is not restricted </w:delText>
          </w:r>
        </w:del>
      </w:ins>
      <w:ins w:id="109" w:author="Huawei-Yulong" w:date="2023-09-05T11:37:00Z">
        <w:del w:id="110" w:author="Qualcomm" w:date="2023-09-06T09:48:00Z">
          <w:r w:rsidR="001B0A18" w:rsidDel="00233E8F">
            <w:delText xml:space="preserve">to </w:delText>
          </w:r>
        </w:del>
      </w:ins>
      <w:ins w:id="111" w:author="Huawei-Yulong" w:date="2023-09-05T11:38:00Z">
        <w:del w:id="112" w:author="Qualcomm" w:date="2023-09-06T09:48:00Z">
          <w:r w:rsidR="001B0A18" w:rsidDel="00233E8F">
            <w:delText xml:space="preserve">maintain </w:delText>
          </w:r>
        </w:del>
      </w:ins>
      <w:ins w:id="113" w:author="Huawei-Yulong" w:date="2023-09-05T11:37:00Z">
        <w:del w:id="114" w:author="Qualcomm" w:date="2023-09-06T09:48:00Z">
          <w:r w:rsidR="001B0A18" w:rsidDel="00233E8F">
            <w:delText xml:space="preserve">either </w:delText>
          </w:r>
        </w:del>
      </w:ins>
      <w:ins w:id="115" w:author="Huawei-Yulong" w:date="2023-09-05T11:38:00Z">
        <w:del w:id="116" w:author="Qualcomm" w:date="2023-09-06T09:48:00Z">
          <w:r w:rsidR="00400A28" w:rsidDel="00233E8F">
            <w:delText xml:space="preserve">single </w:delText>
          </w:r>
        </w:del>
      </w:ins>
      <w:ins w:id="117" w:author="Huawei-Yulong" w:date="2023-09-05T11:50:00Z">
        <w:del w:id="118" w:author="Qualcomm" w:date="2023-09-06T09:48:00Z">
          <w:r w:rsidR="00400A28" w:rsidDel="00233E8F">
            <w:delText xml:space="preserve">or </w:delText>
          </w:r>
        </w:del>
      </w:ins>
      <w:ins w:id="119" w:author="Huawei-Yulong" w:date="2023-09-05T11:37:00Z">
        <w:del w:id="120" w:author="Qualcomm" w:date="2023-09-06T09:48:00Z">
          <w:r w:rsidR="001B0A18" w:rsidDel="00233E8F">
            <w:delText>separate mapping tables</w:delText>
          </w:r>
        </w:del>
      </w:ins>
      <w:ins w:id="121" w:author="Huawei-Yulong" w:date="2023-09-05T11:38:00Z">
        <w:del w:id="122" w:author="Qualcomm" w:date="2023-09-06T09:48:00Z">
          <w:r w:rsidR="001B0A18" w:rsidDel="00233E8F">
            <w:delText xml:space="preserve"> for the two logical DUs</w:delText>
          </w:r>
          <w:commentRangeEnd w:id="103"/>
          <w:r w:rsidR="001B0A18" w:rsidDel="00233E8F">
            <w:rPr>
              <w:rStyle w:val="CommentReference"/>
            </w:rPr>
            <w:commentReference w:id="103"/>
          </w:r>
        </w:del>
      </w:ins>
      <w:ins w:id="123" w:author="Huawei-Yulong" w:date="2023-09-05T11:34:00Z">
        <w:del w:id="124" w:author="Qualcomm" w:date="2023-09-06T09:48:00Z">
          <w:r w:rsidRPr="003E2996" w:rsidDel="00233E8F">
            <w:delText>.</w:delText>
          </w:r>
        </w:del>
      </w:ins>
      <w:ins w:id="125" w:author="Huawei-Yulong" w:date="2023-09-05T11:39:00Z">
        <w:del w:id="126" w:author="Qualcomm" w:date="2023-09-06T09:48:00Z">
          <w:r w:rsidR="001B0A18" w:rsidDel="00233E8F">
            <w:delText xml:space="preserve"> </w:delText>
          </w:r>
          <w:commentRangeStart w:id="127"/>
          <w:commentRangeStart w:id="128"/>
          <w:r w:rsidR="001B0A18" w:rsidRPr="001B0A18" w:rsidDel="00233E8F">
            <w:delText xml:space="preserve">The following specification </w:delText>
          </w:r>
          <w:r w:rsidR="001B0A18" w:rsidDel="00233E8F">
            <w:delText xml:space="preserve">refers to </w:delText>
          </w:r>
        </w:del>
      </w:ins>
      <w:ins w:id="129" w:author="Huawei-Yulong" w:date="2023-09-05T11:40:00Z">
        <w:del w:id="130" w:author="Qualcomm" w:date="2023-09-06T09:48:00Z">
          <w:r w:rsidR="001B0A18" w:rsidDel="00233E8F">
            <w:delText>the</w:delText>
          </w:r>
        </w:del>
      </w:ins>
      <w:ins w:id="131" w:author="Huawei-Yulong" w:date="2023-09-05T11:41:00Z">
        <w:del w:id="132" w:author="Qualcomm" w:date="2023-09-06T09:48:00Z">
          <w:r w:rsidR="001B0A18" w:rsidDel="00233E8F">
            <w:delText xml:space="preserve"> implementation example of</w:delText>
          </w:r>
        </w:del>
      </w:ins>
      <w:ins w:id="133" w:author="Huawei-Yulong" w:date="2023-09-05T11:40:00Z">
        <w:del w:id="134" w:author="Qualcomm" w:date="2023-09-06T09:48:00Z">
          <w:r w:rsidR="001B0A18" w:rsidDel="00233E8F">
            <w:delText xml:space="preserve"> single mapping table</w:delText>
          </w:r>
        </w:del>
      </w:ins>
      <w:ins w:id="135" w:author="Huawei-Yulong" w:date="2023-09-05T11:41:00Z">
        <w:del w:id="136" w:author="Qualcomm" w:date="2023-09-06T09:48:00Z">
          <w:r w:rsidR="001B0A18" w:rsidRPr="001B0A18" w:rsidDel="00233E8F">
            <w:delText xml:space="preserve"> </w:delText>
          </w:r>
          <w:r w:rsidR="001B0A18" w:rsidDel="00233E8F">
            <w:delText>for the two logical DUs</w:delText>
          </w:r>
        </w:del>
      </w:ins>
      <w:ins w:id="137" w:author="Huawei-Yulong" w:date="2023-09-05T11:39:00Z">
        <w:del w:id="138" w:author="Qualcomm" w:date="2023-09-06T09:48:00Z">
          <w:r w:rsidR="001B0A18" w:rsidRPr="001B0A18" w:rsidDel="00233E8F">
            <w:delText>.</w:delText>
          </w:r>
        </w:del>
      </w:ins>
      <w:commentRangeEnd w:id="127"/>
      <w:del w:id="139" w:author="Qualcomm" w:date="2023-09-06T09:48:00Z">
        <w:r w:rsidR="00C27CAC" w:rsidDel="00233E8F">
          <w:rPr>
            <w:rStyle w:val="CommentReference"/>
          </w:rPr>
          <w:commentReference w:id="127"/>
        </w:r>
        <w:commentRangeEnd w:id="128"/>
        <w:r w:rsidR="00233E8F" w:rsidDel="00233E8F">
          <w:rPr>
            <w:rStyle w:val="CommentReference"/>
          </w:rPr>
          <w:commentReference w:id="128"/>
        </w:r>
      </w:del>
    </w:p>
    <w:p w14:paraId="7B8534A9" w14:textId="77777777" w:rsidR="00C44C44" w:rsidRPr="00F03935" w:rsidRDefault="00C44C44" w:rsidP="007D208A">
      <w:pPr>
        <w:pStyle w:val="B1"/>
      </w:pPr>
    </w:p>
    <w:p w14:paraId="2ABBA504" w14:textId="77777777" w:rsidR="009C4A9F" w:rsidRPr="003E2996" w:rsidRDefault="009C4A9F" w:rsidP="009C4A9F">
      <w:pPr>
        <w:pStyle w:val="Heading1"/>
        <w:rPr>
          <w:rFonts w:cs="Arial"/>
        </w:rPr>
      </w:pPr>
      <w:bookmarkStart w:id="140" w:name="_Toc139052427"/>
      <w:r w:rsidRPr="003E2996">
        <w:rPr>
          <w:rFonts w:cs="Arial"/>
        </w:rPr>
        <w:t>5</w:t>
      </w:r>
      <w:r w:rsidRPr="003E2996">
        <w:rPr>
          <w:rFonts w:cs="Arial"/>
        </w:rPr>
        <w:tab/>
        <w:t>Procedures</w:t>
      </w:r>
      <w:bookmarkEnd w:id="84"/>
      <w:bookmarkEnd w:id="85"/>
      <w:bookmarkEnd w:id="140"/>
    </w:p>
    <w:p w14:paraId="7BB65CB9" w14:textId="77777777" w:rsidR="009C4A9F" w:rsidRPr="003E2996" w:rsidRDefault="009C4A9F" w:rsidP="009C4A9F">
      <w:pPr>
        <w:pStyle w:val="Heading2"/>
        <w:rPr>
          <w:rFonts w:cs="Arial"/>
          <w:lang w:eastAsia="ko-KR"/>
        </w:rPr>
      </w:pPr>
      <w:bookmarkStart w:id="141" w:name="_Toc46491311"/>
      <w:bookmarkStart w:id="142" w:name="_Toc52580775"/>
      <w:bookmarkStart w:id="143" w:name="_Toc139052428"/>
      <w:r w:rsidRPr="003E2996">
        <w:rPr>
          <w:rFonts w:cs="Arial"/>
          <w:lang w:eastAsia="ko-KR"/>
        </w:rPr>
        <w:t>5.1</w:t>
      </w:r>
      <w:r w:rsidRPr="003E2996">
        <w:rPr>
          <w:rFonts w:cs="Arial"/>
          <w:lang w:eastAsia="ko-KR"/>
        </w:rPr>
        <w:tab/>
      </w:r>
      <w:r w:rsidRPr="003E2996">
        <w:rPr>
          <w:rFonts w:cs="Arial"/>
          <w:lang w:eastAsia="zh-CN"/>
        </w:rPr>
        <w:t>BAP</w:t>
      </w:r>
      <w:r w:rsidRPr="003E2996">
        <w:rPr>
          <w:rFonts w:cs="Arial"/>
          <w:lang w:eastAsia="ko-KR"/>
        </w:rPr>
        <w:t xml:space="preserve"> entity handling</w:t>
      </w:r>
      <w:bookmarkEnd w:id="141"/>
      <w:bookmarkEnd w:id="142"/>
      <w:bookmarkEnd w:id="143"/>
    </w:p>
    <w:p w14:paraId="1E100FFB" w14:textId="77777777" w:rsidR="009C4A9F" w:rsidRPr="003E2996" w:rsidRDefault="009C4A9F" w:rsidP="009C4A9F">
      <w:pPr>
        <w:pStyle w:val="Heading3"/>
        <w:rPr>
          <w:rFonts w:cs="Arial"/>
          <w:lang w:eastAsia="ko-KR"/>
        </w:rPr>
      </w:pPr>
      <w:bookmarkStart w:id="144" w:name="_Toc46491312"/>
      <w:bookmarkStart w:id="145" w:name="_Toc52580776"/>
      <w:bookmarkStart w:id="146" w:name="_Toc139052429"/>
      <w:r w:rsidRPr="003E2996">
        <w:rPr>
          <w:rFonts w:cs="Arial"/>
          <w:lang w:eastAsia="ko-KR"/>
        </w:rPr>
        <w:t>5.1.1</w:t>
      </w:r>
      <w:r w:rsidRPr="003E2996">
        <w:rPr>
          <w:rFonts w:cs="Arial"/>
          <w:lang w:eastAsia="ko-KR"/>
        </w:rPr>
        <w:tab/>
      </w:r>
      <w:r w:rsidRPr="003E2996">
        <w:rPr>
          <w:rFonts w:cs="Arial"/>
          <w:lang w:eastAsia="zh-CN"/>
        </w:rPr>
        <w:t>BAP</w:t>
      </w:r>
      <w:r w:rsidRPr="003E2996">
        <w:rPr>
          <w:rFonts w:cs="Arial"/>
          <w:lang w:eastAsia="ko-KR"/>
        </w:rPr>
        <w:t xml:space="preserve"> entity establishment</w:t>
      </w:r>
      <w:bookmarkEnd w:id="144"/>
      <w:bookmarkEnd w:id="145"/>
      <w:bookmarkEnd w:id="146"/>
    </w:p>
    <w:p w14:paraId="6941E3E0" w14:textId="77777777" w:rsidR="009C4A9F" w:rsidRPr="003E2996" w:rsidRDefault="009C4A9F" w:rsidP="009C4A9F">
      <w:pPr>
        <w:rPr>
          <w:lang w:eastAsia="ko-KR"/>
        </w:rPr>
      </w:pPr>
      <w:r w:rsidRPr="003E2996">
        <w:t>When upper layers request establishment of a BAP entity</w:t>
      </w:r>
      <w:r w:rsidRPr="003E2996">
        <w:rPr>
          <w:lang w:eastAsia="ko-KR"/>
        </w:rPr>
        <w:t>, the node shall:</w:t>
      </w:r>
    </w:p>
    <w:p w14:paraId="1FD00475" w14:textId="77777777" w:rsidR="009C4A9F" w:rsidRPr="003E2996" w:rsidRDefault="009C4A9F" w:rsidP="009C4A9F">
      <w:pPr>
        <w:pStyle w:val="B1"/>
        <w:rPr>
          <w:lang w:eastAsia="ko-KR"/>
        </w:rPr>
      </w:pPr>
      <w:r w:rsidRPr="003E2996">
        <w:rPr>
          <w:lang w:eastAsia="ko-KR"/>
        </w:rPr>
        <w:t>-</w:t>
      </w:r>
      <w:r w:rsidRPr="003E2996">
        <w:rPr>
          <w:lang w:eastAsia="ko-KR"/>
        </w:rPr>
        <w:tab/>
        <w:t>establish a BAP entity;</w:t>
      </w:r>
    </w:p>
    <w:p w14:paraId="0A47CE8E" w14:textId="45060397" w:rsidR="009C4A9F" w:rsidRPr="003E2996" w:rsidRDefault="009C4A9F" w:rsidP="009C4A9F">
      <w:pPr>
        <w:pStyle w:val="B1"/>
        <w:rPr>
          <w:lang w:eastAsia="ko-KR"/>
        </w:rPr>
      </w:pPr>
      <w:r w:rsidRPr="003E2996">
        <w:rPr>
          <w:lang w:eastAsia="ko-KR"/>
        </w:rPr>
        <w:t>-</w:t>
      </w:r>
      <w:r w:rsidRPr="003E2996">
        <w:rPr>
          <w:lang w:eastAsia="ko-KR"/>
        </w:rPr>
        <w:tab/>
        <w:t>follow the procedures in clause 5.</w:t>
      </w:r>
    </w:p>
    <w:p w14:paraId="7FCBCD16" w14:textId="77777777" w:rsidR="009C4A9F" w:rsidRPr="003E2996" w:rsidRDefault="009C4A9F" w:rsidP="009C4A9F">
      <w:pPr>
        <w:pStyle w:val="Heading3"/>
        <w:rPr>
          <w:rFonts w:cs="Arial"/>
          <w:lang w:eastAsia="ko-KR"/>
        </w:rPr>
      </w:pPr>
      <w:bookmarkStart w:id="147" w:name="_Toc46491313"/>
      <w:bookmarkStart w:id="148" w:name="_Toc52580777"/>
      <w:bookmarkStart w:id="149" w:name="_Toc139052430"/>
      <w:r w:rsidRPr="003E2996">
        <w:rPr>
          <w:rFonts w:cs="Arial"/>
          <w:lang w:eastAsia="ko-KR"/>
        </w:rPr>
        <w:t>5.1.2</w:t>
      </w:r>
      <w:r w:rsidRPr="003E2996">
        <w:rPr>
          <w:rFonts w:cs="Arial"/>
          <w:lang w:eastAsia="ko-KR"/>
        </w:rPr>
        <w:tab/>
      </w:r>
      <w:r w:rsidRPr="003E2996">
        <w:rPr>
          <w:rFonts w:cs="Arial"/>
          <w:lang w:eastAsia="zh-CN"/>
        </w:rPr>
        <w:t>BAP</w:t>
      </w:r>
      <w:r w:rsidRPr="003E2996">
        <w:rPr>
          <w:rFonts w:cs="Arial"/>
          <w:lang w:eastAsia="ko-KR"/>
        </w:rPr>
        <w:t xml:space="preserve"> entity release</w:t>
      </w:r>
      <w:bookmarkEnd w:id="147"/>
      <w:bookmarkEnd w:id="148"/>
      <w:bookmarkEnd w:id="149"/>
    </w:p>
    <w:p w14:paraId="4887CB57" w14:textId="77777777" w:rsidR="009C4A9F" w:rsidRPr="003E2996" w:rsidRDefault="009C4A9F" w:rsidP="009C4A9F">
      <w:pPr>
        <w:rPr>
          <w:lang w:eastAsia="ko-KR"/>
        </w:rPr>
      </w:pPr>
      <w:r w:rsidRPr="003E2996">
        <w:t>When upper layers request release of a BAP entity</w:t>
      </w:r>
      <w:r w:rsidRPr="003E2996">
        <w:rPr>
          <w:lang w:eastAsia="ko-KR"/>
        </w:rPr>
        <w:t>, the node shall:</w:t>
      </w:r>
    </w:p>
    <w:p w14:paraId="1C90964F" w14:textId="77777777" w:rsidR="009C4A9F" w:rsidRPr="003E2996" w:rsidRDefault="009C4A9F" w:rsidP="009C4A9F">
      <w:pPr>
        <w:pStyle w:val="B1"/>
        <w:rPr>
          <w:lang w:eastAsia="ko-KR"/>
        </w:rPr>
      </w:pPr>
      <w:r w:rsidRPr="003E2996">
        <w:rPr>
          <w:lang w:eastAsia="ko-KR"/>
        </w:rPr>
        <w:t>-</w:t>
      </w:r>
      <w:r w:rsidRPr="003E2996">
        <w:rPr>
          <w:lang w:eastAsia="ko-KR"/>
        </w:rPr>
        <w:tab/>
        <w:t>release the BAP entity</w:t>
      </w:r>
      <w:r w:rsidRPr="003E2996">
        <w:t xml:space="preserve"> </w:t>
      </w:r>
      <w:r w:rsidRPr="003E2996">
        <w:rPr>
          <w:lang w:eastAsia="ko-KR"/>
        </w:rPr>
        <w:t>and the related BAP configurations.</w:t>
      </w:r>
    </w:p>
    <w:p w14:paraId="71E31609" w14:textId="77777777" w:rsidR="009C4A9F" w:rsidRPr="003E2996" w:rsidRDefault="009C4A9F" w:rsidP="009C4A9F">
      <w:pPr>
        <w:pStyle w:val="Heading2"/>
        <w:rPr>
          <w:rFonts w:cs="Arial"/>
        </w:rPr>
      </w:pPr>
      <w:bookmarkStart w:id="150" w:name="_Toc46491314"/>
      <w:bookmarkStart w:id="151" w:name="_Toc52580778"/>
      <w:bookmarkStart w:id="152" w:name="_Toc139052431"/>
      <w:r w:rsidRPr="003E2996">
        <w:rPr>
          <w:rFonts w:cs="Arial"/>
        </w:rPr>
        <w:t>5.2</w:t>
      </w:r>
      <w:r w:rsidRPr="003E2996">
        <w:rPr>
          <w:rFonts w:cs="Arial"/>
          <w:sz w:val="24"/>
          <w:szCs w:val="24"/>
          <w:lang w:eastAsia="en-GB"/>
        </w:rPr>
        <w:tab/>
      </w:r>
      <w:r w:rsidRPr="003E2996">
        <w:rPr>
          <w:rFonts w:cs="Arial"/>
        </w:rPr>
        <w:t>Data transfer</w:t>
      </w:r>
      <w:bookmarkEnd w:id="150"/>
      <w:bookmarkEnd w:id="151"/>
      <w:bookmarkEnd w:id="152"/>
    </w:p>
    <w:p w14:paraId="2FD14018" w14:textId="77777777" w:rsidR="009C4A9F" w:rsidRPr="003E2996" w:rsidRDefault="009C4A9F" w:rsidP="009C4A9F">
      <w:pPr>
        <w:pStyle w:val="Heading3"/>
        <w:rPr>
          <w:rFonts w:cs="Arial"/>
          <w:lang w:eastAsia="zh-CN"/>
        </w:rPr>
      </w:pPr>
      <w:bookmarkStart w:id="153" w:name="_Toc46491315"/>
      <w:bookmarkStart w:id="154" w:name="_Toc52580779"/>
      <w:bookmarkStart w:id="155" w:name="_Toc139052432"/>
      <w:r w:rsidRPr="003E2996">
        <w:rPr>
          <w:rFonts w:cs="Arial"/>
        </w:rPr>
        <w:t>5.2.</w:t>
      </w:r>
      <w:r w:rsidRPr="003E2996">
        <w:rPr>
          <w:rFonts w:cs="Arial"/>
          <w:lang w:eastAsia="ko-KR"/>
        </w:rPr>
        <w:t>1</w:t>
      </w:r>
      <w:r w:rsidRPr="003E2996">
        <w:rPr>
          <w:rFonts w:cs="Arial"/>
        </w:rPr>
        <w:tab/>
      </w:r>
      <w:r w:rsidRPr="003E2996">
        <w:rPr>
          <w:rFonts w:cs="Arial"/>
          <w:lang w:eastAsia="zh-CN"/>
        </w:rPr>
        <w:t>Transmitting operation</w:t>
      </w:r>
      <w:bookmarkEnd w:id="153"/>
      <w:bookmarkEnd w:id="154"/>
      <w:bookmarkEnd w:id="155"/>
    </w:p>
    <w:p w14:paraId="0994B70F" w14:textId="77777777" w:rsidR="009C4A9F" w:rsidRPr="003E2996" w:rsidRDefault="009C4A9F" w:rsidP="009C4A9F">
      <w:pPr>
        <w:pStyle w:val="Heading4"/>
        <w:rPr>
          <w:rFonts w:cs="Arial"/>
        </w:rPr>
      </w:pPr>
      <w:bookmarkStart w:id="156" w:name="_Toc46491316"/>
      <w:bookmarkStart w:id="157" w:name="_Toc52580780"/>
      <w:bookmarkStart w:id="158" w:name="_Toc139052433"/>
      <w:r w:rsidRPr="003E2996">
        <w:rPr>
          <w:rFonts w:cs="Arial"/>
        </w:rPr>
        <w:t>5.2.</w:t>
      </w:r>
      <w:r w:rsidRPr="003E2996">
        <w:rPr>
          <w:rFonts w:cs="Arial"/>
          <w:lang w:eastAsia="ko-KR"/>
        </w:rPr>
        <w:t>1</w:t>
      </w:r>
      <w:r w:rsidRPr="003E2996">
        <w:rPr>
          <w:rFonts w:cs="Arial"/>
        </w:rPr>
        <w:t>.1</w:t>
      </w:r>
      <w:r w:rsidRPr="003E2996">
        <w:rPr>
          <w:rFonts w:cs="Arial"/>
        </w:rPr>
        <w:tab/>
        <w:t>General</w:t>
      </w:r>
      <w:bookmarkEnd w:id="156"/>
      <w:bookmarkEnd w:id="157"/>
      <w:bookmarkEnd w:id="158"/>
    </w:p>
    <w:p w14:paraId="293F61DD" w14:textId="601FD468" w:rsidR="009C4A9F" w:rsidRPr="003E2996" w:rsidRDefault="009C4A9F" w:rsidP="009C4A9F">
      <w:pPr>
        <w:rPr>
          <w:lang w:eastAsia="zh-CN"/>
        </w:rPr>
      </w:pPr>
      <w:r w:rsidRPr="003E2996">
        <w:rPr>
          <w:lang w:eastAsia="zh-CN"/>
        </w:rPr>
        <w:t>The transmitting part of the BAP entity on the IAB-MT can receive BAP SDUs from upper layers and BAP Data Packets from the receiving part of the BAP entity on the IAB-DU of the same IAB-node, and construct BAP Data PDUs as needed (see clause 4.2.2). The transmitting part of the BAP entity on the IAB-DU can receive BAP Data Packets from the receiving part of the BAP entity on the IAB-MT of the same IAB</w:t>
      </w:r>
      <w:r w:rsidR="009249C1" w:rsidRPr="003E2996">
        <w:rPr>
          <w:lang w:eastAsia="zh-CN"/>
        </w:rPr>
        <w:t>-</w:t>
      </w:r>
      <w:r w:rsidRPr="003E2996">
        <w:rPr>
          <w:lang w:eastAsia="zh-CN"/>
        </w:rPr>
        <w:t>node, and construct BAP Data PDUs as needed (see clause 4.2.2). The transmitting part of the BAP entity on the IAB-donor</w:t>
      </w:r>
      <w:r w:rsidR="009249C1" w:rsidRPr="003E2996">
        <w:rPr>
          <w:lang w:eastAsia="zh-CN"/>
        </w:rPr>
        <w:t>-</w:t>
      </w:r>
      <w:r w:rsidRPr="003E2996">
        <w:rPr>
          <w:lang w:eastAsia="zh-CN"/>
        </w:rPr>
        <w:t>DU can receive BAP SDUs from upper layers</w:t>
      </w:r>
      <w:r w:rsidR="00A337E7" w:rsidRPr="003E2996">
        <w:rPr>
          <w:lang w:eastAsia="zh-CN"/>
        </w:rPr>
        <w:t>, and construct BAP Data PDUs as needed (see clause 4.2.2)</w:t>
      </w:r>
      <w:r w:rsidRPr="003E2996">
        <w:rPr>
          <w:lang w:eastAsia="zh-CN"/>
        </w:rPr>
        <w:t>.</w:t>
      </w:r>
    </w:p>
    <w:p w14:paraId="7F9A2396" w14:textId="77777777" w:rsidR="009C4A9F" w:rsidRPr="003E2996" w:rsidRDefault="009C4A9F" w:rsidP="009C4A9F">
      <w:pPr>
        <w:rPr>
          <w:lang w:eastAsia="zh-CN"/>
        </w:rPr>
      </w:pPr>
      <w:r w:rsidRPr="003E2996">
        <w:rPr>
          <w:lang w:eastAsia="zh-CN"/>
        </w:rPr>
        <w:t>Upon receiving a BAP SDU from upper layers, the transmitting part of the BAP entity shall:</w:t>
      </w:r>
    </w:p>
    <w:p w14:paraId="57543C8F" w14:textId="77777777" w:rsidR="009C4A9F" w:rsidRPr="003E2996" w:rsidRDefault="009C4A9F" w:rsidP="009C4A9F">
      <w:pPr>
        <w:pStyle w:val="B1"/>
      </w:pPr>
      <w:r w:rsidRPr="003E2996">
        <w:t>-</w:t>
      </w:r>
      <w:r w:rsidRPr="003E2996">
        <w:tab/>
        <w:t>select a BAP address and a BAP path identity for this BAP SDU in accordance with clause 5.2.1.2;</w:t>
      </w:r>
    </w:p>
    <w:p w14:paraId="55A41895" w14:textId="77777777" w:rsidR="009C4A9F" w:rsidRPr="003E2996" w:rsidRDefault="009C4A9F" w:rsidP="009C4A9F">
      <w:pPr>
        <w:pStyle w:val="B1"/>
      </w:pPr>
      <w:r w:rsidRPr="003E2996">
        <w:t>-</w:t>
      </w:r>
      <w:r w:rsidRPr="003E2996">
        <w:tab/>
        <w:t>construct a BAP Data PDU by adding a BAP header to the BAP SDU, where the DESTINATION field is set to the selected BAP address and the PATH field is set to the selected BAP path identity, in accordance with clause 6.2.2;</w:t>
      </w:r>
    </w:p>
    <w:p w14:paraId="134FF5C8" w14:textId="77777777" w:rsidR="009C4A9F" w:rsidRPr="003E2996" w:rsidRDefault="009C4A9F" w:rsidP="009C4A9F">
      <w:pPr>
        <w:rPr>
          <w:lang w:eastAsia="zh-CN"/>
        </w:rPr>
      </w:pPr>
      <w:r w:rsidRPr="003E2996">
        <w:rPr>
          <w:lang w:eastAsia="zh-CN"/>
        </w:rPr>
        <w:t>When the BAP entity has a BAP Data PDU to transmit, the transmitting part of the BAP entity shall:</w:t>
      </w:r>
    </w:p>
    <w:p w14:paraId="31DE81F3" w14:textId="26464935" w:rsidR="00E32723" w:rsidRPr="003E2996" w:rsidRDefault="00E32723" w:rsidP="007D208A">
      <w:pPr>
        <w:pStyle w:val="B1"/>
      </w:pPr>
      <w:r w:rsidRPr="003E2996">
        <w:t>-</w:t>
      </w:r>
      <w:r w:rsidRPr="003E2996">
        <w:tab/>
      </w:r>
      <w:r w:rsidRPr="003E2996">
        <w:rPr>
          <w:lang w:eastAsia="ko-KR"/>
        </w:rPr>
        <w:t>for the boundary IAB-node,</w:t>
      </w:r>
      <w:r w:rsidRPr="003E2996">
        <w:t xml:space="preserve"> if the BAP Data PDU is received from the collocated BAP entity, perform the BAP header rewriting operation (if configured) in accordance with clause </w:t>
      </w:r>
      <w:r w:rsidR="005D59AB" w:rsidRPr="003E2996">
        <w:t>5.2.1.5</w:t>
      </w:r>
      <w:r w:rsidRPr="003E2996">
        <w:t>;</w:t>
      </w:r>
    </w:p>
    <w:p w14:paraId="7D94B179" w14:textId="77777777" w:rsidR="009C4A9F" w:rsidRPr="003E2996" w:rsidRDefault="009C4A9F" w:rsidP="009C4A9F">
      <w:pPr>
        <w:pStyle w:val="B1"/>
      </w:pPr>
      <w:r w:rsidRPr="003E2996">
        <w:t>-</w:t>
      </w:r>
      <w:r w:rsidRPr="003E2996">
        <w:tab/>
        <w:t>perform routing to determine the egress link in accordance with clause 5.2.1.3;</w:t>
      </w:r>
    </w:p>
    <w:p w14:paraId="4C697B86" w14:textId="77777777" w:rsidR="009C4A9F" w:rsidRPr="003E2996" w:rsidRDefault="009C4A9F" w:rsidP="009C4A9F">
      <w:pPr>
        <w:pStyle w:val="B1"/>
      </w:pPr>
      <w:r w:rsidRPr="003E2996">
        <w:t>-</w:t>
      </w:r>
      <w:r w:rsidRPr="003E2996">
        <w:tab/>
        <w:t>determine the egress BH RLC channel in accordance with clause 5.2.1.4;</w:t>
      </w:r>
    </w:p>
    <w:p w14:paraId="05B4943B" w14:textId="77777777" w:rsidR="009C4A9F" w:rsidRPr="003E2996" w:rsidRDefault="009C4A9F" w:rsidP="009C4A9F">
      <w:pPr>
        <w:pStyle w:val="B1"/>
      </w:pPr>
      <w:r w:rsidRPr="003E2996">
        <w:t>-</w:t>
      </w:r>
      <w:r w:rsidRPr="003E2996">
        <w:tab/>
        <w:t>submit this BAP Data PDU to the selected egress BH RLC channel of the selected egress link.</w:t>
      </w:r>
    </w:p>
    <w:p w14:paraId="7BA75905" w14:textId="77777777" w:rsidR="009C4A9F" w:rsidRPr="003E2996" w:rsidRDefault="009C4A9F" w:rsidP="009C4A9F">
      <w:pPr>
        <w:pStyle w:val="B1"/>
        <w:ind w:left="851" w:hanging="851"/>
        <w:jc w:val="both"/>
      </w:pPr>
      <w:r w:rsidRPr="003E2996">
        <w:t>NOTE:</w:t>
      </w:r>
      <w:r w:rsidRPr="003E2996">
        <w:tab/>
        <w:t xml:space="preserve">Data buffering on the transmitting part of the BAP entity, e.g., until RLC-AM entity has received an acknowledgement, is up to implementation. In case of BH RLF, the transmitting part of the BAP entity may </w:t>
      </w:r>
      <w:r w:rsidRPr="003E2996">
        <w:lastRenderedPageBreak/>
        <w:t>reroute the BAP Data PDUs, which has not been acknowledged by lower layer before the BH RLF, to an alternative path</w:t>
      </w:r>
      <w:r w:rsidR="006C2ED5" w:rsidRPr="003E2996">
        <w:t xml:space="preserve"> in accordance with clause 5.2.1.3</w:t>
      </w:r>
      <w:r w:rsidRPr="003E2996">
        <w:t>.</w:t>
      </w:r>
    </w:p>
    <w:p w14:paraId="5E0F20DB" w14:textId="77777777" w:rsidR="009C4A9F" w:rsidRPr="003E2996" w:rsidRDefault="009C4A9F" w:rsidP="009C4A9F">
      <w:pPr>
        <w:pStyle w:val="Heading4"/>
        <w:rPr>
          <w:rFonts w:cs="Arial"/>
        </w:rPr>
      </w:pPr>
      <w:bookmarkStart w:id="159" w:name="_Toc46491317"/>
      <w:bookmarkStart w:id="160" w:name="_Toc52580781"/>
      <w:bookmarkStart w:id="161" w:name="_Toc139052434"/>
      <w:r w:rsidRPr="003E2996">
        <w:rPr>
          <w:rFonts w:cs="Arial"/>
        </w:rPr>
        <w:t>5.2.</w:t>
      </w:r>
      <w:r w:rsidRPr="003E2996">
        <w:rPr>
          <w:rFonts w:cs="Arial"/>
          <w:lang w:eastAsia="ko-KR"/>
        </w:rPr>
        <w:t>1</w:t>
      </w:r>
      <w:r w:rsidRPr="003E2996">
        <w:rPr>
          <w:rFonts w:cs="Arial"/>
        </w:rPr>
        <w:t>.2</w:t>
      </w:r>
      <w:r w:rsidRPr="003E2996">
        <w:rPr>
          <w:rFonts w:cs="Arial"/>
        </w:rPr>
        <w:tab/>
        <w:t>BAP routing ID selection</w:t>
      </w:r>
      <w:bookmarkEnd w:id="159"/>
      <w:bookmarkEnd w:id="160"/>
      <w:bookmarkEnd w:id="161"/>
    </w:p>
    <w:p w14:paraId="056C5E22" w14:textId="77777777" w:rsidR="009C4A9F" w:rsidRPr="003E2996" w:rsidRDefault="009C4A9F" w:rsidP="009C4A9F">
      <w:pPr>
        <w:pStyle w:val="Heading5"/>
        <w:rPr>
          <w:rFonts w:cs="Arial"/>
          <w:lang w:eastAsia="x-none"/>
        </w:rPr>
      </w:pPr>
      <w:bookmarkStart w:id="162" w:name="_Toc46491318"/>
      <w:bookmarkStart w:id="163" w:name="_Toc52580782"/>
      <w:bookmarkStart w:id="164" w:name="_Toc139052435"/>
      <w:r w:rsidRPr="003E2996">
        <w:rPr>
          <w:rFonts w:cs="Arial"/>
        </w:rPr>
        <w:t>5.2.1.2.1</w:t>
      </w:r>
      <w:r w:rsidRPr="003E2996">
        <w:rPr>
          <w:rFonts w:cs="Arial"/>
        </w:rPr>
        <w:tab/>
        <w:t>BAP routing ID selection at IAB-node</w:t>
      </w:r>
      <w:bookmarkEnd w:id="162"/>
      <w:bookmarkEnd w:id="163"/>
      <w:bookmarkEnd w:id="164"/>
    </w:p>
    <w:p w14:paraId="2963F966" w14:textId="77777777" w:rsidR="009C4A9F" w:rsidRPr="003E2996" w:rsidRDefault="009C4A9F" w:rsidP="009C4A9F">
      <w:pPr>
        <w:rPr>
          <w:lang w:eastAsia="zh-CN"/>
        </w:rPr>
      </w:pPr>
      <w:r w:rsidRPr="003E2996">
        <w:rPr>
          <w:lang w:eastAsia="zh-CN"/>
        </w:rPr>
        <w:t>At an IAB-node, for a BAP SDU received from upper layers and to be transmitted in upstream direction, the BAP entity performs mapping to a BAP address and BAP path identity based on:</w:t>
      </w:r>
    </w:p>
    <w:p w14:paraId="7B63769F" w14:textId="77777777" w:rsidR="00E044F1" w:rsidRPr="003E2996" w:rsidRDefault="003F73A6" w:rsidP="001503E9">
      <w:pPr>
        <w:pStyle w:val="B1"/>
        <w:rPr>
          <w:lang w:eastAsia="zh-CN"/>
        </w:rPr>
      </w:pPr>
      <w:r w:rsidRPr="003E2996">
        <w:rPr>
          <w:rFonts w:eastAsia="Calibri Light"/>
        </w:rPr>
        <w:t>-</w:t>
      </w:r>
      <w:r w:rsidRPr="003E2996">
        <w:rPr>
          <w:rFonts w:eastAsia="Calibri Light"/>
        </w:rPr>
        <w:tab/>
      </w:r>
      <w:r w:rsidR="009C4A9F" w:rsidRPr="003E2996">
        <w:rPr>
          <w:rFonts w:eastAsia="Calibri Light"/>
        </w:rPr>
        <w:t>Uplink</w:t>
      </w:r>
      <w:r w:rsidR="009C4A9F" w:rsidRPr="003E2996">
        <w:rPr>
          <w:lang w:eastAsia="zh-CN"/>
        </w:rPr>
        <w:t xml:space="preserve"> Traffic to Routing ID Mapping Configuration, which is derived from </w:t>
      </w:r>
      <w:r w:rsidR="009C4A9F" w:rsidRPr="003E2996">
        <w:t xml:space="preserve">F1AP on the IAB-node in </w:t>
      </w:r>
      <w:r w:rsidR="009C4A9F" w:rsidRPr="003E2996">
        <w:rPr>
          <w:lang w:eastAsia="zh-CN"/>
        </w:rPr>
        <w:t>TS 38.473 [5]</w:t>
      </w:r>
      <w:r w:rsidR="00E044F1" w:rsidRPr="003E2996">
        <w:rPr>
          <w:lang w:eastAsia="zh-CN"/>
        </w:rPr>
        <w:t>,</w:t>
      </w:r>
    </w:p>
    <w:p w14:paraId="31CAB749" w14:textId="77777777" w:rsidR="009C4A9F" w:rsidRPr="003E2996" w:rsidRDefault="00E044F1" w:rsidP="00E044F1">
      <w:pPr>
        <w:pStyle w:val="B1"/>
        <w:rPr>
          <w:lang w:eastAsia="zh-CN"/>
        </w:rPr>
      </w:pPr>
      <w:r w:rsidRPr="003E2996">
        <w:rPr>
          <w:lang w:eastAsia="zh-CN"/>
        </w:rPr>
        <w:t>-</w:t>
      </w:r>
      <w:r w:rsidRPr="003E2996">
        <w:rPr>
          <w:lang w:eastAsia="zh-CN"/>
        </w:rPr>
        <w:tab/>
      </w:r>
      <w:r w:rsidRPr="003E2996">
        <w:rPr>
          <w:i/>
          <w:lang w:eastAsia="zh-CN"/>
        </w:rPr>
        <w:t>defaultUL-BAP-RoutingID</w:t>
      </w:r>
      <w:r w:rsidRPr="003E2996">
        <w:rPr>
          <w:lang w:eastAsia="zh-CN"/>
        </w:rPr>
        <w:t>, which is configured by RRC on the IAB-node in TS 38.331[3]</w:t>
      </w:r>
      <w:r w:rsidR="009C4A9F" w:rsidRPr="003E2996">
        <w:rPr>
          <w:lang w:eastAsia="zh-CN"/>
        </w:rPr>
        <w:t>.</w:t>
      </w:r>
    </w:p>
    <w:p w14:paraId="48E6395F" w14:textId="77777777" w:rsidR="009C4A9F" w:rsidRPr="003E2996" w:rsidRDefault="009C4A9F" w:rsidP="009C4A9F">
      <w:r w:rsidRPr="003E2996">
        <w:rPr>
          <w:lang w:eastAsia="zh-CN"/>
        </w:rPr>
        <w:t>Each entry of the Uplink Traffic to Routing ID Mapping Configuration</w:t>
      </w:r>
      <w:r w:rsidRPr="003E2996">
        <w:rPr>
          <w:i/>
        </w:rPr>
        <w:t xml:space="preserve"> </w:t>
      </w:r>
      <w:r w:rsidRPr="003E2996">
        <w:t>contains:</w:t>
      </w:r>
    </w:p>
    <w:p w14:paraId="4333C0C9" w14:textId="1E69A22D" w:rsidR="009C4A9F" w:rsidRPr="003E2996" w:rsidRDefault="003F73A6" w:rsidP="003F73A6">
      <w:pPr>
        <w:pStyle w:val="B1"/>
        <w:rPr>
          <w:lang w:eastAsia="zh-CN"/>
        </w:rPr>
      </w:pPr>
      <w:r w:rsidRPr="003E2996">
        <w:rPr>
          <w:lang w:eastAsia="zh-CN"/>
        </w:rPr>
        <w:t>-</w:t>
      </w:r>
      <w:r w:rsidRPr="003E2996">
        <w:rPr>
          <w:lang w:eastAsia="zh-CN"/>
        </w:rPr>
        <w:tab/>
      </w:r>
      <w:r w:rsidR="009C4A9F" w:rsidRPr="003E2996">
        <w:rPr>
          <w:lang w:eastAsia="zh-CN"/>
        </w:rPr>
        <w:t xml:space="preserve">a traffic type specifier, which is indicated by </w:t>
      </w:r>
      <w:r w:rsidR="009C4A9F" w:rsidRPr="003E2996">
        <w:rPr>
          <w:i/>
          <w:lang w:eastAsia="zh-CN"/>
        </w:rPr>
        <w:t>UL UP TNL Information</w:t>
      </w:r>
      <w:r w:rsidR="009C4A9F" w:rsidRPr="003E2996">
        <w:rPr>
          <w:lang w:eastAsia="zh-CN"/>
        </w:rPr>
        <w:t xml:space="preserve"> IE for F1-U packets and </w:t>
      </w:r>
      <w:r w:rsidR="009C4A9F" w:rsidRPr="003E2996">
        <w:rPr>
          <w:i/>
          <w:lang w:eastAsia="zh-CN"/>
        </w:rPr>
        <w:t>Non-UP Traffic Type</w:t>
      </w:r>
      <w:r w:rsidR="009C4A9F" w:rsidRPr="003E2996">
        <w:rPr>
          <w:lang w:eastAsia="zh-CN"/>
        </w:rPr>
        <w:t xml:space="preserve"> IE for non-F1-U packets in TS 38.473 [5],</w:t>
      </w:r>
    </w:p>
    <w:p w14:paraId="3377BF9A" w14:textId="200C25DB" w:rsidR="009C4A9F" w:rsidRPr="003E2996" w:rsidRDefault="003F73A6" w:rsidP="003F73A6">
      <w:pPr>
        <w:pStyle w:val="B1"/>
        <w:rPr>
          <w:lang w:eastAsia="zh-CN"/>
        </w:rPr>
      </w:pPr>
      <w:r w:rsidRPr="003E2996">
        <w:rPr>
          <w:lang w:eastAsia="zh-CN"/>
        </w:rPr>
        <w:t>-</w:t>
      </w:r>
      <w:r w:rsidRPr="003E2996">
        <w:rPr>
          <w:lang w:eastAsia="zh-CN"/>
        </w:rPr>
        <w:tab/>
      </w:r>
      <w:r w:rsidR="009C4A9F" w:rsidRPr="003E2996">
        <w:rPr>
          <w:lang w:eastAsia="zh-CN"/>
        </w:rPr>
        <w:t xml:space="preserve">a BAP routing ID, which includes a BAP address and a BAP path identity, indicated by </w:t>
      </w:r>
      <w:r w:rsidR="009C4A9F" w:rsidRPr="003E2996">
        <w:rPr>
          <w:i/>
          <w:lang w:eastAsia="zh-CN"/>
        </w:rPr>
        <w:t>BAP Routing ID</w:t>
      </w:r>
      <w:r w:rsidR="009C4A9F" w:rsidRPr="003E2996">
        <w:rPr>
          <w:lang w:eastAsia="zh-CN"/>
        </w:rPr>
        <w:t xml:space="preserve"> IE in</w:t>
      </w:r>
      <w:r w:rsidR="009C4A9F" w:rsidRPr="003E2996">
        <w:rPr>
          <w:i/>
          <w:lang w:eastAsia="zh-CN"/>
        </w:rPr>
        <w:t xml:space="preserve"> BH </w:t>
      </w:r>
      <w:r w:rsidR="00795B03" w:rsidRPr="003E2996">
        <w:rPr>
          <w:i/>
          <w:lang w:eastAsia="zh-CN"/>
        </w:rPr>
        <w:t>I</w:t>
      </w:r>
      <w:r w:rsidR="009C4A9F" w:rsidRPr="003E2996">
        <w:rPr>
          <w:i/>
          <w:lang w:eastAsia="zh-CN"/>
        </w:rPr>
        <w:t>nformation</w:t>
      </w:r>
      <w:r w:rsidR="009C4A9F" w:rsidRPr="003E2996">
        <w:rPr>
          <w:lang w:eastAsia="zh-CN"/>
        </w:rPr>
        <w:t xml:space="preserve"> IE in TS 38.473 [5]</w:t>
      </w:r>
      <w:r w:rsidR="009D5317" w:rsidRPr="003E2996">
        <w:rPr>
          <w:lang w:eastAsia="zh-CN"/>
        </w:rPr>
        <w:t>, and</w:t>
      </w:r>
    </w:p>
    <w:p w14:paraId="3D268CFC" w14:textId="587A54F1" w:rsidR="009D5317" w:rsidRPr="003E2996" w:rsidRDefault="009D5317" w:rsidP="003F73A6">
      <w:pPr>
        <w:pStyle w:val="B1"/>
        <w:rPr>
          <w:lang w:eastAsia="zh-CN"/>
        </w:rPr>
      </w:pPr>
      <w:r w:rsidRPr="003E2996">
        <w:rPr>
          <w:lang w:eastAsia="zh-CN"/>
        </w:rPr>
        <w:t>-</w:t>
      </w:r>
      <w:r w:rsidRPr="003E2996">
        <w:rPr>
          <w:lang w:eastAsia="zh-CN"/>
        </w:rPr>
        <w:tab/>
        <w:t>a Topology indicator, indicating whether the BAP routing ID belongs to the non-F1-terminating donor topology, which is optionally indicated by</w:t>
      </w:r>
      <w:r w:rsidRPr="003E2996">
        <w:rPr>
          <w:i/>
          <w:iCs/>
          <w:lang w:eastAsia="zh-CN"/>
        </w:rPr>
        <w:t xml:space="preserve"> Non-F1-terminating IAB-donor Topology Indicator</w:t>
      </w:r>
      <w:r w:rsidRPr="003E2996">
        <w:rPr>
          <w:lang w:eastAsia="zh-CN"/>
        </w:rPr>
        <w:t xml:space="preserve"> IE.</w:t>
      </w:r>
    </w:p>
    <w:p w14:paraId="13FE55F5" w14:textId="77777777" w:rsidR="009C4A9F" w:rsidRPr="003E2996" w:rsidRDefault="009C4A9F" w:rsidP="009C4A9F">
      <w:pPr>
        <w:rPr>
          <w:lang w:eastAsia="zh-CN"/>
        </w:rPr>
      </w:pPr>
      <w:r w:rsidRPr="003E2996">
        <w:rPr>
          <w:lang w:eastAsia="zh-CN"/>
        </w:rPr>
        <w:t xml:space="preserve">At the IAB-node, </w:t>
      </w:r>
      <w:commentRangeStart w:id="165"/>
      <w:commentRangeStart w:id="166"/>
      <w:r w:rsidRPr="003E2996">
        <w:rPr>
          <w:lang w:eastAsia="zh-CN"/>
        </w:rPr>
        <w:t>for a BAP SDU received from upper layers and to be transmitted in upstream direction</w:t>
      </w:r>
      <w:commentRangeEnd w:id="165"/>
      <w:r w:rsidR="004F19BE">
        <w:rPr>
          <w:rStyle w:val="CommentReference"/>
        </w:rPr>
        <w:commentReference w:id="165"/>
      </w:r>
      <w:commentRangeEnd w:id="166"/>
      <w:r w:rsidR="002D3802">
        <w:rPr>
          <w:rStyle w:val="CommentReference"/>
        </w:rPr>
        <w:commentReference w:id="166"/>
      </w:r>
      <w:r w:rsidRPr="003E2996">
        <w:rPr>
          <w:lang w:eastAsia="zh-CN"/>
        </w:rPr>
        <w:t>, the BAP entity shall:</w:t>
      </w:r>
    </w:p>
    <w:p w14:paraId="1F3457C5" w14:textId="3C585BE7" w:rsidR="009C4A9F" w:rsidRPr="003E2996" w:rsidRDefault="009C4A9F" w:rsidP="003F73A6">
      <w:pPr>
        <w:pStyle w:val="B1"/>
      </w:pPr>
      <w:r w:rsidRPr="003E2996">
        <w:rPr>
          <w:iCs/>
        </w:rPr>
        <w:t>-</w:t>
      </w:r>
      <w:r w:rsidRPr="003E2996">
        <w:rPr>
          <w:iCs/>
        </w:rPr>
        <w:tab/>
        <w:t>if</w:t>
      </w:r>
      <w:r w:rsidRPr="003E2996">
        <w:rPr>
          <w:lang w:eastAsia="zh-CN"/>
        </w:rPr>
        <w:t xml:space="preserve"> the </w:t>
      </w:r>
      <w:r w:rsidR="00E044F1" w:rsidRPr="003E2996">
        <w:rPr>
          <w:rFonts w:eastAsia="Calibri Light"/>
        </w:rPr>
        <w:t>Uplink</w:t>
      </w:r>
      <w:r w:rsidR="00E044F1" w:rsidRPr="003E2996">
        <w:rPr>
          <w:lang w:eastAsia="zh-CN"/>
        </w:rPr>
        <w:t xml:space="preserve"> Traffic to Routing ID Mapping Configuration</w:t>
      </w:r>
      <w:ins w:id="167" w:author="Huawei-Yulong" w:date="2023-07-14T17:36:00Z">
        <w:r w:rsidR="00EB1568" w:rsidRPr="00EB1568">
          <w:t xml:space="preserve"> </w:t>
        </w:r>
        <w:del w:id="168" w:author="Qualcomm" w:date="2023-09-06T09:51:00Z">
          <w:r w:rsidR="00EB1568" w:rsidRPr="00EB1568" w:rsidDel="00543176">
            <w:rPr>
              <w:lang w:eastAsia="zh-CN"/>
            </w:rPr>
            <w:delText>for the logical DU where this BAP SDU is received</w:delText>
          </w:r>
        </w:del>
      </w:ins>
      <w:commentRangeStart w:id="169"/>
      <w:commentRangeStart w:id="170"/>
      <w:commentRangeStart w:id="171"/>
      <w:commentRangeStart w:id="172"/>
      <w:del w:id="173" w:author="Qualcomm" w:date="2023-09-06T09:51:00Z">
        <w:r w:rsidR="00E044F1" w:rsidRPr="003E2996" w:rsidDel="00543176">
          <w:rPr>
            <w:lang w:eastAsia="zh-CN"/>
          </w:rPr>
          <w:delText xml:space="preserve"> </w:delText>
        </w:r>
        <w:commentRangeEnd w:id="169"/>
        <w:r w:rsidR="00C44C44" w:rsidDel="00543176">
          <w:rPr>
            <w:rStyle w:val="CommentReference"/>
          </w:rPr>
          <w:commentReference w:id="169"/>
        </w:r>
      </w:del>
      <w:commentRangeEnd w:id="170"/>
      <w:r w:rsidR="00906D00">
        <w:rPr>
          <w:rStyle w:val="CommentReference"/>
        </w:rPr>
        <w:commentReference w:id="170"/>
      </w:r>
      <w:commentRangeEnd w:id="171"/>
      <w:r w:rsidR="00DD125C">
        <w:rPr>
          <w:rStyle w:val="CommentReference"/>
        </w:rPr>
        <w:commentReference w:id="171"/>
      </w:r>
      <w:commentRangeEnd w:id="172"/>
      <w:r w:rsidR="00733040">
        <w:rPr>
          <w:rStyle w:val="CommentReference"/>
        </w:rPr>
        <w:commentReference w:id="172"/>
      </w:r>
      <w:r w:rsidR="00E044F1" w:rsidRPr="003E2996">
        <w:rPr>
          <w:lang w:eastAsia="zh-CN"/>
        </w:rPr>
        <w:t>has not been (re)configured by F1AP after the last (re)configuration of</w:t>
      </w:r>
      <w:r w:rsidR="00E044F1" w:rsidRPr="003E2996">
        <w:rPr>
          <w:i/>
          <w:lang w:eastAsia="zh-CN"/>
        </w:rPr>
        <w:t xml:space="preserve"> </w:t>
      </w:r>
      <w:r w:rsidRPr="003E2996">
        <w:rPr>
          <w:i/>
          <w:lang w:eastAsia="zh-CN"/>
        </w:rPr>
        <w:t>defaultUL-BAP-</w:t>
      </w:r>
      <w:r w:rsidR="00E044F1" w:rsidRPr="003E2996">
        <w:rPr>
          <w:i/>
          <w:lang w:eastAsia="zh-CN"/>
        </w:rPr>
        <w:t>R</w:t>
      </w:r>
      <w:r w:rsidRPr="003E2996">
        <w:rPr>
          <w:i/>
          <w:lang w:eastAsia="zh-CN"/>
        </w:rPr>
        <w:t>outingID</w:t>
      </w:r>
      <w:r w:rsidRPr="003E2996">
        <w:rPr>
          <w:lang w:eastAsia="zh-CN"/>
        </w:rPr>
        <w:t xml:space="preserve"> </w:t>
      </w:r>
      <w:r w:rsidR="00E044F1" w:rsidRPr="003E2996">
        <w:rPr>
          <w:lang w:eastAsia="zh-CN"/>
        </w:rPr>
        <w:t>by</w:t>
      </w:r>
      <w:r w:rsidRPr="003E2996">
        <w:rPr>
          <w:lang w:eastAsia="zh-CN"/>
        </w:rPr>
        <w:t xml:space="preserve"> RRC</w:t>
      </w:r>
      <w:r w:rsidRPr="003E2996">
        <w:t>:</w:t>
      </w:r>
    </w:p>
    <w:p w14:paraId="3617EA26" w14:textId="77777777" w:rsidR="009C4A9F" w:rsidRPr="003E2996" w:rsidRDefault="009C4A9F" w:rsidP="003F73A6">
      <w:pPr>
        <w:pStyle w:val="B2"/>
      </w:pPr>
      <w:r w:rsidRPr="003E2996">
        <w:t>-</w:t>
      </w:r>
      <w:r w:rsidRPr="003E2996">
        <w:tab/>
        <w:t xml:space="preserve">select the BAP address and the BAP path identity as configured by </w:t>
      </w:r>
      <w:r w:rsidRPr="003E2996">
        <w:rPr>
          <w:i/>
        </w:rPr>
        <w:t>defaultUL-BAP-</w:t>
      </w:r>
      <w:r w:rsidR="00E044F1" w:rsidRPr="003E2996">
        <w:rPr>
          <w:i/>
        </w:rPr>
        <w:t>R</w:t>
      </w:r>
      <w:r w:rsidRPr="003E2996">
        <w:rPr>
          <w:i/>
        </w:rPr>
        <w:t>outingID</w:t>
      </w:r>
      <w:r w:rsidRPr="003E2996">
        <w:t xml:space="preserve"> in TS 38.331 [3] for non-F1-U packets;</w:t>
      </w:r>
    </w:p>
    <w:p w14:paraId="4E7E7584" w14:textId="77777777" w:rsidR="009C4A9F" w:rsidRPr="003E2996" w:rsidRDefault="009C4A9F" w:rsidP="009C4A9F">
      <w:pPr>
        <w:pStyle w:val="B1"/>
      </w:pPr>
      <w:r w:rsidRPr="003E2996">
        <w:t>-</w:t>
      </w:r>
      <w:r w:rsidRPr="003E2996">
        <w:tab/>
        <w:t>else:</w:t>
      </w:r>
    </w:p>
    <w:p w14:paraId="646F2E41" w14:textId="77777777" w:rsidR="009C4A9F" w:rsidRPr="003E2996" w:rsidRDefault="009C4A9F" w:rsidP="009C4A9F">
      <w:pPr>
        <w:pStyle w:val="B2"/>
        <w:rPr>
          <w:lang w:eastAsia="zh-CN"/>
        </w:rPr>
      </w:pPr>
      <w:r w:rsidRPr="003E2996">
        <w:t>-</w:t>
      </w:r>
      <w:r w:rsidRPr="003E2996">
        <w:tab/>
      </w:r>
      <w:r w:rsidRPr="003E2996">
        <w:rPr>
          <w:lang w:eastAsia="zh-CN"/>
        </w:rPr>
        <w:t>for the BAP SDU encapsulating an F1-U packet</w:t>
      </w:r>
      <w:r w:rsidRPr="003E2996">
        <w:t>:</w:t>
      </w:r>
    </w:p>
    <w:p w14:paraId="184E63A2" w14:textId="77777777" w:rsidR="009C4A9F" w:rsidRPr="003E2996" w:rsidRDefault="009C4A9F" w:rsidP="009C4A9F">
      <w:pPr>
        <w:pStyle w:val="B3"/>
      </w:pPr>
      <w:r w:rsidRPr="003E2996">
        <w:t>-</w:t>
      </w:r>
      <w:r w:rsidRPr="003E2996">
        <w:tab/>
        <w:t xml:space="preserve">select an entry from the </w:t>
      </w:r>
      <w:r w:rsidRPr="003E2996">
        <w:rPr>
          <w:lang w:eastAsia="zh-CN"/>
        </w:rPr>
        <w:t>Uplink Traffic to Routing ID Mapping Configuration</w:t>
      </w:r>
      <w:r w:rsidRPr="003E2996">
        <w:t xml:space="preserve"> with its traffic type specifier corresponds to the destination IP address and TEID of this BAP SDU;</w:t>
      </w:r>
    </w:p>
    <w:p w14:paraId="12510689" w14:textId="77777777" w:rsidR="009C4A9F" w:rsidRPr="003E2996" w:rsidRDefault="009C4A9F" w:rsidP="009C4A9F">
      <w:pPr>
        <w:pStyle w:val="B2"/>
        <w:rPr>
          <w:lang w:eastAsia="zh-CN"/>
        </w:rPr>
      </w:pPr>
      <w:r w:rsidRPr="003E2996">
        <w:t>-</w:t>
      </w:r>
      <w:r w:rsidRPr="003E2996">
        <w:tab/>
      </w:r>
      <w:r w:rsidRPr="003E2996">
        <w:rPr>
          <w:lang w:eastAsia="zh-CN"/>
        </w:rPr>
        <w:t>for the BAP SDU encapsulating a non-F1-U packet</w:t>
      </w:r>
      <w:r w:rsidRPr="003E2996">
        <w:t>:</w:t>
      </w:r>
    </w:p>
    <w:p w14:paraId="49747097" w14:textId="77777777" w:rsidR="009C4A9F" w:rsidRPr="003E2996" w:rsidRDefault="009C4A9F" w:rsidP="009C4A9F">
      <w:pPr>
        <w:pStyle w:val="B3"/>
      </w:pPr>
      <w:r w:rsidRPr="003E2996">
        <w:t>-</w:t>
      </w:r>
      <w:r w:rsidRPr="003E2996">
        <w:tab/>
        <w:t xml:space="preserve">select an entry from the </w:t>
      </w:r>
      <w:r w:rsidRPr="003E2996">
        <w:rPr>
          <w:lang w:eastAsia="zh-CN"/>
        </w:rPr>
        <w:t>Uplink Traffic to Routing ID Mapping Configuration</w:t>
      </w:r>
      <w:r w:rsidRPr="003E2996">
        <w:t xml:space="preserve"> with its traffic type specifier corresponds to the traffic type of this </w:t>
      </w:r>
      <w:r w:rsidRPr="003E2996">
        <w:rPr>
          <w:lang w:eastAsia="zh-CN"/>
        </w:rPr>
        <w:t xml:space="preserve">BAP </w:t>
      </w:r>
      <w:r w:rsidRPr="003E2996">
        <w:t>SDU;</w:t>
      </w:r>
    </w:p>
    <w:p w14:paraId="13101AE3" w14:textId="77777777" w:rsidR="009C4A9F" w:rsidRPr="003E2996" w:rsidRDefault="009C4A9F" w:rsidP="006C468A">
      <w:pPr>
        <w:pStyle w:val="B2"/>
        <w:rPr>
          <w:lang w:eastAsia="zh-CN"/>
        </w:rPr>
      </w:pPr>
      <w:r w:rsidRPr="003E2996">
        <w:t>-</w:t>
      </w:r>
      <w:r w:rsidRPr="003E2996">
        <w:tab/>
        <w:t>select the BAP address and the BAP path identity</w:t>
      </w:r>
      <w:r w:rsidRPr="003E2996" w:rsidDel="00C00E82">
        <w:t xml:space="preserve"> </w:t>
      </w:r>
      <w:r w:rsidRPr="003E2996">
        <w:t>from the BAP routing ID in the entry selected above;</w:t>
      </w:r>
    </w:p>
    <w:p w14:paraId="72AED9DE" w14:textId="326FA9DD" w:rsidR="009D5317" w:rsidRPr="003E2996" w:rsidRDefault="009D5317" w:rsidP="006C468A">
      <w:pPr>
        <w:pStyle w:val="B2"/>
      </w:pPr>
      <w:r w:rsidRPr="003E2996">
        <w:t>-</w:t>
      </w:r>
      <w:r w:rsidRPr="003E2996">
        <w:tab/>
        <w:t>if the selected entry is configured with</w:t>
      </w:r>
      <w:r w:rsidRPr="003E2996">
        <w:rPr>
          <w:lang w:eastAsia="zh-CN"/>
        </w:rPr>
        <w:t xml:space="preserve"> </w:t>
      </w:r>
      <w:r w:rsidRPr="003E2996">
        <w:rPr>
          <w:i/>
          <w:iCs/>
          <w:lang w:eastAsia="zh-CN"/>
        </w:rPr>
        <w:t>Non-F1-terminating IAB-donor Topology Indicator</w:t>
      </w:r>
      <w:r w:rsidRPr="003E2996">
        <w:t xml:space="preserve"> IE:</w:t>
      </w:r>
    </w:p>
    <w:p w14:paraId="38E921A5" w14:textId="10508DB2" w:rsidR="009D5317" w:rsidRPr="003E2996" w:rsidRDefault="009D5317" w:rsidP="006C468A">
      <w:pPr>
        <w:pStyle w:val="B3"/>
      </w:pPr>
      <w:r w:rsidRPr="003E2996">
        <w:t>-</w:t>
      </w:r>
      <w:r w:rsidRPr="003E2996">
        <w:tab/>
        <w:t>consider this BAP Data PDU as</w:t>
      </w:r>
      <w:r w:rsidRPr="003E2996">
        <w:rPr>
          <w:lang w:eastAsia="zh-CN"/>
        </w:rPr>
        <w:t xml:space="preserve"> data to be routed to</w:t>
      </w:r>
      <w:r w:rsidRPr="003E2996">
        <w:t xml:space="preserve"> non-F1-terminating donor topology.</w:t>
      </w:r>
    </w:p>
    <w:p w14:paraId="6BE43B9F" w14:textId="08319F52" w:rsidR="009C4A9F" w:rsidRPr="003E2996" w:rsidRDefault="009C4A9F" w:rsidP="003F73A6">
      <w:pPr>
        <w:pStyle w:val="NO"/>
      </w:pPr>
      <w:r w:rsidRPr="003E2996">
        <w:t>NOTE</w:t>
      </w:r>
      <w:r w:rsidR="009C0B8F" w:rsidRPr="003E2996">
        <w:t>:</w:t>
      </w:r>
      <w:r w:rsidRPr="003E2996">
        <w:tab/>
      </w:r>
      <w:r w:rsidRPr="003E2996">
        <w:rPr>
          <w:rFonts w:eastAsia="Calibri Light"/>
        </w:rPr>
        <w:t>Uplink</w:t>
      </w:r>
      <w:r w:rsidRPr="003E2996">
        <w:rPr>
          <w:lang w:eastAsia="zh-CN"/>
        </w:rPr>
        <w:t xml:space="preserve"> Traffic to Routing ID Mapping Configuration may contain multiple entries for F1-C</w:t>
      </w:r>
      <w:commentRangeStart w:id="174"/>
      <w:commentRangeStart w:id="175"/>
      <w:commentRangeStart w:id="176"/>
      <w:ins w:id="177" w:author="Huawei-Yulong" w:date="2023-07-14T17:38:00Z">
        <w:r w:rsidR="006D2BF6" w:rsidRPr="006D2BF6">
          <w:rPr>
            <w:lang w:eastAsia="zh-CN"/>
          </w:rPr>
          <w:t>/non-F1</w:t>
        </w:r>
      </w:ins>
      <w:commentRangeEnd w:id="174"/>
      <w:ins w:id="178" w:author="Huawei-Yulong" w:date="2023-07-14T17:39:00Z">
        <w:r w:rsidR="006D2BF6">
          <w:rPr>
            <w:rStyle w:val="CommentReference"/>
          </w:rPr>
          <w:commentReference w:id="174"/>
        </w:r>
      </w:ins>
      <w:commentRangeEnd w:id="175"/>
      <w:ins w:id="179" w:author="Huawei-Yulong" w:date="2023-09-05T11:26:00Z">
        <w:r w:rsidR="00581417">
          <w:rPr>
            <w:rStyle w:val="CommentReference"/>
          </w:rPr>
          <w:commentReference w:id="175"/>
        </w:r>
      </w:ins>
      <w:commentRangeEnd w:id="176"/>
      <w:r w:rsidR="00906D00">
        <w:rPr>
          <w:rStyle w:val="CommentReference"/>
        </w:rPr>
        <w:commentReference w:id="176"/>
      </w:r>
      <w:r w:rsidRPr="003E2996">
        <w:rPr>
          <w:lang w:eastAsia="zh-CN"/>
        </w:rPr>
        <w:t xml:space="preserve"> traffic. It is up to IAB node</w:t>
      </w:r>
      <w:r w:rsidR="003F73A6" w:rsidRPr="003E2996">
        <w:rPr>
          <w:lang w:eastAsia="zh-CN"/>
        </w:rPr>
        <w:t>'</w:t>
      </w:r>
      <w:r w:rsidRPr="003E2996">
        <w:rPr>
          <w:lang w:eastAsia="zh-CN"/>
        </w:rPr>
        <w:t>s implementation to decide which entry is selected</w:t>
      </w:r>
      <w:r w:rsidRPr="003E2996">
        <w:t>.</w:t>
      </w:r>
    </w:p>
    <w:p w14:paraId="0C111C32" w14:textId="6BEE1BF9" w:rsidR="00581417" w:rsidDel="004B1896" w:rsidRDefault="00581417" w:rsidP="00581417">
      <w:pPr>
        <w:ind w:left="568" w:hanging="284"/>
        <w:rPr>
          <w:del w:id="180" w:author="Qualcomm" w:date="2023-09-06T09:57:00Z"/>
          <w:rFonts w:eastAsia="PMingLiU"/>
          <w:color w:val="FF0000"/>
          <w:lang w:eastAsia="zh-TW"/>
        </w:rPr>
      </w:pPr>
      <w:bookmarkStart w:id="181" w:name="_Toc46491319"/>
      <w:bookmarkStart w:id="182" w:name="_Toc52580783"/>
      <w:bookmarkStart w:id="183" w:name="_Toc139052436"/>
      <w:ins w:id="184" w:author="Huawei-Yulong" w:date="2023-09-05T11:28:00Z">
        <w:del w:id="185" w:author="Qualcomm" w:date="2023-09-06T09:57:00Z">
          <w:r w:rsidDel="00906D00">
            <w:rPr>
              <w:rFonts w:eastAsia="PMingLiU"/>
              <w:color w:val="FF0000"/>
              <w:lang w:eastAsia="zh-TW"/>
            </w:rPr>
            <w:delText xml:space="preserve">Editor’s note: </w:delText>
          </w:r>
          <w:commentRangeStart w:id="186"/>
          <w:r w:rsidDel="00906D00">
            <w:rPr>
              <w:rFonts w:eastAsia="PMingLiU"/>
              <w:color w:val="FF0000"/>
              <w:lang w:eastAsia="zh-TW"/>
            </w:rPr>
            <w:delText xml:space="preserve">FFS </w:delText>
          </w:r>
        </w:del>
      </w:ins>
      <w:ins w:id="187" w:author="Huawei-Yulong" w:date="2023-09-05T11:29:00Z">
        <w:del w:id="188" w:author="Qualcomm" w:date="2023-09-06T09:57:00Z">
          <w:r w:rsidR="008322DF" w:rsidDel="00906D00">
            <w:rPr>
              <w:rFonts w:eastAsia="PMingLiU"/>
              <w:color w:val="FF0000"/>
              <w:lang w:eastAsia="zh-TW"/>
            </w:rPr>
            <w:delText xml:space="preserve">on whether </w:delText>
          </w:r>
        </w:del>
      </w:ins>
      <w:ins w:id="189" w:author="Huawei-Yulong" w:date="2023-09-05T11:28:00Z">
        <w:del w:id="190" w:author="Qualcomm" w:date="2023-09-06T09:57:00Z">
          <w:r w:rsidDel="00906D00">
            <w:rPr>
              <w:rFonts w:eastAsia="PMingLiU"/>
              <w:color w:val="FF0000"/>
              <w:lang w:eastAsia="zh-TW"/>
            </w:rPr>
            <w:delText>we need to further clarify that the</w:delText>
          </w:r>
        </w:del>
      </w:ins>
      <w:ins w:id="191" w:author="Huawei-Yulong" w:date="2023-09-05T11:29:00Z">
        <w:del w:id="192" w:author="Qualcomm" w:date="2023-09-06T09:57:00Z">
          <w:r w:rsidR="002A6DF1" w:rsidDel="00906D00">
            <w:rPr>
              <w:rFonts w:eastAsia="DengXian" w:hint="eastAsia"/>
              <w:color w:val="FF0000"/>
              <w:lang w:eastAsia="zh-CN"/>
            </w:rPr>
            <w:delText xml:space="preserve"> </w:delText>
          </w:r>
          <w:r w:rsidR="002A6DF1" w:rsidDel="00906D00">
            <w:rPr>
              <w:rFonts w:eastAsia="DengXian"/>
              <w:color w:val="FF0000"/>
              <w:lang w:eastAsia="zh-CN"/>
            </w:rPr>
            <w:delText>“</w:delText>
          </w:r>
        </w:del>
      </w:ins>
      <w:ins w:id="193" w:author="Huawei-Yulong" w:date="2023-09-05T11:28:00Z">
        <w:del w:id="194" w:author="Qualcomm" w:date="2023-09-06T09:57:00Z">
          <w:r w:rsidRPr="00581417" w:rsidDel="00906D00">
            <w:rPr>
              <w:rFonts w:eastAsia="PMingLiU"/>
              <w:color w:val="FF0000"/>
              <w:lang w:eastAsia="zh-TW"/>
            </w:rPr>
            <w:delText xml:space="preserve">multiple entries for F1-C/non-F1” only happens when the </w:delText>
          </w:r>
          <w:r w:rsidDel="00906D00">
            <w:rPr>
              <w:rFonts w:eastAsia="PMingLiU"/>
              <w:color w:val="FF0000"/>
              <w:lang w:eastAsia="zh-TW"/>
            </w:rPr>
            <w:delText xml:space="preserve">mobile IAB-node </w:delText>
          </w:r>
          <w:r w:rsidRPr="00581417" w:rsidDel="00906D00">
            <w:rPr>
              <w:rFonts w:eastAsia="PMingLiU"/>
              <w:color w:val="FF0000"/>
              <w:lang w:eastAsia="zh-TW"/>
            </w:rPr>
            <w:delText>implementation choose</w:delText>
          </w:r>
          <w:r w:rsidR="00C8708C" w:rsidDel="00906D00">
            <w:rPr>
              <w:rFonts w:eastAsia="PMingLiU"/>
              <w:color w:val="FF0000"/>
              <w:lang w:eastAsia="zh-TW"/>
            </w:rPr>
            <w:delText>s</w:delText>
          </w:r>
          <w:r w:rsidRPr="00581417" w:rsidDel="00906D00">
            <w:rPr>
              <w:rFonts w:eastAsia="PMingLiU"/>
              <w:color w:val="FF0000"/>
              <w:lang w:eastAsia="zh-TW"/>
            </w:rPr>
            <w:delText xml:space="preserve"> to use single</w:delText>
          </w:r>
        </w:del>
      </w:ins>
      <w:ins w:id="195" w:author="Huawei-Yulong" w:date="2023-09-05T11:53:00Z">
        <w:del w:id="196" w:author="Qualcomm" w:date="2023-09-06T09:57:00Z">
          <w:r w:rsidR="00EF079F" w:rsidDel="00906D00">
            <w:rPr>
              <w:rFonts w:eastAsia="PMingLiU"/>
              <w:color w:val="FF0000"/>
              <w:lang w:eastAsia="zh-TW"/>
            </w:rPr>
            <w:delText xml:space="preserve"> mapping</w:delText>
          </w:r>
        </w:del>
      </w:ins>
      <w:ins w:id="197" w:author="Huawei-Yulong" w:date="2023-09-05T11:28:00Z">
        <w:del w:id="198" w:author="Qualcomm" w:date="2023-09-06T09:57:00Z">
          <w:r w:rsidRPr="00581417" w:rsidDel="00906D00">
            <w:rPr>
              <w:rFonts w:eastAsia="PMingLiU"/>
              <w:color w:val="FF0000"/>
              <w:lang w:eastAsia="zh-TW"/>
            </w:rPr>
            <w:delText xml:space="preserve"> table for two logical DUs.</w:delText>
          </w:r>
        </w:del>
      </w:ins>
      <w:ins w:id="199" w:author="Huawei-Yulong" w:date="2023-09-05T11:30:00Z">
        <w:del w:id="200" w:author="Qualcomm" w:date="2023-09-06T09:57:00Z">
          <w:r w:rsidR="0092586B" w:rsidDel="00906D00">
            <w:rPr>
              <w:rFonts w:eastAsia="PMingLiU"/>
              <w:color w:val="FF0000"/>
              <w:lang w:eastAsia="zh-TW"/>
            </w:rPr>
            <w:delText xml:space="preserve"> </w:delText>
          </w:r>
        </w:del>
      </w:ins>
      <w:commentRangeEnd w:id="186"/>
      <w:del w:id="201" w:author="Qualcomm" w:date="2023-09-06T09:57:00Z">
        <w:r w:rsidR="00D0429C" w:rsidDel="00906D00">
          <w:rPr>
            <w:rStyle w:val="CommentReference"/>
          </w:rPr>
          <w:commentReference w:id="186"/>
        </w:r>
      </w:del>
      <w:commentRangeStart w:id="202"/>
      <w:commentRangeStart w:id="203"/>
      <w:commentRangeStart w:id="204"/>
      <w:ins w:id="205" w:author="Huawei-Yulong" w:date="2023-09-05T11:30:00Z">
        <w:del w:id="206" w:author="Qualcomm" w:date="2023-09-06T09:57:00Z">
          <w:r w:rsidR="0092586B" w:rsidDel="00906D00">
            <w:rPr>
              <w:rFonts w:eastAsia="PMingLiU"/>
              <w:color w:val="FF0000"/>
              <w:lang w:eastAsia="zh-TW"/>
            </w:rPr>
            <w:delText>FFS</w:delText>
          </w:r>
        </w:del>
      </w:ins>
      <w:ins w:id="207" w:author="Huawei-Yulong" w:date="2023-09-05T11:31:00Z">
        <w:del w:id="208" w:author="Qualcomm" w:date="2023-09-06T09:57:00Z">
          <w:r w:rsidR="0092586B" w:rsidDel="00906D00">
            <w:rPr>
              <w:rFonts w:eastAsia="PMingLiU"/>
              <w:color w:val="FF0000"/>
              <w:lang w:eastAsia="zh-TW"/>
            </w:rPr>
            <w:delText xml:space="preserve"> on whether we need to further clarify that the entry selection is based on</w:delText>
          </w:r>
          <w:r w:rsidR="0092586B" w:rsidRPr="00EB1568" w:rsidDel="00906D00">
            <w:rPr>
              <w:lang w:eastAsia="zh-CN"/>
            </w:rPr>
            <w:delText xml:space="preserve"> </w:delText>
          </w:r>
        </w:del>
      </w:ins>
      <w:ins w:id="209" w:author="Huawei-Yulong" w:date="2023-09-05T11:32:00Z">
        <w:del w:id="210" w:author="Qualcomm" w:date="2023-09-06T09:57:00Z">
          <w:r w:rsidR="0092586B" w:rsidDel="00906D00">
            <w:rPr>
              <w:lang w:eastAsia="zh-CN"/>
            </w:rPr>
            <w:delText xml:space="preserve">F1AP configuration corresponding to </w:delText>
          </w:r>
        </w:del>
      </w:ins>
      <w:ins w:id="211" w:author="Huawei-Yulong" w:date="2023-09-05T11:31:00Z">
        <w:del w:id="212" w:author="Qualcomm" w:date="2023-09-06T09:57:00Z">
          <w:r w:rsidR="0092586B" w:rsidRPr="00EB1568" w:rsidDel="00906D00">
            <w:rPr>
              <w:lang w:eastAsia="zh-CN"/>
            </w:rPr>
            <w:delText>the logical DU where this BAP SDU is received</w:delText>
          </w:r>
          <w:r w:rsidR="0092586B" w:rsidDel="00906D00">
            <w:rPr>
              <w:rFonts w:eastAsia="PMingLiU"/>
              <w:color w:val="FF0000"/>
              <w:lang w:eastAsia="zh-TW"/>
            </w:rPr>
            <w:delText xml:space="preserve">, </w:delText>
          </w:r>
          <w:r w:rsidR="0092586B" w:rsidRPr="00581417" w:rsidDel="00906D00">
            <w:rPr>
              <w:rFonts w:eastAsia="PMingLiU"/>
              <w:color w:val="FF0000"/>
              <w:lang w:eastAsia="zh-TW"/>
            </w:rPr>
            <w:delText xml:space="preserve">when the </w:delText>
          </w:r>
          <w:r w:rsidR="0092586B" w:rsidDel="00906D00">
            <w:rPr>
              <w:rFonts w:eastAsia="PMingLiU"/>
              <w:color w:val="FF0000"/>
              <w:lang w:eastAsia="zh-TW"/>
            </w:rPr>
            <w:delText xml:space="preserve">mobile IAB-node </w:delText>
          </w:r>
          <w:r w:rsidR="0092586B" w:rsidRPr="00581417" w:rsidDel="00906D00">
            <w:rPr>
              <w:rFonts w:eastAsia="PMingLiU"/>
              <w:color w:val="FF0000"/>
              <w:lang w:eastAsia="zh-TW"/>
            </w:rPr>
            <w:delText>implementation choose</w:delText>
          </w:r>
          <w:r w:rsidR="0092586B" w:rsidDel="00906D00">
            <w:rPr>
              <w:rFonts w:eastAsia="PMingLiU"/>
              <w:color w:val="FF0000"/>
              <w:lang w:eastAsia="zh-TW"/>
            </w:rPr>
            <w:delText>s</w:delText>
          </w:r>
          <w:r w:rsidR="0092586B" w:rsidRPr="00581417" w:rsidDel="00906D00">
            <w:rPr>
              <w:rFonts w:eastAsia="PMingLiU"/>
              <w:color w:val="FF0000"/>
              <w:lang w:eastAsia="zh-TW"/>
            </w:rPr>
            <w:delText xml:space="preserve"> to use </w:delText>
          </w:r>
          <w:r w:rsidR="0092586B" w:rsidDel="00906D00">
            <w:rPr>
              <w:rFonts w:eastAsia="PMingLiU"/>
              <w:color w:val="FF0000"/>
              <w:lang w:eastAsia="zh-TW"/>
            </w:rPr>
            <w:delText>separate</w:delText>
          </w:r>
          <w:r w:rsidR="0092586B" w:rsidRPr="00581417" w:rsidDel="00906D00">
            <w:rPr>
              <w:rFonts w:eastAsia="PMingLiU"/>
              <w:color w:val="FF0000"/>
              <w:lang w:eastAsia="zh-TW"/>
            </w:rPr>
            <w:delText xml:space="preserve"> </w:delText>
          </w:r>
        </w:del>
      </w:ins>
      <w:ins w:id="213" w:author="Huawei-Yulong" w:date="2023-09-05T11:53:00Z">
        <w:del w:id="214" w:author="Qualcomm" w:date="2023-09-06T09:57:00Z">
          <w:r w:rsidR="00EF079F" w:rsidDel="00906D00">
            <w:rPr>
              <w:rFonts w:eastAsia="PMingLiU"/>
              <w:color w:val="FF0000"/>
              <w:lang w:eastAsia="zh-TW"/>
            </w:rPr>
            <w:delText>mapping</w:delText>
          </w:r>
          <w:r w:rsidR="00EF079F" w:rsidRPr="00581417" w:rsidDel="00906D00">
            <w:rPr>
              <w:rFonts w:eastAsia="PMingLiU"/>
              <w:color w:val="FF0000"/>
              <w:lang w:eastAsia="zh-TW"/>
            </w:rPr>
            <w:delText xml:space="preserve"> </w:delText>
          </w:r>
        </w:del>
      </w:ins>
      <w:ins w:id="215" w:author="Huawei-Yulong" w:date="2023-09-05T11:31:00Z">
        <w:del w:id="216" w:author="Qualcomm" w:date="2023-09-06T09:57:00Z">
          <w:r w:rsidR="0092586B" w:rsidRPr="00581417" w:rsidDel="00906D00">
            <w:rPr>
              <w:rFonts w:eastAsia="PMingLiU"/>
              <w:color w:val="FF0000"/>
              <w:lang w:eastAsia="zh-TW"/>
            </w:rPr>
            <w:delText>table</w:delText>
          </w:r>
          <w:r w:rsidR="0092586B" w:rsidDel="00906D00">
            <w:rPr>
              <w:rFonts w:eastAsia="PMingLiU"/>
              <w:color w:val="FF0000"/>
              <w:lang w:eastAsia="zh-TW"/>
            </w:rPr>
            <w:delText>s</w:delText>
          </w:r>
          <w:r w:rsidR="0092586B" w:rsidRPr="00581417" w:rsidDel="00906D00">
            <w:rPr>
              <w:rFonts w:eastAsia="PMingLiU"/>
              <w:color w:val="FF0000"/>
              <w:lang w:eastAsia="zh-TW"/>
            </w:rPr>
            <w:delText xml:space="preserve"> for two logical DUs</w:delText>
          </w:r>
          <w:r w:rsidR="0092586B" w:rsidDel="00906D00">
            <w:rPr>
              <w:rFonts w:eastAsia="PMingLiU"/>
              <w:color w:val="FF0000"/>
              <w:lang w:eastAsia="zh-TW"/>
            </w:rPr>
            <w:delText>.</w:delText>
          </w:r>
        </w:del>
      </w:ins>
      <w:commentRangeEnd w:id="202"/>
      <w:ins w:id="217" w:author="Huawei-Yulong" w:date="2023-09-05T11:32:00Z">
        <w:del w:id="218" w:author="Qualcomm" w:date="2023-09-06T09:57:00Z">
          <w:r w:rsidR="0092586B" w:rsidDel="00906D00">
            <w:rPr>
              <w:rStyle w:val="CommentReference"/>
            </w:rPr>
            <w:commentReference w:id="202"/>
          </w:r>
        </w:del>
      </w:ins>
      <w:commentRangeEnd w:id="203"/>
      <w:r w:rsidR="00906D00">
        <w:rPr>
          <w:rStyle w:val="CommentReference"/>
        </w:rPr>
        <w:commentReference w:id="203"/>
      </w:r>
      <w:commentRangeEnd w:id="204"/>
      <w:r w:rsidR="00733040">
        <w:rPr>
          <w:rStyle w:val="CommentReference"/>
        </w:rPr>
        <w:commentReference w:id="204"/>
      </w:r>
    </w:p>
    <w:p w14:paraId="28B4134C" w14:textId="254CD8F9" w:rsidR="004B1896" w:rsidRDefault="004B1896" w:rsidP="00581417">
      <w:pPr>
        <w:ind w:left="568" w:hanging="284"/>
        <w:rPr>
          <w:ins w:id="219" w:author="CATT- Yang" w:date="2023-09-07T22:24:00Z"/>
        </w:rPr>
      </w:pPr>
      <w:commentRangeStart w:id="220"/>
      <w:ins w:id="221" w:author="CATT- Yang" w:date="2023-09-07T22:25:00Z">
        <w:r>
          <w:rPr>
            <w:rFonts w:eastAsia="DengXian"/>
            <w:lang w:eastAsia="zh-CN"/>
          </w:rPr>
          <w:t xml:space="preserve">NOTE x: For BAP SDUs </w:t>
        </w:r>
        <w:r>
          <w:rPr>
            <w:lang w:val="en-US" w:eastAsia="zh-CN"/>
          </w:rPr>
          <w:t>encapsulating</w:t>
        </w:r>
        <w:r>
          <w:rPr>
            <w:rFonts w:eastAsia="DengXian"/>
            <w:lang w:eastAsia="zh-CN"/>
          </w:rPr>
          <w:t xml:space="preserve"> F1-C or F1-U packets from </w:t>
        </w:r>
      </w:ins>
      <w:ins w:id="222" w:author="CATT- Yang" w:date="2023-09-07T22:29:00Z">
        <w:r>
          <w:rPr>
            <w:rFonts w:eastAsia="DengXian"/>
            <w:lang w:eastAsia="zh-CN"/>
          </w:rPr>
          <w:t>a (</w:t>
        </w:r>
      </w:ins>
      <w:ins w:id="223" w:author="CATT- Yang" w:date="2023-09-07T22:27:00Z">
        <w:r>
          <w:rPr>
            <w:rFonts w:eastAsia="DengXian"/>
            <w:lang w:eastAsia="zh-CN"/>
          </w:rPr>
          <w:t>logical</w:t>
        </w:r>
      </w:ins>
      <w:ins w:id="224" w:author="CATT- Yang" w:date="2023-09-07T22:29:00Z">
        <w:r>
          <w:rPr>
            <w:rFonts w:eastAsia="DengXian"/>
            <w:lang w:eastAsia="zh-CN"/>
          </w:rPr>
          <w:t>)</w:t>
        </w:r>
      </w:ins>
      <w:ins w:id="225" w:author="CATT- Yang" w:date="2023-09-07T22:27:00Z">
        <w:r>
          <w:rPr>
            <w:rFonts w:eastAsia="DengXian"/>
            <w:lang w:eastAsia="zh-CN"/>
          </w:rPr>
          <w:t xml:space="preserve"> </w:t>
        </w:r>
        <w:proofErr w:type="spellStart"/>
        <w:r>
          <w:rPr>
            <w:rFonts w:eastAsia="DengXian"/>
            <w:lang w:eastAsia="zh-CN"/>
          </w:rPr>
          <w:t>m</w:t>
        </w:r>
      </w:ins>
      <w:ins w:id="226" w:author="CATT- Yang" w:date="2023-09-07T22:25:00Z">
        <w:r>
          <w:rPr>
            <w:rFonts w:eastAsia="DengXian"/>
            <w:lang w:eastAsia="zh-CN"/>
          </w:rPr>
          <w:t>IAB</w:t>
        </w:r>
        <w:proofErr w:type="spellEnd"/>
        <w:r>
          <w:rPr>
            <w:rFonts w:eastAsia="DengXian"/>
            <w:lang w:eastAsia="zh-CN"/>
          </w:rPr>
          <w:t xml:space="preserve">-DU, the configuration derived from </w:t>
        </w:r>
      </w:ins>
      <w:ins w:id="227" w:author="CATT- Yang" w:date="2023-09-07T22:28:00Z">
        <w:r>
          <w:rPr>
            <w:rFonts w:eastAsia="DengXian"/>
            <w:lang w:eastAsia="zh-CN"/>
          </w:rPr>
          <w:t>the DU’s respective</w:t>
        </w:r>
      </w:ins>
      <w:ins w:id="228" w:author="CATT- Yang" w:date="2023-09-07T22:25:00Z">
        <w:r>
          <w:rPr>
            <w:rFonts w:eastAsia="DengXian"/>
            <w:lang w:eastAsia="zh-CN"/>
          </w:rPr>
          <w:t xml:space="preserve"> donor-IAB-CU is used.</w:t>
        </w:r>
      </w:ins>
      <w:commentRangeEnd w:id="220"/>
      <w:ins w:id="229" w:author="CATT- Yang" w:date="2023-09-07T22:26:00Z">
        <w:r>
          <w:rPr>
            <w:rStyle w:val="CommentReference"/>
          </w:rPr>
          <w:commentReference w:id="220"/>
        </w:r>
      </w:ins>
    </w:p>
    <w:p w14:paraId="2DD035B4" w14:textId="77777777" w:rsidR="009C4A9F" w:rsidRPr="003E2996" w:rsidRDefault="009C4A9F" w:rsidP="009C0B8F">
      <w:pPr>
        <w:pStyle w:val="Heading5"/>
        <w:rPr>
          <w:lang w:eastAsia="x-none"/>
        </w:rPr>
      </w:pPr>
      <w:r w:rsidRPr="003E2996">
        <w:lastRenderedPageBreak/>
        <w:t>5.2.1.2.2</w:t>
      </w:r>
      <w:r w:rsidRPr="003E2996">
        <w:tab/>
        <w:t>BAP routing ID selection at IAB-donor-DU</w:t>
      </w:r>
      <w:bookmarkEnd w:id="181"/>
      <w:bookmarkEnd w:id="182"/>
      <w:bookmarkEnd w:id="183"/>
    </w:p>
    <w:p w14:paraId="27A90672" w14:textId="77777777" w:rsidR="009C4A9F" w:rsidRPr="003E2996" w:rsidRDefault="009C4A9F" w:rsidP="009C4A9F">
      <w:pPr>
        <w:rPr>
          <w:lang w:eastAsia="zh-CN"/>
        </w:rPr>
      </w:pPr>
      <w:r w:rsidRPr="003E2996">
        <w:rPr>
          <w:lang w:eastAsia="zh-CN"/>
        </w:rPr>
        <w:t>For a BAP SDU received from upper layer at the IAB-donor-DU, the BAP entity performs mapping to a BAP address and a BAP Path identity based on:</w:t>
      </w:r>
    </w:p>
    <w:p w14:paraId="1A6904E7" w14:textId="77777777" w:rsidR="009C4A9F" w:rsidRPr="003E2996" w:rsidRDefault="009C4A9F" w:rsidP="009C4A9F">
      <w:pPr>
        <w:pStyle w:val="B1"/>
      </w:pPr>
      <w:r w:rsidRPr="003E2996">
        <w:t>-</w:t>
      </w:r>
      <w:r w:rsidRPr="003E2996">
        <w:tab/>
        <w:t xml:space="preserve">Downlink Traffic to Routing ID Mapping Configuration, which is derived from </w:t>
      </w:r>
      <w:r w:rsidRPr="003E2996">
        <w:rPr>
          <w:i/>
        </w:rPr>
        <w:t>IP-to-layer-2 traffic mapping Information List</w:t>
      </w:r>
      <w:r w:rsidRPr="003E2996">
        <w:t xml:space="preserve"> IE configured on the IAB-donor-DU in TS 38.473 [5].</w:t>
      </w:r>
    </w:p>
    <w:p w14:paraId="49EDE251" w14:textId="77777777" w:rsidR="009C4A9F" w:rsidRPr="003E2996" w:rsidRDefault="009C4A9F" w:rsidP="009C4A9F">
      <w:pPr>
        <w:rPr>
          <w:lang w:eastAsia="zh-CN"/>
        </w:rPr>
      </w:pPr>
      <w:r w:rsidRPr="003E2996">
        <w:rPr>
          <w:lang w:eastAsia="zh-CN"/>
        </w:rPr>
        <w:t>Each entry of the Downlink Traffic to Routing ID Mapping Configuration</w:t>
      </w:r>
      <w:r w:rsidRPr="003E2996" w:rsidDel="006A3FCF">
        <w:t xml:space="preserve"> </w:t>
      </w:r>
      <w:r w:rsidRPr="003E2996">
        <w:t>contains:</w:t>
      </w:r>
    </w:p>
    <w:p w14:paraId="46101372" w14:textId="77777777" w:rsidR="009C4A9F" w:rsidRPr="003E2996" w:rsidRDefault="009C4A9F" w:rsidP="009C4A9F">
      <w:pPr>
        <w:pStyle w:val="B1"/>
      </w:pPr>
      <w:r w:rsidRPr="003E2996">
        <w:t>-</w:t>
      </w:r>
      <w:r w:rsidRPr="003E2996">
        <w:tab/>
        <w:t xml:space="preserve">a destination IP address, which is indicated by </w:t>
      </w:r>
      <w:r w:rsidRPr="003E2996">
        <w:rPr>
          <w:i/>
        </w:rPr>
        <w:t>Destination IAB TNL Address</w:t>
      </w:r>
      <w:r w:rsidRPr="003E2996">
        <w:t xml:space="preserve"> IE in </w:t>
      </w:r>
      <w:r w:rsidRPr="003E2996">
        <w:rPr>
          <w:i/>
        </w:rPr>
        <w:t>IP header information</w:t>
      </w:r>
      <w:r w:rsidRPr="003E2996">
        <w:t xml:space="preserve"> IE</w:t>
      </w:r>
      <w:r w:rsidR="007009F9" w:rsidRPr="003E2996">
        <w:t>, including an IPv4 address or IPv6 address or an IPv6 address prefix</w:t>
      </w:r>
      <w:r w:rsidRPr="003E2996">
        <w:t>,</w:t>
      </w:r>
    </w:p>
    <w:p w14:paraId="71C6C3F8" w14:textId="77777777" w:rsidR="009C4A9F" w:rsidRPr="003E2996" w:rsidRDefault="009C4A9F" w:rsidP="009C4A9F">
      <w:pPr>
        <w:pStyle w:val="B1"/>
      </w:pPr>
      <w:r w:rsidRPr="003E2996">
        <w:t>-</w:t>
      </w:r>
      <w:r w:rsidRPr="003E2996">
        <w:tab/>
        <w:t xml:space="preserve">an IPv6 flow label, if configured, which is indicated by </w:t>
      </w:r>
      <w:r w:rsidRPr="003E2996">
        <w:rPr>
          <w:i/>
        </w:rPr>
        <w:t>IPv6 Flow Label</w:t>
      </w:r>
      <w:r w:rsidRPr="003E2996">
        <w:t xml:space="preserve"> IE in </w:t>
      </w:r>
      <w:r w:rsidRPr="003E2996">
        <w:rPr>
          <w:i/>
        </w:rPr>
        <w:t>IP header information</w:t>
      </w:r>
      <w:r w:rsidRPr="003E2996">
        <w:t xml:space="preserve"> IE,</w:t>
      </w:r>
    </w:p>
    <w:p w14:paraId="7158ECD7" w14:textId="77777777" w:rsidR="009C4A9F" w:rsidRPr="003E2996" w:rsidRDefault="009C4A9F" w:rsidP="009C4A9F">
      <w:pPr>
        <w:pStyle w:val="B1"/>
      </w:pPr>
      <w:r w:rsidRPr="003E2996">
        <w:t>-</w:t>
      </w:r>
      <w:r w:rsidRPr="003E2996">
        <w:tab/>
        <w:t xml:space="preserve">a DSCP, if configured, which is indicated by </w:t>
      </w:r>
      <w:r w:rsidRPr="003E2996">
        <w:rPr>
          <w:i/>
        </w:rPr>
        <w:t>DSCP</w:t>
      </w:r>
      <w:r w:rsidRPr="003E2996">
        <w:t xml:space="preserve"> IE in </w:t>
      </w:r>
      <w:r w:rsidRPr="003E2996">
        <w:rPr>
          <w:i/>
        </w:rPr>
        <w:t>DS Information List</w:t>
      </w:r>
      <w:r w:rsidRPr="003E2996">
        <w:t xml:space="preserve"> IE in </w:t>
      </w:r>
      <w:r w:rsidRPr="003E2996">
        <w:rPr>
          <w:i/>
        </w:rPr>
        <w:t>IP header information</w:t>
      </w:r>
      <w:r w:rsidRPr="003E2996">
        <w:t xml:space="preserve"> IE, and</w:t>
      </w:r>
    </w:p>
    <w:p w14:paraId="7B82D5BC" w14:textId="77777777" w:rsidR="009C4A9F" w:rsidRPr="003E2996" w:rsidRDefault="009C4A9F" w:rsidP="009C4A9F">
      <w:pPr>
        <w:pStyle w:val="B1"/>
      </w:pPr>
      <w:r w:rsidRPr="003E2996">
        <w:t>-</w:t>
      </w:r>
      <w:r w:rsidRPr="003E2996">
        <w:tab/>
        <w:t xml:space="preserve">a BAP routing ID, which is indicated by </w:t>
      </w:r>
      <w:r w:rsidRPr="003E2996">
        <w:rPr>
          <w:i/>
        </w:rPr>
        <w:t>BAP Routing ID</w:t>
      </w:r>
      <w:r w:rsidRPr="003E2996">
        <w:t xml:space="preserve"> IE in </w:t>
      </w:r>
      <w:r w:rsidRPr="003E2996">
        <w:rPr>
          <w:i/>
        </w:rPr>
        <w:t>BH Information</w:t>
      </w:r>
      <w:r w:rsidRPr="003E2996">
        <w:t xml:space="preserve"> IE in TS 38.473 [5].</w:t>
      </w:r>
    </w:p>
    <w:p w14:paraId="654E8136" w14:textId="77777777" w:rsidR="009C4A9F" w:rsidRPr="003E2996" w:rsidRDefault="009C4A9F" w:rsidP="009C4A9F">
      <w:pPr>
        <w:rPr>
          <w:lang w:eastAsia="zh-CN"/>
        </w:rPr>
      </w:pPr>
      <w:r w:rsidRPr="003E2996">
        <w:rPr>
          <w:lang w:eastAsia="zh-CN"/>
        </w:rPr>
        <w:t>At the IAB-donor-DU, for a BAP SDU received from upper layers and to be transmitted in downstream direction, the BAP entity shall:</w:t>
      </w:r>
    </w:p>
    <w:p w14:paraId="0FBFCE76" w14:textId="77777777" w:rsidR="009C4A9F" w:rsidRPr="003E2996" w:rsidRDefault="009C4A9F" w:rsidP="009C4A9F">
      <w:pPr>
        <w:pStyle w:val="B1"/>
        <w:ind w:left="0" w:firstLine="284"/>
        <w:jc w:val="both"/>
      </w:pPr>
      <w:r w:rsidRPr="003E2996">
        <w:rPr>
          <w:iCs/>
        </w:rPr>
        <w:t>-</w:t>
      </w:r>
      <w:r w:rsidRPr="003E2996">
        <w:rPr>
          <w:iCs/>
        </w:rPr>
        <w:tab/>
      </w:r>
      <w:r w:rsidRPr="003E2996">
        <w:t xml:space="preserve">for the BAP SDU </w:t>
      </w:r>
      <w:r w:rsidRPr="003E2996">
        <w:rPr>
          <w:lang w:eastAsia="zh-CN"/>
        </w:rPr>
        <w:t xml:space="preserve">encapsulating </w:t>
      </w:r>
      <w:r w:rsidRPr="003E2996">
        <w:t>an IPv6 packet:</w:t>
      </w:r>
    </w:p>
    <w:p w14:paraId="4C60302D" w14:textId="77777777" w:rsidR="009C4A9F" w:rsidRPr="003E2996" w:rsidRDefault="009C4A9F" w:rsidP="009C4A9F">
      <w:pPr>
        <w:pStyle w:val="B2"/>
        <w:rPr>
          <w:lang w:eastAsia="zh-CN"/>
        </w:rPr>
      </w:pPr>
      <w:r w:rsidRPr="003E2996">
        <w:t>-</w:t>
      </w:r>
      <w:r w:rsidRPr="003E2996">
        <w:tab/>
        <w:t xml:space="preserve">select an entry from the </w:t>
      </w:r>
      <w:r w:rsidRPr="003E2996">
        <w:rPr>
          <w:lang w:eastAsia="zh-CN"/>
        </w:rPr>
        <w:t>Downlink Traffic to Routing ID Mapping Configuration</w:t>
      </w:r>
      <w:r w:rsidRPr="003E2996" w:rsidDel="006A3FCF">
        <w:t xml:space="preserve"> </w:t>
      </w:r>
      <w:r w:rsidRPr="003E2996">
        <w:rPr>
          <w:lang w:eastAsia="zh-CN"/>
        </w:rPr>
        <w:t>which</w:t>
      </w:r>
      <w:r w:rsidRPr="003E2996">
        <w:t xml:space="preserve"> </w:t>
      </w:r>
      <w:r w:rsidRPr="003E2996">
        <w:rPr>
          <w:lang w:eastAsia="zh-CN"/>
        </w:rPr>
        <w:t>fulfils the following conditions</w:t>
      </w:r>
      <w:r w:rsidRPr="003E2996">
        <w:t>:</w:t>
      </w:r>
    </w:p>
    <w:p w14:paraId="212507BD" w14:textId="77777777" w:rsidR="009C4A9F" w:rsidRPr="003E2996" w:rsidRDefault="009C4A9F" w:rsidP="009C4A9F">
      <w:pPr>
        <w:pStyle w:val="B3"/>
        <w:rPr>
          <w:lang w:eastAsia="zh-CN"/>
        </w:rPr>
      </w:pPr>
      <w:r w:rsidRPr="003E2996">
        <w:t>-</w:t>
      </w:r>
      <w:r w:rsidRPr="003E2996">
        <w:tab/>
      </w:r>
      <w:r w:rsidRPr="003E2996">
        <w:rPr>
          <w:lang w:eastAsia="zh-CN"/>
        </w:rPr>
        <w:t xml:space="preserve">the Destination IP address of this BAP SDU matches </w:t>
      </w:r>
      <w:r w:rsidRPr="003E2996">
        <w:t>the destination IP address in this entry</w:t>
      </w:r>
      <w:r w:rsidRPr="003E2996">
        <w:rPr>
          <w:lang w:eastAsia="zh-CN"/>
        </w:rPr>
        <w:t>; and</w:t>
      </w:r>
    </w:p>
    <w:p w14:paraId="24A6ABE3" w14:textId="77777777" w:rsidR="009C4A9F" w:rsidRPr="003E2996" w:rsidRDefault="009C4A9F" w:rsidP="009C4A9F">
      <w:pPr>
        <w:pStyle w:val="B3"/>
        <w:rPr>
          <w:lang w:eastAsia="zh-CN"/>
        </w:rPr>
      </w:pPr>
      <w:r w:rsidRPr="003E2996">
        <w:t>-</w:t>
      </w:r>
      <w:r w:rsidRPr="003E2996">
        <w:tab/>
      </w:r>
      <w:r w:rsidRPr="003E2996">
        <w:rPr>
          <w:lang w:eastAsia="zh-CN"/>
        </w:rPr>
        <w:t>the</w:t>
      </w:r>
      <w:r w:rsidRPr="003E2996">
        <w:t xml:space="preserve"> </w:t>
      </w:r>
      <w:r w:rsidRPr="003E2996">
        <w:rPr>
          <w:lang w:eastAsia="zh-CN"/>
        </w:rPr>
        <w:t>IPv6 Flow Label</w:t>
      </w:r>
      <w:r w:rsidRPr="003E2996">
        <w:t xml:space="preserve"> of this BAP SDU </w:t>
      </w:r>
      <w:r w:rsidRPr="003E2996">
        <w:rPr>
          <w:lang w:eastAsia="zh-CN"/>
        </w:rPr>
        <w:t xml:space="preserve">matches </w:t>
      </w:r>
      <w:r w:rsidRPr="003E2996">
        <w:t>IPv6 flow label in this entry</w:t>
      </w:r>
      <w:r w:rsidRPr="003E2996">
        <w:rPr>
          <w:lang w:eastAsia="zh-CN"/>
        </w:rPr>
        <w:t xml:space="preserve"> if configured; and</w:t>
      </w:r>
    </w:p>
    <w:p w14:paraId="291CEF38" w14:textId="77777777" w:rsidR="009C4A9F" w:rsidRPr="003E2996" w:rsidRDefault="009C4A9F" w:rsidP="009C4A9F">
      <w:pPr>
        <w:pStyle w:val="B3"/>
      </w:pPr>
      <w:r w:rsidRPr="003E2996">
        <w:t>-</w:t>
      </w:r>
      <w:r w:rsidRPr="003E2996">
        <w:tab/>
        <w:t>the DSCP of this BAP SDU matches DSCP in this entry if configured;</w:t>
      </w:r>
    </w:p>
    <w:p w14:paraId="56120352" w14:textId="77777777" w:rsidR="009C4A9F" w:rsidRPr="003E2996" w:rsidRDefault="009C4A9F" w:rsidP="009C4A9F">
      <w:pPr>
        <w:pStyle w:val="B1"/>
      </w:pPr>
      <w:r w:rsidRPr="003E2996">
        <w:t>-</w:t>
      </w:r>
      <w:r w:rsidRPr="003E2996">
        <w:tab/>
        <w:t>for the BAP SDU encapsulating an IPv4 packet:</w:t>
      </w:r>
    </w:p>
    <w:p w14:paraId="0C1641AD" w14:textId="77777777" w:rsidR="009C4A9F" w:rsidRPr="003E2996" w:rsidRDefault="009C4A9F" w:rsidP="009C4A9F">
      <w:pPr>
        <w:pStyle w:val="B2"/>
        <w:rPr>
          <w:lang w:eastAsia="zh-CN"/>
        </w:rPr>
      </w:pPr>
      <w:r w:rsidRPr="003E2996">
        <w:t>-</w:t>
      </w:r>
      <w:r w:rsidRPr="003E2996">
        <w:tab/>
        <w:t xml:space="preserve">select an entry from the </w:t>
      </w:r>
      <w:r w:rsidRPr="003E2996">
        <w:rPr>
          <w:lang w:eastAsia="zh-CN"/>
        </w:rPr>
        <w:t>Downlink Traffic to Routing ID Mapping Configuration</w:t>
      </w:r>
      <w:r w:rsidRPr="003E2996" w:rsidDel="00E321A6">
        <w:t xml:space="preserve"> </w:t>
      </w:r>
      <w:r w:rsidRPr="003E2996">
        <w:rPr>
          <w:lang w:eastAsia="zh-CN"/>
        </w:rPr>
        <w:t>which</w:t>
      </w:r>
      <w:r w:rsidRPr="003E2996">
        <w:t xml:space="preserve"> </w:t>
      </w:r>
      <w:r w:rsidRPr="003E2996">
        <w:rPr>
          <w:lang w:eastAsia="zh-CN"/>
        </w:rPr>
        <w:t>fulfils the following conditions</w:t>
      </w:r>
      <w:r w:rsidRPr="003E2996">
        <w:t>:</w:t>
      </w:r>
    </w:p>
    <w:p w14:paraId="4CE23801" w14:textId="77777777" w:rsidR="009C4A9F" w:rsidRPr="003E2996" w:rsidRDefault="009C4A9F" w:rsidP="009C4A9F">
      <w:pPr>
        <w:pStyle w:val="B3"/>
        <w:rPr>
          <w:lang w:eastAsia="zh-CN"/>
        </w:rPr>
      </w:pPr>
      <w:r w:rsidRPr="003E2996">
        <w:t>-</w:t>
      </w:r>
      <w:r w:rsidRPr="003E2996">
        <w:tab/>
      </w:r>
      <w:r w:rsidRPr="003E2996">
        <w:rPr>
          <w:lang w:eastAsia="zh-CN"/>
        </w:rPr>
        <w:t>the Destination IP address of this BAP SDU matches</w:t>
      </w:r>
      <w:r w:rsidRPr="003E2996">
        <w:t xml:space="preserve"> the destination IP address in this entry</w:t>
      </w:r>
      <w:r w:rsidRPr="003E2996">
        <w:rPr>
          <w:lang w:eastAsia="zh-CN"/>
        </w:rPr>
        <w:t>; and</w:t>
      </w:r>
    </w:p>
    <w:p w14:paraId="1D8B5402" w14:textId="77777777" w:rsidR="009C4A9F" w:rsidRPr="003E2996" w:rsidRDefault="009C4A9F" w:rsidP="009C4A9F">
      <w:pPr>
        <w:pStyle w:val="B3"/>
        <w:rPr>
          <w:lang w:eastAsia="zh-CN"/>
        </w:rPr>
      </w:pPr>
      <w:r w:rsidRPr="003E2996">
        <w:t>-</w:t>
      </w:r>
      <w:r w:rsidRPr="003E2996">
        <w:tab/>
      </w:r>
      <w:r w:rsidRPr="003E2996">
        <w:rPr>
          <w:lang w:eastAsia="zh-CN"/>
        </w:rPr>
        <w:t>the DSCP of this BAP SDU matches</w:t>
      </w:r>
      <w:r w:rsidRPr="003E2996">
        <w:rPr>
          <w:i/>
        </w:rPr>
        <w:t xml:space="preserve"> </w:t>
      </w:r>
      <w:r w:rsidRPr="003E2996">
        <w:t>DSCP in this entry</w:t>
      </w:r>
      <w:r w:rsidRPr="003E2996">
        <w:rPr>
          <w:lang w:eastAsia="zh-CN"/>
        </w:rPr>
        <w:t xml:space="preserve"> if configured;</w:t>
      </w:r>
    </w:p>
    <w:p w14:paraId="05229BCF" w14:textId="77777777" w:rsidR="009C4A9F" w:rsidRPr="003E2996" w:rsidRDefault="009C4A9F" w:rsidP="009C4A9F">
      <w:pPr>
        <w:pStyle w:val="B1"/>
        <w:jc w:val="both"/>
      </w:pPr>
      <w:r w:rsidRPr="003E2996">
        <w:t>-</w:t>
      </w:r>
      <w:r w:rsidRPr="003E2996">
        <w:tab/>
        <w:t>select the BAP address and the BAP path identity from the BAP routing ID in the entry selected above;</w:t>
      </w:r>
    </w:p>
    <w:p w14:paraId="1BC007D4" w14:textId="77777777" w:rsidR="009C4A9F" w:rsidRPr="003E2996" w:rsidRDefault="009C4A9F" w:rsidP="009C4A9F">
      <w:pPr>
        <w:pStyle w:val="Heading4"/>
        <w:rPr>
          <w:rFonts w:cs="Arial"/>
        </w:rPr>
      </w:pPr>
      <w:bookmarkStart w:id="230" w:name="_Toc46491320"/>
      <w:bookmarkStart w:id="231" w:name="_Toc52580784"/>
      <w:bookmarkStart w:id="232" w:name="_Toc139052437"/>
      <w:r w:rsidRPr="003E2996">
        <w:rPr>
          <w:rFonts w:cs="Arial"/>
        </w:rPr>
        <w:t>5.2.</w:t>
      </w:r>
      <w:r w:rsidRPr="003E2996">
        <w:rPr>
          <w:rFonts w:cs="Arial"/>
          <w:lang w:eastAsia="ko-KR"/>
        </w:rPr>
        <w:t>1</w:t>
      </w:r>
      <w:r w:rsidRPr="003E2996">
        <w:rPr>
          <w:rFonts w:cs="Arial"/>
        </w:rPr>
        <w:t>.3</w:t>
      </w:r>
      <w:r w:rsidRPr="003E2996">
        <w:rPr>
          <w:rFonts w:cs="Arial"/>
        </w:rPr>
        <w:tab/>
        <w:t>Routing</w:t>
      </w:r>
      <w:bookmarkEnd w:id="230"/>
      <w:bookmarkEnd w:id="231"/>
      <w:bookmarkEnd w:id="232"/>
    </w:p>
    <w:p w14:paraId="30F90943" w14:textId="77777777" w:rsidR="009C4A9F" w:rsidRPr="003E2996" w:rsidRDefault="009C4A9F" w:rsidP="009C4A9F">
      <w:pPr>
        <w:rPr>
          <w:lang w:eastAsia="zh-CN"/>
        </w:rPr>
      </w:pPr>
      <w:r w:rsidRPr="003E2996">
        <w:rPr>
          <w:lang w:eastAsia="zh-CN"/>
        </w:rPr>
        <w:t>The BAP entity performs routing based on:</w:t>
      </w:r>
    </w:p>
    <w:p w14:paraId="5CE5207C" w14:textId="77777777" w:rsidR="009C4A9F" w:rsidRPr="003E2996" w:rsidRDefault="009C4A9F" w:rsidP="009C4A9F">
      <w:pPr>
        <w:pStyle w:val="B1"/>
        <w:rPr>
          <w:lang w:eastAsia="zh-CN"/>
        </w:rPr>
      </w:pPr>
      <w:r w:rsidRPr="003E2996">
        <w:rPr>
          <w:lang w:eastAsia="zh-CN"/>
        </w:rPr>
        <w:t>-</w:t>
      </w:r>
      <w:r w:rsidRPr="003E2996">
        <w:rPr>
          <w:lang w:eastAsia="zh-CN"/>
        </w:rPr>
        <w:tab/>
        <w:t>the BH Routing Configuration derived from an F1AP message as specified in TS 38.473 [5].</w:t>
      </w:r>
    </w:p>
    <w:p w14:paraId="5D1C2A62" w14:textId="77777777" w:rsidR="009C4A9F" w:rsidRPr="003E2996" w:rsidRDefault="009C4A9F" w:rsidP="009C4A9F">
      <w:pPr>
        <w:rPr>
          <w:lang w:eastAsia="zh-CN"/>
        </w:rPr>
      </w:pPr>
      <w:r w:rsidRPr="003E2996">
        <w:rPr>
          <w:lang w:eastAsia="zh-CN"/>
        </w:rPr>
        <w:t>Each entry of the BH Routing Configuration</w:t>
      </w:r>
      <w:r w:rsidRPr="003E2996" w:rsidDel="00503480">
        <w:rPr>
          <w:lang w:eastAsia="zh-CN"/>
        </w:rPr>
        <w:t xml:space="preserve"> </w:t>
      </w:r>
      <w:r w:rsidRPr="003E2996">
        <w:rPr>
          <w:lang w:eastAsia="zh-CN"/>
        </w:rPr>
        <w:t>contains:</w:t>
      </w:r>
    </w:p>
    <w:p w14:paraId="1C92DCAD" w14:textId="48F7FCAF" w:rsidR="009C4A9F" w:rsidRPr="003E2996" w:rsidRDefault="009C4A9F" w:rsidP="009C4A9F">
      <w:pPr>
        <w:pStyle w:val="B1"/>
        <w:rPr>
          <w:lang w:eastAsia="zh-CN"/>
        </w:rPr>
      </w:pPr>
      <w:r w:rsidRPr="003E2996">
        <w:t>-</w:t>
      </w:r>
      <w:r w:rsidRPr="003E2996">
        <w:tab/>
      </w:r>
      <w:r w:rsidRPr="003E2996">
        <w:rPr>
          <w:lang w:eastAsia="zh-CN"/>
        </w:rPr>
        <w:t xml:space="preserve">a BAP Routing ID consisting of a BAP address and a BAP path identity, which is indicated by </w:t>
      </w:r>
      <w:r w:rsidRPr="003E2996">
        <w:rPr>
          <w:i/>
          <w:lang w:eastAsia="zh-CN"/>
        </w:rPr>
        <w:t>BAP Routing ID</w:t>
      </w:r>
      <w:r w:rsidRPr="003E2996">
        <w:rPr>
          <w:lang w:eastAsia="zh-CN"/>
        </w:rPr>
        <w:t xml:space="preserve"> IE,</w:t>
      </w:r>
    </w:p>
    <w:p w14:paraId="4928A1FA" w14:textId="3CD382E0" w:rsidR="009C4A9F" w:rsidRPr="003E2996" w:rsidRDefault="009C4A9F" w:rsidP="009C4A9F">
      <w:pPr>
        <w:pStyle w:val="B1"/>
        <w:rPr>
          <w:lang w:eastAsia="zh-CN"/>
        </w:rPr>
      </w:pPr>
      <w:r w:rsidRPr="003E2996">
        <w:t>-</w:t>
      </w:r>
      <w:r w:rsidRPr="003E2996">
        <w:tab/>
      </w:r>
      <w:r w:rsidRPr="003E2996">
        <w:rPr>
          <w:lang w:eastAsia="zh-CN"/>
        </w:rPr>
        <w:t xml:space="preserve">a Next Hop BAP Address which is indicated by </w:t>
      </w:r>
      <w:r w:rsidRPr="003E2996">
        <w:rPr>
          <w:i/>
          <w:lang w:eastAsia="zh-CN"/>
        </w:rPr>
        <w:t>Next-Hop BAP Address</w:t>
      </w:r>
      <w:r w:rsidRPr="003E2996">
        <w:rPr>
          <w:lang w:eastAsia="zh-CN"/>
        </w:rPr>
        <w:t xml:space="preserve"> IE</w:t>
      </w:r>
      <w:r w:rsidR="00671E06" w:rsidRPr="003E2996">
        <w:rPr>
          <w:lang w:eastAsia="zh-CN"/>
        </w:rPr>
        <w:t>, and</w:t>
      </w:r>
    </w:p>
    <w:p w14:paraId="244CD398" w14:textId="0D0F8F1F" w:rsidR="00E32723" w:rsidRPr="003E2996" w:rsidRDefault="00E32723" w:rsidP="007D208A">
      <w:pPr>
        <w:pStyle w:val="B1"/>
        <w:rPr>
          <w:lang w:eastAsia="zh-CN"/>
        </w:rPr>
      </w:pPr>
      <w:r w:rsidRPr="003E2996">
        <w:rPr>
          <w:lang w:eastAsia="zh-CN"/>
        </w:rPr>
        <w:t>-</w:t>
      </w:r>
      <w:r w:rsidRPr="003E2996">
        <w:rPr>
          <w:lang w:eastAsia="zh-CN"/>
        </w:rPr>
        <w:tab/>
        <w:t xml:space="preserve">a </w:t>
      </w:r>
      <w:r w:rsidR="00671E06" w:rsidRPr="003E2996">
        <w:rPr>
          <w:lang w:eastAsia="zh-CN"/>
        </w:rPr>
        <w:t xml:space="preserve">Topology </w:t>
      </w:r>
      <w:r w:rsidRPr="003E2996">
        <w:rPr>
          <w:lang w:eastAsia="zh-CN"/>
        </w:rPr>
        <w:t xml:space="preserve">indicator, indicating whether the entry belongs to the non-F1-terminating donor topology, which is </w:t>
      </w:r>
      <w:r w:rsidR="00671E06" w:rsidRPr="003E2996">
        <w:rPr>
          <w:lang w:eastAsia="zh-CN"/>
        </w:rPr>
        <w:t xml:space="preserve">optionally </w:t>
      </w:r>
      <w:r w:rsidRPr="003E2996">
        <w:rPr>
          <w:lang w:eastAsia="zh-CN"/>
        </w:rPr>
        <w:t xml:space="preserve">indicated by </w:t>
      </w:r>
      <w:r w:rsidRPr="003E2996">
        <w:rPr>
          <w:i/>
          <w:lang w:eastAsia="zh-CN"/>
        </w:rPr>
        <w:t xml:space="preserve">Non-F1-terminating </w:t>
      </w:r>
      <w:r w:rsidR="00671E06" w:rsidRPr="003E2996">
        <w:rPr>
          <w:i/>
          <w:lang w:eastAsia="zh-CN"/>
        </w:rPr>
        <w:t xml:space="preserve">IAB-donor </w:t>
      </w:r>
      <w:r w:rsidRPr="003E2996">
        <w:rPr>
          <w:i/>
          <w:lang w:eastAsia="zh-CN"/>
        </w:rPr>
        <w:t xml:space="preserve">Topology Indicator </w:t>
      </w:r>
      <w:r w:rsidRPr="003E2996">
        <w:rPr>
          <w:lang w:eastAsia="zh-CN"/>
        </w:rPr>
        <w:t>IE.</w:t>
      </w:r>
    </w:p>
    <w:p w14:paraId="325E2AB0" w14:textId="254153BE" w:rsidR="00E32723" w:rsidRPr="003E2996" w:rsidRDefault="00E32723" w:rsidP="00E32723">
      <w:pPr>
        <w:rPr>
          <w:lang w:eastAsia="zh-CN"/>
        </w:rPr>
      </w:pPr>
      <w:r w:rsidRPr="003E2996">
        <w:rPr>
          <w:lang w:eastAsia="zh-CN"/>
        </w:rPr>
        <w:t xml:space="preserve">In the BH Routing Configuration, the entry configured with </w:t>
      </w:r>
      <w:r w:rsidRPr="003E2996">
        <w:rPr>
          <w:i/>
          <w:lang w:eastAsia="zh-CN"/>
        </w:rPr>
        <w:t xml:space="preserve">Non-F1-terminating </w:t>
      </w:r>
      <w:r w:rsidR="00671E06" w:rsidRPr="003E2996">
        <w:rPr>
          <w:i/>
          <w:lang w:eastAsia="zh-CN"/>
        </w:rPr>
        <w:t xml:space="preserve">IAB-donor </w:t>
      </w:r>
      <w:r w:rsidRPr="003E2996">
        <w:rPr>
          <w:i/>
          <w:lang w:eastAsia="zh-CN"/>
        </w:rPr>
        <w:t>Topology Indicator</w:t>
      </w:r>
      <w:r w:rsidRPr="003E2996">
        <w:rPr>
          <w:lang w:eastAsia="zh-CN"/>
        </w:rPr>
        <w:t xml:space="preserve"> IE applies to the BAP Data PDU considered as </w:t>
      </w:r>
      <w:r w:rsidR="00671E06" w:rsidRPr="003E2996">
        <w:rPr>
          <w:lang w:eastAsia="zh-CN"/>
        </w:rPr>
        <w:t xml:space="preserve">data to be routed to </w:t>
      </w:r>
      <w:r w:rsidRPr="003E2996">
        <w:t>non-F1-terminating donor topology</w:t>
      </w:r>
      <w:r w:rsidRPr="003E2996">
        <w:rPr>
          <w:lang w:eastAsia="zh-CN"/>
        </w:rPr>
        <w:t xml:space="preserve">, and the entry not configured with </w:t>
      </w:r>
      <w:r w:rsidRPr="003E2996">
        <w:rPr>
          <w:i/>
          <w:lang w:eastAsia="zh-CN"/>
        </w:rPr>
        <w:t xml:space="preserve">Non-F1-terminating </w:t>
      </w:r>
      <w:r w:rsidR="00671E06" w:rsidRPr="003E2996">
        <w:rPr>
          <w:i/>
          <w:lang w:eastAsia="zh-CN"/>
        </w:rPr>
        <w:t xml:space="preserve">IAB-donor </w:t>
      </w:r>
      <w:r w:rsidRPr="003E2996">
        <w:rPr>
          <w:i/>
          <w:lang w:eastAsia="zh-CN"/>
        </w:rPr>
        <w:t xml:space="preserve">Topology Indicator </w:t>
      </w:r>
      <w:r w:rsidRPr="003E2996">
        <w:rPr>
          <w:lang w:eastAsia="zh-CN"/>
        </w:rPr>
        <w:t xml:space="preserve">IE only applies to the BAP Data PDU not considered as </w:t>
      </w:r>
      <w:r w:rsidR="00671E06" w:rsidRPr="003E2996">
        <w:rPr>
          <w:lang w:eastAsia="zh-CN"/>
        </w:rPr>
        <w:t xml:space="preserve">data to be routed to </w:t>
      </w:r>
      <w:r w:rsidRPr="003E2996">
        <w:t>non-F1-terminating donor topology</w:t>
      </w:r>
      <w:r w:rsidRPr="003E2996">
        <w:rPr>
          <w:lang w:eastAsia="zh-CN"/>
        </w:rPr>
        <w:t>.</w:t>
      </w:r>
    </w:p>
    <w:p w14:paraId="36DAD873" w14:textId="77777777" w:rsidR="009C4A9F" w:rsidRPr="003E2996" w:rsidRDefault="009C4A9F" w:rsidP="009C4A9F">
      <w:pPr>
        <w:rPr>
          <w:lang w:eastAsia="zh-CN"/>
        </w:rPr>
      </w:pPr>
      <w:r w:rsidRPr="003E2996">
        <w:rPr>
          <w:lang w:eastAsia="zh-CN"/>
        </w:rPr>
        <w:t>For a BAP Data PDU to be transmitted, BAP entity shall:</w:t>
      </w:r>
    </w:p>
    <w:p w14:paraId="04AE8B73" w14:textId="77777777" w:rsidR="009C4A9F" w:rsidRPr="003E2996" w:rsidRDefault="009C4A9F" w:rsidP="009C4A9F">
      <w:pPr>
        <w:pStyle w:val="B1"/>
      </w:pPr>
      <w:r w:rsidRPr="003E2996">
        <w:lastRenderedPageBreak/>
        <w:t>-</w:t>
      </w:r>
      <w:r w:rsidRPr="003E2996">
        <w:tab/>
        <w:t>if the BAP Data PDU corresponds to a BAP SDU received from the upper layer, and</w:t>
      </w:r>
    </w:p>
    <w:p w14:paraId="37285BD2" w14:textId="4E734C95" w:rsidR="009C4A9F" w:rsidRPr="003E2996" w:rsidRDefault="009C4A9F" w:rsidP="009C4A9F">
      <w:pPr>
        <w:pStyle w:val="B1"/>
      </w:pPr>
      <w:r w:rsidRPr="003E2996">
        <w:t>-</w:t>
      </w:r>
      <w:r w:rsidRPr="003E2996">
        <w:tab/>
        <w:t xml:space="preserve">if </w:t>
      </w:r>
      <w:r w:rsidRPr="003E2996">
        <w:rPr>
          <w:lang w:eastAsia="zh-CN"/>
        </w:rPr>
        <w:t xml:space="preserve">the </w:t>
      </w:r>
      <w:r w:rsidR="007009F9" w:rsidRPr="003E2996">
        <w:rPr>
          <w:lang w:eastAsia="zh-CN"/>
        </w:rPr>
        <w:t xml:space="preserve">BH Routing Configuration </w:t>
      </w:r>
      <w:ins w:id="233" w:author="Huawei-Yulong" w:date="2023-07-14T17:36:00Z">
        <w:del w:id="234" w:author="Qualcomm" w:date="2023-09-06T10:00:00Z">
          <w:r w:rsidR="00EB1568" w:rsidRPr="00EB1568" w:rsidDel="006F3D46">
            <w:rPr>
              <w:lang w:eastAsia="zh-CN"/>
            </w:rPr>
            <w:delText>for the logical DU where this BAP SDU is received</w:delText>
          </w:r>
          <w:commentRangeStart w:id="235"/>
          <w:commentRangeStart w:id="236"/>
          <w:commentRangeStart w:id="237"/>
          <w:r w:rsidR="00EB1568" w:rsidRPr="00EB1568" w:rsidDel="006F3D46">
            <w:rPr>
              <w:lang w:eastAsia="zh-CN"/>
            </w:rPr>
            <w:delText xml:space="preserve"> </w:delText>
          </w:r>
        </w:del>
      </w:ins>
      <w:commentRangeEnd w:id="235"/>
      <w:ins w:id="238" w:author="Huawei-Yulong" w:date="2023-07-14T17:40:00Z">
        <w:del w:id="239" w:author="Qualcomm" w:date="2023-09-06T10:00:00Z">
          <w:r w:rsidR="00C44C44" w:rsidDel="006F3D46">
            <w:rPr>
              <w:rStyle w:val="CommentReference"/>
            </w:rPr>
            <w:commentReference w:id="235"/>
          </w:r>
        </w:del>
      </w:ins>
      <w:commentRangeEnd w:id="236"/>
      <w:r w:rsidR="006F3D46">
        <w:rPr>
          <w:rStyle w:val="CommentReference"/>
        </w:rPr>
        <w:commentReference w:id="236"/>
      </w:r>
      <w:commentRangeEnd w:id="237"/>
      <w:r w:rsidR="00EB107F">
        <w:rPr>
          <w:rStyle w:val="CommentReference"/>
        </w:rPr>
        <w:commentReference w:id="237"/>
      </w:r>
      <w:r w:rsidR="007009F9" w:rsidRPr="003E2996">
        <w:rPr>
          <w:lang w:eastAsia="zh-CN"/>
        </w:rPr>
        <w:t xml:space="preserve">has not been (re)configured by F1AP after the last (re)configuration of </w:t>
      </w:r>
      <w:r w:rsidRPr="003E2996">
        <w:rPr>
          <w:i/>
        </w:rPr>
        <w:t>defaultUL-BH-RLC-</w:t>
      </w:r>
      <w:r w:rsidR="00795B03" w:rsidRPr="003E2996">
        <w:rPr>
          <w:i/>
        </w:rPr>
        <w:t>C</w:t>
      </w:r>
      <w:r w:rsidRPr="003E2996">
        <w:rPr>
          <w:i/>
        </w:rPr>
        <w:t>hannel</w:t>
      </w:r>
      <w:r w:rsidRPr="003E2996">
        <w:rPr>
          <w:lang w:eastAsia="zh-CN"/>
        </w:rPr>
        <w:t xml:space="preserve"> </w:t>
      </w:r>
      <w:r w:rsidR="007009F9" w:rsidRPr="003E2996">
        <w:rPr>
          <w:lang w:eastAsia="zh-CN"/>
        </w:rPr>
        <w:t>by</w:t>
      </w:r>
      <w:r w:rsidRPr="003E2996">
        <w:rPr>
          <w:lang w:eastAsia="zh-CN"/>
        </w:rPr>
        <w:t xml:space="preserve"> RRC</w:t>
      </w:r>
      <w:r w:rsidRPr="003E2996">
        <w:t>:</w:t>
      </w:r>
    </w:p>
    <w:p w14:paraId="2257651A" w14:textId="1E179046" w:rsidR="009C4A9F" w:rsidRPr="003E2996" w:rsidRDefault="009C4A9F" w:rsidP="009C4A9F">
      <w:pPr>
        <w:pStyle w:val="B2"/>
      </w:pPr>
      <w:r w:rsidRPr="003E2996">
        <w:t>-</w:t>
      </w:r>
      <w:r w:rsidRPr="003E2996">
        <w:tab/>
        <w:t xml:space="preserve">select the egress link on which the egress BH RLC channel corresponding to </w:t>
      </w:r>
      <w:r w:rsidRPr="003E2996">
        <w:rPr>
          <w:i/>
        </w:rPr>
        <w:t>defaultUL-BH-RLC-</w:t>
      </w:r>
      <w:r w:rsidR="00795B03" w:rsidRPr="003E2996">
        <w:rPr>
          <w:i/>
        </w:rPr>
        <w:t>C</w:t>
      </w:r>
      <w:r w:rsidRPr="003E2996">
        <w:rPr>
          <w:i/>
        </w:rPr>
        <w:t>hannel</w:t>
      </w:r>
      <w:r w:rsidRPr="003E2996">
        <w:t xml:space="preserve"> is configured as specified in TS 38.331 [3] for non-F1-U packets;</w:t>
      </w:r>
    </w:p>
    <w:p w14:paraId="0DCE59CF" w14:textId="77777777" w:rsidR="009C4A9F" w:rsidRPr="003E2996" w:rsidRDefault="009C4A9F" w:rsidP="009C4A9F">
      <w:pPr>
        <w:pStyle w:val="B1"/>
      </w:pPr>
      <w:r w:rsidRPr="003E2996">
        <w:t>-</w:t>
      </w:r>
      <w:r w:rsidRPr="003E2996">
        <w:tab/>
        <w:t>else if there is an entry in the BH Routing Configuration</w:t>
      </w:r>
      <w:r w:rsidRPr="003E2996" w:rsidDel="00503480">
        <w:t xml:space="preserve"> </w:t>
      </w:r>
      <w:r w:rsidRPr="003E2996">
        <w:t>whose BAP address matches the DESTINATION field, whose BAP path identity is the same as the PATH field, and whose egress link corresponding to the Next Hop BAP Address is available:</w:t>
      </w:r>
    </w:p>
    <w:p w14:paraId="405818FD" w14:textId="77777777" w:rsidR="009C4A9F" w:rsidRPr="003E2996" w:rsidRDefault="009C4A9F" w:rsidP="009C4A9F">
      <w:pPr>
        <w:pStyle w:val="B2"/>
      </w:pPr>
      <w:r w:rsidRPr="003E2996">
        <w:t>-</w:t>
      </w:r>
      <w:r w:rsidRPr="003E2996">
        <w:tab/>
        <w:t>select the egress link corresponding to the Next Hop BAP Address of the entry;</w:t>
      </w:r>
    </w:p>
    <w:p w14:paraId="0EC383FF" w14:textId="77777777" w:rsidR="009C4A9F" w:rsidRPr="003E2996" w:rsidRDefault="009C4A9F" w:rsidP="003F73A6">
      <w:pPr>
        <w:pStyle w:val="NO"/>
      </w:pPr>
      <w:r w:rsidRPr="003E2996">
        <w:t>NOTE 1:</w:t>
      </w:r>
      <w:r w:rsidRPr="003E2996">
        <w:tab/>
        <w:t xml:space="preserve">An egress link is </w:t>
      </w:r>
      <w:r w:rsidRPr="003E2996">
        <w:rPr>
          <w:lang w:eastAsia="zh-CN"/>
        </w:rPr>
        <w:t xml:space="preserve">not considered to be </w:t>
      </w:r>
      <w:r w:rsidRPr="003E2996">
        <w:t>available if the link is in BH RLF.</w:t>
      </w:r>
    </w:p>
    <w:p w14:paraId="7DAB7831" w14:textId="5795BAC7" w:rsidR="009C4A9F" w:rsidRPr="003E2996" w:rsidRDefault="009C4A9F" w:rsidP="003F73A6">
      <w:pPr>
        <w:pStyle w:val="NO"/>
      </w:pPr>
      <w:r w:rsidRPr="003E2996">
        <w:t>NOTE 2:</w:t>
      </w:r>
      <w:r w:rsidRPr="003E2996">
        <w:tab/>
        <w:t xml:space="preserve">For each combination of a BAP address and a </w:t>
      </w:r>
      <w:r w:rsidRPr="003E2996">
        <w:rPr>
          <w:lang w:eastAsia="zh-CN"/>
        </w:rPr>
        <w:t>BAP path identity, there should be at most one entry</w:t>
      </w:r>
      <w:r w:rsidR="00671E06" w:rsidRPr="003E2996">
        <w:rPr>
          <w:lang w:eastAsia="zh-CN"/>
        </w:rPr>
        <w:t xml:space="preserve"> with the same Topology indicator</w:t>
      </w:r>
      <w:r w:rsidRPr="003E2996">
        <w:rPr>
          <w:lang w:eastAsia="zh-CN"/>
        </w:rPr>
        <w:t xml:space="preserve"> in the</w:t>
      </w:r>
      <w:r w:rsidRPr="003E2996">
        <w:t xml:space="preserve"> </w:t>
      </w:r>
      <w:r w:rsidRPr="003E2996">
        <w:rPr>
          <w:lang w:eastAsia="zh-CN"/>
        </w:rPr>
        <w:t>BH Routing Configuration.</w:t>
      </w:r>
      <w:r w:rsidR="007009F9" w:rsidRPr="003E2996">
        <w:rPr>
          <w:lang w:eastAsia="zh-CN"/>
        </w:rPr>
        <w:t xml:space="preserve"> There could be multiple entries of the same BAP address </w:t>
      </w:r>
      <w:r w:rsidR="00671E06" w:rsidRPr="003E2996">
        <w:rPr>
          <w:lang w:eastAsia="zh-CN"/>
        </w:rPr>
        <w:t xml:space="preserve">with the same Topology indicator </w:t>
      </w:r>
      <w:r w:rsidR="007009F9" w:rsidRPr="003E2996">
        <w:rPr>
          <w:lang w:eastAsia="zh-CN"/>
        </w:rPr>
        <w:t>in the BH Routing Configuration.</w:t>
      </w:r>
    </w:p>
    <w:p w14:paraId="00AA91F1" w14:textId="102C7F88" w:rsidR="00E32723" w:rsidRDefault="00E32723" w:rsidP="007D208A">
      <w:pPr>
        <w:pStyle w:val="NO"/>
        <w:rPr>
          <w:ins w:id="240" w:author="CATT- Yang" w:date="2023-09-07T22:31:00Z"/>
        </w:rPr>
      </w:pPr>
      <w:r w:rsidRPr="003E2996">
        <w:t>NOTE 3:</w:t>
      </w:r>
      <w:r w:rsidRPr="003E2996">
        <w:tab/>
        <w:t xml:space="preserve">An egress link may </w:t>
      </w:r>
      <w:r w:rsidR="00671E06" w:rsidRPr="003E2996">
        <w:t xml:space="preserve">not </w:t>
      </w:r>
      <w:r w:rsidRPr="003E2996">
        <w:t xml:space="preserve">be considered available for a </w:t>
      </w:r>
      <w:r w:rsidR="00671E06" w:rsidRPr="003E2996">
        <w:rPr>
          <w:lang w:eastAsia="zh-CN"/>
        </w:rPr>
        <w:t>BH Routing Configuration</w:t>
      </w:r>
      <w:r w:rsidR="00671E06" w:rsidRPr="003E2996">
        <w:rPr>
          <w:iCs/>
        </w:rPr>
        <w:t xml:space="preserve"> entry with a given</w:t>
      </w:r>
      <w:r w:rsidR="00671E06" w:rsidRPr="003E2996">
        <w:t xml:space="preserve"> </w:t>
      </w:r>
      <w:r w:rsidRPr="003E2996">
        <w:t>BAP routing ID, if it is determined as congested</w:t>
      </w:r>
      <w:r w:rsidR="00671E06" w:rsidRPr="003E2996">
        <w:t>, e.g.</w:t>
      </w:r>
      <w:r w:rsidRPr="003E2996">
        <w:t xml:space="preserve"> based on the received flow control feedback, as defined in clause 5.3.1.</w:t>
      </w:r>
    </w:p>
    <w:p w14:paraId="16254B4B" w14:textId="595EA940" w:rsidR="004B1896" w:rsidRPr="004B1896" w:rsidRDefault="004B1896" w:rsidP="004B1896">
      <w:pPr>
        <w:ind w:left="568" w:hanging="284"/>
      </w:pPr>
      <w:commentRangeStart w:id="241"/>
      <w:ins w:id="242" w:author="CATT- Yang" w:date="2023-09-07T22:31:00Z">
        <w:r>
          <w:rPr>
            <w:rFonts w:eastAsia="DengXian"/>
            <w:lang w:eastAsia="zh-CN"/>
          </w:rPr>
          <w:t xml:space="preserve">NOTE x: For BAP data PDUs </w:t>
        </w:r>
      </w:ins>
      <w:ins w:id="243" w:author="CATT- Yang" w:date="2023-09-07T22:32:00Z">
        <w:r>
          <w:rPr>
            <w:rFonts w:eastAsia="DengXian"/>
            <w:lang w:eastAsia="zh-CN"/>
          </w:rPr>
          <w:t xml:space="preserve">corresponding to a BAP SDU </w:t>
        </w:r>
      </w:ins>
      <w:ins w:id="244" w:author="CATT- Yang" w:date="2023-09-07T22:31:00Z">
        <w:r>
          <w:rPr>
            <w:lang w:val="en-US" w:eastAsia="zh-CN"/>
          </w:rPr>
          <w:t>encapsulating</w:t>
        </w:r>
        <w:r>
          <w:rPr>
            <w:rFonts w:eastAsia="DengXian"/>
            <w:lang w:eastAsia="zh-CN"/>
          </w:rPr>
          <w:t xml:space="preserve"> F1-C or F1-U packets from a (logical) </w:t>
        </w:r>
        <w:proofErr w:type="spellStart"/>
        <w:r>
          <w:rPr>
            <w:rFonts w:eastAsia="DengXian"/>
            <w:lang w:eastAsia="zh-CN"/>
          </w:rPr>
          <w:t>mIAB</w:t>
        </w:r>
        <w:proofErr w:type="spellEnd"/>
        <w:r>
          <w:rPr>
            <w:rFonts w:eastAsia="DengXian"/>
            <w:lang w:eastAsia="zh-CN"/>
          </w:rPr>
          <w:t>-DU, the configuration derived from the DU’s respective donor-IAB-CU is used.</w:t>
        </w:r>
        <w:commentRangeEnd w:id="241"/>
        <w:r>
          <w:rPr>
            <w:rStyle w:val="CommentReference"/>
          </w:rPr>
          <w:commentReference w:id="241"/>
        </w:r>
      </w:ins>
    </w:p>
    <w:p w14:paraId="362EF699" w14:textId="77777777" w:rsidR="009C4A9F" w:rsidRPr="003E2996" w:rsidRDefault="009C4A9F" w:rsidP="009C4A9F">
      <w:pPr>
        <w:pStyle w:val="B1"/>
      </w:pPr>
      <w:r w:rsidRPr="003E2996">
        <w:t>-</w:t>
      </w:r>
      <w:r w:rsidRPr="003E2996">
        <w:tab/>
        <w:t>else if there is at least one entry in the</w:t>
      </w:r>
      <w:r w:rsidRPr="003E2996">
        <w:rPr>
          <w:lang w:eastAsia="zh-CN"/>
        </w:rPr>
        <w:t xml:space="preserve"> BH Routing Configuration</w:t>
      </w:r>
      <w:r w:rsidRPr="003E2996">
        <w:t xml:space="preserve"> whose </w:t>
      </w:r>
      <w:r w:rsidRPr="003E2996">
        <w:rPr>
          <w:lang w:eastAsia="zh-CN"/>
        </w:rPr>
        <w:t xml:space="preserve">BAP address </w:t>
      </w:r>
      <w:r w:rsidRPr="003E2996">
        <w:t xml:space="preserve">matches the DESTINATION field, and whose egress link corresponding to the </w:t>
      </w:r>
      <w:r w:rsidRPr="003E2996">
        <w:rPr>
          <w:lang w:eastAsia="zh-CN"/>
        </w:rPr>
        <w:t>Next Hop BAP Address</w:t>
      </w:r>
      <w:r w:rsidRPr="003E2996" w:rsidDel="002805F8">
        <w:t xml:space="preserve"> </w:t>
      </w:r>
      <w:r w:rsidRPr="003E2996">
        <w:t>is available:</w:t>
      </w:r>
    </w:p>
    <w:p w14:paraId="42B71CBB" w14:textId="77777777" w:rsidR="009C4A9F" w:rsidRPr="003E2996" w:rsidRDefault="009C4A9F" w:rsidP="009C4A9F">
      <w:pPr>
        <w:pStyle w:val="B2"/>
      </w:pPr>
      <w:r w:rsidRPr="003E2996">
        <w:t>-</w:t>
      </w:r>
      <w:r w:rsidRPr="003E2996">
        <w:tab/>
        <w:t xml:space="preserve">select an entry from the </w:t>
      </w:r>
      <w:r w:rsidRPr="003E2996">
        <w:rPr>
          <w:lang w:eastAsia="zh-CN"/>
        </w:rPr>
        <w:t>BH Routing Configuration</w:t>
      </w:r>
      <w:r w:rsidRPr="003E2996">
        <w:t xml:space="preserve"> whose </w:t>
      </w:r>
      <w:r w:rsidRPr="003E2996">
        <w:rPr>
          <w:lang w:eastAsia="zh-CN"/>
        </w:rPr>
        <w:t xml:space="preserve">BAP address </w:t>
      </w:r>
      <w:r w:rsidRPr="003E2996">
        <w:t xml:space="preserve">is the same as the DESTINATION field, and whose egress link corresponding to the </w:t>
      </w:r>
      <w:r w:rsidRPr="003E2996">
        <w:rPr>
          <w:lang w:eastAsia="zh-CN"/>
        </w:rPr>
        <w:t xml:space="preserve">Next Hop BAP Address </w:t>
      </w:r>
      <w:r w:rsidRPr="003E2996">
        <w:t>is available;</w:t>
      </w:r>
    </w:p>
    <w:p w14:paraId="05D600E9" w14:textId="77777777" w:rsidR="009C4A9F" w:rsidRPr="003E2996" w:rsidRDefault="009C4A9F" w:rsidP="009C4A9F">
      <w:pPr>
        <w:pStyle w:val="B2"/>
      </w:pPr>
      <w:r w:rsidRPr="003E2996">
        <w:t>-</w:t>
      </w:r>
      <w:r w:rsidRPr="003E2996">
        <w:tab/>
        <w:t>select the egress link corresponding to the Next Hop BAP Address of the entry selected above;</w:t>
      </w:r>
    </w:p>
    <w:p w14:paraId="7F361195" w14:textId="1DCF69CF" w:rsidR="00E32723" w:rsidRPr="003E2996" w:rsidRDefault="00E32723" w:rsidP="007D208A">
      <w:pPr>
        <w:pStyle w:val="B1"/>
      </w:pPr>
      <w:bookmarkStart w:id="245" w:name="_Toc46491321"/>
      <w:bookmarkStart w:id="246" w:name="_Toc52580785"/>
      <w:r w:rsidRPr="003E2996">
        <w:t>-</w:t>
      </w:r>
      <w:r w:rsidRPr="003E2996">
        <w:tab/>
        <w:t>else if</w:t>
      </w:r>
      <w:r w:rsidRPr="003E2996">
        <w:rPr>
          <w:lang w:eastAsia="zh-CN"/>
        </w:rPr>
        <w:t xml:space="preserve">, </w:t>
      </w:r>
      <w:r w:rsidRPr="003E2996">
        <w:rPr>
          <w:lang w:eastAsia="ko-KR"/>
        </w:rPr>
        <w:t>for the</w:t>
      </w:r>
      <w:r w:rsidRPr="003E2996">
        <w:rPr>
          <w:lang w:eastAsia="zh-CN"/>
        </w:rPr>
        <w:t xml:space="preserve"> transmitting part of</w:t>
      </w:r>
      <w:r w:rsidRPr="003E2996">
        <w:rPr>
          <w:lang w:eastAsia="ko-KR"/>
        </w:rPr>
        <w:t xml:space="preserve"> IAB-MT, </w:t>
      </w:r>
      <w:r w:rsidRPr="003E2996">
        <w:rPr>
          <w:lang w:eastAsia="zh-CN"/>
        </w:rPr>
        <w:t>at least one egress link is available, and if</w:t>
      </w:r>
      <w:r w:rsidRPr="003E2996">
        <w:t xml:space="preserve"> </w:t>
      </w:r>
      <w:r w:rsidRPr="003E2996">
        <w:rPr>
          <w:i/>
          <w:lang w:eastAsia="zh-CN"/>
        </w:rPr>
        <w:t xml:space="preserve">Re-routing </w:t>
      </w:r>
      <w:r w:rsidR="00DE3A13" w:rsidRPr="003E2996">
        <w:rPr>
          <w:i/>
          <w:lang w:eastAsia="zh-CN"/>
        </w:rPr>
        <w:t>Enable</w:t>
      </w:r>
      <w:r w:rsidRPr="003E2996">
        <w:rPr>
          <w:i/>
          <w:lang w:eastAsia="zh-CN"/>
        </w:rPr>
        <w:t xml:space="preserve"> Indicator</w:t>
      </w:r>
      <w:r w:rsidRPr="003E2996">
        <w:rPr>
          <w:lang w:eastAsia="zh-CN"/>
        </w:rPr>
        <w:t xml:space="preserve"> IE is </w:t>
      </w:r>
      <w:r w:rsidR="00DE3A13" w:rsidRPr="003E2996">
        <w:rPr>
          <w:lang w:eastAsia="zh-CN"/>
        </w:rPr>
        <w:t>set to true</w:t>
      </w:r>
      <w:r w:rsidRPr="003E2996">
        <w:rPr>
          <w:lang w:eastAsia="zh-CN"/>
        </w:rPr>
        <w:t xml:space="preserve"> by F1AP</w:t>
      </w:r>
      <w:r w:rsidRPr="003E2996">
        <w:t>:</w:t>
      </w:r>
    </w:p>
    <w:p w14:paraId="584D7E2F" w14:textId="4DD1A1E1" w:rsidR="00E32723" w:rsidRPr="003E2996" w:rsidRDefault="00E32723" w:rsidP="007D208A">
      <w:pPr>
        <w:pStyle w:val="B2"/>
      </w:pPr>
      <w:r w:rsidRPr="003E2996">
        <w:t>-</w:t>
      </w:r>
      <w:r w:rsidRPr="003E2996">
        <w:tab/>
        <w:t>if this egress link belongs to F1-terminating donor topology</w:t>
      </w:r>
      <w:r w:rsidR="00DE3A13" w:rsidRPr="003E2996">
        <w:t xml:space="preserve"> of the boundary IAB-node </w:t>
      </w:r>
      <w:r w:rsidR="00DE3A13" w:rsidRPr="003E2996">
        <w:rPr>
          <w:lang w:eastAsia="fr-FR"/>
        </w:rPr>
        <w:t>or the transmitting part of IAB-MT is not at the boundary IAB-node</w:t>
      </w:r>
      <w:r w:rsidRPr="003E2996">
        <w:t>, and there is an entry</w:t>
      </w:r>
      <w:r w:rsidRPr="003E2996">
        <w:rPr>
          <w:lang w:eastAsia="zh-CN"/>
        </w:rPr>
        <w:t xml:space="preserve"> </w:t>
      </w:r>
      <w:r w:rsidRPr="003E2996">
        <w:t>in the BH Routing Configuration</w:t>
      </w:r>
      <w:r w:rsidRPr="003E2996">
        <w:rPr>
          <w:lang w:eastAsia="zh-CN"/>
        </w:rPr>
        <w:t xml:space="preserve"> not configured with </w:t>
      </w:r>
      <w:r w:rsidRPr="003E2996">
        <w:rPr>
          <w:i/>
          <w:lang w:eastAsia="zh-CN"/>
        </w:rPr>
        <w:t xml:space="preserve">Non-F1-terminating </w:t>
      </w:r>
      <w:r w:rsidR="00671E06" w:rsidRPr="003E2996">
        <w:rPr>
          <w:i/>
          <w:lang w:eastAsia="zh-CN"/>
        </w:rPr>
        <w:t xml:space="preserve">IAB-donor </w:t>
      </w:r>
      <w:r w:rsidRPr="003E2996">
        <w:rPr>
          <w:i/>
          <w:lang w:eastAsia="zh-CN"/>
        </w:rPr>
        <w:t>Topology Indicator</w:t>
      </w:r>
      <w:r w:rsidRPr="003E2996">
        <w:rPr>
          <w:lang w:eastAsia="zh-CN"/>
        </w:rPr>
        <w:t xml:space="preserve"> IE</w:t>
      </w:r>
      <w:r w:rsidRPr="003E2996">
        <w:t xml:space="preserve"> whose Next Hop BAP Address corresponds to this egress link, or</w:t>
      </w:r>
    </w:p>
    <w:p w14:paraId="2FEEB10F" w14:textId="1C16E566" w:rsidR="00E32723" w:rsidRPr="003E2996" w:rsidRDefault="00E32723" w:rsidP="007D208A">
      <w:pPr>
        <w:pStyle w:val="B2"/>
      </w:pPr>
      <w:r w:rsidRPr="003E2996">
        <w:t>-</w:t>
      </w:r>
      <w:r w:rsidRPr="003E2996">
        <w:tab/>
        <w:t>if this egress link belongs to non-F1-terminating donor topology, and there is an entry</w:t>
      </w:r>
      <w:r w:rsidRPr="003E2996">
        <w:rPr>
          <w:lang w:eastAsia="zh-CN"/>
        </w:rPr>
        <w:t xml:space="preserve"> </w:t>
      </w:r>
      <w:r w:rsidRPr="003E2996">
        <w:t>in the BH Routing Configuration</w:t>
      </w:r>
      <w:r w:rsidRPr="003E2996">
        <w:rPr>
          <w:lang w:eastAsia="zh-CN"/>
        </w:rPr>
        <w:t xml:space="preserve"> configured with </w:t>
      </w:r>
      <w:r w:rsidRPr="003E2996">
        <w:rPr>
          <w:i/>
          <w:lang w:eastAsia="zh-CN"/>
        </w:rPr>
        <w:t xml:space="preserve">Non-F1-terminating </w:t>
      </w:r>
      <w:r w:rsidR="00671E06" w:rsidRPr="003E2996">
        <w:rPr>
          <w:i/>
          <w:lang w:eastAsia="zh-CN"/>
        </w:rPr>
        <w:t xml:space="preserve">IAB-donor </w:t>
      </w:r>
      <w:r w:rsidRPr="003E2996">
        <w:rPr>
          <w:i/>
          <w:lang w:eastAsia="zh-CN"/>
        </w:rPr>
        <w:t xml:space="preserve">Topology Indicator </w:t>
      </w:r>
      <w:r w:rsidRPr="003E2996">
        <w:rPr>
          <w:lang w:eastAsia="zh-CN"/>
        </w:rPr>
        <w:t>IE</w:t>
      </w:r>
      <w:r w:rsidRPr="003E2996">
        <w:t xml:space="preserve"> whose Next Hop BAP Address corresponds to this egress link:</w:t>
      </w:r>
    </w:p>
    <w:p w14:paraId="730B5A12" w14:textId="5C309DDB" w:rsidR="00E32723" w:rsidRPr="003E2996" w:rsidRDefault="00E32723" w:rsidP="00E32723">
      <w:pPr>
        <w:pStyle w:val="B3"/>
      </w:pPr>
      <w:r w:rsidRPr="003E2996">
        <w:t>-</w:t>
      </w:r>
      <w:r w:rsidRPr="003E2996">
        <w:tab/>
        <w:t>select the egress link;</w:t>
      </w:r>
    </w:p>
    <w:p w14:paraId="5024C51B" w14:textId="2F55FD4E" w:rsidR="00E32723" w:rsidRPr="003E2996" w:rsidRDefault="00E32723" w:rsidP="007D208A">
      <w:pPr>
        <w:pStyle w:val="B3"/>
      </w:pPr>
      <w:r w:rsidRPr="003E2996">
        <w:t>-</w:t>
      </w:r>
      <w:r w:rsidRPr="003E2996">
        <w:tab/>
      </w:r>
      <w:r w:rsidR="00671E06" w:rsidRPr="003E2996">
        <w:t xml:space="preserve">rewrite </w:t>
      </w:r>
      <w:r w:rsidRPr="003E2996">
        <w:t>the BAP header of this BAP Data PDU, where the DESTINATION field is set to the leftmost 10 bits of BAP Routing ID of the entry in the BH Routing Configuration (i.e. BAP address), and the PATH field is set to the rightmost 10 bits of BAP Routing ID of the entry (i.e. BAP path identity).</w:t>
      </w:r>
    </w:p>
    <w:p w14:paraId="7DEDAF5A" w14:textId="77777777" w:rsidR="009C4A9F" w:rsidRPr="003E2996" w:rsidRDefault="009C4A9F" w:rsidP="009C4A9F">
      <w:pPr>
        <w:pStyle w:val="Heading4"/>
        <w:rPr>
          <w:rFonts w:cs="Arial"/>
          <w:lang w:eastAsia="zh-CN"/>
        </w:rPr>
      </w:pPr>
      <w:bookmarkStart w:id="247" w:name="_Toc139052438"/>
      <w:r w:rsidRPr="003E2996">
        <w:rPr>
          <w:rFonts w:cs="Arial"/>
        </w:rPr>
        <w:t>5.2.</w:t>
      </w:r>
      <w:r w:rsidRPr="003E2996">
        <w:rPr>
          <w:rFonts w:cs="Arial"/>
          <w:lang w:eastAsia="ko-KR"/>
        </w:rPr>
        <w:t>1</w:t>
      </w:r>
      <w:r w:rsidRPr="003E2996">
        <w:rPr>
          <w:rFonts w:cs="Arial"/>
        </w:rPr>
        <w:t>.4</w:t>
      </w:r>
      <w:r w:rsidRPr="003E2996">
        <w:rPr>
          <w:rFonts w:cs="Arial"/>
        </w:rPr>
        <w:tab/>
      </w:r>
      <w:r w:rsidRPr="003E2996">
        <w:rPr>
          <w:rFonts w:cs="Arial"/>
          <w:lang w:eastAsia="zh-CN"/>
        </w:rPr>
        <w:t>Mapping to BH RLC Channel</w:t>
      </w:r>
      <w:bookmarkEnd w:id="245"/>
      <w:bookmarkEnd w:id="246"/>
      <w:bookmarkEnd w:id="247"/>
    </w:p>
    <w:p w14:paraId="226CFF31" w14:textId="77777777" w:rsidR="009C4A9F" w:rsidRPr="003E2996" w:rsidRDefault="009C4A9F" w:rsidP="009C4A9F">
      <w:pPr>
        <w:pStyle w:val="Heading5"/>
        <w:rPr>
          <w:rFonts w:cs="Arial"/>
          <w:lang w:eastAsia="x-none"/>
        </w:rPr>
      </w:pPr>
      <w:bookmarkStart w:id="248" w:name="_Toc46491322"/>
      <w:bookmarkStart w:id="249" w:name="_Toc52580786"/>
      <w:bookmarkStart w:id="250" w:name="_Toc139052439"/>
      <w:r w:rsidRPr="003E2996">
        <w:rPr>
          <w:rFonts w:cs="Arial"/>
        </w:rPr>
        <w:t>5.2.1.4.1</w:t>
      </w:r>
      <w:r w:rsidRPr="003E2996">
        <w:rPr>
          <w:rFonts w:cs="Arial"/>
        </w:rPr>
        <w:tab/>
        <w:t>Mapping to BH RLC Channel for BAP Data Packets from collocated BAP entity at IAB-node</w:t>
      </w:r>
      <w:bookmarkEnd w:id="248"/>
      <w:bookmarkEnd w:id="249"/>
      <w:bookmarkEnd w:id="250"/>
    </w:p>
    <w:p w14:paraId="4A86B911" w14:textId="77777777" w:rsidR="009C4A9F" w:rsidRPr="003E2996" w:rsidRDefault="009C4A9F" w:rsidP="009C4A9F">
      <w:pPr>
        <w:rPr>
          <w:lang w:eastAsia="zh-CN"/>
        </w:rPr>
      </w:pPr>
      <w:r w:rsidRPr="003E2996">
        <w:rPr>
          <w:lang w:eastAsia="zh-CN"/>
        </w:rPr>
        <w:t xml:space="preserve">For a BAP Data </w:t>
      </w:r>
      <w:r w:rsidR="007009F9" w:rsidRPr="003E2996">
        <w:rPr>
          <w:lang w:eastAsia="zh-CN"/>
        </w:rPr>
        <w:t xml:space="preserve">Packet </w:t>
      </w:r>
      <w:r w:rsidRPr="003E2996">
        <w:rPr>
          <w:lang w:eastAsia="zh-CN"/>
        </w:rPr>
        <w:t>received from the collocated BAP entity, the transmitting part of the BAP entity performs mapping to an egress BH RLC channel based on:</w:t>
      </w:r>
    </w:p>
    <w:p w14:paraId="2D7698D8" w14:textId="77777777" w:rsidR="009C4A9F" w:rsidRPr="003E2996" w:rsidRDefault="009C4A9F" w:rsidP="009C4A9F">
      <w:pPr>
        <w:pStyle w:val="B1"/>
        <w:rPr>
          <w:lang w:eastAsia="zh-CN"/>
        </w:rPr>
      </w:pPr>
      <w:r w:rsidRPr="003E2996">
        <w:t>-</w:t>
      </w:r>
      <w:r w:rsidRPr="003E2996">
        <w:tab/>
      </w:r>
      <w:r w:rsidRPr="003E2996">
        <w:rPr>
          <w:lang w:eastAsia="zh-CN"/>
        </w:rPr>
        <w:t xml:space="preserve">BH RLC Channel Mapping Configuration, which is derived from </w:t>
      </w:r>
      <w:r w:rsidRPr="003E2996">
        <w:rPr>
          <w:i/>
        </w:rPr>
        <w:t>BAP layer BH RLC channel mapping Information List</w:t>
      </w:r>
      <w:r w:rsidRPr="003E2996">
        <w:t xml:space="preserve"> IE</w:t>
      </w:r>
      <w:r w:rsidR="007009F9" w:rsidRPr="003E2996">
        <w:t xml:space="preserve">, and optionally together with </w:t>
      </w:r>
      <w:r w:rsidR="007009F9" w:rsidRPr="003E2996">
        <w:rPr>
          <w:lang w:eastAsia="zh-CN"/>
        </w:rPr>
        <w:t xml:space="preserve">the </w:t>
      </w:r>
      <w:r w:rsidR="007009F9" w:rsidRPr="003E2996">
        <w:rPr>
          <w:i/>
          <w:lang w:eastAsia="zh-CN"/>
        </w:rPr>
        <w:t>Configured BAP address</w:t>
      </w:r>
      <w:r w:rsidR="007009F9" w:rsidRPr="003E2996">
        <w:rPr>
          <w:iCs/>
          <w:lang w:eastAsia="zh-CN"/>
        </w:rPr>
        <w:t xml:space="preserve"> IE and</w:t>
      </w:r>
      <w:r w:rsidR="007009F9" w:rsidRPr="003E2996">
        <w:rPr>
          <w:iCs/>
        </w:rPr>
        <w:t xml:space="preserve"> </w:t>
      </w:r>
      <w:r w:rsidR="007009F9" w:rsidRPr="003E2996">
        <w:t xml:space="preserve">the </w:t>
      </w:r>
      <w:r w:rsidR="007009F9" w:rsidRPr="003E2996">
        <w:rPr>
          <w:i/>
        </w:rPr>
        <w:t>BH RLC Channel to be Setup/Modified List</w:t>
      </w:r>
      <w:r w:rsidR="007009F9" w:rsidRPr="003E2996">
        <w:t xml:space="preserve"> IE, as</w:t>
      </w:r>
      <w:r w:rsidRPr="003E2996">
        <w:t xml:space="preserve"> configured on the IAB-node in </w:t>
      </w:r>
      <w:r w:rsidRPr="003E2996">
        <w:rPr>
          <w:lang w:eastAsia="zh-CN"/>
        </w:rPr>
        <w:t>TS 38.473 [5]</w:t>
      </w:r>
      <w:r w:rsidRPr="003E2996">
        <w:t>,</w:t>
      </w:r>
    </w:p>
    <w:p w14:paraId="39D25DE0" w14:textId="77777777" w:rsidR="009C4A9F" w:rsidRPr="003E2996" w:rsidRDefault="009C4A9F" w:rsidP="009C4A9F">
      <w:r w:rsidRPr="003E2996">
        <w:rPr>
          <w:lang w:eastAsia="zh-CN"/>
        </w:rPr>
        <w:t>Each entry of the BH RLC Channel Mapping Configuration</w:t>
      </w:r>
      <w:r w:rsidRPr="003E2996">
        <w:t xml:space="preserve"> contains:</w:t>
      </w:r>
    </w:p>
    <w:p w14:paraId="5668382F" w14:textId="2F04CD36" w:rsidR="009C4A9F" w:rsidRPr="003E2996" w:rsidRDefault="009C4A9F" w:rsidP="009C4A9F">
      <w:pPr>
        <w:pStyle w:val="B1"/>
        <w:rPr>
          <w:lang w:eastAsia="zh-CN"/>
        </w:rPr>
      </w:pPr>
      <w:r w:rsidRPr="003E2996">
        <w:lastRenderedPageBreak/>
        <w:t>-</w:t>
      </w:r>
      <w:r w:rsidRPr="003E2996">
        <w:tab/>
        <w:t xml:space="preserve">an ingress link ID, which is indicated by </w:t>
      </w:r>
      <w:r w:rsidRPr="003E2996">
        <w:rPr>
          <w:i/>
        </w:rPr>
        <w:t>Prior-Hop BAP Address</w:t>
      </w:r>
      <w:r w:rsidRPr="003E2996">
        <w:t xml:space="preserve"> IE</w:t>
      </w:r>
      <w:r w:rsidR="007009F9" w:rsidRPr="003E2996">
        <w:t>,</w:t>
      </w:r>
      <w:r w:rsidR="007009F9" w:rsidRPr="003E2996">
        <w:rPr>
          <w:lang w:eastAsia="zh-CN"/>
        </w:rPr>
        <w:t xml:space="preserve"> or by the </w:t>
      </w:r>
      <w:r w:rsidR="007009F9" w:rsidRPr="003E2996">
        <w:rPr>
          <w:i/>
          <w:lang w:eastAsia="zh-CN"/>
        </w:rPr>
        <w:t xml:space="preserve">Configured BAP address </w:t>
      </w:r>
      <w:r w:rsidR="007009F9" w:rsidRPr="003E2996">
        <w:rPr>
          <w:lang w:eastAsia="zh-CN"/>
        </w:rPr>
        <w:t>IE in UE-associated F1AP message for upstream</w:t>
      </w:r>
      <w:r w:rsidRPr="003E2996">
        <w:t>,</w:t>
      </w:r>
      <w:r w:rsidR="00E32723" w:rsidRPr="003E2996">
        <w:t xml:space="preserve"> belonging to topology indicated by</w:t>
      </w:r>
      <w:r w:rsidR="00E32723" w:rsidRPr="003E2996">
        <w:rPr>
          <w:i/>
        </w:rPr>
        <w:t xml:space="preserve"> Ingress Non-F1-terminating </w:t>
      </w:r>
      <w:r w:rsidR="00671E06" w:rsidRPr="003E2996">
        <w:rPr>
          <w:i/>
          <w:lang w:eastAsia="zh-CN"/>
        </w:rPr>
        <w:t>IAB-donor</w:t>
      </w:r>
      <w:r w:rsidR="00671E06" w:rsidRPr="003E2996">
        <w:rPr>
          <w:i/>
        </w:rPr>
        <w:t xml:space="preserve"> </w:t>
      </w:r>
      <w:r w:rsidR="00E32723" w:rsidRPr="003E2996">
        <w:rPr>
          <w:i/>
        </w:rPr>
        <w:t xml:space="preserve">Topology Indicator </w:t>
      </w:r>
      <w:r w:rsidR="00E32723" w:rsidRPr="003E2996">
        <w:t>IE in F1AP</w:t>
      </w:r>
      <w:r w:rsidR="00671E06" w:rsidRPr="003E2996">
        <w:t xml:space="preserve"> if configured</w:t>
      </w:r>
      <w:r w:rsidR="00E32723" w:rsidRPr="003E2996">
        <w:t>,</w:t>
      </w:r>
    </w:p>
    <w:p w14:paraId="77404CCC" w14:textId="496C0BD6" w:rsidR="009C4A9F" w:rsidRPr="003E2996" w:rsidRDefault="009C4A9F" w:rsidP="009C4A9F">
      <w:pPr>
        <w:pStyle w:val="B1"/>
        <w:rPr>
          <w:lang w:eastAsia="zh-CN"/>
        </w:rPr>
      </w:pPr>
      <w:r w:rsidRPr="003E2996">
        <w:t>-</w:t>
      </w:r>
      <w:r w:rsidRPr="003E2996">
        <w:tab/>
        <w:t xml:space="preserve">an egress link ID, which is indicated by </w:t>
      </w:r>
      <w:r w:rsidRPr="003E2996">
        <w:rPr>
          <w:i/>
        </w:rPr>
        <w:t>Next-Hop BAP Address</w:t>
      </w:r>
      <w:r w:rsidRPr="003E2996">
        <w:t xml:space="preserve"> IE</w:t>
      </w:r>
      <w:r w:rsidR="00E044F1" w:rsidRPr="003E2996">
        <w:t>,</w:t>
      </w:r>
      <w:r w:rsidR="007009F9" w:rsidRPr="003E2996">
        <w:rPr>
          <w:lang w:eastAsia="zh-CN"/>
        </w:rPr>
        <w:t xml:space="preserve"> or by the </w:t>
      </w:r>
      <w:r w:rsidR="007009F9" w:rsidRPr="003E2996">
        <w:rPr>
          <w:i/>
          <w:lang w:eastAsia="zh-CN"/>
        </w:rPr>
        <w:t xml:space="preserve">Configured BAP address </w:t>
      </w:r>
      <w:r w:rsidR="007009F9" w:rsidRPr="003E2996">
        <w:rPr>
          <w:lang w:eastAsia="zh-CN"/>
        </w:rPr>
        <w:t>IE in UE-associated F1AP message for downstream,</w:t>
      </w:r>
      <w:r w:rsidR="00E32723" w:rsidRPr="003E2996">
        <w:t xml:space="preserve"> belonging to topology indicated by</w:t>
      </w:r>
      <w:r w:rsidR="00E32723" w:rsidRPr="003E2996">
        <w:rPr>
          <w:i/>
        </w:rPr>
        <w:t xml:space="preserve"> Egress Non-F1-terminating </w:t>
      </w:r>
      <w:r w:rsidR="00671E06" w:rsidRPr="003E2996">
        <w:rPr>
          <w:i/>
          <w:lang w:eastAsia="zh-CN"/>
        </w:rPr>
        <w:t>IAB-donor</w:t>
      </w:r>
      <w:r w:rsidR="00671E06" w:rsidRPr="003E2996">
        <w:rPr>
          <w:i/>
        </w:rPr>
        <w:t xml:space="preserve"> </w:t>
      </w:r>
      <w:r w:rsidR="00E32723" w:rsidRPr="003E2996">
        <w:rPr>
          <w:i/>
        </w:rPr>
        <w:t xml:space="preserve">Topology Indicator </w:t>
      </w:r>
      <w:r w:rsidR="00E32723" w:rsidRPr="003E2996">
        <w:t>IE in F1AP</w:t>
      </w:r>
      <w:r w:rsidR="00671E06" w:rsidRPr="003E2996">
        <w:t xml:space="preserve"> if configured</w:t>
      </w:r>
      <w:r w:rsidR="00E32723" w:rsidRPr="003E2996">
        <w:t>,</w:t>
      </w:r>
    </w:p>
    <w:p w14:paraId="78CF1342" w14:textId="77777777" w:rsidR="009C4A9F" w:rsidRPr="003E2996" w:rsidRDefault="009C4A9F" w:rsidP="009C4A9F">
      <w:pPr>
        <w:pStyle w:val="B1"/>
        <w:rPr>
          <w:lang w:eastAsia="zh-CN"/>
        </w:rPr>
      </w:pPr>
      <w:r w:rsidRPr="003E2996">
        <w:t>-</w:t>
      </w:r>
      <w:r w:rsidRPr="003E2996">
        <w:tab/>
        <w:t xml:space="preserve">an ingress BH RLC channel ID, which is indicated by </w:t>
      </w:r>
      <w:r w:rsidRPr="003E2996">
        <w:rPr>
          <w:i/>
        </w:rPr>
        <w:t>Ingress BH RLC CH ID</w:t>
      </w:r>
      <w:r w:rsidRPr="003E2996">
        <w:t xml:space="preserve"> IE</w:t>
      </w:r>
      <w:r w:rsidR="00E044F1" w:rsidRPr="003E2996">
        <w:t>,</w:t>
      </w:r>
      <w:r w:rsidR="007009F9" w:rsidRPr="003E2996">
        <w:t xml:space="preserve"> or by the </w:t>
      </w:r>
      <w:r w:rsidR="007009F9" w:rsidRPr="003E2996">
        <w:rPr>
          <w:i/>
        </w:rPr>
        <w:t>BH RLC CH ID</w:t>
      </w:r>
      <w:r w:rsidR="007009F9" w:rsidRPr="003E2996">
        <w:t xml:space="preserve"> IE in </w:t>
      </w:r>
      <w:r w:rsidR="007009F9" w:rsidRPr="003E2996">
        <w:rPr>
          <w:lang w:eastAsia="zh-CN"/>
        </w:rPr>
        <w:t>UE-associated F1AP message for upstream,</w:t>
      </w:r>
      <w:r w:rsidRPr="003E2996">
        <w:t xml:space="preserve"> and,</w:t>
      </w:r>
    </w:p>
    <w:p w14:paraId="3B22D392" w14:textId="77777777" w:rsidR="009C4A9F" w:rsidRPr="003E2996" w:rsidRDefault="009C4A9F" w:rsidP="009C4A9F">
      <w:pPr>
        <w:pStyle w:val="B1"/>
        <w:rPr>
          <w:lang w:eastAsia="zh-CN"/>
        </w:rPr>
      </w:pPr>
      <w:r w:rsidRPr="003E2996">
        <w:t>-</w:t>
      </w:r>
      <w:r w:rsidRPr="003E2996">
        <w:tab/>
        <w:t xml:space="preserve">an egress BH RLC channel ID, which is indicated by </w:t>
      </w:r>
      <w:r w:rsidRPr="003E2996">
        <w:rPr>
          <w:i/>
        </w:rPr>
        <w:t>Egress BH RLC CH ID</w:t>
      </w:r>
      <w:r w:rsidRPr="003E2996">
        <w:t xml:space="preserve"> IE</w:t>
      </w:r>
      <w:r w:rsidR="007009F9" w:rsidRPr="003E2996">
        <w:t xml:space="preserve">, or by the </w:t>
      </w:r>
      <w:r w:rsidR="007009F9" w:rsidRPr="003E2996">
        <w:rPr>
          <w:i/>
        </w:rPr>
        <w:t>BH RLC CH ID</w:t>
      </w:r>
      <w:r w:rsidR="007009F9" w:rsidRPr="003E2996">
        <w:t xml:space="preserve"> IE in </w:t>
      </w:r>
      <w:r w:rsidR="007009F9" w:rsidRPr="003E2996">
        <w:rPr>
          <w:lang w:eastAsia="zh-CN"/>
        </w:rPr>
        <w:t>UE-associated F1AP message for downstream</w:t>
      </w:r>
      <w:r w:rsidRPr="003E2996">
        <w:t>.</w:t>
      </w:r>
    </w:p>
    <w:p w14:paraId="421B66F9" w14:textId="77777777" w:rsidR="009C4A9F" w:rsidRPr="003E2996" w:rsidRDefault="009C4A9F" w:rsidP="009C4A9F">
      <w:pPr>
        <w:rPr>
          <w:lang w:eastAsia="zh-CN"/>
        </w:rPr>
      </w:pPr>
      <w:r w:rsidRPr="003E2996">
        <w:rPr>
          <w:lang w:eastAsia="zh-CN"/>
        </w:rPr>
        <w:t>For a BAP Data PDU received from an ingress BH RLC channel of an ingress link and for which the egress link has been selected</w:t>
      </w:r>
      <w:r w:rsidRPr="003E2996">
        <w:t xml:space="preserve"> </w:t>
      </w:r>
      <w:r w:rsidRPr="003E2996">
        <w:rPr>
          <w:lang w:eastAsia="zh-CN"/>
        </w:rPr>
        <w:t>as specified in clause 5.2.1.3:</w:t>
      </w:r>
    </w:p>
    <w:p w14:paraId="304A3D9E" w14:textId="77777777" w:rsidR="009C4A9F" w:rsidRPr="003E2996" w:rsidRDefault="009C4A9F" w:rsidP="009C4A9F">
      <w:pPr>
        <w:pStyle w:val="B1"/>
        <w:jc w:val="both"/>
      </w:pPr>
      <w:r w:rsidRPr="003E2996">
        <w:t>-</w:t>
      </w:r>
      <w:r w:rsidRPr="003E2996">
        <w:tab/>
        <w:t>if there is an entry in</w:t>
      </w:r>
      <w:r w:rsidRPr="003E2996" w:rsidDel="00175946">
        <w:t xml:space="preserve"> </w:t>
      </w:r>
      <w:r w:rsidRPr="003E2996">
        <w:t xml:space="preserve">the </w:t>
      </w:r>
      <w:r w:rsidRPr="003E2996">
        <w:rPr>
          <w:lang w:eastAsia="zh-CN"/>
        </w:rPr>
        <w:t>BH RLC Channel Mapping Configuration</w:t>
      </w:r>
      <w:r w:rsidRPr="003E2996">
        <w:t xml:space="preserve">, whose ingress </w:t>
      </w:r>
      <w:r w:rsidRPr="003E2996">
        <w:rPr>
          <w:lang w:eastAsia="zh-CN"/>
        </w:rPr>
        <w:t>BH</w:t>
      </w:r>
      <w:r w:rsidRPr="003E2996">
        <w:t xml:space="preserve"> RLC channel ID matches the BAP Data PDU</w:t>
      </w:r>
      <w:r w:rsidR="003F73A6" w:rsidRPr="003E2996">
        <w:t>'</w:t>
      </w:r>
      <w:r w:rsidRPr="003E2996">
        <w:t>s ingress BH RLC channel, whose ingress link ID matches the BAP Data PDU</w:t>
      </w:r>
      <w:r w:rsidR="003F73A6" w:rsidRPr="003E2996">
        <w:t>'</w:t>
      </w:r>
      <w:r w:rsidRPr="003E2996">
        <w:t>s ingress link</w:t>
      </w:r>
      <w:r w:rsidRPr="003E2996">
        <w:rPr>
          <w:lang w:eastAsia="zh-CN"/>
        </w:rPr>
        <w:t>, and whose egress link ID corresponds to the selected egress link</w:t>
      </w:r>
      <w:r w:rsidRPr="003E2996">
        <w:t>;</w:t>
      </w:r>
    </w:p>
    <w:p w14:paraId="2B2AA41A" w14:textId="77777777" w:rsidR="009C4A9F" w:rsidRPr="003E2996" w:rsidRDefault="009C4A9F" w:rsidP="009C4A9F">
      <w:pPr>
        <w:pStyle w:val="B1"/>
        <w:ind w:firstLine="0"/>
        <w:jc w:val="both"/>
      </w:pPr>
      <w:r w:rsidRPr="003E2996">
        <w:t>-</w:t>
      </w:r>
      <w:r w:rsidRPr="003E2996">
        <w:tab/>
        <w:t>select the egress BH RLC channel corresponding to egress BH RLC channel ID of this entry;</w:t>
      </w:r>
    </w:p>
    <w:p w14:paraId="1DE63AC9" w14:textId="77777777" w:rsidR="009C4A9F" w:rsidRPr="003E2996" w:rsidRDefault="009C4A9F" w:rsidP="009C4A9F">
      <w:pPr>
        <w:pStyle w:val="B1"/>
        <w:jc w:val="both"/>
      </w:pPr>
      <w:r w:rsidRPr="003E2996">
        <w:t>-</w:t>
      </w:r>
      <w:r w:rsidRPr="003E2996">
        <w:tab/>
        <w:t>else:</w:t>
      </w:r>
    </w:p>
    <w:p w14:paraId="2469F37C" w14:textId="77777777" w:rsidR="009C4A9F" w:rsidRPr="003E2996" w:rsidRDefault="009C4A9F" w:rsidP="009C4A9F">
      <w:pPr>
        <w:pStyle w:val="B2"/>
        <w:rPr>
          <w:lang w:eastAsia="zh-CN"/>
        </w:rPr>
      </w:pPr>
      <w:r w:rsidRPr="003E2996">
        <w:t>-</w:t>
      </w:r>
      <w:r w:rsidRPr="003E2996">
        <w:tab/>
        <w:t xml:space="preserve">select any egress BH RLC channel on the selected </w:t>
      </w:r>
      <w:r w:rsidRPr="003E2996">
        <w:rPr>
          <w:lang w:eastAsia="zh-CN"/>
        </w:rPr>
        <w:t>egress link;</w:t>
      </w:r>
    </w:p>
    <w:p w14:paraId="0FAE93F2" w14:textId="77777777" w:rsidR="009C4A9F" w:rsidRPr="003E2996" w:rsidRDefault="009C4A9F" w:rsidP="009C4A9F">
      <w:pPr>
        <w:pStyle w:val="Heading5"/>
        <w:rPr>
          <w:rFonts w:cs="Arial"/>
          <w:lang w:eastAsia="x-none"/>
        </w:rPr>
      </w:pPr>
      <w:bookmarkStart w:id="251" w:name="_Toc46491323"/>
      <w:bookmarkStart w:id="252" w:name="_Toc52580787"/>
      <w:bookmarkStart w:id="253" w:name="_Toc139052440"/>
      <w:r w:rsidRPr="003E2996">
        <w:rPr>
          <w:rFonts w:cs="Arial"/>
        </w:rPr>
        <w:t>5.2.1.4.2</w:t>
      </w:r>
      <w:r w:rsidRPr="003E2996">
        <w:rPr>
          <w:rFonts w:cs="Arial"/>
        </w:rPr>
        <w:tab/>
        <w:t>Mapping to BH RLC Channel for BAP SDUs from upper layers at IAB-node</w:t>
      </w:r>
      <w:bookmarkEnd w:id="251"/>
      <w:bookmarkEnd w:id="252"/>
      <w:bookmarkEnd w:id="253"/>
    </w:p>
    <w:p w14:paraId="376E71B9" w14:textId="77777777" w:rsidR="009C4A9F" w:rsidRPr="003E2996" w:rsidRDefault="009C4A9F" w:rsidP="009C4A9F">
      <w:pPr>
        <w:rPr>
          <w:lang w:eastAsia="zh-CN"/>
        </w:rPr>
      </w:pPr>
      <w:r w:rsidRPr="003E2996">
        <w:rPr>
          <w:lang w:eastAsia="zh-CN"/>
        </w:rPr>
        <w:t>For a BAP SDU received from upper layers at the IAB-node, the BAP entity performs mapping to an egress BH RLC channel based on:</w:t>
      </w:r>
    </w:p>
    <w:p w14:paraId="230D92A3" w14:textId="77777777" w:rsidR="00E044F1" w:rsidRPr="003E2996" w:rsidRDefault="009C4A9F" w:rsidP="001503E9">
      <w:pPr>
        <w:pStyle w:val="B1"/>
        <w:rPr>
          <w:lang w:eastAsia="zh-CN"/>
        </w:rPr>
      </w:pPr>
      <w:r w:rsidRPr="003E2996">
        <w:t>-</w:t>
      </w:r>
      <w:r w:rsidRPr="003E2996">
        <w:tab/>
      </w:r>
      <w:r w:rsidRPr="003E2996">
        <w:rPr>
          <w:lang w:eastAsia="zh-CN"/>
        </w:rPr>
        <w:t xml:space="preserve">Uplink Traffic to BH RLC Channel Mapping Configuration, which is derived from </w:t>
      </w:r>
      <w:r w:rsidR="007009F9" w:rsidRPr="003E2996">
        <w:rPr>
          <w:lang w:eastAsia="zh-CN"/>
        </w:rPr>
        <w:t>F1AP message</w:t>
      </w:r>
      <w:r w:rsidRPr="003E2996">
        <w:rPr>
          <w:lang w:eastAsia="zh-CN"/>
        </w:rPr>
        <w:t>,</w:t>
      </w:r>
      <w:r w:rsidRPr="003E2996">
        <w:t xml:space="preserve"> configured on the IAB-node in </w:t>
      </w:r>
      <w:r w:rsidRPr="003E2996">
        <w:rPr>
          <w:lang w:eastAsia="zh-CN"/>
        </w:rPr>
        <w:t>TS 38.473 [5]</w:t>
      </w:r>
      <w:r w:rsidR="00E044F1" w:rsidRPr="003E2996">
        <w:rPr>
          <w:lang w:eastAsia="zh-CN"/>
        </w:rPr>
        <w:t>,</w:t>
      </w:r>
    </w:p>
    <w:p w14:paraId="5ABF352E" w14:textId="77777777" w:rsidR="009C4A9F" w:rsidRPr="003E2996" w:rsidRDefault="00E044F1" w:rsidP="00E044F1">
      <w:pPr>
        <w:pStyle w:val="B1"/>
        <w:rPr>
          <w:lang w:eastAsia="zh-CN"/>
        </w:rPr>
      </w:pPr>
      <w:r w:rsidRPr="003E2996">
        <w:rPr>
          <w:lang w:eastAsia="zh-CN"/>
        </w:rPr>
        <w:t>-</w:t>
      </w:r>
      <w:r w:rsidRPr="003E2996">
        <w:rPr>
          <w:lang w:eastAsia="zh-CN"/>
        </w:rPr>
        <w:tab/>
      </w:r>
      <w:r w:rsidRPr="003E2996">
        <w:rPr>
          <w:i/>
        </w:rPr>
        <w:t>defaultUL-BH-RLC-Channel</w:t>
      </w:r>
      <w:r w:rsidRPr="003E2996">
        <w:rPr>
          <w:lang w:eastAsia="zh-CN"/>
        </w:rPr>
        <w:t>, which is configured by RRC on the IAB-node in TS 38.331[3]</w:t>
      </w:r>
      <w:r w:rsidR="009C4A9F" w:rsidRPr="003E2996">
        <w:rPr>
          <w:lang w:eastAsia="zh-CN"/>
        </w:rPr>
        <w:t>.</w:t>
      </w:r>
    </w:p>
    <w:p w14:paraId="746807DD" w14:textId="77777777" w:rsidR="009C4A9F" w:rsidRPr="003E2996" w:rsidRDefault="009C4A9F" w:rsidP="009C4A9F">
      <w:r w:rsidRPr="003E2996">
        <w:rPr>
          <w:lang w:eastAsia="zh-CN"/>
        </w:rPr>
        <w:t>Each entry of the Uplink Traffic to BH RLC Channel Mapping Configuration</w:t>
      </w:r>
      <w:r w:rsidRPr="003E2996" w:rsidDel="00F37CCA">
        <w:t xml:space="preserve"> </w:t>
      </w:r>
      <w:r w:rsidRPr="003E2996">
        <w:t>contains:</w:t>
      </w:r>
    </w:p>
    <w:p w14:paraId="5602A78A" w14:textId="77777777" w:rsidR="009C4A9F" w:rsidRPr="003E2996" w:rsidRDefault="009C4A9F" w:rsidP="009C4A9F">
      <w:pPr>
        <w:pStyle w:val="B1"/>
        <w:rPr>
          <w:lang w:eastAsia="zh-CN"/>
        </w:rPr>
      </w:pPr>
      <w:r w:rsidRPr="003E2996">
        <w:t>-</w:t>
      </w:r>
      <w:r w:rsidRPr="003E2996">
        <w:tab/>
        <w:t xml:space="preserve">a traffic type specifier, which is indicated by </w:t>
      </w:r>
      <w:r w:rsidRPr="003E2996">
        <w:rPr>
          <w:i/>
        </w:rPr>
        <w:t>UL UP TNL Information</w:t>
      </w:r>
      <w:r w:rsidRPr="003E2996">
        <w:t xml:space="preserve"> IE for F1-U packets </w:t>
      </w:r>
      <w:r w:rsidRPr="003E2996">
        <w:rPr>
          <w:lang w:eastAsia="zh-CN"/>
        </w:rPr>
        <w:t xml:space="preserve">or </w:t>
      </w:r>
      <w:r w:rsidRPr="003E2996">
        <w:rPr>
          <w:i/>
          <w:lang w:eastAsia="zh-CN"/>
        </w:rPr>
        <w:t>Non-UP Traffic Type</w:t>
      </w:r>
      <w:r w:rsidRPr="003E2996">
        <w:t xml:space="preserve"> IE</w:t>
      </w:r>
      <w:r w:rsidRPr="003E2996">
        <w:rPr>
          <w:lang w:eastAsia="zh-CN"/>
        </w:rPr>
        <w:t xml:space="preserve"> for non-F1-U packets</w:t>
      </w:r>
      <w:r w:rsidRPr="003E2996">
        <w:t xml:space="preserve"> in </w:t>
      </w:r>
      <w:r w:rsidRPr="003E2996">
        <w:rPr>
          <w:lang w:eastAsia="zh-CN"/>
        </w:rPr>
        <w:t>TS 38.473 [5]</w:t>
      </w:r>
      <w:r w:rsidRPr="003E2996">
        <w:t>,</w:t>
      </w:r>
    </w:p>
    <w:p w14:paraId="3EE23585" w14:textId="607DB805" w:rsidR="009C4A9F" w:rsidRPr="003E2996" w:rsidRDefault="009C4A9F" w:rsidP="009C4A9F">
      <w:pPr>
        <w:pStyle w:val="B1"/>
        <w:rPr>
          <w:lang w:eastAsia="zh-CN"/>
        </w:rPr>
      </w:pPr>
      <w:r w:rsidRPr="003E2996">
        <w:t>-</w:t>
      </w:r>
      <w:r w:rsidRPr="003E2996">
        <w:tab/>
        <w:t xml:space="preserve">an egress link ID, which is indicated by </w:t>
      </w:r>
      <w:r w:rsidRPr="003E2996">
        <w:rPr>
          <w:i/>
        </w:rPr>
        <w:t>Next-Hop BAP address</w:t>
      </w:r>
      <w:r w:rsidRPr="003E2996">
        <w:t xml:space="preserve"> IE in </w:t>
      </w:r>
      <w:r w:rsidRPr="003E2996">
        <w:rPr>
          <w:i/>
        </w:rPr>
        <w:t xml:space="preserve">BH </w:t>
      </w:r>
      <w:r w:rsidR="00795B03" w:rsidRPr="003E2996">
        <w:rPr>
          <w:i/>
        </w:rPr>
        <w:t>I</w:t>
      </w:r>
      <w:r w:rsidRPr="003E2996">
        <w:rPr>
          <w:i/>
        </w:rPr>
        <w:t>nformation</w:t>
      </w:r>
      <w:r w:rsidRPr="003E2996">
        <w:t xml:space="preserve"> IE in </w:t>
      </w:r>
      <w:r w:rsidRPr="003E2996">
        <w:rPr>
          <w:lang w:eastAsia="zh-CN"/>
        </w:rPr>
        <w:t>TS 38.473 [5]</w:t>
      </w:r>
      <w:r w:rsidR="00E32723" w:rsidRPr="003E2996">
        <w:rPr>
          <w:lang w:eastAsia="zh-CN"/>
        </w:rPr>
        <w:t>,</w:t>
      </w:r>
      <w:r w:rsidR="00E32723" w:rsidRPr="003E2996">
        <w:t xml:space="preserve"> belonging to topology indicated by</w:t>
      </w:r>
      <w:r w:rsidR="00E32723" w:rsidRPr="003E2996">
        <w:rPr>
          <w:i/>
        </w:rPr>
        <w:t xml:space="preserve"> Egress Non-F1-terminating </w:t>
      </w:r>
      <w:r w:rsidR="00671E06" w:rsidRPr="003E2996">
        <w:rPr>
          <w:i/>
          <w:lang w:eastAsia="zh-CN"/>
        </w:rPr>
        <w:t>IAB-donor</w:t>
      </w:r>
      <w:r w:rsidR="00671E06" w:rsidRPr="003E2996">
        <w:rPr>
          <w:i/>
        </w:rPr>
        <w:t xml:space="preserve"> </w:t>
      </w:r>
      <w:r w:rsidR="00E32723" w:rsidRPr="003E2996">
        <w:rPr>
          <w:i/>
        </w:rPr>
        <w:t xml:space="preserve">Topology Indicator </w:t>
      </w:r>
      <w:r w:rsidR="00E32723" w:rsidRPr="003E2996">
        <w:t>IE in F1AP</w:t>
      </w:r>
      <w:r w:rsidR="00671E06" w:rsidRPr="003E2996">
        <w:t xml:space="preserve"> if configured</w:t>
      </w:r>
      <w:r w:rsidRPr="003E2996">
        <w:rPr>
          <w:lang w:eastAsia="zh-CN"/>
        </w:rPr>
        <w:t>,</w:t>
      </w:r>
      <w:r w:rsidRPr="003E2996">
        <w:t xml:space="preserve"> and</w:t>
      </w:r>
    </w:p>
    <w:p w14:paraId="072C07BC" w14:textId="7AB33B67" w:rsidR="009C4A9F" w:rsidRPr="003E2996" w:rsidRDefault="009C4A9F" w:rsidP="009C4A9F">
      <w:pPr>
        <w:pStyle w:val="B1"/>
        <w:rPr>
          <w:lang w:eastAsia="zh-CN"/>
        </w:rPr>
      </w:pPr>
      <w:r w:rsidRPr="003E2996">
        <w:t>-</w:t>
      </w:r>
      <w:r w:rsidRPr="003E2996">
        <w:tab/>
        <w:t xml:space="preserve">an egress BH RLC channel ID, which is indicated by </w:t>
      </w:r>
      <w:r w:rsidRPr="003E2996">
        <w:rPr>
          <w:i/>
        </w:rPr>
        <w:t>BH RLC CH ID</w:t>
      </w:r>
      <w:r w:rsidRPr="003E2996">
        <w:t xml:space="preserve"> IE in </w:t>
      </w:r>
      <w:r w:rsidRPr="003E2996">
        <w:rPr>
          <w:i/>
        </w:rPr>
        <w:t xml:space="preserve">BH </w:t>
      </w:r>
      <w:r w:rsidR="00795B03" w:rsidRPr="003E2996">
        <w:rPr>
          <w:i/>
        </w:rPr>
        <w:t>I</w:t>
      </w:r>
      <w:r w:rsidRPr="003E2996">
        <w:rPr>
          <w:i/>
        </w:rPr>
        <w:t>nformation</w:t>
      </w:r>
      <w:r w:rsidRPr="003E2996">
        <w:t xml:space="preserve"> IE in </w:t>
      </w:r>
      <w:r w:rsidRPr="003E2996">
        <w:rPr>
          <w:lang w:eastAsia="zh-CN"/>
        </w:rPr>
        <w:t>TS 38.473 [5]</w:t>
      </w:r>
      <w:r w:rsidRPr="003E2996">
        <w:t>.</w:t>
      </w:r>
    </w:p>
    <w:p w14:paraId="3F3177A9" w14:textId="77777777" w:rsidR="009C4A9F" w:rsidRPr="003E2996" w:rsidRDefault="009C4A9F" w:rsidP="009C4A9F">
      <w:pPr>
        <w:rPr>
          <w:lang w:eastAsia="zh-CN"/>
        </w:rPr>
      </w:pPr>
      <w:r w:rsidRPr="003E2996">
        <w:rPr>
          <w:lang w:eastAsia="zh-CN"/>
        </w:rPr>
        <w:t>For a BAP SDU received from upper layers at the IAB-node and to be transmitted in upstream direction, whose egress link has been selected as specified in clause 5.2.1.3, the BAP entity shall:</w:t>
      </w:r>
    </w:p>
    <w:p w14:paraId="67C8695B" w14:textId="1945CD43" w:rsidR="009C4A9F" w:rsidRPr="003E2996" w:rsidRDefault="009C4A9F" w:rsidP="009C4A9F">
      <w:pPr>
        <w:pStyle w:val="B1"/>
      </w:pPr>
      <w:r w:rsidRPr="003E2996">
        <w:t>-</w:t>
      </w:r>
      <w:r w:rsidRPr="003E2996">
        <w:tab/>
        <w:t xml:space="preserve">if </w:t>
      </w:r>
      <w:r w:rsidRPr="003E2996">
        <w:rPr>
          <w:lang w:eastAsia="zh-CN"/>
        </w:rPr>
        <w:t xml:space="preserve">the </w:t>
      </w:r>
      <w:r w:rsidR="007009F9" w:rsidRPr="003E2996">
        <w:rPr>
          <w:lang w:eastAsia="zh-CN"/>
        </w:rPr>
        <w:t>Uplink Traffic to BH RLC Channel Mapping Configuration</w:t>
      </w:r>
      <w:ins w:id="254" w:author="Huawei-Yulong" w:date="2023-07-14T17:36:00Z">
        <w:r w:rsidR="00EB1568" w:rsidRPr="00EB1568">
          <w:t xml:space="preserve"> </w:t>
        </w:r>
        <w:del w:id="255" w:author="Qualcomm" w:date="2023-09-06T10:02:00Z">
          <w:r w:rsidR="00EB1568" w:rsidRPr="00EB1568" w:rsidDel="000A113C">
            <w:rPr>
              <w:lang w:eastAsia="zh-CN"/>
            </w:rPr>
            <w:delText>for the logical DU where this BAP SDU is received</w:delText>
          </w:r>
        </w:del>
      </w:ins>
      <w:commentRangeStart w:id="256"/>
      <w:commentRangeStart w:id="257"/>
      <w:commentRangeStart w:id="258"/>
      <w:del w:id="259" w:author="Qualcomm" w:date="2023-09-06T10:02:00Z">
        <w:r w:rsidR="007009F9" w:rsidRPr="003E2996" w:rsidDel="000A113C">
          <w:rPr>
            <w:i/>
          </w:rPr>
          <w:delText xml:space="preserve"> </w:delText>
        </w:r>
        <w:commentRangeEnd w:id="256"/>
        <w:r w:rsidR="00C44C44" w:rsidDel="000A113C">
          <w:rPr>
            <w:rStyle w:val="CommentReference"/>
          </w:rPr>
          <w:commentReference w:id="256"/>
        </w:r>
        <w:commentRangeEnd w:id="257"/>
        <w:r w:rsidR="000A113C" w:rsidDel="000A113C">
          <w:rPr>
            <w:rStyle w:val="CommentReference"/>
          </w:rPr>
          <w:commentReference w:id="257"/>
        </w:r>
      </w:del>
      <w:commentRangeEnd w:id="258"/>
      <w:r w:rsidR="00EB107F">
        <w:rPr>
          <w:rStyle w:val="CommentReference"/>
        </w:rPr>
        <w:commentReference w:id="258"/>
      </w:r>
      <w:r w:rsidR="007009F9" w:rsidRPr="003E2996">
        <w:rPr>
          <w:iCs/>
        </w:rPr>
        <w:t>has not been (re)configured by F1AP after the last (re)configuration of</w:t>
      </w:r>
      <w:r w:rsidR="007009F9" w:rsidRPr="003E2996">
        <w:rPr>
          <w:i/>
        </w:rPr>
        <w:t xml:space="preserve"> </w:t>
      </w:r>
      <w:r w:rsidRPr="003E2996">
        <w:rPr>
          <w:i/>
        </w:rPr>
        <w:t>defaultUL-BH-RLC-</w:t>
      </w:r>
      <w:r w:rsidR="00795B03" w:rsidRPr="003E2996">
        <w:rPr>
          <w:i/>
        </w:rPr>
        <w:t>C</w:t>
      </w:r>
      <w:r w:rsidRPr="003E2996">
        <w:rPr>
          <w:i/>
        </w:rPr>
        <w:t>hannel</w:t>
      </w:r>
      <w:r w:rsidRPr="003E2996">
        <w:rPr>
          <w:lang w:eastAsia="zh-CN"/>
        </w:rPr>
        <w:t xml:space="preserve"> </w:t>
      </w:r>
      <w:r w:rsidR="007009F9" w:rsidRPr="003E2996">
        <w:rPr>
          <w:lang w:eastAsia="zh-CN"/>
        </w:rPr>
        <w:t>by</w:t>
      </w:r>
      <w:r w:rsidRPr="003E2996">
        <w:rPr>
          <w:lang w:eastAsia="zh-CN"/>
        </w:rPr>
        <w:t xml:space="preserve"> RRC</w:t>
      </w:r>
      <w:r w:rsidRPr="003E2996">
        <w:t>:</w:t>
      </w:r>
    </w:p>
    <w:p w14:paraId="0E7EB588" w14:textId="77777777" w:rsidR="009C4A9F" w:rsidRPr="003E2996" w:rsidRDefault="009C4A9F" w:rsidP="009C4A9F">
      <w:pPr>
        <w:pStyle w:val="B2"/>
        <w:rPr>
          <w:lang w:eastAsia="zh-CN"/>
        </w:rPr>
      </w:pPr>
      <w:r w:rsidRPr="003E2996">
        <w:t>-</w:t>
      </w:r>
      <w:r w:rsidRPr="003E2996">
        <w:tab/>
        <w:t xml:space="preserve">select the egress BH RLC channel corresponding to </w:t>
      </w:r>
      <w:r w:rsidRPr="003E2996">
        <w:rPr>
          <w:i/>
        </w:rPr>
        <w:t>defaultUL-BH-RLC-Channel</w:t>
      </w:r>
      <w:r w:rsidRPr="003E2996">
        <w:t xml:space="preserve"> configured</w:t>
      </w:r>
      <w:r w:rsidRPr="003E2996">
        <w:rPr>
          <w:lang w:eastAsia="zh-CN"/>
        </w:rPr>
        <w:t xml:space="preserve"> in TS 38.331 [3]</w:t>
      </w:r>
      <w:r w:rsidRPr="003E2996">
        <w:t xml:space="preserve"> for non-F1-U packets</w:t>
      </w:r>
      <w:r w:rsidRPr="003E2996">
        <w:rPr>
          <w:lang w:eastAsia="zh-CN"/>
        </w:rPr>
        <w:t>;</w:t>
      </w:r>
    </w:p>
    <w:p w14:paraId="2E06E458" w14:textId="77777777" w:rsidR="009C4A9F" w:rsidRPr="003E2996" w:rsidRDefault="009C4A9F" w:rsidP="009C4A9F">
      <w:pPr>
        <w:pStyle w:val="B1"/>
        <w:ind w:left="0" w:firstLine="284"/>
        <w:jc w:val="both"/>
      </w:pPr>
      <w:r w:rsidRPr="003E2996">
        <w:rPr>
          <w:iCs/>
        </w:rPr>
        <w:t>-</w:t>
      </w:r>
      <w:r w:rsidRPr="003E2996">
        <w:rPr>
          <w:iCs/>
        </w:rPr>
        <w:tab/>
      </w:r>
      <w:r w:rsidRPr="003E2996">
        <w:rPr>
          <w:lang w:eastAsia="zh-CN"/>
        </w:rPr>
        <w:t>else</w:t>
      </w:r>
      <w:r w:rsidRPr="003E2996">
        <w:t>:</w:t>
      </w:r>
    </w:p>
    <w:p w14:paraId="5972D7D0" w14:textId="77777777" w:rsidR="009C4A9F" w:rsidRPr="003E2996" w:rsidRDefault="009C4A9F" w:rsidP="009C4A9F">
      <w:pPr>
        <w:pStyle w:val="B2"/>
        <w:rPr>
          <w:iCs/>
        </w:rPr>
      </w:pPr>
      <w:r w:rsidRPr="003E2996">
        <w:rPr>
          <w:iCs/>
        </w:rPr>
        <w:t>-</w:t>
      </w:r>
      <w:r w:rsidRPr="003E2996">
        <w:rPr>
          <w:iCs/>
        </w:rPr>
        <w:tab/>
      </w:r>
      <w:r w:rsidRPr="003E2996">
        <w:rPr>
          <w:lang w:eastAsia="zh-CN"/>
        </w:rPr>
        <w:t>for the BAP SDU encapsulating an F1-U packet:</w:t>
      </w:r>
    </w:p>
    <w:p w14:paraId="25CE2A38" w14:textId="77777777" w:rsidR="009C4A9F" w:rsidRPr="003E2996" w:rsidRDefault="009C4A9F" w:rsidP="009C4A9F">
      <w:pPr>
        <w:pStyle w:val="B3"/>
      </w:pPr>
      <w:r w:rsidRPr="003E2996">
        <w:t>-</w:t>
      </w:r>
      <w:r w:rsidRPr="003E2996">
        <w:tab/>
        <w:t>if there is an entry in</w:t>
      </w:r>
      <w:r w:rsidRPr="003E2996" w:rsidDel="00175946">
        <w:t xml:space="preserve"> </w:t>
      </w:r>
      <w:r w:rsidRPr="003E2996">
        <w:t xml:space="preserve">the </w:t>
      </w:r>
      <w:r w:rsidRPr="003E2996">
        <w:rPr>
          <w:lang w:eastAsia="zh-CN"/>
        </w:rPr>
        <w:t>Uplink Traffic to BH RLC Channel Mapping Configuration</w:t>
      </w:r>
      <w:r w:rsidRPr="003E2996">
        <w:t xml:space="preserve"> with its traffic type specifier corresponds to the destination IP address and TEID of this BAP SDU and its egress link ID corresponding to the selected egress link;</w:t>
      </w:r>
    </w:p>
    <w:p w14:paraId="71367025" w14:textId="77777777" w:rsidR="009C4A9F" w:rsidRPr="003E2996" w:rsidRDefault="009C4A9F" w:rsidP="003F73A6">
      <w:pPr>
        <w:pStyle w:val="B4"/>
      </w:pPr>
      <w:r w:rsidRPr="003E2996">
        <w:t>-</w:t>
      </w:r>
      <w:r w:rsidRPr="003E2996">
        <w:tab/>
        <w:t>select the egress BH RLC channel corresponding to the egress BH RLC channel ID of this entry;</w:t>
      </w:r>
    </w:p>
    <w:p w14:paraId="5079386C" w14:textId="77777777" w:rsidR="009C4A9F" w:rsidRPr="003E2996" w:rsidRDefault="009C4A9F" w:rsidP="009C4A9F">
      <w:pPr>
        <w:pStyle w:val="B3"/>
      </w:pPr>
      <w:r w:rsidRPr="003E2996">
        <w:lastRenderedPageBreak/>
        <w:t>-</w:t>
      </w:r>
      <w:r w:rsidRPr="003E2996">
        <w:tab/>
        <w:t>else:</w:t>
      </w:r>
    </w:p>
    <w:p w14:paraId="5576602C" w14:textId="77777777" w:rsidR="009C4A9F" w:rsidRPr="003E2996" w:rsidRDefault="009C4A9F" w:rsidP="003F73A6">
      <w:pPr>
        <w:pStyle w:val="B4"/>
        <w:rPr>
          <w:lang w:eastAsia="zh-CN"/>
        </w:rPr>
      </w:pPr>
      <w:r w:rsidRPr="003E2996">
        <w:t>-</w:t>
      </w:r>
      <w:r w:rsidRPr="003E2996">
        <w:tab/>
        <w:t xml:space="preserve">select any egress BH RLC channel on the selected </w:t>
      </w:r>
      <w:r w:rsidRPr="003E2996">
        <w:rPr>
          <w:lang w:eastAsia="zh-CN"/>
        </w:rPr>
        <w:t>egress link;</w:t>
      </w:r>
    </w:p>
    <w:p w14:paraId="39546920" w14:textId="2EB06459" w:rsidR="009C4A9F" w:rsidRPr="003E2996" w:rsidRDefault="009C4A9F" w:rsidP="009C4A9F">
      <w:pPr>
        <w:pStyle w:val="B2"/>
      </w:pPr>
      <w:r w:rsidRPr="003E2996">
        <w:rPr>
          <w:iCs/>
        </w:rPr>
        <w:t>-</w:t>
      </w:r>
      <w:r w:rsidRPr="003E2996">
        <w:rPr>
          <w:iCs/>
        </w:rPr>
        <w:tab/>
        <w:t>for</w:t>
      </w:r>
      <w:r w:rsidRPr="003E2996">
        <w:rPr>
          <w:lang w:eastAsia="zh-CN"/>
        </w:rPr>
        <w:t xml:space="preserve"> the BAP SDU encapsulating </w:t>
      </w:r>
      <w:r w:rsidR="00A337E7" w:rsidRPr="003E2996">
        <w:rPr>
          <w:lang w:eastAsia="zh-CN"/>
        </w:rPr>
        <w:t xml:space="preserve">a </w:t>
      </w:r>
      <w:r w:rsidRPr="003E2996">
        <w:rPr>
          <w:lang w:eastAsia="zh-CN"/>
        </w:rPr>
        <w:t>non-F1-U packet</w:t>
      </w:r>
      <w:r w:rsidRPr="003E2996">
        <w:t>:</w:t>
      </w:r>
    </w:p>
    <w:p w14:paraId="7651D51A" w14:textId="77777777" w:rsidR="009C4A9F" w:rsidRPr="003E2996" w:rsidRDefault="009C4A9F" w:rsidP="009C4A9F">
      <w:pPr>
        <w:pStyle w:val="B3"/>
      </w:pPr>
      <w:r w:rsidRPr="003E2996">
        <w:t>-</w:t>
      </w:r>
      <w:r w:rsidRPr="003E2996">
        <w:tab/>
        <w:t xml:space="preserve">if there is an entry from the </w:t>
      </w:r>
      <w:r w:rsidRPr="003E2996">
        <w:rPr>
          <w:lang w:eastAsia="zh-CN"/>
        </w:rPr>
        <w:t>Uplink Traffic to BH RLC Channel Mapping Configuration</w:t>
      </w:r>
      <w:r w:rsidRPr="003E2996">
        <w:t xml:space="preserve"> with its traffic type specifier corresponds to the traffic type of this </w:t>
      </w:r>
      <w:r w:rsidRPr="003E2996">
        <w:rPr>
          <w:lang w:eastAsia="zh-CN"/>
        </w:rPr>
        <w:t xml:space="preserve">BAP </w:t>
      </w:r>
      <w:r w:rsidRPr="003E2996">
        <w:t>SDU and its egress link ID corresponding to the selected egress link;</w:t>
      </w:r>
    </w:p>
    <w:p w14:paraId="3C69368A" w14:textId="77777777" w:rsidR="009C4A9F" w:rsidRPr="003E2996" w:rsidRDefault="009C4A9F" w:rsidP="003F73A6">
      <w:pPr>
        <w:pStyle w:val="B4"/>
      </w:pPr>
      <w:r w:rsidRPr="003E2996">
        <w:t>-</w:t>
      </w:r>
      <w:r w:rsidRPr="003E2996">
        <w:tab/>
        <w:t>select the egress BH RLC channel corresponding to the egress BH RLC channel ID of this entry;</w:t>
      </w:r>
    </w:p>
    <w:p w14:paraId="2B5E1BC8" w14:textId="77777777" w:rsidR="009C4A9F" w:rsidRPr="003E2996" w:rsidRDefault="009C4A9F" w:rsidP="009C4A9F">
      <w:pPr>
        <w:pStyle w:val="B3"/>
      </w:pPr>
      <w:r w:rsidRPr="003E2996">
        <w:t>-</w:t>
      </w:r>
      <w:r w:rsidRPr="003E2996">
        <w:tab/>
        <w:t>else:</w:t>
      </w:r>
    </w:p>
    <w:p w14:paraId="545CA4B7" w14:textId="77777777" w:rsidR="009C4A9F" w:rsidRPr="003E2996" w:rsidRDefault="009C4A9F" w:rsidP="003F73A6">
      <w:pPr>
        <w:pStyle w:val="B4"/>
        <w:rPr>
          <w:lang w:eastAsia="zh-CN"/>
        </w:rPr>
      </w:pPr>
      <w:r w:rsidRPr="003E2996">
        <w:t>-</w:t>
      </w:r>
      <w:r w:rsidRPr="003E2996">
        <w:tab/>
        <w:t xml:space="preserve">select any egress BH RLC channel on the selected </w:t>
      </w:r>
      <w:r w:rsidRPr="003E2996">
        <w:rPr>
          <w:lang w:eastAsia="zh-CN"/>
        </w:rPr>
        <w:t>egress link;</w:t>
      </w:r>
    </w:p>
    <w:p w14:paraId="0127F140" w14:textId="186661CB" w:rsidR="009C4A9F" w:rsidRDefault="009C4A9F" w:rsidP="003F73A6">
      <w:pPr>
        <w:pStyle w:val="NO"/>
        <w:rPr>
          <w:ins w:id="260" w:author="CATT- Yang" w:date="2023-09-07T22:34:00Z"/>
        </w:rPr>
      </w:pPr>
      <w:r w:rsidRPr="003E2996">
        <w:t>NOTE:</w:t>
      </w:r>
      <w:r w:rsidRPr="003E2996">
        <w:tab/>
      </w:r>
      <w:r w:rsidRPr="003E2996">
        <w:rPr>
          <w:lang w:eastAsia="zh-CN"/>
        </w:rPr>
        <w:t>Uplink Traffic to BH RLC Channel Mapping Configuration may contain multiple entries for F1-C</w:t>
      </w:r>
      <w:commentRangeStart w:id="261"/>
      <w:ins w:id="262" w:author="Huawei-Yulong" w:date="2023-07-14T17:38:00Z">
        <w:r w:rsidR="006D2BF6" w:rsidRPr="006D2BF6">
          <w:rPr>
            <w:lang w:eastAsia="zh-CN"/>
          </w:rPr>
          <w:t>/non-F1</w:t>
        </w:r>
      </w:ins>
      <w:r w:rsidRPr="003E2996">
        <w:rPr>
          <w:lang w:eastAsia="zh-CN"/>
        </w:rPr>
        <w:t xml:space="preserve"> </w:t>
      </w:r>
      <w:commentRangeEnd w:id="261"/>
      <w:r w:rsidR="006D2BF6">
        <w:rPr>
          <w:rStyle w:val="CommentReference"/>
        </w:rPr>
        <w:commentReference w:id="261"/>
      </w:r>
      <w:r w:rsidRPr="003E2996">
        <w:rPr>
          <w:lang w:eastAsia="zh-CN"/>
        </w:rPr>
        <w:t>traffic. It is up to IAB node</w:t>
      </w:r>
      <w:r w:rsidR="003F73A6" w:rsidRPr="003E2996">
        <w:rPr>
          <w:lang w:eastAsia="zh-CN"/>
        </w:rPr>
        <w:t>'</w:t>
      </w:r>
      <w:r w:rsidRPr="003E2996">
        <w:rPr>
          <w:lang w:eastAsia="zh-CN"/>
        </w:rPr>
        <w:t>s implementation to decide which entry is selected</w:t>
      </w:r>
      <w:r w:rsidRPr="003E2996">
        <w:t xml:space="preserve">, but the selected entry has to match the BAP routing ID selected in 5.2.1.2.1, i.e. BAP routing ID and BH RLC channel must be derived from the same </w:t>
      </w:r>
      <w:r w:rsidRPr="003E2996">
        <w:rPr>
          <w:i/>
          <w:iCs/>
        </w:rPr>
        <w:t>BH Information</w:t>
      </w:r>
      <w:r w:rsidRPr="003E2996">
        <w:t xml:space="preserve"> IE.</w:t>
      </w:r>
    </w:p>
    <w:p w14:paraId="2AC27879" w14:textId="7A99BDCE" w:rsidR="004B1896" w:rsidRPr="004B1896" w:rsidRDefault="004B1896" w:rsidP="004B1896">
      <w:pPr>
        <w:ind w:left="568" w:hanging="284"/>
      </w:pPr>
      <w:commentRangeStart w:id="263"/>
      <w:ins w:id="264" w:author="CATT- Yang" w:date="2023-09-07T22:34:00Z">
        <w:r>
          <w:rPr>
            <w:rFonts w:eastAsia="DengXian"/>
            <w:lang w:eastAsia="zh-CN"/>
          </w:rPr>
          <w:t xml:space="preserve">NOTE x: For BAP SDUs </w:t>
        </w:r>
        <w:r>
          <w:rPr>
            <w:lang w:val="en-US" w:eastAsia="zh-CN"/>
          </w:rPr>
          <w:t>encapsulating</w:t>
        </w:r>
        <w:r>
          <w:rPr>
            <w:rFonts w:eastAsia="DengXian"/>
            <w:lang w:eastAsia="zh-CN"/>
          </w:rPr>
          <w:t xml:space="preserve"> F1-C or F1-U packets from a (logical) </w:t>
        </w:r>
        <w:proofErr w:type="spellStart"/>
        <w:r>
          <w:rPr>
            <w:rFonts w:eastAsia="DengXian"/>
            <w:lang w:eastAsia="zh-CN"/>
          </w:rPr>
          <w:t>mIAB</w:t>
        </w:r>
        <w:proofErr w:type="spellEnd"/>
        <w:r>
          <w:rPr>
            <w:rFonts w:eastAsia="DengXian"/>
            <w:lang w:eastAsia="zh-CN"/>
          </w:rPr>
          <w:t>-DU, the configuration derived from the DU’s respective donor-IAB-CU is used.</w:t>
        </w:r>
        <w:commentRangeEnd w:id="263"/>
        <w:r>
          <w:rPr>
            <w:rStyle w:val="CommentReference"/>
          </w:rPr>
          <w:commentReference w:id="263"/>
        </w:r>
      </w:ins>
    </w:p>
    <w:p w14:paraId="745EE5E2" w14:textId="77777777" w:rsidR="009C4A9F" w:rsidRPr="003E2996" w:rsidRDefault="009C4A9F" w:rsidP="009C4A9F">
      <w:pPr>
        <w:pStyle w:val="Heading5"/>
        <w:rPr>
          <w:rFonts w:cs="Arial"/>
          <w:lang w:eastAsia="x-none"/>
        </w:rPr>
      </w:pPr>
      <w:bookmarkStart w:id="265" w:name="_Toc46491324"/>
      <w:bookmarkStart w:id="266" w:name="_Toc52580788"/>
      <w:bookmarkStart w:id="267" w:name="_Toc139052441"/>
      <w:r w:rsidRPr="003E2996">
        <w:rPr>
          <w:rFonts w:cs="Arial"/>
        </w:rPr>
        <w:t>5.2.1.4.3</w:t>
      </w:r>
      <w:r w:rsidRPr="003E2996">
        <w:rPr>
          <w:rFonts w:cs="Arial"/>
        </w:rPr>
        <w:tab/>
        <w:t>Mapping to BH RLC Channel at IAB-donor-DU</w:t>
      </w:r>
      <w:bookmarkEnd w:id="265"/>
      <w:bookmarkEnd w:id="266"/>
      <w:bookmarkEnd w:id="267"/>
    </w:p>
    <w:p w14:paraId="77A613CC" w14:textId="77777777" w:rsidR="009C4A9F" w:rsidRPr="003E2996" w:rsidRDefault="009C4A9F" w:rsidP="009C4A9F">
      <w:pPr>
        <w:rPr>
          <w:lang w:eastAsia="zh-CN"/>
        </w:rPr>
      </w:pPr>
      <w:r w:rsidRPr="003E2996">
        <w:rPr>
          <w:lang w:eastAsia="zh-CN"/>
        </w:rPr>
        <w:t>For a BAP SDU received from upper layers at the IAB-donor-DU, the BAP entity performs mapping to an egress BH RLC channel based on:</w:t>
      </w:r>
    </w:p>
    <w:p w14:paraId="395278DD" w14:textId="088F26CF" w:rsidR="009C4A9F" w:rsidRPr="003E2996" w:rsidRDefault="009C4A9F" w:rsidP="009C4A9F">
      <w:pPr>
        <w:pStyle w:val="B1"/>
        <w:rPr>
          <w:lang w:eastAsia="zh-CN"/>
        </w:rPr>
      </w:pPr>
      <w:r w:rsidRPr="003E2996">
        <w:rPr>
          <w:lang w:eastAsia="zh-CN"/>
        </w:rPr>
        <w:t>-</w:t>
      </w:r>
      <w:r w:rsidRPr="003E2996">
        <w:rPr>
          <w:lang w:eastAsia="zh-CN"/>
        </w:rPr>
        <w:tab/>
        <w:t xml:space="preserve">Downlink Traffic to BH RLC Channel Mapping Configuration, which is derived from </w:t>
      </w:r>
      <w:r w:rsidRPr="003E2996">
        <w:rPr>
          <w:i/>
          <w:lang w:eastAsia="zh-CN"/>
        </w:rPr>
        <w:t>IP-to-layer-2 traffic mapping Information List</w:t>
      </w:r>
      <w:r w:rsidRPr="003E2996">
        <w:rPr>
          <w:lang w:eastAsia="zh-CN"/>
        </w:rPr>
        <w:t xml:space="preserve"> IE</w:t>
      </w:r>
      <w:r w:rsidR="007009F9" w:rsidRPr="003E2996">
        <w:t xml:space="preserve">, and optionally together with </w:t>
      </w:r>
      <w:r w:rsidR="007009F9" w:rsidRPr="003E2996">
        <w:rPr>
          <w:lang w:eastAsia="zh-CN"/>
        </w:rPr>
        <w:t xml:space="preserve">the </w:t>
      </w:r>
      <w:r w:rsidR="007009F9" w:rsidRPr="003E2996">
        <w:rPr>
          <w:i/>
          <w:lang w:eastAsia="zh-CN"/>
        </w:rPr>
        <w:t>Configured BAP address IE and</w:t>
      </w:r>
      <w:r w:rsidR="007009F9" w:rsidRPr="003E2996">
        <w:t xml:space="preserve"> the </w:t>
      </w:r>
      <w:r w:rsidR="007009F9" w:rsidRPr="003E2996">
        <w:rPr>
          <w:i/>
        </w:rPr>
        <w:t>BH RLC Channel to be Setup/Modified List</w:t>
      </w:r>
      <w:r w:rsidR="007009F9" w:rsidRPr="003E2996">
        <w:t xml:space="preserve"> IE, as</w:t>
      </w:r>
      <w:r w:rsidR="007009F9" w:rsidRPr="003E2996">
        <w:rPr>
          <w:lang w:eastAsia="zh-CN"/>
        </w:rPr>
        <w:t xml:space="preserve"> </w:t>
      </w:r>
      <w:r w:rsidRPr="003E2996">
        <w:rPr>
          <w:lang w:eastAsia="zh-CN"/>
        </w:rPr>
        <w:t>configured on the IAB-donor-DU in TS 38.473 [5].</w:t>
      </w:r>
    </w:p>
    <w:p w14:paraId="2BF38496" w14:textId="77777777" w:rsidR="009C4A9F" w:rsidRPr="003E2996" w:rsidRDefault="009C4A9F" w:rsidP="009C4A9F">
      <w:pPr>
        <w:rPr>
          <w:lang w:eastAsia="zh-CN"/>
        </w:rPr>
      </w:pPr>
      <w:r w:rsidRPr="003E2996">
        <w:rPr>
          <w:lang w:eastAsia="zh-CN"/>
        </w:rPr>
        <w:t>Each entry of the Downlink Traffic to BH RLC Channel Mapping Configuration contains:</w:t>
      </w:r>
    </w:p>
    <w:p w14:paraId="38324137" w14:textId="77777777" w:rsidR="009C4A9F" w:rsidRPr="003E2996" w:rsidRDefault="009C4A9F" w:rsidP="009C4A9F">
      <w:pPr>
        <w:pStyle w:val="B1"/>
      </w:pPr>
      <w:r w:rsidRPr="003E2996">
        <w:t>-</w:t>
      </w:r>
      <w:r w:rsidRPr="003E2996">
        <w:tab/>
        <w:t xml:space="preserve">a destination IP address, which is indicated by </w:t>
      </w:r>
      <w:r w:rsidRPr="003E2996">
        <w:rPr>
          <w:i/>
        </w:rPr>
        <w:t>Destination IAB TNL Address</w:t>
      </w:r>
      <w:r w:rsidRPr="003E2996">
        <w:t xml:space="preserve"> IE in </w:t>
      </w:r>
      <w:r w:rsidRPr="003E2996">
        <w:rPr>
          <w:i/>
        </w:rPr>
        <w:t>IP header information</w:t>
      </w:r>
      <w:r w:rsidRPr="003E2996">
        <w:t xml:space="preserve"> IE</w:t>
      </w:r>
      <w:r w:rsidR="007009F9" w:rsidRPr="003E2996">
        <w:t xml:space="preserve"> including an IPv4 address or IPv6 address or an IPv6 address prefix</w:t>
      </w:r>
      <w:r w:rsidRPr="003E2996">
        <w:t>,</w:t>
      </w:r>
    </w:p>
    <w:p w14:paraId="7AFCA2D5" w14:textId="77777777" w:rsidR="009C4A9F" w:rsidRPr="003E2996" w:rsidRDefault="009C4A9F" w:rsidP="009C4A9F">
      <w:pPr>
        <w:pStyle w:val="B1"/>
      </w:pPr>
      <w:r w:rsidRPr="003E2996">
        <w:t>-</w:t>
      </w:r>
      <w:r w:rsidRPr="003E2996">
        <w:tab/>
        <w:t xml:space="preserve">an IPv6 flow label, if configured, which is indicated by </w:t>
      </w:r>
      <w:r w:rsidRPr="003E2996">
        <w:rPr>
          <w:i/>
        </w:rPr>
        <w:t>IPv6 Flow Label</w:t>
      </w:r>
      <w:r w:rsidRPr="003E2996">
        <w:t xml:space="preserve"> IE in </w:t>
      </w:r>
      <w:r w:rsidRPr="003E2996">
        <w:rPr>
          <w:i/>
        </w:rPr>
        <w:t>IP header information</w:t>
      </w:r>
      <w:r w:rsidRPr="003E2996">
        <w:t xml:space="preserve"> IE,</w:t>
      </w:r>
    </w:p>
    <w:p w14:paraId="48FFCD00" w14:textId="77777777" w:rsidR="009C4A9F" w:rsidRPr="003E2996" w:rsidRDefault="009C4A9F" w:rsidP="009C4A9F">
      <w:pPr>
        <w:pStyle w:val="B1"/>
      </w:pPr>
      <w:r w:rsidRPr="003E2996">
        <w:t>-</w:t>
      </w:r>
      <w:r w:rsidRPr="003E2996">
        <w:tab/>
        <w:t xml:space="preserve">a DSCP, if configured, which is indicated by </w:t>
      </w:r>
      <w:r w:rsidRPr="003E2996">
        <w:rPr>
          <w:i/>
        </w:rPr>
        <w:t>DSCP</w:t>
      </w:r>
      <w:r w:rsidRPr="003E2996">
        <w:t xml:space="preserve"> IE in </w:t>
      </w:r>
      <w:r w:rsidRPr="003E2996">
        <w:rPr>
          <w:i/>
        </w:rPr>
        <w:t>DS Information List</w:t>
      </w:r>
      <w:r w:rsidRPr="003E2996">
        <w:t xml:space="preserve"> IE in </w:t>
      </w:r>
      <w:r w:rsidRPr="003E2996">
        <w:rPr>
          <w:i/>
        </w:rPr>
        <w:t>IP header information</w:t>
      </w:r>
      <w:r w:rsidRPr="003E2996">
        <w:t xml:space="preserve"> IE,</w:t>
      </w:r>
    </w:p>
    <w:p w14:paraId="18684A26" w14:textId="77777777" w:rsidR="009C4A9F" w:rsidRPr="003E2996" w:rsidRDefault="009C4A9F" w:rsidP="009C4A9F">
      <w:pPr>
        <w:pStyle w:val="B1"/>
        <w:rPr>
          <w:lang w:eastAsia="zh-CN"/>
        </w:rPr>
      </w:pPr>
      <w:r w:rsidRPr="003E2996">
        <w:t>-</w:t>
      </w:r>
      <w:r w:rsidRPr="003E2996">
        <w:tab/>
        <w:t xml:space="preserve">an egress link ID, which is indicated by </w:t>
      </w:r>
      <w:r w:rsidRPr="003E2996">
        <w:rPr>
          <w:i/>
        </w:rPr>
        <w:t>Next-Hop BAP Address</w:t>
      </w:r>
      <w:r w:rsidRPr="003E2996">
        <w:t xml:space="preserve"> IE in </w:t>
      </w:r>
      <w:r w:rsidRPr="003E2996">
        <w:rPr>
          <w:i/>
        </w:rPr>
        <w:t>BH Information</w:t>
      </w:r>
      <w:r w:rsidRPr="003E2996">
        <w:t xml:space="preserve"> IE</w:t>
      </w:r>
      <w:r w:rsidR="007009F9" w:rsidRPr="003E2996">
        <w:t>,</w:t>
      </w:r>
      <w:r w:rsidR="007009F9" w:rsidRPr="003E2996">
        <w:rPr>
          <w:lang w:eastAsia="zh-CN"/>
        </w:rPr>
        <w:t xml:space="preserve"> or by the </w:t>
      </w:r>
      <w:r w:rsidR="007009F9" w:rsidRPr="003E2996">
        <w:rPr>
          <w:i/>
          <w:lang w:eastAsia="zh-CN"/>
        </w:rPr>
        <w:t xml:space="preserve">Configured BAP address </w:t>
      </w:r>
      <w:r w:rsidR="007009F9" w:rsidRPr="003E2996">
        <w:rPr>
          <w:lang w:eastAsia="zh-CN"/>
        </w:rPr>
        <w:t>IE in UE-associated F1AP message</w:t>
      </w:r>
      <w:r w:rsidRPr="003E2996">
        <w:t>, and</w:t>
      </w:r>
    </w:p>
    <w:p w14:paraId="73F162C7" w14:textId="77777777" w:rsidR="009C4A9F" w:rsidRPr="003E2996" w:rsidRDefault="009C4A9F" w:rsidP="009C4A9F">
      <w:pPr>
        <w:pStyle w:val="B1"/>
        <w:rPr>
          <w:lang w:eastAsia="zh-CN"/>
        </w:rPr>
      </w:pPr>
      <w:r w:rsidRPr="003E2996">
        <w:t>-</w:t>
      </w:r>
      <w:r w:rsidRPr="003E2996">
        <w:tab/>
        <w:t xml:space="preserve">an egress BH RLC channel ID, which is indicated by </w:t>
      </w:r>
      <w:r w:rsidRPr="003E2996">
        <w:rPr>
          <w:i/>
        </w:rPr>
        <w:t>Egress BH RLC CH ID</w:t>
      </w:r>
      <w:r w:rsidRPr="003E2996">
        <w:t xml:space="preserve"> IE in </w:t>
      </w:r>
      <w:r w:rsidRPr="003E2996">
        <w:rPr>
          <w:i/>
        </w:rPr>
        <w:t>BH Information</w:t>
      </w:r>
      <w:r w:rsidRPr="003E2996">
        <w:t xml:space="preserve"> IE</w:t>
      </w:r>
      <w:r w:rsidR="007009F9" w:rsidRPr="003E2996">
        <w:t xml:space="preserve">, or by the </w:t>
      </w:r>
      <w:r w:rsidR="007009F9" w:rsidRPr="003E2996">
        <w:rPr>
          <w:i/>
        </w:rPr>
        <w:t>BH RLC CH ID</w:t>
      </w:r>
      <w:r w:rsidR="007009F9" w:rsidRPr="003E2996">
        <w:t xml:space="preserve"> IE in </w:t>
      </w:r>
      <w:r w:rsidR="007009F9" w:rsidRPr="003E2996">
        <w:rPr>
          <w:lang w:eastAsia="zh-CN"/>
        </w:rPr>
        <w:t>UE-associated F1AP message</w:t>
      </w:r>
      <w:r w:rsidRPr="003E2996">
        <w:t>.</w:t>
      </w:r>
    </w:p>
    <w:p w14:paraId="0E67575E" w14:textId="77777777" w:rsidR="009C4A9F" w:rsidRPr="003E2996" w:rsidRDefault="009C4A9F" w:rsidP="009C4A9F">
      <w:pPr>
        <w:rPr>
          <w:lang w:eastAsia="zh-CN"/>
        </w:rPr>
      </w:pPr>
      <w:r w:rsidRPr="003E2996">
        <w:rPr>
          <w:lang w:eastAsia="zh-CN"/>
        </w:rPr>
        <w:t>At the IAB-donor-DU, for a BAP SDU received from upper layers and to be transmitted in downstream direction, whose egress link has been selected as specified in clause 5.2.1.3, the BAP entity shall:</w:t>
      </w:r>
    </w:p>
    <w:p w14:paraId="2D8F7A5B" w14:textId="77777777" w:rsidR="009C4A9F" w:rsidRPr="003E2996" w:rsidRDefault="009C4A9F" w:rsidP="009C4A9F">
      <w:pPr>
        <w:pStyle w:val="B1"/>
        <w:ind w:left="0" w:firstLine="284"/>
        <w:jc w:val="both"/>
      </w:pPr>
      <w:r w:rsidRPr="003E2996">
        <w:rPr>
          <w:iCs/>
        </w:rPr>
        <w:t>-</w:t>
      </w:r>
      <w:r w:rsidRPr="003E2996">
        <w:rPr>
          <w:iCs/>
        </w:rPr>
        <w:tab/>
      </w:r>
      <w:r w:rsidRPr="003E2996">
        <w:t xml:space="preserve">for the BAP SDU </w:t>
      </w:r>
      <w:r w:rsidRPr="003E2996">
        <w:rPr>
          <w:lang w:eastAsia="zh-CN"/>
        </w:rPr>
        <w:t xml:space="preserve">encapsulating </w:t>
      </w:r>
      <w:r w:rsidRPr="003E2996">
        <w:t>an IPv6 packet:</w:t>
      </w:r>
    </w:p>
    <w:p w14:paraId="7455BA4A" w14:textId="77777777" w:rsidR="009C4A9F" w:rsidRPr="003E2996" w:rsidRDefault="009C4A9F" w:rsidP="009C4A9F">
      <w:pPr>
        <w:pStyle w:val="B2"/>
      </w:pPr>
      <w:r w:rsidRPr="003E2996">
        <w:t>-</w:t>
      </w:r>
      <w:r w:rsidRPr="003E2996">
        <w:tab/>
        <w:t>if there is an entry in</w:t>
      </w:r>
      <w:r w:rsidRPr="003E2996" w:rsidDel="00175946">
        <w:t xml:space="preserve"> </w:t>
      </w:r>
      <w:r w:rsidRPr="003E2996">
        <w:t xml:space="preserve">the </w:t>
      </w:r>
      <w:r w:rsidRPr="003E2996">
        <w:rPr>
          <w:lang w:eastAsia="zh-CN"/>
        </w:rPr>
        <w:t>Downlink Traffic to BH RLC Channel Mapping Configuration</w:t>
      </w:r>
      <w:r w:rsidRPr="003E2996" w:rsidDel="00AE3654">
        <w:t xml:space="preserve"> </w:t>
      </w:r>
      <w:r w:rsidRPr="003E2996">
        <w:t>with its egress link ID corresponding to the selected egress link, and the entry fulfils the following conditions:</w:t>
      </w:r>
    </w:p>
    <w:p w14:paraId="17D8A2CB" w14:textId="77777777" w:rsidR="009C4A9F" w:rsidRPr="003E2996" w:rsidRDefault="009C4A9F" w:rsidP="009C4A9F">
      <w:pPr>
        <w:pStyle w:val="B3"/>
        <w:rPr>
          <w:lang w:eastAsia="zh-CN"/>
        </w:rPr>
      </w:pPr>
      <w:r w:rsidRPr="003E2996">
        <w:t>-</w:t>
      </w:r>
      <w:r w:rsidRPr="003E2996">
        <w:tab/>
      </w:r>
      <w:r w:rsidRPr="003E2996">
        <w:rPr>
          <w:lang w:eastAsia="zh-CN"/>
        </w:rPr>
        <w:t xml:space="preserve">the Destination IP address of this BAP SDU matches </w:t>
      </w:r>
      <w:r w:rsidRPr="003E2996">
        <w:t>the destination IP address in this entry</w:t>
      </w:r>
      <w:r w:rsidRPr="003E2996">
        <w:rPr>
          <w:lang w:eastAsia="zh-CN"/>
        </w:rPr>
        <w:t>; and</w:t>
      </w:r>
    </w:p>
    <w:p w14:paraId="6CEA0D9A" w14:textId="77777777" w:rsidR="009C4A9F" w:rsidRPr="003E2996" w:rsidRDefault="009C4A9F" w:rsidP="009C4A9F">
      <w:pPr>
        <w:pStyle w:val="B3"/>
        <w:rPr>
          <w:lang w:eastAsia="zh-CN"/>
        </w:rPr>
      </w:pPr>
      <w:r w:rsidRPr="003E2996">
        <w:t>-</w:t>
      </w:r>
      <w:r w:rsidRPr="003E2996">
        <w:tab/>
      </w:r>
      <w:r w:rsidRPr="003E2996">
        <w:rPr>
          <w:lang w:eastAsia="zh-CN"/>
        </w:rPr>
        <w:t>the</w:t>
      </w:r>
      <w:r w:rsidRPr="003E2996">
        <w:t xml:space="preserve"> </w:t>
      </w:r>
      <w:r w:rsidRPr="003E2996">
        <w:rPr>
          <w:lang w:eastAsia="zh-CN"/>
        </w:rPr>
        <w:t>IPv6 Flow Label</w:t>
      </w:r>
      <w:r w:rsidRPr="003E2996">
        <w:t xml:space="preserve"> of this BAP SDU </w:t>
      </w:r>
      <w:r w:rsidRPr="003E2996">
        <w:rPr>
          <w:lang w:eastAsia="zh-CN"/>
        </w:rPr>
        <w:t xml:space="preserve">matches </w:t>
      </w:r>
      <w:r w:rsidRPr="003E2996">
        <w:t>IPv6 flow label in this entry</w:t>
      </w:r>
      <w:r w:rsidRPr="003E2996">
        <w:rPr>
          <w:lang w:eastAsia="zh-CN"/>
        </w:rPr>
        <w:t xml:space="preserve"> if configured; and</w:t>
      </w:r>
    </w:p>
    <w:p w14:paraId="6A18AE33" w14:textId="77777777" w:rsidR="009C4A9F" w:rsidRPr="003E2996" w:rsidRDefault="009C4A9F" w:rsidP="009C4A9F">
      <w:pPr>
        <w:pStyle w:val="B3"/>
      </w:pPr>
      <w:r w:rsidRPr="003E2996">
        <w:t>-</w:t>
      </w:r>
      <w:r w:rsidRPr="003E2996">
        <w:tab/>
        <w:t>the DSCP of this BAP SDU matches DSCP in this entry if configured</w:t>
      </w:r>
      <w:r w:rsidR="009C0B8F" w:rsidRPr="003E2996">
        <w:t>:</w:t>
      </w:r>
    </w:p>
    <w:p w14:paraId="4FDFD20A" w14:textId="77777777" w:rsidR="009C4A9F" w:rsidRPr="003E2996" w:rsidDel="00B43D94" w:rsidRDefault="009C4A9F" w:rsidP="003F73A6">
      <w:pPr>
        <w:pStyle w:val="B4"/>
      </w:pPr>
      <w:r w:rsidRPr="003E2996" w:rsidDel="00B43D94">
        <w:t>-</w:t>
      </w:r>
      <w:r w:rsidRPr="003E2996" w:rsidDel="00B43D94">
        <w:tab/>
        <w:t>select the egress BH RLC channel corresponding to egress BH RLC channel ID of th</w:t>
      </w:r>
      <w:r w:rsidRPr="003E2996">
        <w:t>is</w:t>
      </w:r>
      <w:r w:rsidRPr="003E2996" w:rsidDel="00B43D94">
        <w:t xml:space="preserve"> entry;</w:t>
      </w:r>
    </w:p>
    <w:p w14:paraId="5889989B" w14:textId="77777777" w:rsidR="009C4A9F" w:rsidRPr="003E2996" w:rsidRDefault="009C4A9F" w:rsidP="009C4A9F">
      <w:pPr>
        <w:pStyle w:val="B2"/>
      </w:pPr>
      <w:r w:rsidRPr="003E2996">
        <w:t>-</w:t>
      </w:r>
      <w:r w:rsidRPr="003E2996">
        <w:tab/>
        <w:t>else:</w:t>
      </w:r>
    </w:p>
    <w:p w14:paraId="31B05D62" w14:textId="77777777" w:rsidR="009C4A9F" w:rsidRPr="003E2996" w:rsidRDefault="009C4A9F" w:rsidP="003F73A6">
      <w:pPr>
        <w:pStyle w:val="B3"/>
        <w:rPr>
          <w:lang w:eastAsia="zh-CN"/>
        </w:rPr>
      </w:pPr>
      <w:r w:rsidRPr="003E2996">
        <w:t>-</w:t>
      </w:r>
      <w:r w:rsidRPr="003E2996">
        <w:tab/>
        <w:t xml:space="preserve">select any egress BH RLC channel on the selected </w:t>
      </w:r>
      <w:r w:rsidRPr="003E2996">
        <w:rPr>
          <w:lang w:eastAsia="zh-CN"/>
        </w:rPr>
        <w:t>egress link;</w:t>
      </w:r>
    </w:p>
    <w:p w14:paraId="55FB41BB" w14:textId="77777777" w:rsidR="009C4A9F" w:rsidRPr="003E2996" w:rsidRDefault="009C4A9F" w:rsidP="009C4A9F">
      <w:pPr>
        <w:pStyle w:val="B1"/>
        <w:ind w:left="0" w:firstLine="284"/>
        <w:jc w:val="both"/>
      </w:pPr>
      <w:r w:rsidRPr="003E2996">
        <w:rPr>
          <w:iCs/>
        </w:rPr>
        <w:lastRenderedPageBreak/>
        <w:t>-</w:t>
      </w:r>
      <w:r w:rsidRPr="003E2996">
        <w:rPr>
          <w:iCs/>
        </w:rPr>
        <w:tab/>
      </w:r>
      <w:r w:rsidRPr="003E2996">
        <w:t xml:space="preserve">for the BAP SDU </w:t>
      </w:r>
      <w:r w:rsidRPr="003E2996">
        <w:rPr>
          <w:lang w:eastAsia="zh-CN"/>
        </w:rPr>
        <w:t xml:space="preserve">encapsulating </w:t>
      </w:r>
      <w:r w:rsidRPr="003E2996">
        <w:t>an IPv4 packet:</w:t>
      </w:r>
    </w:p>
    <w:p w14:paraId="23158790" w14:textId="77777777" w:rsidR="009C4A9F" w:rsidRPr="003E2996" w:rsidRDefault="009C4A9F" w:rsidP="009C4A9F">
      <w:pPr>
        <w:pStyle w:val="B2"/>
      </w:pPr>
      <w:r w:rsidRPr="003E2996">
        <w:t>-</w:t>
      </w:r>
      <w:r w:rsidRPr="003E2996">
        <w:tab/>
        <w:t>if there is an entry in</w:t>
      </w:r>
      <w:r w:rsidRPr="003E2996" w:rsidDel="00175946">
        <w:t xml:space="preserve"> </w:t>
      </w:r>
      <w:r w:rsidRPr="003E2996">
        <w:t xml:space="preserve">the </w:t>
      </w:r>
      <w:r w:rsidRPr="003E2996">
        <w:rPr>
          <w:lang w:eastAsia="zh-CN"/>
        </w:rPr>
        <w:t>Downlink Traffic to BH RLC Channel Mapping Configuration</w:t>
      </w:r>
      <w:r w:rsidRPr="003E2996" w:rsidDel="00AE3654">
        <w:t xml:space="preserve"> </w:t>
      </w:r>
      <w:r w:rsidRPr="003E2996">
        <w:t>with its egress link ID corresponding to the selected egress link, and the entry fulfils the following conditions:</w:t>
      </w:r>
    </w:p>
    <w:p w14:paraId="0BFE76FB" w14:textId="77777777" w:rsidR="009C4A9F" w:rsidRPr="003E2996" w:rsidRDefault="009C4A9F" w:rsidP="009C4A9F">
      <w:pPr>
        <w:pStyle w:val="B3"/>
        <w:rPr>
          <w:lang w:eastAsia="zh-CN"/>
        </w:rPr>
      </w:pPr>
      <w:r w:rsidRPr="003E2996">
        <w:t>-</w:t>
      </w:r>
      <w:r w:rsidRPr="003E2996">
        <w:tab/>
      </w:r>
      <w:r w:rsidRPr="003E2996">
        <w:rPr>
          <w:lang w:eastAsia="zh-CN"/>
        </w:rPr>
        <w:t xml:space="preserve">the Destination IP address of this BAP SDU matches </w:t>
      </w:r>
      <w:r w:rsidRPr="003E2996">
        <w:t>the destination IP address in this entry</w:t>
      </w:r>
      <w:r w:rsidRPr="003E2996">
        <w:rPr>
          <w:lang w:eastAsia="zh-CN"/>
        </w:rPr>
        <w:t>; and</w:t>
      </w:r>
    </w:p>
    <w:p w14:paraId="3C274297" w14:textId="77777777" w:rsidR="009C4A9F" w:rsidRPr="003E2996" w:rsidRDefault="009C4A9F" w:rsidP="009C4A9F">
      <w:pPr>
        <w:pStyle w:val="B3"/>
        <w:rPr>
          <w:lang w:eastAsia="zh-CN"/>
        </w:rPr>
      </w:pPr>
      <w:r w:rsidRPr="003E2996">
        <w:t>-</w:t>
      </w:r>
      <w:r w:rsidRPr="003E2996">
        <w:tab/>
      </w:r>
      <w:r w:rsidRPr="003E2996">
        <w:rPr>
          <w:lang w:eastAsia="zh-CN"/>
        </w:rPr>
        <w:t xml:space="preserve">the DSCP of this BAP SDU matches </w:t>
      </w:r>
      <w:r w:rsidRPr="003E2996">
        <w:t>DSCP in this entry</w:t>
      </w:r>
      <w:r w:rsidRPr="003E2996">
        <w:rPr>
          <w:lang w:eastAsia="zh-CN"/>
        </w:rPr>
        <w:t xml:space="preserve"> if configured</w:t>
      </w:r>
      <w:r w:rsidR="009C0B8F" w:rsidRPr="003E2996">
        <w:rPr>
          <w:lang w:eastAsia="zh-CN"/>
        </w:rPr>
        <w:t>:</w:t>
      </w:r>
    </w:p>
    <w:p w14:paraId="493278AA" w14:textId="77777777" w:rsidR="009C4A9F" w:rsidRPr="003E2996" w:rsidDel="00B43D94" w:rsidRDefault="009C4A9F" w:rsidP="003F73A6">
      <w:pPr>
        <w:pStyle w:val="B4"/>
      </w:pPr>
      <w:r w:rsidRPr="003E2996" w:rsidDel="00B43D94">
        <w:t>-</w:t>
      </w:r>
      <w:r w:rsidRPr="003E2996" w:rsidDel="00B43D94">
        <w:tab/>
        <w:t>select the egress BH RLC channel corresponding to egress BH RLC channel ID of th</w:t>
      </w:r>
      <w:r w:rsidRPr="003E2996">
        <w:t>is</w:t>
      </w:r>
      <w:r w:rsidRPr="003E2996" w:rsidDel="00B43D94">
        <w:t xml:space="preserve"> entry;</w:t>
      </w:r>
    </w:p>
    <w:p w14:paraId="304BFB7C" w14:textId="77777777" w:rsidR="009C4A9F" w:rsidRPr="003E2996" w:rsidRDefault="009C4A9F" w:rsidP="009C4A9F">
      <w:pPr>
        <w:pStyle w:val="B2"/>
      </w:pPr>
      <w:r w:rsidRPr="003E2996">
        <w:t>-</w:t>
      </w:r>
      <w:r w:rsidRPr="003E2996">
        <w:tab/>
        <w:t>else:</w:t>
      </w:r>
    </w:p>
    <w:p w14:paraId="6DFB82D6" w14:textId="77777777" w:rsidR="009C4A9F" w:rsidRPr="003E2996" w:rsidRDefault="009C4A9F" w:rsidP="003F73A6">
      <w:pPr>
        <w:pStyle w:val="B3"/>
        <w:rPr>
          <w:lang w:eastAsia="zh-CN"/>
        </w:rPr>
      </w:pPr>
      <w:r w:rsidRPr="003E2996">
        <w:t>-</w:t>
      </w:r>
      <w:r w:rsidRPr="003E2996">
        <w:tab/>
        <w:t xml:space="preserve">select any egress BH RLC channel on the selected </w:t>
      </w:r>
      <w:r w:rsidRPr="003E2996">
        <w:rPr>
          <w:lang w:eastAsia="zh-CN"/>
        </w:rPr>
        <w:t>egress link;</w:t>
      </w:r>
    </w:p>
    <w:p w14:paraId="0A9A7D1F" w14:textId="4DB15AB7" w:rsidR="005D59AB" w:rsidRPr="003E2996" w:rsidRDefault="005D59AB" w:rsidP="005D59AB">
      <w:pPr>
        <w:keepNext/>
        <w:keepLines/>
        <w:spacing w:before="120"/>
        <w:ind w:left="1418" w:hanging="1418"/>
        <w:outlineLvl w:val="3"/>
        <w:rPr>
          <w:rFonts w:ascii="Arial" w:hAnsi="Arial" w:cs="Arial"/>
          <w:sz w:val="24"/>
        </w:rPr>
      </w:pPr>
      <w:bookmarkStart w:id="268" w:name="_Toc46491325"/>
      <w:bookmarkStart w:id="269" w:name="_Toc52580789"/>
      <w:r w:rsidRPr="003E2996">
        <w:rPr>
          <w:rFonts w:ascii="Arial" w:hAnsi="Arial" w:cs="Arial"/>
          <w:sz w:val="24"/>
        </w:rPr>
        <w:t>5.2.1.5</w:t>
      </w:r>
      <w:r w:rsidRPr="003E2996">
        <w:rPr>
          <w:rFonts w:ascii="Arial" w:hAnsi="Arial" w:cs="Arial"/>
          <w:sz w:val="24"/>
        </w:rPr>
        <w:tab/>
        <w:t>BAP header rewriting operation</w:t>
      </w:r>
    </w:p>
    <w:p w14:paraId="63BEB945" w14:textId="77777777" w:rsidR="005D59AB" w:rsidRPr="003E2996" w:rsidRDefault="005D59AB" w:rsidP="005D59AB">
      <w:pPr>
        <w:rPr>
          <w:lang w:eastAsia="zh-CN"/>
        </w:rPr>
      </w:pPr>
      <w:r w:rsidRPr="003E2996">
        <w:rPr>
          <w:lang w:eastAsia="zh-CN"/>
        </w:rPr>
        <w:t xml:space="preserve">The BAP entity performs </w:t>
      </w:r>
      <w:r w:rsidRPr="003E2996">
        <w:rPr>
          <w:rFonts w:cs="Arial"/>
        </w:rPr>
        <w:t>BAP h</w:t>
      </w:r>
      <w:r w:rsidRPr="003E2996">
        <w:rPr>
          <w:rFonts w:cs="Arial"/>
          <w:lang w:eastAsia="zh-CN"/>
        </w:rPr>
        <w:t>eader rewriting</w:t>
      </w:r>
      <w:r w:rsidRPr="003E2996">
        <w:rPr>
          <w:lang w:eastAsia="zh-CN"/>
        </w:rPr>
        <w:t xml:space="preserve"> based on:</w:t>
      </w:r>
    </w:p>
    <w:p w14:paraId="26D686F1" w14:textId="77777777" w:rsidR="005D59AB" w:rsidRPr="003E2996" w:rsidRDefault="005D59AB" w:rsidP="007D208A">
      <w:pPr>
        <w:pStyle w:val="B1"/>
        <w:rPr>
          <w:lang w:eastAsia="zh-CN"/>
        </w:rPr>
      </w:pPr>
      <w:r w:rsidRPr="003E2996">
        <w:rPr>
          <w:lang w:eastAsia="zh-CN"/>
        </w:rPr>
        <w:t>-</w:t>
      </w:r>
      <w:r w:rsidRPr="003E2996">
        <w:rPr>
          <w:lang w:eastAsia="zh-CN"/>
        </w:rPr>
        <w:tab/>
        <w:t>the Header Rewriting Configuration derived from an F1AP message as specified in TS 38.473 [5].</w:t>
      </w:r>
    </w:p>
    <w:p w14:paraId="0F0391E9" w14:textId="77777777" w:rsidR="005D59AB" w:rsidRPr="003E2996" w:rsidRDefault="005D59AB" w:rsidP="005D59AB">
      <w:pPr>
        <w:rPr>
          <w:lang w:eastAsia="zh-CN"/>
        </w:rPr>
      </w:pPr>
      <w:r w:rsidRPr="003E2996">
        <w:rPr>
          <w:lang w:eastAsia="zh-CN"/>
        </w:rPr>
        <w:t>Each entry of the Header Rewriting Configuration contains:</w:t>
      </w:r>
    </w:p>
    <w:p w14:paraId="170160A1" w14:textId="77777777" w:rsidR="005D59AB" w:rsidRPr="003E2996" w:rsidRDefault="005D59AB" w:rsidP="007D208A">
      <w:pPr>
        <w:pStyle w:val="B1"/>
        <w:rPr>
          <w:lang w:eastAsia="zh-CN"/>
        </w:rPr>
      </w:pPr>
      <w:r w:rsidRPr="003E2996">
        <w:t>-</w:t>
      </w:r>
      <w:r w:rsidRPr="003E2996">
        <w:tab/>
      </w:r>
      <w:r w:rsidRPr="003E2996">
        <w:rPr>
          <w:lang w:eastAsia="zh-CN"/>
        </w:rPr>
        <w:t xml:space="preserve">an Ingress Routing ID consisting of a BAP address and a BAP path identity of the BAP Data PDU, which is indicated by </w:t>
      </w:r>
      <w:r w:rsidRPr="003E2996">
        <w:rPr>
          <w:i/>
          <w:lang w:eastAsia="zh-CN"/>
        </w:rPr>
        <w:t>Ingress BAP Routing ID</w:t>
      </w:r>
      <w:r w:rsidRPr="003E2996" w:rsidDel="001C651D">
        <w:rPr>
          <w:i/>
          <w:lang w:eastAsia="zh-CN"/>
        </w:rPr>
        <w:t xml:space="preserve"> </w:t>
      </w:r>
      <w:r w:rsidRPr="003E2996">
        <w:rPr>
          <w:lang w:eastAsia="zh-CN"/>
        </w:rPr>
        <w:t>IE, and</w:t>
      </w:r>
    </w:p>
    <w:p w14:paraId="2AE4B0D2" w14:textId="77777777" w:rsidR="005D59AB" w:rsidRPr="003E2996" w:rsidRDefault="005D59AB" w:rsidP="007D208A">
      <w:pPr>
        <w:pStyle w:val="B1"/>
        <w:rPr>
          <w:lang w:eastAsia="zh-CN"/>
        </w:rPr>
      </w:pPr>
      <w:r w:rsidRPr="003E2996">
        <w:t>-</w:t>
      </w:r>
      <w:r w:rsidRPr="003E2996">
        <w:tab/>
      </w:r>
      <w:r w:rsidRPr="003E2996">
        <w:rPr>
          <w:lang w:eastAsia="zh-CN"/>
        </w:rPr>
        <w:t xml:space="preserve">an Egress Routing ID consisting of a BAP address and a BAP path identity of the BAP Data PDU, which is indicated by </w:t>
      </w:r>
      <w:r w:rsidRPr="003E2996">
        <w:rPr>
          <w:bCs/>
          <w:i/>
          <w:lang w:eastAsia="zh-CN"/>
        </w:rPr>
        <w:t>Egress BAP Routing ID</w:t>
      </w:r>
      <w:r w:rsidRPr="003E2996">
        <w:rPr>
          <w:i/>
          <w:lang w:eastAsia="zh-CN"/>
        </w:rPr>
        <w:t xml:space="preserve"> </w:t>
      </w:r>
      <w:r w:rsidRPr="003E2996">
        <w:rPr>
          <w:lang w:eastAsia="zh-CN"/>
        </w:rPr>
        <w:t>IE, and</w:t>
      </w:r>
    </w:p>
    <w:p w14:paraId="226021D6" w14:textId="7CE2F040" w:rsidR="005D59AB" w:rsidRPr="003E2996" w:rsidRDefault="005D59AB" w:rsidP="007D208A">
      <w:pPr>
        <w:pStyle w:val="B1"/>
        <w:rPr>
          <w:lang w:eastAsia="zh-CN"/>
        </w:rPr>
      </w:pPr>
      <w:r w:rsidRPr="003E2996">
        <w:rPr>
          <w:lang w:eastAsia="zh-CN"/>
        </w:rPr>
        <w:t>-</w:t>
      </w:r>
      <w:r w:rsidRPr="003E2996">
        <w:rPr>
          <w:lang w:eastAsia="zh-CN"/>
        </w:rPr>
        <w:tab/>
        <w:t xml:space="preserve">a </w:t>
      </w:r>
      <w:r w:rsidR="00671E06" w:rsidRPr="003E2996">
        <w:rPr>
          <w:lang w:eastAsia="zh-CN"/>
        </w:rPr>
        <w:t xml:space="preserve">Topology </w:t>
      </w:r>
      <w:r w:rsidRPr="003E2996">
        <w:rPr>
          <w:lang w:eastAsia="zh-CN"/>
        </w:rPr>
        <w:t xml:space="preserve">indicator, indicating whether the Egress Routing ID belongs to the non-F1-terminating donor topology, which is </w:t>
      </w:r>
      <w:r w:rsidR="00671E06" w:rsidRPr="003E2996">
        <w:rPr>
          <w:lang w:eastAsia="zh-CN"/>
        </w:rPr>
        <w:t xml:space="preserve">optionally </w:t>
      </w:r>
      <w:r w:rsidRPr="003E2996">
        <w:rPr>
          <w:lang w:eastAsia="zh-CN"/>
        </w:rPr>
        <w:t xml:space="preserve">indicated by </w:t>
      </w:r>
      <w:r w:rsidRPr="003E2996">
        <w:rPr>
          <w:i/>
          <w:lang w:eastAsia="zh-CN"/>
        </w:rPr>
        <w:t xml:space="preserve">Non-F1-terminating </w:t>
      </w:r>
      <w:r w:rsidR="000C47A0" w:rsidRPr="003E2996">
        <w:rPr>
          <w:i/>
          <w:lang w:eastAsia="zh-CN"/>
        </w:rPr>
        <w:t xml:space="preserve">IAB-donor </w:t>
      </w:r>
      <w:r w:rsidRPr="003E2996">
        <w:rPr>
          <w:i/>
          <w:lang w:eastAsia="zh-CN"/>
        </w:rPr>
        <w:t xml:space="preserve">Topology Indicator </w:t>
      </w:r>
      <w:r w:rsidRPr="003E2996">
        <w:rPr>
          <w:lang w:eastAsia="zh-CN"/>
        </w:rPr>
        <w:t>IE.</w:t>
      </w:r>
    </w:p>
    <w:p w14:paraId="5CFED566" w14:textId="77777777" w:rsidR="005D59AB" w:rsidRPr="003E2996" w:rsidRDefault="005D59AB" w:rsidP="005D59AB">
      <w:pPr>
        <w:rPr>
          <w:lang w:eastAsia="zh-CN"/>
        </w:rPr>
      </w:pPr>
      <w:r w:rsidRPr="003E2996">
        <w:rPr>
          <w:lang w:eastAsia="zh-CN"/>
        </w:rPr>
        <w:t>For each BAP Data PDU to be considered for BAP header rewriting, the BAP entity shall:</w:t>
      </w:r>
    </w:p>
    <w:p w14:paraId="6992091D" w14:textId="77777777" w:rsidR="00791F31" w:rsidRPr="003E2996" w:rsidRDefault="005D59AB" w:rsidP="007D208A">
      <w:pPr>
        <w:pStyle w:val="B1"/>
      </w:pPr>
      <w:r w:rsidRPr="003E2996">
        <w:t>-</w:t>
      </w:r>
      <w:r w:rsidRPr="003E2996">
        <w:tab/>
      </w:r>
      <w:r w:rsidRPr="003E2996">
        <w:rPr>
          <w:lang w:eastAsia="ko-KR"/>
        </w:rPr>
        <w:t>for the IAB-MT of boundary IAB-node,</w:t>
      </w:r>
      <w:r w:rsidRPr="003E2996">
        <w:t xml:space="preserve"> if there is an entry in the </w:t>
      </w:r>
      <w:r w:rsidRPr="003E2996">
        <w:rPr>
          <w:lang w:eastAsia="zh-CN"/>
        </w:rPr>
        <w:t>Header Rewriting Configuration</w:t>
      </w:r>
      <w:r w:rsidRPr="003E2996" w:rsidDel="00BB69D2">
        <w:rPr>
          <w:rStyle w:val="CommentReference"/>
        </w:rPr>
        <w:t xml:space="preserve"> </w:t>
      </w:r>
      <w:r w:rsidRPr="003E2996">
        <w:t xml:space="preserve">configured with </w:t>
      </w:r>
      <w:r w:rsidRPr="003E2996">
        <w:rPr>
          <w:i/>
          <w:lang w:eastAsia="zh-CN"/>
        </w:rPr>
        <w:t xml:space="preserve">Non-F1-terminating </w:t>
      </w:r>
      <w:r w:rsidR="000C47A0" w:rsidRPr="003E2996">
        <w:rPr>
          <w:i/>
          <w:lang w:eastAsia="zh-CN"/>
        </w:rPr>
        <w:t xml:space="preserve">IAB-donor </w:t>
      </w:r>
      <w:r w:rsidRPr="003E2996">
        <w:rPr>
          <w:i/>
          <w:lang w:eastAsia="zh-CN"/>
        </w:rPr>
        <w:t>Topology Indicator</w:t>
      </w:r>
      <w:r w:rsidRPr="003E2996">
        <w:t xml:space="preserve"> IE, whose BAP address of </w:t>
      </w:r>
      <w:r w:rsidRPr="003E2996">
        <w:rPr>
          <w:lang w:eastAsia="zh-CN"/>
        </w:rPr>
        <w:t xml:space="preserve">Ingress Routing ID </w:t>
      </w:r>
      <w:r w:rsidRPr="003E2996">
        <w:t xml:space="preserve">matches the DESTINATION field, and whose BAP path identity of </w:t>
      </w:r>
      <w:r w:rsidRPr="003E2996">
        <w:rPr>
          <w:lang w:eastAsia="zh-CN"/>
        </w:rPr>
        <w:t>Ingress Routing ID</w:t>
      </w:r>
      <w:r w:rsidRPr="003E2996">
        <w:t xml:space="preserve"> matches the PATH field:</w:t>
      </w:r>
    </w:p>
    <w:p w14:paraId="357046DA" w14:textId="22747B33" w:rsidR="005D59AB" w:rsidRPr="003E2996" w:rsidRDefault="005D59AB" w:rsidP="007D208A">
      <w:pPr>
        <w:pStyle w:val="B2"/>
      </w:pPr>
      <w:r w:rsidRPr="003E2996">
        <w:t>-</w:t>
      </w:r>
      <w:r w:rsidRPr="003E2996">
        <w:tab/>
      </w:r>
      <w:r w:rsidR="000C47A0" w:rsidRPr="003E2996">
        <w:t xml:space="preserve">rewrite </w:t>
      </w:r>
      <w:r w:rsidRPr="003E2996">
        <w:t>the BAP header of this BAP Data PDU, where the DESTINATION field is set to the leftmost 10 bits of Egress Routing ID of the entry (i.e. BAP address), and the PATH field is set to the rightmost 10 bits of Egress Routing ID of the entry (i.e. BAP path identity);</w:t>
      </w:r>
    </w:p>
    <w:p w14:paraId="2F5AFA9A" w14:textId="3907A420" w:rsidR="005D59AB" w:rsidRPr="003E2996" w:rsidRDefault="005D59AB" w:rsidP="007D208A">
      <w:pPr>
        <w:pStyle w:val="B2"/>
      </w:pPr>
      <w:r w:rsidRPr="003E2996">
        <w:t>-</w:t>
      </w:r>
      <w:r w:rsidRPr="003E2996">
        <w:tab/>
        <w:t xml:space="preserve">consider this BAP Data PDU as </w:t>
      </w:r>
      <w:r w:rsidR="000C47A0" w:rsidRPr="003E2996">
        <w:rPr>
          <w:lang w:eastAsia="zh-CN"/>
        </w:rPr>
        <w:t>data to be routed to</w:t>
      </w:r>
      <w:r w:rsidR="000C47A0" w:rsidRPr="003E2996">
        <w:t xml:space="preserve"> </w:t>
      </w:r>
      <w:r w:rsidRPr="003E2996">
        <w:t>non-F1-terminating donor topology;</w:t>
      </w:r>
    </w:p>
    <w:p w14:paraId="504CC4E1" w14:textId="42E83ABB" w:rsidR="005D59AB" w:rsidRPr="003E2996" w:rsidRDefault="005D59AB" w:rsidP="007D208A">
      <w:pPr>
        <w:pStyle w:val="B1"/>
      </w:pPr>
      <w:r w:rsidRPr="003E2996">
        <w:t>-</w:t>
      </w:r>
      <w:r w:rsidRPr="003E2996">
        <w:tab/>
        <w:t xml:space="preserve">for the IAB-DU of boundary IAB-node, if the ingress link of this </w:t>
      </w:r>
      <w:r w:rsidRPr="003E2996">
        <w:rPr>
          <w:lang w:eastAsia="zh-CN"/>
        </w:rPr>
        <w:t>BAP Data PDU</w:t>
      </w:r>
      <w:r w:rsidRPr="003E2996">
        <w:t xml:space="preserve"> belongs to non-F1-terminating donor topology of the boundary IAB-node; and</w:t>
      </w:r>
    </w:p>
    <w:p w14:paraId="2C29CAE6" w14:textId="53BF1F13" w:rsidR="005D59AB" w:rsidRPr="003E2996" w:rsidRDefault="005D59AB" w:rsidP="007D208A">
      <w:pPr>
        <w:pStyle w:val="B1"/>
      </w:pPr>
      <w:r w:rsidRPr="003E2996">
        <w:t>-</w:t>
      </w:r>
      <w:r w:rsidRPr="003E2996">
        <w:tab/>
        <w:t xml:space="preserve">if there is an entry in the </w:t>
      </w:r>
      <w:r w:rsidRPr="003E2996">
        <w:rPr>
          <w:lang w:eastAsia="zh-CN"/>
        </w:rPr>
        <w:t>Header Rewriting Configuration</w:t>
      </w:r>
      <w:r w:rsidRPr="003E2996">
        <w:t xml:space="preserve"> not configured with</w:t>
      </w:r>
      <w:r w:rsidRPr="003E2996">
        <w:rPr>
          <w:i/>
          <w:lang w:eastAsia="zh-CN"/>
        </w:rPr>
        <w:t xml:space="preserve"> Non-F1-terminating </w:t>
      </w:r>
      <w:r w:rsidR="000C47A0" w:rsidRPr="003E2996">
        <w:rPr>
          <w:i/>
          <w:lang w:eastAsia="zh-CN"/>
        </w:rPr>
        <w:t xml:space="preserve">IAB-donor </w:t>
      </w:r>
      <w:r w:rsidRPr="003E2996">
        <w:rPr>
          <w:i/>
          <w:lang w:eastAsia="zh-CN"/>
        </w:rPr>
        <w:t>Topology Indicator</w:t>
      </w:r>
      <w:r w:rsidRPr="003E2996">
        <w:t xml:space="preserve"> IE, whose BAP address of </w:t>
      </w:r>
      <w:r w:rsidRPr="003E2996">
        <w:rPr>
          <w:lang w:eastAsia="zh-CN"/>
        </w:rPr>
        <w:t xml:space="preserve">Ingress Routing ID </w:t>
      </w:r>
      <w:r w:rsidRPr="003E2996">
        <w:t xml:space="preserve">matches the DESTINATION field, and whose BAP path identity of </w:t>
      </w:r>
      <w:r w:rsidRPr="003E2996">
        <w:rPr>
          <w:lang w:eastAsia="zh-CN"/>
        </w:rPr>
        <w:t>Ingress Routing ID</w:t>
      </w:r>
      <w:r w:rsidRPr="003E2996">
        <w:t xml:space="preserve"> matches the PATH field:</w:t>
      </w:r>
    </w:p>
    <w:p w14:paraId="5A59A741" w14:textId="270D18B6" w:rsidR="005D59AB" w:rsidRPr="003E2996" w:rsidRDefault="005D59AB" w:rsidP="007D208A">
      <w:pPr>
        <w:pStyle w:val="B2"/>
      </w:pPr>
      <w:r w:rsidRPr="003E2996">
        <w:t>-</w:t>
      </w:r>
      <w:r w:rsidRPr="003E2996">
        <w:tab/>
      </w:r>
      <w:r w:rsidR="000C47A0" w:rsidRPr="003E2996">
        <w:t xml:space="preserve">rewrite </w:t>
      </w:r>
      <w:r w:rsidRPr="003E2996">
        <w:t>the BAP header of this BAP Data PDU, where the DESTINATION field is set to the leftmost 10 bits of Egress Routing ID of the entry (i.e. BAP address), and the PATH field is set to the rightmost 10 bits of Egress Routing ID of the entry (i.e. BAP path identity).</w:t>
      </w:r>
    </w:p>
    <w:p w14:paraId="3C725051" w14:textId="77777777" w:rsidR="005D59AB" w:rsidRPr="003E2996" w:rsidRDefault="005D59AB" w:rsidP="007D208A">
      <w:pPr>
        <w:pStyle w:val="NO"/>
      </w:pPr>
      <w:r w:rsidRPr="003E2996">
        <w:t>NOTE:</w:t>
      </w:r>
      <w:r w:rsidRPr="003E2996">
        <w:tab/>
        <w:t>In this specification, a BH link belongs to the topology of the IAB-donor that provides the configuration of that BH link, as specified in TS 38.331 [3].</w:t>
      </w:r>
    </w:p>
    <w:p w14:paraId="64D72DD2" w14:textId="77777777" w:rsidR="009C4A9F" w:rsidRPr="003E2996" w:rsidRDefault="009C4A9F" w:rsidP="009C4A9F">
      <w:pPr>
        <w:pStyle w:val="Heading3"/>
        <w:rPr>
          <w:rFonts w:cs="Arial"/>
          <w:lang w:eastAsia="zh-CN"/>
        </w:rPr>
      </w:pPr>
      <w:bookmarkStart w:id="270" w:name="_Toc139052442"/>
      <w:r w:rsidRPr="003E2996">
        <w:rPr>
          <w:rFonts w:cs="Arial"/>
        </w:rPr>
        <w:t>5.2.</w:t>
      </w:r>
      <w:r w:rsidRPr="003E2996">
        <w:rPr>
          <w:rFonts w:cs="Arial"/>
          <w:lang w:eastAsia="zh-CN"/>
        </w:rPr>
        <w:t>2</w:t>
      </w:r>
      <w:r w:rsidRPr="003E2996">
        <w:rPr>
          <w:rFonts w:cs="Arial"/>
        </w:rPr>
        <w:tab/>
      </w:r>
      <w:r w:rsidRPr="003E2996">
        <w:rPr>
          <w:rFonts w:cs="Arial"/>
          <w:lang w:eastAsia="zh-CN"/>
        </w:rPr>
        <w:t>Receiving operation</w:t>
      </w:r>
      <w:bookmarkEnd w:id="268"/>
      <w:bookmarkEnd w:id="269"/>
      <w:bookmarkEnd w:id="270"/>
    </w:p>
    <w:p w14:paraId="2E05C8A7" w14:textId="77777777" w:rsidR="009C4A9F" w:rsidRPr="003E2996" w:rsidRDefault="009C4A9F" w:rsidP="009C4A9F">
      <w:pPr>
        <w:rPr>
          <w:lang w:eastAsia="zh-CN"/>
        </w:rPr>
      </w:pPr>
      <w:r w:rsidRPr="003E2996">
        <w:rPr>
          <w:lang w:eastAsia="zh-CN"/>
        </w:rPr>
        <w:t>Upon receiving a BAP Data PDU from lower layer (i.e. ingress BH RLC channel), the receiving part of the BAP entity shall:</w:t>
      </w:r>
    </w:p>
    <w:p w14:paraId="2EEF6FB5" w14:textId="2D1DAA02" w:rsidR="009C4A9F" w:rsidRPr="003E2996" w:rsidRDefault="009C4A9F" w:rsidP="009C4A9F">
      <w:pPr>
        <w:pStyle w:val="B1"/>
      </w:pPr>
      <w:r w:rsidRPr="003E2996">
        <w:t>-</w:t>
      </w:r>
      <w:r w:rsidRPr="003E2996">
        <w:tab/>
        <w:t xml:space="preserve">if DESTINATION field of this BAP </w:t>
      </w:r>
      <w:r w:rsidR="00A337E7" w:rsidRPr="003E2996">
        <w:t xml:space="preserve">Data </w:t>
      </w:r>
      <w:r w:rsidRPr="003E2996">
        <w:t>PDU matches the BAP address</w:t>
      </w:r>
      <w:r w:rsidR="005D59AB" w:rsidRPr="003E2996">
        <w:t xml:space="preserve">, which is configured for this </w:t>
      </w:r>
      <w:r w:rsidR="000C47A0" w:rsidRPr="003E2996">
        <w:t>IAB-</w:t>
      </w:r>
      <w:r w:rsidR="005D59AB" w:rsidRPr="003E2996">
        <w:t>node by the IAB-donor providing this ingress BH RLC channel configuration</w:t>
      </w:r>
      <w:r w:rsidRPr="003E2996">
        <w:t>:</w:t>
      </w:r>
    </w:p>
    <w:p w14:paraId="329D3FB5" w14:textId="68494F5D" w:rsidR="009C4A9F" w:rsidRPr="003E2996" w:rsidRDefault="009C4A9F" w:rsidP="009C4A9F">
      <w:pPr>
        <w:pStyle w:val="B2"/>
      </w:pPr>
      <w:r w:rsidRPr="003E2996">
        <w:rPr>
          <w:lang w:eastAsia="ko-KR"/>
        </w:rPr>
        <w:lastRenderedPageBreak/>
        <w:t>-</w:t>
      </w:r>
      <w:r w:rsidRPr="003E2996">
        <w:rPr>
          <w:lang w:eastAsia="ko-KR"/>
        </w:rPr>
        <w:tab/>
      </w:r>
      <w:r w:rsidRPr="003E2996">
        <w:t xml:space="preserve">remove the BAP header of this BAP </w:t>
      </w:r>
      <w:r w:rsidR="00A337E7" w:rsidRPr="003E2996">
        <w:t xml:space="preserve">Data </w:t>
      </w:r>
      <w:r w:rsidRPr="003E2996">
        <w:t>PDU and deliver the BAP SDU to upper layers;</w:t>
      </w:r>
    </w:p>
    <w:p w14:paraId="55A1CB22" w14:textId="77777777" w:rsidR="009C4A9F" w:rsidRPr="003E2996" w:rsidRDefault="009C4A9F" w:rsidP="009C4A9F">
      <w:pPr>
        <w:pStyle w:val="B1"/>
      </w:pPr>
      <w:r w:rsidRPr="003E2996">
        <w:t>-</w:t>
      </w:r>
      <w:r w:rsidRPr="003E2996">
        <w:tab/>
        <w:t>else:</w:t>
      </w:r>
    </w:p>
    <w:p w14:paraId="3AFAC306" w14:textId="77777777" w:rsidR="009C4A9F" w:rsidRPr="003E2996" w:rsidRDefault="009C4A9F" w:rsidP="009C4A9F">
      <w:pPr>
        <w:pStyle w:val="B2"/>
      </w:pPr>
      <w:r w:rsidRPr="003E2996">
        <w:rPr>
          <w:lang w:eastAsia="ko-KR"/>
        </w:rPr>
        <w:t>-</w:t>
      </w:r>
      <w:r w:rsidRPr="003E2996">
        <w:rPr>
          <w:lang w:eastAsia="ko-KR"/>
        </w:rPr>
        <w:tab/>
      </w:r>
      <w:r w:rsidRPr="003E2996">
        <w:t xml:space="preserve">deliver the </w:t>
      </w:r>
      <w:r w:rsidRPr="003E2996">
        <w:rPr>
          <w:lang w:eastAsia="zh-CN"/>
        </w:rPr>
        <w:t>BAP Data Packet</w:t>
      </w:r>
      <w:r w:rsidRPr="003E2996">
        <w:t xml:space="preserve"> to the transmitting part of the collocated BAP entity.</w:t>
      </w:r>
    </w:p>
    <w:p w14:paraId="411897B1" w14:textId="77777777" w:rsidR="009C4A9F" w:rsidRPr="003E2996" w:rsidRDefault="009C4A9F" w:rsidP="009C4A9F">
      <w:pPr>
        <w:pStyle w:val="Heading2"/>
        <w:rPr>
          <w:rFonts w:cs="Arial"/>
        </w:rPr>
      </w:pPr>
      <w:bookmarkStart w:id="271" w:name="_Toc46491326"/>
      <w:bookmarkStart w:id="272" w:name="_Toc52580790"/>
      <w:bookmarkStart w:id="273" w:name="_Toc139052443"/>
      <w:r w:rsidRPr="003E2996">
        <w:rPr>
          <w:rFonts w:cs="Arial"/>
        </w:rPr>
        <w:t>5.3</w:t>
      </w:r>
      <w:r w:rsidRPr="003E2996">
        <w:rPr>
          <w:rFonts w:cs="Arial"/>
        </w:rPr>
        <w:tab/>
        <w:t>Flow control</w:t>
      </w:r>
      <w:bookmarkEnd w:id="271"/>
      <w:bookmarkEnd w:id="272"/>
      <w:bookmarkEnd w:id="273"/>
    </w:p>
    <w:p w14:paraId="67804B52" w14:textId="77777777" w:rsidR="009C4A9F" w:rsidRPr="003E2996" w:rsidRDefault="009C4A9F" w:rsidP="009C4A9F">
      <w:pPr>
        <w:pStyle w:val="Heading3"/>
        <w:rPr>
          <w:rFonts w:cs="Arial"/>
          <w:lang w:eastAsia="zh-CN"/>
        </w:rPr>
      </w:pPr>
      <w:bookmarkStart w:id="274" w:name="_Toc46491327"/>
      <w:bookmarkStart w:id="275" w:name="_Toc52580791"/>
      <w:bookmarkStart w:id="276" w:name="_Toc139052444"/>
      <w:r w:rsidRPr="003E2996">
        <w:rPr>
          <w:rFonts w:cs="Arial"/>
        </w:rPr>
        <w:t>5.3.1</w:t>
      </w:r>
      <w:r w:rsidRPr="003E2996">
        <w:rPr>
          <w:rFonts w:cs="Arial"/>
        </w:rPr>
        <w:tab/>
      </w:r>
      <w:r w:rsidRPr="003E2996">
        <w:rPr>
          <w:rFonts w:cs="Arial"/>
          <w:lang w:eastAsia="zh-CN"/>
        </w:rPr>
        <w:t>Flow control feedback</w:t>
      </w:r>
      <w:bookmarkEnd w:id="274"/>
      <w:bookmarkEnd w:id="275"/>
      <w:bookmarkEnd w:id="276"/>
    </w:p>
    <w:p w14:paraId="4FEEE8A8" w14:textId="002155BC" w:rsidR="005D59AB" w:rsidRPr="003E2996" w:rsidRDefault="00DA22DF" w:rsidP="007D208A">
      <w:pPr>
        <w:pStyle w:val="Heading4"/>
      </w:pPr>
      <w:bookmarkStart w:id="277" w:name="_Toc139052445"/>
      <w:r w:rsidRPr="003E2996">
        <w:t>5.3.1.1</w:t>
      </w:r>
      <w:r w:rsidR="005D59AB" w:rsidRPr="003E2996">
        <w:tab/>
        <w:t>Transmitting operation</w:t>
      </w:r>
      <w:bookmarkEnd w:id="277"/>
    </w:p>
    <w:p w14:paraId="3FD689D1" w14:textId="77777777" w:rsidR="009C4A9F" w:rsidRPr="003E2996" w:rsidRDefault="009C4A9F" w:rsidP="009C4A9F">
      <w:pPr>
        <w:rPr>
          <w:lang w:eastAsia="zh-CN"/>
        </w:rPr>
      </w:pPr>
      <w:r w:rsidRPr="003E2996">
        <w:rPr>
          <w:lang w:eastAsia="zh-CN"/>
        </w:rPr>
        <w:t>For a link, the BAP entity at the IAB-MT shall:</w:t>
      </w:r>
    </w:p>
    <w:p w14:paraId="2471E886" w14:textId="77777777" w:rsidR="009C4A9F" w:rsidRPr="003E2996" w:rsidRDefault="009C4A9F" w:rsidP="009C4A9F">
      <w:pPr>
        <w:pStyle w:val="B1"/>
        <w:rPr>
          <w:lang w:eastAsia="zh-CN"/>
        </w:rPr>
      </w:pPr>
      <w:r w:rsidRPr="003E2996">
        <w:t>-</w:t>
      </w:r>
      <w:r w:rsidRPr="003E2996">
        <w:tab/>
        <w:t>w</w:t>
      </w:r>
      <w:r w:rsidRPr="003E2996">
        <w:rPr>
          <w:lang w:eastAsia="zh-CN"/>
        </w:rPr>
        <w:t>hen a flow control feedback is triggered due to the buffer load exceeding a certain level, or</w:t>
      </w:r>
    </w:p>
    <w:p w14:paraId="40F22F1A" w14:textId="77777777" w:rsidR="009C4A9F" w:rsidRPr="003E2996" w:rsidRDefault="009C4A9F" w:rsidP="009C4A9F">
      <w:pPr>
        <w:pStyle w:val="B1"/>
        <w:rPr>
          <w:lang w:eastAsia="zh-CN"/>
        </w:rPr>
      </w:pPr>
      <w:r w:rsidRPr="003E2996">
        <w:t>-</w:t>
      </w:r>
      <w:r w:rsidRPr="003E2996">
        <w:tab/>
      </w:r>
      <w:r w:rsidRPr="003E2996">
        <w:rPr>
          <w:lang w:eastAsia="zh-CN"/>
        </w:rPr>
        <w:t>when a BAP Control PDU for flow control polling is received at the receiving part, the transmitting part of this BAP entity shall:</w:t>
      </w:r>
    </w:p>
    <w:p w14:paraId="2605CACB" w14:textId="77777777" w:rsidR="009C4A9F" w:rsidRPr="003E2996" w:rsidRDefault="009C4A9F" w:rsidP="009C4A9F">
      <w:pPr>
        <w:pStyle w:val="B2"/>
        <w:rPr>
          <w:lang w:eastAsia="zh-CN"/>
        </w:rPr>
      </w:pPr>
      <w:r w:rsidRPr="003E2996">
        <w:t>-</w:t>
      </w:r>
      <w:r w:rsidRPr="003E2996">
        <w:tab/>
        <w:t xml:space="preserve">construct a BAP Control PDU for </w:t>
      </w:r>
      <w:r w:rsidRPr="003E2996">
        <w:rPr>
          <w:lang w:eastAsia="zh-CN"/>
        </w:rPr>
        <w:t>flow control</w:t>
      </w:r>
      <w:r w:rsidRPr="003E2996">
        <w:t xml:space="preserve"> feedback per BH RLC channel, if configured by RRC, in accordance with clause 6.2.3</w:t>
      </w:r>
      <w:r w:rsidRPr="003E2996">
        <w:rPr>
          <w:lang w:eastAsia="zh-CN"/>
        </w:rPr>
        <w:t>;</w:t>
      </w:r>
    </w:p>
    <w:p w14:paraId="47419920" w14:textId="77777777" w:rsidR="009C4A9F" w:rsidRPr="003E2996" w:rsidRDefault="009C4A9F" w:rsidP="009C4A9F">
      <w:pPr>
        <w:pStyle w:val="B2"/>
        <w:rPr>
          <w:lang w:eastAsia="zh-CN"/>
        </w:rPr>
      </w:pPr>
      <w:r w:rsidRPr="003E2996">
        <w:t>-</w:t>
      </w:r>
      <w:r w:rsidRPr="003E2996">
        <w:tab/>
        <w:t xml:space="preserve">construct a BAP Control PDU for </w:t>
      </w:r>
      <w:r w:rsidRPr="003E2996">
        <w:rPr>
          <w:lang w:eastAsia="zh-CN"/>
        </w:rPr>
        <w:t>flow control</w:t>
      </w:r>
      <w:r w:rsidRPr="003E2996">
        <w:t xml:space="preserve"> feedback per </w:t>
      </w:r>
      <w:r w:rsidR="007009F9" w:rsidRPr="003E2996">
        <w:t xml:space="preserve">BAP </w:t>
      </w:r>
      <w:r w:rsidRPr="003E2996">
        <w:t>routing ID, if configured by RRC, in accordance with clause 6.2.3</w:t>
      </w:r>
      <w:r w:rsidRPr="003E2996">
        <w:rPr>
          <w:lang w:eastAsia="zh-CN"/>
        </w:rPr>
        <w:t>;</w:t>
      </w:r>
    </w:p>
    <w:p w14:paraId="3A9C3020" w14:textId="77777777" w:rsidR="009C4A9F" w:rsidRPr="003E2996" w:rsidRDefault="009C4A9F" w:rsidP="009C4A9F">
      <w:pPr>
        <w:pStyle w:val="B2"/>
        <w:rPr>
          <w:lang w:eastAsia="zh-CN"/>
        </w:rPr>
      </w:pPr>
      <w:r w:rsidRPr="003E2996">
        <w:t>-</w:t>
      </w:r>
      <w:r w:rsidRPr="003E2996">
        <w:tab/>
        <w:t xml:space="preserve">if the egress BH RLC channel for the BAP Control PDU is configured as specified in </w:t>
      </w:r>
      <w:r w:rsidRPr="003E2996">
        <w:rPr>
          <w:lang w:eastAsia="zh-CN"/>
        </w:rPr>
        <w:t>TS 38.473 [5]:</w:t>
      </w:r>
    </w:p>
    <w:p w14:paraId="14EF0AC1" w14:textId="77777777" w:rsidR="009C4A9F" w:rsidRPr="003E2996" w:rsidRDefault="009C4A9F" w:rsidP="009C4A9F">
      <w:pPr>
        <w:pStyle w:val="B3"/>
        <w:rPr>
          <w:lang w:eastAsia="zh-CN"/>
        </w:rPr>
      </w:pPr>
      <w:r w:rsidRPr="003E2996">
        <w:t>-</w:t>
      </w:r>
      <w:r w:rsidRPr="003E2996">
        <w:tab/>
        <w:t xml:space="preserve">submit the BAP Control PDU(s) to the configured egress BH RLC channel of the egress link, indicated by </w:t>
      </w:r>
      <w:r w:rsidRPr="003E2996">
        <w:rPr>
          <w:i/>
        </w:rPr>
        <w:t>Egress BH RLC CH ID</w:t>
      </w:r>
      <w:r w:rsidRPr="003E2996">
        <w:t xml:space="preserve"> IE in </w:t>
      </w:r>
      <w:r w:rsidRPr="003E2996">
        <w:rPr>
          <w:i/>
        </w:rPr>
        <w:t>BH Information</w:t>
      </w:r>
      <w:r w:rsidRPr="003E2996">
        <w:t xml:space="preserve"> IE associated with </w:t>
      </w:r>
      <w:r w:rsidRPr="003E2996">
        <w:rPr>
          <w:i/>
        </w:rPr>
        <w:t>Non-UP Traffic Type</w:t>
      </w:r>
      <w:r w:rsidRPr="003E2996">
        <w:t xml:space="preserve"> IE set to </w:t>
      </w:r>
      <w:r w:rsidRPr="003E2996">
        <w:rPr>
          <w:i/>
        </w:rPr>
        <w:t>BAP control PDU</w:t>
      </w:r>
      <w:r w:rsidRPr="003E2996">
        <w:t xml:space="preserve"> in TS 38.473</w:t>
      </w:r>
      <w:r w:rsidR="00E044F1" w:rsidRPr="003E2996">
        <w:t xml:space="preserve"> </w:t>
      </w:r>
      <w:r w:rsidRPr="003E2996">
        <w:t>[5]</w:t>
      </w:r>
      <w:r w:rsidRPr="003E2996">
        <w:rPr>
          <w:lang w:eastAsia="zh-CN"/>
        </w:rPr>
        <w:t>;</w:t>
      </w:r>
    </w:p>
    <w:p w14:paraId="317C3A66" w14:textId="77777777" w:rsidR="009C4A9F" w:rsidRPr="003E2996" w:rsidRDefault="009C4A9F" w:rsidP="009C4A9F">
      <w:pPr>
        <w:pStyle w:val="B2"/>
        <w:rPr>
          <w:lang w:eastAsia="zh-CN"/>
        </w:rPr>
      </w:pPr>
      <w:r w:rsidRPr="003E2996">
        <w:t>-</w:t>
      </w:r>
      <w:r w:rsidRPr="003E2996">
        <w:tab/>
        <w:t>else:</w:t>
      </w:r>
    </w:p>
    <w:p w14:paraId="05D91BF2" w14:textId="77777777" w:rsidR="009C4A9F" w:rsidRPr="003E2996" w:rsidRDefault="009C4A9F" w:rsidP="009C4A9F">
      <w:pPr>
        <w:pStyle w:val="B3"/>
        <w:rPr>
          <w:lang w:eastAsia="zh-CN"/>
        </w:rPr>
      </w:pPr>
      <w:r w:rsidRPr="003E2996">
        <w:rPr>
          <w:lang w:eastAsia="zh-CN"/>
        </w:rPr>
        <w:t>-</w:t>
      </w:r>
      <w:r w:rsidRPr="003E2996">
        <w:rPr>
          <w:lang w:eastAsia="zh-CN"/>
        </w:rPr>
        <w:tab/>
        <w:t>submit the BAP Control PDU(s) to any egress BH RLC channel of the egress link.</w:t>
      </w:r>
    </w:p>
    <w:p w14:paraId="7511D1ED" w14:textId="56045D63" w:rsidR="007009F9" w:rsidRDefault="007009F9" w:rsidP="00823460">
      <w:pPr>
        <w:pStyle w:val="NO"/>
        <w:rPr>
          <w:ins w:id="278" w:author="Huawei-Yulong" w:date="2023-09-05T09:59:00Z"/>
        </w:rPr>
      </w:pPr>
      <w:bookmarkStart w:id="279" w:name="_Toc46491328"/>
      <w:r w:rsidRPr="003E2996">
        <w:t>NOTE</w:t>
      </w:r>
      <w:ins w:id="280" w:author="Huawei-Yulong" w:date="2023-09-05T09:59:00Z">
        <w:r w:rsidR="00353944">
          <w:t xml:space="preserve"> 1</w:t>
        </w:r>
      </w:ins>
      <w:r w:rsidRPr="003E2996">
        <w:t>:</w:t>
      </w:r>
      <w:r w:rsidRPr="003E2996">
        <w:tab/>
        <w:t xml:space="preserve">The BH RLC channel(s) and </w:t>
      </w:r>
      <w:r w:rsidR="00795B03" w:rsidRPr="003E2996">
        <w:t xml:space="preserve">BAP </w:t>
      </w:r>
      <w:r w:rsidRPr="003E2996">
        <w:t>routing ID(s) to be included in the flow control feedback is up to IAB node implementation, once triggered.</w:t>
      </w:r>
      <w:r w:rsidR="00B20B59" w:rsidRPr="00B20B59">
        <w:t xml:space="preserve"> </w:t>
      </w:r>
    </w:p>
    <w:p w14:paraId="007F94FB" w14:textId="785EBBB6" w:rsidR="00353944" w:rsidRPr="00B20B59" w:rsidRDefault="00353944" w:rsidP="00823460">
      <w:pPr>
        <w:pStyle w:val="NO"/>
      </w:pPr>
      <w:commentRangeStart w:id="281"/>
      <w:commentRangeStart w:id="282"/>
      <w:commentRangeStart w:id="283"/>
      <w:ins w:id="284" w:author="Huawei-Yulong" w:date="2023-09-05T09:59:00Z">
        <w:r w:rsidRPr="003E2996">
          <w:t>NOTE</w:t>
        </w:r>
        <w:r>
          <w:t xml:space="preserve"> 2</w:t>
        </w:r>
        <w:r w:rsidRPr="003E2996">
          <w:t>:</w:t>
        </w:r>
        <w:r w:rsidRPr="003E2996">
          <w:tab/>
        </w:r>
      </w:ins>
      <w:commentRangeEnd w:id="281"/>
      <w:ins w:id="285" w:author="Huawei-Yulong" w:date="2023-09-05T10:02:00Z">
        <w:r w:rsidR="004F5C01">
          <w:rPr>
            <w:rStyle w:val="CommentReference"/>
          </w:rPr>
          <w:commentReference w:id="281"/>
        </w:r>
        <w:commentRangeEnd w:id="282"/>
        <w:r w:rsidR="004F5C01">
          <w:rPr>
            <w:rStyle w:val="CommentReference"/>
          </w:rPr>
          <w:commentReference w:id="282"/>
        </w:r>
      </w:ins>
      <w:commentRangeEnd w:id="283"/>
      <w:r w:rsidR="005B1B5F">
        <w:rPr>
          <w:rStyle w:val="CommentReference"/>
        </w:rPr>
        <w:commentReference w:id="283"/>
      </w:r>
      <w:ins w:id="286" w:author="Qualcomm" w:date="2023-09-06T10:04:00Z">
        <w:r w:rsidR="000A113C">
          <w:t>For a mobile IAB</w:t>
        </w:r>
      </w:ins>
      <w:ins w:id="287" w:author="Qualcomm" w:date="2023-09-06T10:05:00Z">
        <w:r w:rsidR="000A113C">
          <w:t>-node, in case m</w:t>
        </w:r>
      </w:ins>
      <w:ins w:id="288" w:author="Huawei-Yulong" w:date="2023-09-05T09:59:00Z">
        <w:del w:id="289" w:author="Qualcomm" w:date="2023-09-06T10:05:00Z">
          <w:r w:rsidDel="000A113C">
            <w:delText>M</w:delText>
          </w:r>
        </w:del>
        <w:r>
          <w:t>ultiple</w:t>
        </w:r>
        <w:r w:rsidRPr="00B20B59">
          <w:t xml:space="preserve"> </w:t>
        </w:r>
        <w:r w:rsidRPr="003E2996">
          <w:t>egress BH RLC channel</w:t>
        </w:r>
        <w:r>
          <w:t>s</w:t>
        </w:r>
        <w:r w:rsidRPr="003E2996">
          <w:t xml:space="preserve"> </w:t>
        </w:r>
        <w:commentRangeStart w:id="290"/>
        <w:del w:id="291" w:author="Milos Tesanovic/5G Standards (CRT) /SRUK/Staff Engineer/Samsung Electronics" w:date="2023-09-05T14:10:00Z">
          <w:r w:rsidDel="00974A64">
            <w:delText>on</w:delText>
          </w:r>
          <w:r w:rsidRPr="003E2996" w:rsidDel="00974A64">
            <w:delText xml:space="preserve"> the egress link</w:delText>
          </w:r>
          <w:r w:rsidRPr="00B20B59" w:rsidDel="00974A64">
            <w:delText xml:space="preserve"> </w:delText>
          </w:r>
        </w:del>
      </w:ins>
      <w:commentRangeEnd w:id="290"/>
      <w:r w:rsidR="00974A64">
        <w:rPr>
          <w:rStyle w:val="CommentReference"/>
        </w:rPr>
        <w:commentReference w:id="290"/>
      </w:r>
      <w:ins w:id="292" w:author="Huawei-Yulong" w:date="2023-09-05T09:59:00Z">
        <w:del w:id="293" w:author="Qualcomm" w:date="2023-09-06T10:05:00Z">
          <w:r w:rsidRPr="00B20B59" w:rsidDel="000A113C">
            <w:delText xml:space="preserve">may </w:delText>
          </w:r>
          <w:r w:rsidDel="000A113C">
            <w:delText>be</w:delText>
          </w:r>
        </w:del>
      </w:ins>
      <w:ins w:id="294" w:author="Qualcomm" w:date="2023-09-06T10:05:00Z">
        <w:r w:rsidR="000A113C">
          <w:t>are</w:t>
        </w:r>
      </w:ins>
      <w:ins w:id="295" w:author="Huawei-Yulong" w:date="2023-09-05T09:59:00Z">
        <w:r>
          <w:t xml:space="preserve"> configured for </w:t>
        </w:r>
        <w:r w:rsidRPr="00B20B59">
          <w:t>BAP control PDU</w:t>
        </w:r>
        <w:del w:id="296" w:author="Qualcomm" w:date="2023-09-06T10:05:00Z">
          <w:r w:rsidDel="000A113C">
            <w:delText xml:space="preserve"> to</w:delText>
          </w:r>
        </w:del>
      </w:ins>
      <w:ins w:id="297" w:author="Milos Tesanovic/5G Standards (CRT) /SRUK/Staff Engineer/Samsung Electronics" w:date="2023-09-05T14:34:00Z">
        <w:del w:id="298" w:author="Qualcomm" w:date="2023-09-06T10:05:00Z">
          <w:r w:rsidR="00BC0B81" w:rsidDel="000A113C">
            <w:delText>for a</w:delText>
          </w:r>
        </w:del>
      </w:ins>
      <w:ins w:id="299" w:author="Huawei-Yulong" w:date="2023-09-05T09:59:00Z">
        <w:del w:id="300" w:author="Qualcomm" w:date="2023-09-06T10:05:00Z">
          <w:r w:rsidDel="000A113C">
            <w:delText xml:space="preserve"> mobile IAB-node</w:delText>
          </w:r>
        </w:del>
      </w:ins>
      <w:ins w:id="301" w:author="Qualcomm" w:date="2023-09-06T10:05:00Z">
        <w:r w:rsidR="000A113C">
          <w:t>, it</w:t>
        </w:r>
      </w:ins>
      <w:ins w:id="302" w:author="Huawei-Yulong" w:date="2023-09-05T09:59:00Z">
        <w:del w:id="303" w:author="Qualcomm" w:date="2023-09-06T10:05:00Z">
          <w:r w:rsidRPr="00B20B59" w:rsidDel="000A113C">
            <w:delText>. It</w:delText>
          </w:r>
        </w:del>
        <w:r w:rsidRPr="00B20B59">
          <w:t xml:space="preserve"> is up to </w:t>
        </w:r>
      </w:ins>
      <w:ins w:id="304" w:author="Milos Tesanovic/5G Standards (CRT) /SRUK/Staff Engineer/Samsung Electronics" w:date="2023-09-05T14:11:00Z">
        <w:del w:id="305" w:author="Qualcomm" w:date="2023-09-06T10:05:00Z">
          <w:r w:rsidR="00974A64" w:rsidDel="000A113C">
            <w:delText xml:space="preserve">mobile </w:delText>
          </w:r>
        </w:del>
      </w:ins>
      <w:ins w:id="306" w:author="Huawei-Yulong" w:date="2023-09-05T09:59:00Z">
        <w:del w:id="307" w:author="Qualcomm" w:date="2023-09-06T10:05:00Z">
          <w:r w:rsidRPr="00B20B59" w:rsidDel="000A113C">
            <w:delText xml:space="preserve">IAB node's </w:delText>
          </w:r>
        </w:del>
        <w:r w:rsidRPr="00B20B59">
          <w:t xml:space="preserve">implementation to decide which </w:t>
        </w:r>
        <w:r>
          <w:t>one</w:t>
        </w:r>
        <w:r w:rsidRPr="00B20B59">
          <w:t xml:space="preserve"> is selected.</w:t>
        </w:r>
      </w:ins>
    </w:p>
    <w:p w14:paraId="064C3675" w14:textId="569D0CB5" w:rsidR="005D59AB" w:rsidRPr="003E2996" w:rsidRDefault="00DA22DF" w:rsidP="007D208A">
      <w:pPr>
        <w:pStyle w:val="Heading4"/>
      </w:pPr>
      <w:bookmarkStart w:id="308" w:name="_Toc139052446"/>
      <w:bookmarkStart w:id="309" w:name="_Toc52580792"/>
      <w:r w:rsidRPr="003E2996">
        <w:t>5.3.1.2</w:t>
      </w:r>
      <w:r w:rsidR="005D59AB" w:rsidRPr="003E2996">
        <w:tab/>
        <w:t>Receiving operation</w:t>
      </w:r>
      <w:bookmarkEnd w:id="308"/>
    </w:p>
    <w:p w14:paraId="34D1E8F7" w14:textId="48D0C212" w:rsidR="005D59AB" w:rsidRPr="003E2996" w:rsidRDefault="005D59AB" w:rsidP="005D59AB">
      <w:pPr>
        <w:rPr>
          <w:lang w:eastAsia="zh-CN"/>
        </w:rPr>
      </w:pPr>
      <w:r w:rsidRPr="003E2996">
        <w:rPr>
          <w:lang w:eastAsia="zh-CN"/>
        </w:rPr>
        <w:t xml:space="preserve">For a link, </w:t>
      </w:r>
      <w:r w:rsidR="006E3504" w:rsidRPr="003E2996">
        <w:rPr>
          <w:lang w:eastAsia="zh-CN"/>
        </w:rPr>
        <w:t xml:space="preserve">upon receiving a BAP Control PDU for flow control feedback per BAP routing ID from lower layer, </w:t>
      </w:r>
      <w:r w:rsidRPr="003E2996">
        <w:rPr>
          <w:lang w:eastAsia="zh-CN"/>
        </w:rPr>
        <w:t>the BAP entity at the IAB-DU or IAB-donor-DU may:</w:t>
      </w:r>
    </w:p>
    <w:p w14:paraId="73E329FD" w14:textId="2CBC2D05" w:rsidR="005D59AB" w:rsidRPr="003E2996" w:rsidRDefault="005D59AB" w:rsidP="007D208A">
      <w:pPr>
        <w:pStyle w:val="B1"/>
      </w:pPr>
      <w:r w:rsidRPr="003E2996">
        <w:t>-</w:t>
      </w:r>
      <w:r w:rsidRPr="003E2996">
        <w:tab/>
        <w:t xml:space="preserve">if the available buffer size as indicated by the received BAP Control PDU for flow control feedback per BAP routing ID is less than the </w:t>
      </w:r>
      <w:r w:rsidRPr="003E2996">
        <w:rPr>
          <w:i/>
        </w:rPr>
        <w:t>Buffer Size Threshold</w:t>
      </w:r>
      <w:r w:rsidRPr="003E2996">
        <w:t xml:space="preserve"> IE, configured by F1AP in </w:t>
      </w:r>
      <w:r w:rsidRPr="003E2996">
        <w:rPr>
          <w:lang w:eastAsia="zh-CN"/>
        </w:rPr>
        <w:t>TS 38.473 [5]</w:t>
      </w:r>
      <w:r w:rsidRPr="003E2996">
        <w:t>:</w:t>
      </w:r>
    </w:p>
    <w:p w14:paraId="6CCEBC14" w14:textId="77777777" w:rsidR="005D59AB" w:rsidRPr="003E2996" w:rsidRDefault="005D59AB" w:rsidP="007D208A">
      <w:pPr>
        <w:pStyle w:val="B2"/>
      </w:pPr>
      <w:r w:rsidRPr="003E2996">
        <w:t>-</w:t>
      </w:r>
      <w:r w:rsidRPr="003E2996">
        <w:tab/>
        <w:t>consider the BH link as congested for this BAP routing ID (for routing defined in accordance with clause 5.2.1.3).</w:t>
      </w:r>
    </w:p>
    <w:p w14:paraId="47AF6815" w14:textId="77777777" w:rsidR="009C4A9F" w:rsidRPr="003E2996" w:rsidRDefault="009C4A9F" w:rsidP="009C4A9F">
      <w:pPr>
        <w:pStyle w:val="Heading3"/>
        <w:rPr>
          <w:rFonts w:cs="Arial"/>
          <w:lang w:eastAsia="zh-CN"/>
        </w:rPr>
      </w:pPr>
      <w:bookmarkStart w:id="310" w:name="_Toc139052447"/>
      <w:r w:rsidRPr="003E2996">
        <w:rPr>
          <w:rFonts w:cs="Arial"/>
        </w:rPr>
        <w:t>5.3.2</w:t>
      </w:r>
      <w:r w:rsidRPr="003E2996">
        <w:rPr>
          <w:rFonts w:cs="Arial"/>
        </w:rPr>
        <w:tab/>
      </w:r>
      <w:r w:rsidRPr="003E2996">
        <w:rPr>
          <w:rFonts w:cs="Arial"/>
          <w:lang w:eastAsia="zh-CN"/>
        </w:rPr>
        <w:t>Flow control polling</w:t>
      </w:r>
      <w:bookmarkEnd w:id="279"/>
      <w:bookmarkEnd w:id="309"/>
      <w:bookmarkEnd w:id="310"/>
    </w:p>
    <w:p w14:paraId="2F38D88E" w14:textId="227E248B" w:rsidR="009C4A9F" w:rsidRPr="003E2996" w:rsidRDefault="009C4A9F" w:rsidP="009C4A9F">
      <w:pPr>
        <w:rPr>
          <w:lang w:eastAsia="zh-CN"/>
        </w:rPr>
      </w:pPr>
      <w:r w:rsidRPr="003E2996">
        <w:rPr>
          <w:lang w:eastAsia="zh-CN"/>
        </w:rPr>
        <w:t>When a flow control poll</w:t>
      </w:r>
      <w:r w:rsidR="00795B03" w:rsidRPr="003E2996">
        <w:rPr>
          <w:lang w:eastAsia="zh-CN"/>
        </w:rPr>
        <w:t>ing</w:t>
      </w:r>
      <w:r w:rsidRPr="003E2996">
        <w:rPr>
          <w:lang w:eastAsia="zh-CN"/>
        </w:rPr>
        <w:t xml:space="preserve"> is to be transmitted over an egress link, the transmitting part of the BAP entity at the IAB-DU or IAB-donor-DU:</w:t>
      </w:r>
    </w:p>
    <w:p w14:paraId="32D87AC8" w14:textId="77777777" w:rsidR="009C4A9F" w:rsidRPr="003E2996" w:rsidRDefault="009C4A9F" w:rsidP="009C4A9F">
      <w:pPr>
        <w:pStyle w:val="B1"/>
      </w:pPr>
      <w:r w:rsidRPr="003E2996">
        <w:t>-</w:t>
      </w:r>
      <w:r w:rsidRPr="003E2996">
        <w:tab/>
        <w:t>construct a BAP Control PDU for flow control polling in accordance with clause 6.2.3:</w:t>
      </w:r>
    </w:p>
    <w:p w14:paraId="35EB112A" w14:textId="77777777" w:rsidR="009C4A9F" w:rsidRPr="003E2996" w:rsidRDefault="009C4A9F" w:rsidP="009C4A9F">
      <w:pPr>
        <w:pStyle w:val="B1"/>
        <w:jc w:val="both"/>
        <w:rPr>
          <w:lang w:eastAsia="zh-CN"/>
        </w:rPr>
      </w:pPr>
      <w:r w:rsidRPr="003E2996">
        <w:t>-</w:t>
      </w:r>
      <w:r w:rsidRPr="003E2996">
        <w:tab/>
        <w:t xml:space="preserve">if the egress BH RLC channel for the BAP Control PDU is configured as specified in </w:t>
      </w:r>
      <w:r w:rsidRPr="003E2996">
        <w:rPr>
          <w:lang w:eastAsia="zh-CN"/>
        </w:rPr>
        <w:t>TS 38.473 [5]:</w:t>
      </w:r>
    </w:p>
    <w:p w14:paraId="15FE4F2D" w14:textId="77777777" w:rsidR="009C4A9F" w:rsidRPr="003E2996" w:rsidRDefault="009C4A9F" w:rsidP="009C4A9F">
      <w:pPr>
        <w:pStyle w:val="B2"/>
        <w:rPr>
          <w:lang w:eastAsia="zh-CN"/>
        </w:rPr>
      </w:pPr>
      <w:r w:rsidRPr="003E2996">
        <w:t>-</w:t>
      </w:r>
      <w:r w:rsidRPr="003E2996">
        <w:tab/>
        <w:t xml:space="preserve">submit this BAP Control PDU to the configured egress BH RLC channel of the egress link, indicated by </w:t>
      </w:r>
      <w:r w:rsidRPr="003E2996">
        <w:rPr>
          <w:i/>
        </w:rPr>
        <w:t>BH RLC CH ID</w:t>
      </w:r>
      <w:r w:rsidRPr="003E2996">
        <w:t xml:space="preserve"> IE </w:t>
      </w:r>
      <w:r w:rsidR="007009F9" w:rsidRPr="003E2996">
        <w:t xml:space="preserve">which is </w:t>
      </w:r>
      <w:r w:rsidRPr="003E2996">
        <w:t xml:space="preserve">associated with </w:t>
      </w:r>
      <w:r w:rsidRPr="003E2996">
        <w:rPr>
          <w:i/>
        </w:rPr>
        <w:t>BAP Control PDU Channel</w:t>
      </w:r>
      <w:r w:rsidRPr="003E2996">
        <w:t xml:space="preserve"> IE </w:t>
      </w:r>
      <w:r w:rsidR="007009F9" w:rsidRPr="003E2996">
        <w:t xml:space="preserve">that is </w:t>
      </w:r>
      <w:r w:rsidRPr="003E2996">
        <w:t>set to true in TS 38.473[5]</w:t>
      </w:r>
      <w:r w:rsidRPr="003E2996">
        <w:rPr>
          <w:lang w:eastAsia="zh-CN"/>
        </w:rPr>
        <w:t>;</w:t>
      </w:r>
    </w:p>
    <w:p w14:paraId="58303FCC" w14:textId="77777777" w:rsidR="009C4A9F" w:rsidRPr="003E2996" w:rsidRDefault="009C4A9F" w:rsidP="009C4A9F">
      <w:pPr>
        <w:pStyle w:val="B1"/>
        <w:jc w:val="both"/>
        <w:rPr>
          <w:lang w:eastAsia="zh-CN"/>
        </w:rPr>
      </w:pPr>
      <w:r w:rsidRPr="003E2996">
        <w:lastRenderedPageBreak/>
        <w:t>-</w:t>
      </w:r>
      <w:r w:rsidRPr="003E2996">
        <w:tab/>
        <w:t>else:</w:t>
      </w:r>
    </w:p>
    <w:p w14:paraId="4E0C55C4" w14:textId="77777777" w:rsidR="009C4A9F" w:rsidRPr="003E2996" w:rsidRDefault="009C4A9F" w:rsidP="009C4A9F">
      <w:pPr>
        <w:pStyle w:val="B2"/>
        <w:rPr>
          <w:lang w:eastAsia="zh-CN"/>
        </w:rPr>
      </w:pPr>
      <w:r w:rsidRPr="003E2996">
        <w:rPr>
          <w:lang w:eastAsia="zh-CN"/>
        </w:rPr>
        <w:t>-</w:t>
      </w:r>
      <w:r w:rsidRPr="003E2996">
        <w:rPr>
          <w:lang w:eastAsia="zh-CN"/>
        </w:rPr>
        <w:tab/>
        <w:t>submit this BAP Control PDU to any egress BH RLC channel of the egress link.</w:t>
      </w:r>
    </w:p>
    <w:p w14:paraId="4A43262E" w14:textId="18960767" w:rsidR="009C4A9F" w:rsidRPr="003E2996" w:rsidRDefault="009C4A9F" w:rsidP="009C4A9F">
      <w:pPr>
        <w:pStyle w:val="Heading2"/>
        <w:rPr>
          <w:rFonts w:cs="Arial"/>
        </w:rPr>
      </w:pPr>
      <w:bookmarkStart w:id="311" w:name="_Toc46491329"/>
      <w:bookmarkStart w:id="312" w:name="_Toc52580793"/>
      <w:bookmarkStart w:id="313" w:name="_Toc139052448"/>
      <w:r w:rsidRPr="003E2996">
        <w:rPr>
          <w:rFonts w:cs="Arial"/>
        </w:rPr>
        <w:t>5.4</w:t>
      </w:r>
      <w:r w:rsidRPr="003E2996">
        <w:rPr>
          <w:rFonts w:cs="Arial"/>
        </w:rPr>
        <w:tab/>
        <w:t xml:space="preserve">BH RLF </w:t>
      </w:r>
      <w:r w:rsidR="005D59AB" w:rsidRPr="003E2996">
        <w:rPr>
          <w:rFonts w:cs="Arial"/>
        </w:rPr>
        <w:t xml:space="preserve">related </w:t>
      </w:r>
      <w:r w:rsidRPr="003E2996">
        <w:rPr>
          <w:rFonts w:cs="Arial"/>
        </w:rPr>
        <w:t>indication</w:t>
      </w:r>
      <w:bookmarkEnd w:id="311"/>
      <w:bookmarkEnd w:id="312"/>
      <w:r w:rsidR="005D59AB" w:rsidRPr="003E2996">
        <w:rPr>
          <w:rFonts w:cs="Arial"/>
        </w:rPr>
        <w:t>s</w:t>
      </w:r>
      <w:bookmarkEnd w:id="313"/>
    </w:p>
    <w:p w14:paraId="0D1C94B8" w14:textId="77777777" w:rsidR="009C4A9F" w:rsidRPr="003E2996" w:rsidRDefault="009C4A9F" w:rsidP="009C4A9F">
      <w:pPr>
        <w:pStyle w:val="Heading3"/>
        <w:rPr>
          <w:rFonts w:cs="Arial"/>
          <w:lang w:eastAsia="zh-CN"/>
        </w:rPr>
      </w:pPr>
      <w:bookmarkStart w:id="314" w:name="_Toc46491330"/>
      <w:bookmarkStart w:id="315" w:name="_Toc52580794"/>
      <w:bookmarkStart w:id="316" w:name="_Toc139052449"/>
      <w:r w:rsidRPr="003E2996">
        <w:rPr>
          <w:rFonts w:cs="Arial"/>
        </w:rPr>
        <w:t>5.4.</w:t>
      </w:r>
      <w:r w:rsidRPr="003E2996">
        <w:rPr>
          <w:rFonts w:cs="Arial"/>
          <w:lang w:eastAsia="ko-KR"/>
        </w:rPr>
        <w:t>1</w:t>
      </w:r>
      <w:r w:rsidRPr="003E2996">
        <w:rPr>
          <w:rFonts w:cs="Arial"/>
        </w:rPr>
        <w:tab/>
      </w:r>
      <w:r w:rsidRPr="003E2996">
        <w:rPr>
          <w:rFonts w:cs="Arial"/>
          <w:lang w:eastAsia="zh-CN"/>
        </w:rPr>
        <w:t>Transmitting operation</w:t>
      </w:r>
      <w:bookmarkEnd w:id="314"/>
      <w:bookmarkEnd w:id="315"/>
      <w:bookmarkEnd w:id="316"/>
    </w:p>
    <w:p w14:paraId="1C8220CD" w14:textId="77777777" w:rsidR="009C4A9F" w:rsidRPr="003E2996" w:rsidRDefault="009C4A9F" w:rsidP="009C4A9F">
      <w:pPr>
        <w:rPr>
          <w:lang w:eastAsia="zh-CN"/>
        </w:rPr>
      </w:pPr>
      <w:r w:rsidRPr="003E2996">
        <w:rPr>
          <w:lang w:eastAsia="zh-CN"/>
        </w:rPr>
        <w:t>When a BH RLF recovery failure is detected at the IAB-MT, for each egress link associated with the IAB-DU, the transmitting part of the collocated BAP entity at the IAB-DU may:</w:t>
      </w:r>
    </w:p>
    <w:p w14:paraId="473116AA" w14:textId="4932D9E9" w:rsidR="009C4A9F" w:rsidRPr="003E2996" w:rsidRDefault="009C4A9F" w:rsidP="009C4A9F">
      <w:pPr>
        <w:pStyle w:val="B1"/>
      </w:pPr>
      <w:r w:rsidRPr="003E2996">
        <w:t>-</w:t>
      </w:r>
      <w:r w:rsidRPr="003E2996">
        <w:tab/>
        <w:t>construct a BAP Control PDU for BH RLF indication in accordance with clause 6.2.3</w:t>
      </w:r>
      <w:r w:rsidR="005D59AB" w:rsidRPr="003E2996">
        <w:t>.3;</w:t>
      </w:r>
    </w:p>
    <w:p w14:paraId="717C116F" w14:textId="77777777" w:rsidR="005D59AB" w:rsidRPr="003E2996" w:rsidRDefault="005D59AB" w:rsidP="005D59AB">
      <w:pPr>
        <w:rPr>
          <w:lang w:eastAsia="zh-CN"/>
        </w:rPr>
      </w:pPr>
      <w:r w:rsidRPr="003E2996">
        <w:rPr>
          <w:lang w:eastAsia="zh-CN"/>
        </w:rPr>
        <w:t>When BH RLF(s) occur at the IAB-MT on all the link(s) providing F1</w:t>
      </w:r>
      <w:r w:rsidRPr="003E2996">
        <w:t xml:space="preserve"> interface</w:t>
      </w:r>
      <w:r w:rsidRPr="003E2996">
        <w:rPr>
          <w:lang w:eastAsia="zh-CN"/>
        </w:rPr>
        <w:t xml:space="preserve"> over BAP, for each egress link associated with the IAB-DU, the transmitting part of the collocated BAP entity at the IAB-DU may:</w:t>
      </w:r>
    </w:p>
    <w:p w14:paraId="3FB5D239" w14:textId="09FA1B8D" w:rsidR="005D59AB" w:rsidRPr="003E2996" w:rsidRDefault="005D59AB" w:rsidP="007D208A">
      <w:pPr>
        <w:pStyle w:val="B1"/>
      </w:pPr>
      <w:r w:rsidRPr="003E2996">
        <w:t>-</w:t>
      </w:r>
      <w:r w:rsidRPr="003E2996">
        <w:tab/>
        <w:t>construct a BAP Control PDU for BH RLF detection</w:t>
      </w:r>
      <w:r w:rsidRPr="003E2996" w:rsidDel="00A811F9">
        <w:t xml:space="preserve"> </w:t>
      </w:r>
      <w:r w:rsidRPr="003E2996">
        <w:t>indication in accordance with clause 6.2.3.4;</w:t>
      </w:r>
    </w:p>
    <w:p w14:paraId="3D4EBB22" w14:textId="5F5C77A8" w:rsidR="005D59AB" w:rsidRPr="003E2996" w:rsidRDefault="005D59AB" w:rsidP="005D59AB">
      <w:pPr>
        <w:rPr>
          <w:lang w:eastAsia="zh-CN"/>
        </w:rPr>
      </w:pPr>
      <w:r w:rsidRPr="003E2996">
        <w:rPr>
          <w:lang w:eastAsia="zh-CN"/>
        </w:rPr>
        <w:t xml:space="preserve">When BH RLF recovery is successful at the IAB-MT, for each egress link associated with the IAB-DU on which </w:t>
      </w:r>
      <w:r w:rsidRPr="003E2996">
        <w:t>a BAP Control PDU for BH RLF detection</w:t>
      </w:r>
      <w:r w:rsidRPr="003E2996" w:rsidDel="00A811F9">
        <w:t xml:space="preserve"> </w:t>
      </w:r>
      <w:r w:rsidRPr="003E2996">
        <w:t>indication was transmitted</w:t>
      </w:r>
      <w:r w:rsidRPr="003E2996">
        <w:rPr>
          <w:lang w:eastAsia="zh-CN"/>
        </w:rPr>
        <w:t xml:space="preserve">, the transmitting part of the collocated BAP entity at the IAB-DU </w:t>
      </w:r>
      <w:r w:rsidR="00A863D3" w:rsidRPr="003E2996">
        <w:rPr>
          <w:lang w:eastAsia="zh-CN"/>
        </w:rPr>
        <w:t>shall</w:t>
      </w:r>
      <w:r w:rsidRPr="003E2996">
        <w:rPr>
          <w:lang w:eastAsia="zh-CN"/>
        </w:rPr>
        <w:t>:</w:t>
      </w:r>
    </w:p>
    <w:p w14:paraId="106DECCF" w14:textId="3E5B8C23" w:rsidR="005D59AB" w:rsidRPr="003E2996" w:rsidRDefault="005D59AB" w:rsidP="007D208A">
      <w:pPr>
        <w:pStyle w:val="B1"/>
      </w:pPr>
      <w:r w:rsidRPr="003E2996">
        <w:t>-</w:t>
      </w:r>
      <w:r w:rsidRPr="003E2996">
        <w:tab/>
        <w:t>construct a BAP Control PDU for BH RLF recovery</w:t>
      </w:r>
      <w:r w:rsidRPr="003E2996" w:rsidDel="00A811F9">
        <w:t xml:space="preserve"> </w:t>
      </w:r>
      <w:r w:rsidRPr="003E2996">
        <w:t>indication in accordance with clause 6.2.3.5;</w:t>
      </w:r>
    </w:p>
    <w:p w14:paraId="6422726D" w14:textId="77777777" w:rsidR="005D59AB" w:rsidRPr="003E2996" w:rsidRDefault="005D59AB" w:rsidP="005D59AB">
      <w:pPr>
        <w:jc w:val="both"/>
      </w:pPr>
      <w:r w:rsidRPr="003E2996">
        <w:rPr>
          <w:lang w:eastAsia="zh-CN"/>
        </w:rPr>
        <w:t xml:space="preserve">For any constructed BAP </w:t>
      </w:r>
      <w:r w:rsidRPr="003E2996">
        <w:t>Control PDU above, the BAP entity shall:</w:t>
      </w:r>
    </w:p>
    <w:p w14:paraId="413F4875" w14:textId="77777777" w:rsidR="009C4A9F" w:rsidRPr="003E2996" w:rsidRDefault="009C4A9F" w:rsidP="009C4A9F">
      <w:pPr>
        <w:pStyle w:val="B1"/>
        <w:jc w:val="both"/>
        <w:rPr>
          <w:lang w:eastAsia="zh-CN"/>
        </w:rPr>
      </w:pPr>
      <w:r w:rsidRPr="003E2996">
        <w:t>-</w:t>
      </w:r>
      <w:r w:rsidRPr="003E2996">
        <w:tab/>
        <w:t xml:space="preserve">if the egress BH RLC channel for the BAP control PDU is configured as specified in </w:t>
      </w:r>
      <w:r w:rsidRPr="003E2996">
        <w:rPr>
          <w:lang w:eastAsia="zh-CN"/>
        </w:rPr>
        <w:t>TS 38.473 [5]:</w:t>
      </w:r>
    </w:p>
    <w:p w14:paraId="33CB7C08" w14:textId="77777777" w:rsidR="009C4A9F" w:rsidRPr="003E2996" w:rsidRDefault="009C4A9F" w:rsidP="009C4A9F">
      <w:pPr>
        <w:pStyle w:val="B2"/>
        <w:rPr>
          <w:lang w:eastAsia="zh-CN"/>
        </w:rPr>
      </w:pPr>
      <w:r w:rsidRPr="003E2996">
        <w:t>-</w:t>
      </w:r>
      <w:r w:rsidRPr="003E2996">
        <w:tab/>
        <w:t xml:space="preserve">submit this BAP Control PDU to the configured egress BH RLC channel of the egress link, indicated by </w:t>
      </w:r>
      <w:r w:rsidRPr="003E2996">
        <w:rPr>
          <w:i/>
        </w:rPr>
        <w:t>BH RLC CH ID</w:t>
      </w:r>
      <w:r w:rsidRPr="003E2996">
        <w:t xml:space="preserve"> IE </w:t>
      </w:r>
      <w:r w:rsidR="007009F9" w:rsidRPr="003E2996">
        <w:t xml:space="preserve">which is </w:t>
      </w:r>
      <w:r w:rsidRPr="003E2996">
        <w:t xml:space="preserve">associated with </w:t>
      </w:r>
      <w:r w:rsidRPr="003E2996">
        <w:rPr>
          <w:i/>
        </w:rPr>
        <w:t>BAP Control PDU Channel</w:t>
      </w:r>
      <w:r w:rsidRPr="003E2996">
        <w:t xml:space="preserve"> </w:t>
      </w:r>
      <w:r w:rsidR="007009F9" w:rsidRPr="003E2996">
        <w:t xml:space="preserve">that is </w:t>
      </w:r>
      <w:r w:rsidRPr="003E2996">
        <w:t>set to true in TS 38.473</w:t>
      </w:r>
      <w:r w:rsidR="00E044F1" w:rsidRPr="003E2996">
        <w:t xml:space="preserve"> </w:t>
      </w:r>
      <w:r w:rsidRPr="003E2996">
        <w:t>[5]</w:t>
      </w:r>
      <w:r w:rsidRPr="003E2996">
        <w:rPr>
          <w:lang w:eastAsia="zh-CN"/>
        </w:rPr>
        <w:t>;</w:t>
      </w:r>
    </w:p>
    <w:p w14:paraId="20621C58" w14:textId="77777777" w:rsidR="009C4A9F" w:rsidRPr="003E2996" w:rsidRDefault="009C4A9F" w:rsidP="009C4A9F">
      <w:pPr>
        <w:pStyle w:val="B1"/>
        <w:jc w:val="both"/>
        <w:rPr>
          <w:lang w:eastAsia="zh-CN"/>
        </w:rPr>
      </w:pPr>
      <w:r w:rsidRPr="003E2996">
        <w:t>-</w:t>
      </w:r>
      <w:r w:rsidRPr="003E2996">
        <w:tab/>
        <w:t>else:</w:t>
      </w:r>
    </w:p>
    <w:p w14:paraId="6EE622D9" w14:textId="77777777" w:rsidR="009C4A9F" w:rsidRPr="003E2996" w:rsidRDefault="009C4A9F" w:rsidP="009C4A9F">
      <w:pPr>
        <w:pStyle w:val="B2"/>
        <w:rPr>
          <w:lang w:eastAsia="zh-CN"/>
        </w:rPr>
      </w:pPr>
      <w:r w:rsidRPr="003E2996">
        <w:rPr>
          <w:lang w:eastAsia="zh-CN"/>
        </w:rPr>
        <w:t>-</w:t>
      </w:r>
      <w:r w:rsidRPr="003E2996">
        <w:rPr>
          <w:lang w:eastAsia="zh-CN"/>
        </w:rPr>
        <w:tab/>
        <w:t>submit this BAP Control PDU to any egress BH RLC channel of the egress link.</w:t>
      </w:r>
    </w:p>
    <w:p w14:paraId="0DD3D898" w14:textId="77777777" w:rsidR="009C4A9F" w:rsidRPr="003E2996" w:rsidRDefault="009C4A9F" w:rsidP="009C4A9F">
      <w:pPr>
        <w:pStyle w:val="Heading3"/>
        <w:rPr>
          <w:rFonts w:cs="Arial"/>
          <w:lang w:eastAsia="zh-CN"/>
        </w:rPr>
      </w:pPr>
      <w:bookmarkStart w:id="317" w:name="_Toc46491331"/>
      <w:bookmarkStart w:id="318" w:name="_Toc52580795"/>
      <w:bookmarkStart w:id="319" w:name="_Toc139052450"/>
      <w:r w:rsidRPr="003E2996">
        <w:rPr>
          <w:rFonts w:cs="Arial"/>
        </w:rPr>
        <w:t>5.4.</w:t>
      </w:r>
      <w:r w:rsidRPr="003E2996">
        <w:rPr>
          <w:rFonts w:cs="Arial"/>
          <w:lang w:eastAsia="zh-CN"/>
        </w:rPr>
        <w:t>2</w:t>
      </w:r>
      <w:r w:rsidRPr="003E2996">
        <w:rPr>
          <w:rFonts w:cs="Arial"/>
        </w:rPr>
        <w:tab/>
      </w:r>
      <w:r w:rsidRPr="003E2996">
        <w:rPr>
          <w:rFonts w:cs="Arial"/>
          <w:lang w:eastAsia="zh-CN"/>
        </w:rPr>
        <w:t>Receiving operation</w:t>
      </w:r>
      <w:bookmarkEnd w:id="317"/>
      <w:bookmarkEnd w:id="318"/>
      <w:bookmarkEnd w:id="319"/>
    </w:p>
    <w:p w14:paraId="1328F924" w14:textId="77777777" w:rsidR="009C4A9F" w:rsidRPr="003E2996" w:rsidRDefault="009C4A9F" w:rsidP="009C4A9F">
      <w:pPr>
        <w:rPr>
          <w:lang w:eastAsia="zh-CN"/>
        </w:rPr>
      </w:pPr>
      <w:r w:rsidRPr="003E2996">
        <w:rPr>
          <w:lang w:eastAsia="zh-CN"/>
        </w:rPr>
        <w:t>Upon receiving a BAP Control PDU for BH RLF indication from lower layer (i.e. ingress BH RLC channel), the receiving part of the BAP entity shall:</w:t>
      </w:r>
    </w:p>
    <w:p w14:paraId="25EA9D37" w14:textId="77777777" w:rsidR="009C4A9F" w:rsidRPr="003E2996" w:rsidRDefault="009C4A9F" w:rsidP="009C4A9F">
      <w:pPr>
        <w:pStyle w:val="B1"/>
        <w:rPr>
          <w:lang w:eastAsia="zh-CN"/>
        </w:rPr>
      </w:pPr>
      <w:r w:rsidRPr="003E2996">
        <w:t>-</w:t>
      </w:r>
      <w:r w:rsidRPr="003E2996">
        <w:tab/>
        <w:t>indicate to upper layers that the BH RLF indication has been received</w:t>
      </w:r>
      <w:r w:rsidRPr="003E2996">
        <w:rPr>
          <w:lang w:eastAsia="zh-CN"/>
        </w:rPr>
        <w:t xml:space="preserve"> for the ingress link where this BAP Control PDU is received.</w:t>
      </w:r>
    </w:p>
    <w:p w14:paraId="07223AED" w14:textId="77777777" w:rsidR="005D59AB" w:rsidRPr="003E2996" w:rsidRDefault="005D59AB" w:rsidP="005D59AB">
      <w:pPr>
        <w:rPr>
          <w:lang w:eastAsia="zh-CN"/>
        </w:rPr>
      </w:pPr>
      <w:bookmarkStart w:id="320" w:name="_Toc46491332"/>
      <w:bookmarkStart w:id="321" w:name="_Toc52580796"/>
      <w:r w:rsidRPr="003E2996">
        <w:rPr>
          <w:lang w:eastAsia="zh-CN"/>
        </w:rPr>
        <w:t xml:space="preserve">Upon receiving a BAP Control PDU for BH </w:t>
      </w:r>
      <w:r w:rsidRPr="003E2996">
        <w:t>RLF detection</w:t>
      </w:r>
      <w:r w:rsidRPr="003E2996" w:rsidDel="008C161E">
        <w:t xml:space="preserve"> </w:t>
      </w:r>
      <w:r w:rsidRPr="003E2996">
        <w:rPr>
          <w:lang w:eastAsia="zh-CN"/>
        </w:rPr>
        <w:t>indication from lower layer (i.e. ingress BH RLC channel), the receiving part of the BAP entity shall:</w:t>
      </w:r>
    </w:p>
    <w:p w14:paraId="473B4FCB" w14:textId="1D5F2DD5" w:rsidR="005D59AB" w:rsidRPr="003E2996" w:rsidRDefault="005D59AB" w:rsidP="007D208A">
      <w:pPr>
        <w:pStyle w:val="B1"/>
        <w:rPr>
          <w:lang w:eastAsia="zh-CN"/>
        </w:rPr>
      </w:pPr>
      <w:r w:rsidRPr="003E2996">
        <w:t>-</w:t>
      </w:r>
      <w:r w:rsidRPr="003E2996">
        <w:tab/>
        <w:t xml:space="preserve">consider the BH link, from which </w:t>
      </w:r>
      <w:r w:rsidRPr="003E2996">
        <w:rPr>
          <w:lang w:eastAsia="zh-CN"/>
        </w:rPr>
        <w:t>this BAP Control PDU is received</w:t>
      </w:r>
      <w:r w:rsidR="00DE3A13" w:rsidRPr="003E2996">
        <w:rPr>
          <w:lang w:eastAsia="zh-CN"/>
        </w:rPr>
        <w:t>,</w:t>
      </w:r>
      <w:r w:rsidRPr="003E2996">
        <w:rPr>
          <w:lang w:eastAsia="zh-CN"/>
        </w:rPr>
        <w:t xml:space="preserve"> as not available </w:t>
      </w:r>
      <w:r w:rsidRPr="003E2996">
        <w:t>(for routing defined in accordance with clause 5.2.1.3).</w:t>
      </w:r>
    </w:p>
    <w:p w14:paraId="4970F357" w14:textId="77777777" w:rsidR="005D59AB" w:rsidRPr="003E2996" w:rsidRDefault="005D59AB" w:rsidP="005D59AB">
      <w:pPr>
        <w:rPr>
          <w:lang w:eastAsia="zh-CN"/>
        </w:rPr>
      </w:pPr>
      <w:r w:rsidRPr="003E2996">
        <w:rPr>
          <w:lang w:eastAsia="zh-CN"/>
        </w:rPr>
        <w:t xml:space="preserve">Upon receiving a BAP Control PDU for BH </w:t>
      </w:r>
      <w:r w:rsidRPr="003E2996">
        <w:t>RLF recovery</w:t>
      </w:r>
      <w:r w:rsidRPr="003E2996" w:rsidDel="008C161E">
        <w:t xml:space="preserve"> </w:t>
      </w:r>
      <w:r w:rsidRPr="003E2996">
        <w:rPr>
          <w:lang w:eastAsia="zh-CN"/>
        </w:rPr>
        <w:t>indication from lower layer (i.e. ingress BH RLC channel), the receiving part of the BAP entity shall:</w:t>
      </w:r>
    </w:p>
    <w:p w14:paraId="0D342D38" w14:textId="160ED69B" w:rsidR="005D59AB" w:rsidRPr="003E2996" w:rsidRDefault="005D59AB" w:rsidP="007D208A">
      <w:pPr>
        <w:pStyle w:val="B1"/>
        <w:rPr>
          <w:lang w:eastAsia="zh-CN"/>
        </w:rPr>
      </w:pPr>
      <w:r w:rsidRPr="003E2996">
        <w:t>-</w:t>
      </w:r>
      <w:r w:rsidRPr="003E2996">
        <w:tab/>
        <w:t>consider the BH link, from which</w:t>
      </w:r>
      <w:r w:rsidRPr="003E2996">
        <w:rPr>
          <w:lang w:eastAsia="zh-CN"/>
        </w:rPr>
        <w:t xml:space="preserve"> this BAP Control PDU is received, to be available again</w:t>
      </w:r>
      <w:r w:rsidRPr="003E2996">
        <w:t xml:space="preserve"> (for routing defined in accordance with clause 5.2.1.3).</w:t>
      </w:r>
    </w:p>
    <w:p w14:paraId="349E173B" w14:textId="77777777" w:rsidR="009C4A9F" w:rsidRPr="003E2996" w:rsidRDefault="009C4A9F" w:rsidP="009C4A9F">
      <w:pPr>
        <w:pStyle w:val="Heading2"/>
        <w:rPr>
          <w:rFonts w:cs="Arial"/>
        </w:rPr>
      </w:pPr>
      <w:bookmarkStart w:id="322" w:name="_Toc139052451"/>
      <w:r w:rsidRPr="003E2996">
        <w:rPr>
          <w:rFonts w:cs="Arial"/>
        </w:rPr>
        <w:t>5.</w:t>
      </w:r>
      <w:r w:rsidRPr="003E2996">
        <w:rPr>
          <w:rFonts w:cs="Arial"/>
          <w:lang w:eastAsia="zh-CN"/>
        </w:rPr>
        <w:t>5</w:t>
      </w:r>
      <w:r w:rsidRPr="003E2996">
        <w:rPr>
          <w:rFonts w:cs="Arial"/>
        </w:rPr>
        <w:tab/>
        <w:t>Handling of unknown, unforeseen, and erroneous protocol data</w:t>
      </w:r>
      <w:bookmarkEnd w:id="320"/>
      <w:bookmarkEnd w:id="321"/>
      <w:bookmarkEnd w:id="322"/>
    </w:p>
    <w:p w14:paraId="1FAEBBAC" w14:textId="78157088" w:rsidR="0089362F" w:rsidRPr="003E2996" w:rsidRDefault="009C4A9F" w:rsidP="009C4A9F">
      <w:pPr>
        <w:rPr>
          <w:noProof/>
        </w:rPr>
      </w:pPr>
      <w:r w:rsidRPr="003E2996">
        <w:rPr>
          <w:noProof/>
        </w:rPr>
        <w:t xml:space="preserve">When a </w:t>
      </w:r>
      <w:r w:rsidRPr="003E2996">
        <w:rPr>
          <w:noProof/>
          <w:lang w:eastAsia="zh-CN"/>
        </w:rPr>
        <w:t>BAP</w:t>
      </w:r>
      <w:r w:rsidRPr="003E2996">
        <w:rPr>
          <w:noProof/>
        </w:rPr>
        <w:t xml:space="preserve"> </w:t>
      </w:r>
      <w:r w:rsidR="00F454A3" w:rsidRPr="003E2996">
        <w:rPr>
          <w:noProof/>
        </w:rPr>
        <w:t xml:space="preserve">Data </w:t>
      </w:r>
      <w:r w:rsidRPr="003E2996">
        <w:rPr>
          <w:noProof/>
        </w:rPr>
        <w:t xml:space="preserve">PDU </w:t>
      </w:r>
      <w:r w:rsidRPr="003E2996">
        <w:rPr>
          <w:noProof/>
          <w:lang w:eastAsia="zh-CN"/>
        </w:rPr>
        <w:t xml:space="preserve">contains a BAP address which is not included in the </w:t>
      </w:r>
      <w:r w:rsidR="000C47A0" w:rsidRPr="003E2996">
        <w:rPr>
          <w:noProof/>
        </w:rPr>
        <w:t xml:space="preserve">applied entries of </w:t>
      </w:r>
      <w:r w:rsidRPr="003E2996">
        <w:rPr>
          <w:lang w:eastAsia="zh-CN"/>
        </w:rPr>
        <w:t>BH Routing</w:t>
      </w:r>
      <w:r w:rsidRPr="003E2996">
        <w:t xml:space="preserve"> </w:t>
      </w:r>
      <w:r w:rsidRPr="003E2996">
        <w:rPr>
          <w:lang w:eastAsia="zh-CN"/>
        </w:rPr>
        <w:t>Configuration</w:t>
      </w:r>
      <w:r w:rsidRPr="003E2996">
        <w:t xml:space="preserve"> </w:t>
      </w:r>
      <w:r w:rsidR="000C47A0" w:rsidRPr="003E2996">
        <w:t xml:space="preserve">during Routing operation in accordance with clause 5.2.1.3 </w:t>
      </w:r>
      <w:r w:rsidRPr="003E2996">
        <w:t xml:space="preserve">and </w:t>
      </w:r>
      <w:r w:rsidR="000C47A0" w:rsidRPr="003E2996">
        <w:t xml:space="preserve">the BAP Data PDU contains a BAP address which </w:t>
      </w:r>
      <w:r w:rsidRPr="003E2996">
        <w:t>is not the BAP address of this node</w:t>
      </w:r>
      <w:r w:rsidRPr="003E2996">
        <w:rPr>
          <w:noProof/>
        </w:rPr>
        <w:t xml:space="preserve"> </w:t>
      </w:r>
      <w:r w:rsidR="000C47A0" w:rsidRPr="003E2996">
        <w:t>in accordance with clause 5.2.2</w:t>
      </w:r>
      <w:r w:rsidR="0089362F" w:rsidRPr="003E2996">
        <w:t xml:space="preserve"> </w:t>
      </w:r>
      <w:r w:rsidR="0089362F" w:rsidRPr="003E2996">
        <w:rPr>
          <w:noProof/>
        </w:rPr>
        <w:t>upon receiving</w:t>
      </w:r>
      <w:r w:rsidR="00F454A3" w:rsidRPr="003E2996">
        <w:rPr>
          <w:noProof/>
        </w:rPr>
        <w:t>;</w:t>
      </w:r>
      <w:r w:rsidRPr="003E2996">
        <w:rPr>
          <w:noProof/>
        </w:rPr>
        <w:t xml:space="preserve"> </w:t>
      </w:r>
      <w:r w:rsidR="00F454A3" w:rsidRPr="003E2996">
        <w:rPr>
          <w:noProof/>
        </w:rPr>
        <w:t>or</w:t>
      </w:r>
    </w:p>
    <w:p w14:paraId="2FEDFA84" w14:textId="254D4076" w:rsidR="009C4A9F" w:rsidRPr="003E2996" w:rsidRDefault="00F454A3" w:rsidP="009C4A9F">
      <w:pPr>
        <w:rPr>
          <w:noProof/>
        </w:rPr>
      </w:pPr>
      <w:r w:rsidRPr="003E2996">
        <w:rPr>
          <w:noProof/>
        </w:rPr>
        <w:t xml:space="preserve">when a BAP Control PDU that contains reserved or invalid values is received </w:t>
      </w:r>
      <w:r w:rsidR="009C4A9F" w:rsidRPr="003E2996">
        <w:rPr>
          <w:noProof/>
        </w:rPr>
        <w:t xml:space="preserve">the </w:t>
      </w:r>
      <w:r w:rsidR="009C4A9F" w:rsidRPr="003E2996">
        <w:rPr>
          <w:noProof/>
          <w:lang w:eastAsia="zh-CN"/>
        </w:rPr>
        <w:t>BAP entity</w:t>
      </w:r>
      <w:r w:rsidR="009C4A9F" w:rsidRPr="003E2996">
        <w:rPr>
          <w:noProof/>
        </w:rPr>
        <w:t xml:space="preserve"> shall:</w:t>
      </w:r>
    </w:p>
    <w:p w14:paraId="57B069C0" w14:textId="77777777" w:rsidR="009C4A9F" w:rsidRPr="003E2996" w:rsidRDefault="009C4A9F" w:rsidP="009C4A9F">
      <w:pPr>
        <w:pStyle w:val="B1"/>
        <w:rPr>
          <w:noProof/>
        </w:rPr>
      </w:pPr>
      <w:r w:rsidRPr="003E2996">
        <w:rPr>
          <w:noProof/>
        </w:rPr>
        <w:lastRenderedPageBreak/>
        <w:t>-</w:t>
      </w:r>
      <w:r w:rsidRPr="003E2996">
        <w:rPr>
          <w:noProof/>
        </w:rPr>
        <w:tab/>
        <w:t>discard the received BAP PDU.</w:t>
      </w:r>
    </w:p>
    <w:p w14:paraId="25D5D5C0" w14:textId="77777777" w:rsidR="009C4A9F" w:rsidRPr="003E2996" w:rsidRDefault="009C4A9F" w:rsidP="009C4A9F">
      <w:pPr>
        <w:pStyle w:val="Heading1"/>
        <w:rPr>
          <w:rFonts w:cs="Arial"/>
        </w:rPr>
      </w:pPr>
      <w:bookmarkStart w:id="323" w:name="_Toc46491333"/>
      <w:bookmarkStart w:id="324" w:name="_Toc52580797"/>
      <w:bookmarkStart w:id="325" w:name="_Toc139052452"/>
      <w:r w:rsidRPr="003E2996">
        <w:rPr>
          <w:rFonts w:cs="Arial"/>
        </w:rPr>
        <w:t>6</w:t>
      </w:r>
      <w:r w:rsidRPr="003E2996">
        <w:rPr>
          <w:rFonts w:cs="Arial"/>
        </w:rPr>
        <w:tab/>
        <w:t>Protocol data units, formats, and parameters</w:t>
      </w:r>
      <w:bookmarkEnd w:id="323"/>
      <w:bookmarkEnd w:id="324"/>
      <w:bookmarkEnd w:id="325"/>
    </w:p>
    <w:p w14:paraId="1775E8EA" w14:textId="77777777" w:rsidR="009C4A9F" w:rsidRPr="003E2996" w:rsidRDefault="009C4A9F" w:rsidP="009C4A9F">
      <w:pPr>
        <w:pStyle w:val="Heading2"/>
        <w:rPr>
          <w:rFonts w:cs="Arial"/>
        </w:rPr>
      </w:pPr>
      <w:bookmarkStart w:id="326" w:name="_Toc46491334"/>
      <w:bookmarkStart w:id="327" w:name="_Toc52580798"/>
      <w:bookmarkStart w:id="328" w:name="_Toc139052453"/>
      <w:r w:rsidRPr="003E2996">
        <w:rPr>
          <w:rFonts w:cs="Arial"/>
        </w:rPr>
        <w:t>6.1</w:t>
      </w:r>
      <w:r w:rsidRPr="003E2996">
        <w:rPr>
          <w:rFonts w:cs="Arial"/>
        </w:rPr>
        <w:tab/>
        <w:t>Protocol data units</w:t>
      </w:r>
      <w:bookmarkEnd w:id="326"/>
      <w:bookmarkEnd w:id="327"/>
      <w:bookmarkEnd w:id="328"/>
    </w:p>
    <w:p w14:paraId="21751B65" w14:textId="77777777" w:rsidR="009C4A9F" w:rsidRPr="003E2996" w:rsidRDefault="009C4A9F" w:rsidP="009C4A9F">
      <w:pPr>
        <w:pStyle w:val="Heading3"/>
        <w:rPr>
          <w:rFonts w:cs="Arial"/>
        </w:rPr>
      </w:pPr>
      <w:bookmarkStart w:id="329" w:name="_Toc46491335"/>
      <w:bookmarkStart w:id="330" w:name="_Toc52580799"/>
      <w:bookmarkStart w:id="331" w:name="_Toc139052454"/>
      <w:r w:rsidRPr="003E2996">
        <w:rPr>
          <w:rFonts w:cs="Arial"/>
        </w:rPr>
        <w:t>6.1.1</w:t>
      </w:r>
      <w:r w:rsidRPr="003E2996">
        <w:rPr>
          <w:rFonts w:cs="Arial"/>
        </w:rPr>
        <w:tab/>
        <w:t>Data PDU</w:t>
      </w:r>
      <w:bookmarkEnd w:id="329"/>
      <w:bookmarkEnd w:id="330"/>
      <w:bookmarkEnd w:id="331"/>
    </w:p>
    <w:p w14:paraId="24A8C8FC" w14:textId="77777777" w:rsidR="009C4A9F" w:rsidRPr="003E2996" w:rsidRDefault="009C4A9F" w:rsidP="009C4A9F">
      <w:r w:rsidRPr="003E2996">
        <w:t xml:space="preserve">The </w:t>
      </w:r>
      <w:r w:rsidRPr="003E2996">
        <w:rPr>
          <w:lang w:eastAsia="zh-CN"/>
        </w:rPr>
        <w:t>BAP</w:t>
      </w:r>
      <w:r w:rsidRPr="003E2996">
        <w:t xml:space="preserve"> Data PDU is used to convey one of </w:t>
      </w:r>
      <w:r w:rsidRPr="003E2996">
        <w:rPr>
          <w:lang w:eastAsia="zh-CN"/>
        </w:rPr>
        <w:t xml:space="preserve">the </w:t>
      </w:r>
      <w:r w:rsidRPr="003E2996">
        <w:t>following in addition to the PDU header:</w:t>
      </w:r>
    </w:p>
    <w:p w14:paraId="7A333679" w14:textId="77777777" w:rsidR="009C4A9F" w:rsidRPr="003E2996" w:rsidRDefault="009C4A9F" w:rsidP="009C4A9F">
      <w:pPr>
        <w:pStyle w:val="B1"/>
        <w:rPr>
          <w:lang w:eastAsia="ko-KR"/>
        </w:rPr>
      </w:pPr>
      <w:r w:rsidRPr="003E2996">
        <w:rPr>
          <w:lang w:eastAsia="ko-KR"/>
        </w:rPr>
        <w:t>-</w:t>
      </w:r>
      <w:r w:rsidRPr="003E2996">
        <w:rPr>
          <w:lang w:eastAsia="ko-KR"/>
        </w:rPr>
        <w:tab/>
        <w:t>upper layer data</w:t>
      </w:r>
      <w:r w:rsidR="007009F9" w:rsidRPr="003E2996">
        <w:rPr>
          <w:lang w:eastAsia="ko-KR"/>
        </w:rPr>
        <w:t>.</w:t>
      </w:r>
    </w:p>
    <w:p w14:paraId="19BDB260" w14:textId="77777777" w:rsidR="009C4A9F" w:rsidRPr="003E2996" w:rsidRDefault="009C4A9F" w:rsidP="009C4A9F">
      <w:pPr>
        <w:pStyle w:val="Heading3"/>
        <w:rPr>
          <w:rFonts w:cs="Arial"/>
        </w:rPr>
      </w:pPr>
      <w:bookmarkStart w:id="332" w:name="_Toc46491336"/>
      <w:bookmarkStart w:id="333" w:name="_Toc52580800"/>
      <w:bookmarkStart w:id="334" w:name="_Toc139052455"/>
      <w:r w:rsidRPr="003E2996">
        <w:rPr>
          <w:rFonts w:cs="Arial"/>
        </w:rPr>
        <w:t>6.1.2</w:t>
      </w:r>
      <w:r w:rsidRPr="003E2996">
        <w:rPr>
          <w:rFonts w:cs="Arial"/>
        </w:rPr>
        <w:tab/>
        <w:t>Control PDU</w:t>
      </w:r>
      <w:bookmarkEnd w:id="332"/>
      <w:bookmarkEnd w:id="333"/>
      <w:bookmarkEnd w:id="334"/>
    </w:p>
    <w:p w14:paraId="1D70CE71" w14:textId="77777777" w:rsidR="009C4A9F" w:rsidRPr="003E2996" w:rsidRDefault="009C4A9F" w:rsidP="009C4A9F">
      <w:r w:rsidRPr="003E2996">
        <w:t xml:space="preserve">The </w:t>
      </w:r>
      <w:r w:rsidRPr="003E2996">
        <w:rPr>
          <w:lang w:eastAsia="zh-CN"/>
        </w:rPr>
        <w:t>BAP</w:t>
      </w:r>
      <w:r w:rsidRPr="003E2996">
        <w:t xml:space="preserve"> Control PDU is used to convey one of </w:t>
      </w:r>
      <w:r w:rsidRPr="003E2996">
        <w:rPr>
          <w:lang w:eastAsia="zh-CN"/>
        </w:rPr>
        <w:t xml:space="preserve">the </w:t>
      </w:r>
      <w:r w:rsidRPr="003E2996">
        <w:t>following in addition to the PDU header:</w:t>
      </w:r>
    </w:p>
    <w:p w14:paraId="0BAC760F" w14:textId="77777777" w:rsidR="009C4A9F" w:rsidRPr="003E2996" w:rsidRDefault="009C4A9F" w:rsidP="009C4A9F">
      <w:pPr>
        <w:pStyle w:val="B1"/>
      </w:pPr>
      <w:r w:rsidRPr="003E2996">
        <w:t>-</w:t>
      </w:r>
      <w:r w:rsidRPr="003E2996">
        <w:tab/>
        <w:t>flow control feedback per BH RLC channel;</w:t>
      </w:r>
    </w:p>
    <w:p w14:paraId="7239C8FB" w14:textId="77777777" w:rsidR="009C4A9F" w:rsidRPr="003E2996" w:rsidRDefault="009C4A9F" w:rsidP="009C4A9F">
      <w:pPr>
        <w:pStyle w:val="B1"/>
      </w:pPr>
      <w:r w:rsidRPr="003E2996">
        <w:t>-</w:t>
      </w:r>
      <w:r w:rsidRPr="003E2996">
        <w:tab/>
        <w:t>flow control feedback per BAP routing ID;</w:t>
      </w:r>
    </w:p>
    <w:p w14:paraId="2DE0337B" w14:textId="77777777" w:rsidR="009C4A9F" w:rsidRPr="003E2996" w:rsidRDefault="009C4A9F" w:rsidP="009C4A9F">
      <w:pPr>
        <w:pStyle w:val="B1"/>
      </w:pPr>
      <w:r w:rsidRPr="003E2996">
        <w:t>-</w:t>
      </w:r>
      <w:r w:rsidRPr="003E2996">
        <w:tab/>
        <w:t>flow control polling;</w:t>
      </w:r>
    </w:p>
    <w:p w14:paraId="0D23B78D" w14:textId="3E21E496" w:rsidR="009C4A9F" w:rsidRPr="003E2996" w:rsidRDefault="009C4A9F" w:rsidP="009C4A9F">
      <w:pPr>
        <w:pStyle w:val="B1"/>
      </w:pPr>
      <w:r w:rsidRPr="003E2996">
        <w:t>-</w:t>
      </w:r>
      <w:r w:rsidRPr="003E2996">
        <w:tab/>
        <w:t>BH RLF</w:t>
      </w:r>
      <w:r w:rsidR="005D59AB" w:rsidRPr="003E2996">
        <w:t xml:space="preserve"> related</w:t>
      </w:r>
      <w:r w:rsidRPr="003E2996">
        <w:t xml:space="preserve"> indication;</w:t>
      </w:r>
    </w:p>
    <w:p w14:paraId="2E4542BD" w14:textId="77777777" w:rsidR="009C4A9F" w:rsidRPr="003E2996" w:rsidRDefault="009C4A9F" w:rsidP="009C4A9F">
      <w:pPr>
        <w:pStyle w:val="Heading2"/>
        <w:rPr>
          <w:rFonts w:cs="Arial"/>
          <w:lang w:eastAsia="zh-CN"/>
        </w:rPr>
      </w:pPr>
      <w:bookmarkStart w:id="335" w:name="_Toc46491337"/>
      <w:bookmarkStart w:id="336" w:name="_Toc52580801"/>
      <w:bookmarkStart w:id="337" w:name="_Toc139052456"/>
      <w:r w:rsidRPr="003E2996">
        <w:rPr>
          <w:rFonts w:cs="Arial"/>
        </w:rPr>
        <w:t>6.2</w:t>
      </w:r>
      <w:r w:rsidRPr="003E2996">
        <w:rPr>
          <w:rFonts w:cs="Arial"/>
        </w:rPr>
        <w:tab/>
        <w:t>Formats</w:t>
      </w:r>
      <w:bookmarkEnd w:id="335"/>
      <w:bookmarkEnd w:id="336"/>
      <w:bookmarkEnd w:id="337"/>
    </w:p>
    <w:p w14:paraId="321E0E13" w14:textId="77777777" w:rsidR="009C4A9F" w:rsidRPr="003E2996" w:rsidRDefault="009C4A9F" w:rsidP="009C4A9F">
      <w:pPr>
        <w:pStyle w:val="Heading3"/>
        <w:rPr>
          <w:rFonts w:cs="Arial"/>
          <w:lang w:eastAsia="zh-CN"/>
        </w:rPr>
      </w:pPr>
      <w:bookmarkStart w:id="338" w:name="_Toc46491338"/>
      <w:bookmarkStart w:id="339" w:name="_Toc52580802"/>
      <w:bookmarkStart w:id="340" w:name="_Toc139052457"/>
      <w:r w:rsidRPr="003E2996">
        <w:rPr>
          <w:rFonts w:cs="Arial"/>
          <w:lang w:eastAsia="zh-CN"/>
        </w:rPr>
        <w:t>6.2.1</w:t>
      </w:r>
      <w:r w:rsidRPr="003E2996">
        <w:rPr>
          <w:rFonts w:cs="Arial"/>
          <w:lang w:eastAsia="zh-CN"/>
        </w:rPr>
        <w:tab/>
        <w:t>General</w:t>
      </w:r>
      <w:bookmarkEnd w:id="338"/>
      <w:bookmarkEnd w:id="339"/>
      <w:bookmarkEnd w:id="340"/>
    </w:p>
    <w:p w14:paraId="460EB855" w14:textId="4FE3FB73" w:rsidR="009C4A9F" w:rsidRPr="003E2996" w:rsidRDefault="009C4A9F" w:rsidP="009C4A9F">
      <w:pPr>
        <w:rPr>
          <w:lang w:eastAsia="ko-KR"/>
        </w:rPr>
      </w:pPr>
      <w:r w:rsidRPr="003E2996">
        <w:rPr>
          <w:lang w:eastAsia="ko-KR"/>
        </w:rPr>
        <w:t>A BAP PDU is a bit string that is byte aligned (i.e. multiple of 8 bits) in length. The formats of BAP PDUs are described in clause 6.2.2, 6.2.3 and their parameters are described in clause 6.3.</w:t>
      </w:r>
    </w:p>
    <w:p w14:paraId="3DC26F05" w14:textId="77777777" w:rsidR="009C4A9F" w:rsidRPr="003E2996" w:rsidRDefault="009C4A9F" w:rsidP="009C4A9F">
      <w:pPr>
        <w:pStyle w:val="Heading3"/>
        <w:rPr>
          <w:rFonts w:cs="Arial"/>
          <w:lang w:eastAsia="zh-CN"/>
        </w:rPr>
      </w:pPr>
      <w:bookmarkStart w:id="341" w:name="_Toc46491339"/>
      <w:bookmarkStart w:id="342" w:name="_Toc52580803"/>
      <w:bookmarkStart w:id="343" w:name="_Toc139052458"/>
      <w:r w:rsidRPr="003E2996">
        <w:rPr>
          <w:rFonts w:cs="Arial"/>
        </w:rPr>
        <w:t>6.2.2</w:t>
      </w:r>
      <w:r w:rsidRPr="003E2996">
        <w:rPr>
          <w:rFonts w:cs="Arial"/>
          <w:lang w:eastAsia="ko-KR"/>
        </w:rPr>
        <w:tab/>
        <w:t>Data PDU</w:t>
      </w:r>
      <w:bookmarkEnd w:id="341"/>
      <w:bookmarkEnd w:id="342"/>
      <w:bookmarkEnd w:id="343"/>
    </w:p>
    <w:p w14:paraId="6729D9FF" w14:textId="77777777" w:rsidR="009C4A9F" w:rsidRPr="003E2996" w:rsidRDefault="009C4A9F" w:rsidP="009C4A9F">
      <w:r w:rsidRPr="003E2996">
        <w:rPr>
          <w:lang w:eastAsia="ko-KR"/>
        </w:rPr>
        <w:t>Figure 6.2.2-1 shows the format of the BAP Data PDU.</w:t>
      </w:r>
    </w:p>
    <w:p w14:paraId="4B9CFAE8" w14:textId="77777777" w:rsidR="009C4A9F" w:rsidRPr="003E2996" w:rsidRDefault="0085669C" w:rsidP="009C4A9F">
      <w:pPr>
        <w:pStyle w:val="TH"/>
        <w:rPr>
          <w:rFonts w:ascii="Times New Roman" w:hAnsi="Times New Roman"/>
        </w:rPr>
      </w:pPr>
      <w:r w:rsidRPr="003E2996">
        <w:rPr>
          <w:rFonts w:ascii="Times New Roman" w:hAnsi="Times New Roman"/>
          <w:noProof/>
        </w:rPr>
        <w:object w:dxaOrig="5310" w:dyaOrig="2880" w14:anchorId="502BD50F">
          <v:shape id="_x0000_i1031" type="#_x0000_t75" alt="" style="width:265.4pt;height:2in;mso-width-percent:0;mso-height-percent:0;mso-width-percent:0;mso-height-percent:0" o:ole="">
            <v:imagedata r:id="rId22" o:title=""/>
          </v:shape>
          <o:OLEObject Type="Embed" ProgID="Visio.Drawing.15" ShapeID="_x0000_i1031" DrawAspect="Content" ObjectID="_1755676946" r:id="rId23"/>
        </w:object>
      </w:r>
    </w:p>
    <w:p w14:paraId="60526601" w14:textId="77777777" w:rsidR="009C4A9F" w:rsidRPr="003E2996" w:rsidRDefault="009C4A9F" w:rsidP="009C4A9F">
      <w:pPr>
        <w:pStyle w:val="TF"/>
        <w:rPr>
          <w:rFonts w:cs="Arial"/>
        </w:rPr>
      </w:pPr>
      <w:r w:rsidRPr="003E2996">
        <w:rPr>
          <w:rFonts w:cs="Arial"/>
        </w:rPr>
        <w:t>Figure 6.2.2-1: BAP Data PDU format</w:t>
      </w:r>
    </w:p>
    <w:p w14:paraId="54201864" w14:textId="77777777" w:rsidR="009C4A9F" w:rsidRPr="003E2996" w:rsidRDefault="009C4A9F" w:rsidP="009C4A9F">
      <w:pPr>
        <w:pStyle w:val="Heading3"/>
        <w:rPr>
          <w:rFonts w:cs="Arial"/>
          <w:lang w:eastAsia="zh-CN"/>
        </w:rPr>
      </w:pPr>
      <w:bookmarkStart w:id="344" w:name="_Toc46491340"/>
      <w:bookmarkStart w:id="345" w:name="_Toc52580804"/>
      <w:bookmarkStart w:id="346" w:name="_Toc139052459"/>
      <w:r w:rsidRPr="003E2996">
        <w:rPr>
          <w:rFonts w:cs="Arial"/>
        </w:rPr>
        <w:t>6.2.3</w:t>
      </w:r>
      <w:r w:rsidRPr="003E2996">
        <w:rPr>
          <w:rFonts w:cs="Arial"/>
          <w:lang w:eastAsia="ko-KR"/>
        </w:rPr>
        <w:tab/>
        <w:t>Control PDU</w:t>
      </w:r>
      <w:bookmarkEnd w:id="344"/>
      <w:bookmarkEnd w:id="345"/>
      <w:bookmarkEnd w:id="346"/>
    </w:p>
    <w:p w14:paraId="6E54A0F9" w14:textId="77777777" w:rsidR="009C4A9F" w:rsidRPr="003E2996" w:rsidRDefault="009C4A9F" w:rsidP="009C4A9F">
      <w:pPr>
        <w:pStyle w:val="Heading4"/>
        <w:rPr>
          <w:rFonts w:cs="Arial"/>
        </w:rPr>
      </w:pPr>
      <w:bookmarkStart w:id="347" w:name="_Toc46491341"/>
      <w:bookmarkStart w:id="348" w:name="_Toc52580805"/>
      <w:bookmarkStart w:id="349" w:name="_Toc139052460"/>
      <w:r w:rsidRPr="003E2996">
        <w:rPr>
          <w:rFonts w:cs="Arial"/>
        </w:rPr>
        <w:t>6.2.3.1</w:t>
      </w:r>
      <w:r w:rsidRPr="003E2996">
        <w:rPr>
          <w:rFonts w:cs="Arial"/>
        </w:rPr>
        <w:tab/>
        <w:t>Control PDU for flow control feedback</w:t>
      </w:r>
      <w:bookmarkEnd w:id="347"/>
      <w:bookmarkEnd w:id="348"/>
      <w:bookmarkEnd w:id="349"/>
    </w:p>
    <w:p w14:paraId="3FB058D5" w14:textId="77777777" w:rsidR="009C4A9F" w:rsidRPr="003E2996" w:rsidRDefault="009C4A9F" w:rsidP="009C4A9F">
      <w:r w:rsidRPr="003E2996">
        <w:rPr>
          <w:lang w:eastAsia="ko-KR"/>
        </w:rPr>
        <w:t>Figure 6.2.3.1-1 and 6.2.3.1-2 show the formats of the BAP Control PDU for flow control feedback.</w:t>
      </w:r>
    </w:p>
    <w:p w14:paraId="6B4CBE44" w14:textId="77777777" w:rsidR="009C4A9F" w:rsidRPr="003E2996" w:rsidRDefault="0085669C" w:rsidP="009C4A9F">
      <w:pPr>
        <w:pStyle w:val="TH"/>
        <w:rPr>
          <w:rFonts w:ascii="Times New Roman" w:hAnsi="Times New Roman"/>
        </w:rPr>
      </w:pPr>
      <w:r w:rsidRPr="003E2996">
        <w:rPr>
          <w:rFonts w:ascii="Times New Roman" w:hAnsi="Times New Roman"/>
          <w:noProof/>
        </w:rPr>
        <w:object w:dxaOrig="4815" w:dyaOrig="5700" w14:anchorId="3C997F3C">
          <v:shape id="_x0000_i1030" type="#_x0000_t75" alt="" style="width:242.2pt;height:283.25pt;mso-width-percent:0;mso-height-percent:0;mso-width-percent:0;mso-height-percent:0" o:ole="">
            <v:imagedata r:id="rId24" o:title=""/>
          </v:shape>
          <o:OLEObject Type="Embed" ProgID="Visio.Drawing.15" ShapeID="_x0000_i1030" DrawAspect="Content" ObjectID="_1755676947" r:id="rId25"/>
        </w:object>
      </w:r>
    </w:p>
    <w:p w14:paraId="7A2C1D34" w14:textId="77777777" w:rsidR="009C4A9F" w:rsidRPr="003E2996" w:rsidRDefault="009C4A9F" w:rsidP="009C4A9F">
      <w:pPr>
        <w:pStyle w:val="TF"/>
        <w:rPr>
          <w:rFonts w:cs="Arial"/>
        </w:rPr>
      </w:pPr>
      <w:r w:rsidRPr="003E2996">
        <w:rPr>
          <w:rFonts w:cs="Arial"/>
        </w:rPr>
        <w:t>Figure 6.2.3.1-1: BAP Control PDU format for flow control feedback per BH RLC channel</w:t>
      </w:r>
    </w:p>
    <w:p w14:paraId="09694051" w14:textId="77A7F25C" w:rsidR="009C4A9F" w:rsidRPr="003E2996" w:rsidRDefault="0085669C" w:rsidP="009C4A9F">
      <w:pPr>
        <w:pStyle w:val="TH"/>
        <w:rPr>
          <w:rFonts w:ascii="Times New Roman" w:hAnsi="Times New Roman"/>
        </w:rPr>
      </w:pPr>
      <w:r w:rsidRPr="003E2996">
        <w:rPr>
          <w:noProof/>
        </w:rPr>
        <w:object w:dxaOrig="6241" w:dyaOrig="7785" w14:anchorId="104ADD8B">
          <v:shape id="_x0000_i1029" type="#_x0000_t75" alt="" style="width:263.6pt;height:330.25pt;mso-width-percent:0;mso-height-percent:0;mso-width-percent:0;mso-height-percent:0" o:ole="">
            <v:imagedata r:id="rId26" o:title=""/>
          </v:shape>
          <o:OLEObject Type="Embed" ProgID="Visio.Drawing.15" ShapeID="_x0000_i1029" DrawAspect="Content" ObjectID="_1755676948" r:id="rId27"/>
        </w:object>
      </w:r>
    </w:p>
    <w:p w14:paraId="25D5109C" w14:textId="77777777" w:rsidR="009C4A9F" w:rsidRPr="003E2996" w:rsidRDefault="009C4A9F" w:rsidP="009C4A9F">
      <w:pPr>
        <w:pStyle w:val="TF"/>
        <w:rPr>
          <w:rFonts w:cs="Arial"/>
        </w:rPr>
      </w:pPr>
      <w:r w:rsidRPr="003E2996">
        <w:rPr>
          <w:rFonts w:cs="Arial"/>
        </w:rPr>
        <w:t>Figure 6.2.3.1-2: BAP Control PDU format for flow control feedback per BAP routing ID</w:t>
      </w:r>
    </w:p>
    <w:p w14:paraId="79EAF873" w14:textId="77777777" w:rsidR="009C4A9F" w:rsidRPr="003E2996" w:rsidRDefault="009C4A9F" w:rsidP="009C4A9F">
      <w:pPr>
        <w:pStyle w:val="Heading4"/>
        <w:rPr>
          <w:rFonts w:cs="Arial"/>
        </w:rPr>
      </w:pPr>
      <w:bookmarkStart w:id="350" w:name="_Toc46491342"/>
      <w:bookmarkStart w:id="351" w:name="_Toc52580806"/>
      <w:bookmarkStart w:id="352" w:name="_Toc139052461"/>
      <w:r w:rsidRPr="003E2996">
        <w:rPr>
          <w:rFonts w:cs="Arial"/>
        </w:rPr>
        <w:t>6.2.3.2</w:t>
      </w:r>
      <w:r w:rsidRPr="003E2996">
        <w:rPr>
          <w:rFonts w:cs="Arial"/>
        </w:rPr>
        <w:tab/>
        <w:t>Control PDU for flow control polling</w:t>
      </w:r>
      <w:bookmarkEnd w:id="350"/>
      <w:bookmarkEnd w:id="351"/>
      <w:bookmarkEnd w:id="352"/>
    </w:p>
    <w:p w14:paraId="464A546E" w14:textId="77777777" w:rsidR="009C4A9F" w:rsidRPr="003E2996" w:rsidRDefault="009C4A9F" w:rsidP="009C4A9F">
      <w:r w:rsidRPr="003E2996">
        <w:rPr>
          <w:lang w:eastAsia="ko-KR"/>
        </w:rPr>
        <w:t>Figure 6.2.3.2-1 shows the formats of the BAP Control PDU for flow control polling.</w:t>
      </w:r>
    </w:p>
    <w:p w14:paraId="2C95D528" w14:textId="77777777" w:rsidR="009C4A9F" w:rsidRPr="003E2996" w:rsidRDefault="0085669C" w:rsidP="009C4A9F">
      <w:pPr>
        <w:pStyle w:val="TH"/>
        <w:rPr>
          <w:rFonts w:ascii="Times New Roman" w:hAnsi="Times New Roman"/>
        </w:rPr>
      </w:pPr>
      <w:r w:rsidRPr="003E2996">
        <w:rPr>
          <w:rFonts w:ascii="Times New Roman" w:hAnsi="Times New Roman"/>
          <w:noProof/>
        </w:rPr>
        <w:object w:dxaOrig="5280" w:dyaOrig="960" w14:anchorId="56FB7FC2">
          <v:shape id="_x0000_i1028" type="#_x0000_t75" alt="" style="width:262.4pt;height:48.8pt;mso-width-percent:0;mso-height-percent:0;mso-width-percent:0;mso-height-percent:0" o:ole="">
            <v:imagedata r:id="rId28" o:title=""/>
          </v:shape>
          <o:OLEObject Type="Embed" ProgID="Visio.Drawing.15" ShapeID="_x0000_i1028" DrawAspect="Content" ObjectID="_1755676949" r:id="rId29"/>
        </w:object>
      </w:r>
    </w:p>
    <w:p w14:paraId="0B1F272B" w14:textId="77777777" w:rsidR="009C4A9F" w:rsidRPr="003E2996" w:rsidRDefault="009C4A9F" w:rsidP="009C4A9F">
      <w:pPr>
        <w:pStyle w:val="TF"/>
        <w:rPr>
          <w:rFonts w:cs="Arial"/>
        </w:rPr>
      </w:pPr>
      <w:r w:rsidRPr="003E2996">
        <w:rPr>
          <w:rFonts w:cs="Arial"/>
        </w:rPr>
        <w:t>Figure 6.2.3.2-1: BAP Control PDU format for flow control feedback polling</w:t>
      </w:r>
    </w:p>
    <w:p w14:paraId="452E429C" w14:textId="77777777" w:rsidR="009C4A9F" w:rsidRPr="003E2996" w:rsidRDefault="009C4A9F" w:rsidP="009C4A9F">
      <w:pPr>
        <w:pStyle w:val="Heading4"/>
        <w:rPr>
          <w:rFonts w:cs="Arial"/>
        </w:rPr>
      </w:pPr>
      <w:bookmarkStart w:id="353" w:name="_Toc46491343"/>
      <w:bookmarkStart w:id="354" w:name="_Toc52580807"/>
      <w:bookmarkStart w:id="355" w:name="_Toc139052462"/>
      <w:r w:rsidRPr="003E2996">
        <w:rPr>
          <w:rFonts w:cs="Arial"/>
        </w:rPr>
        <w:t>6.2.3.3</w:t>
      </w:r>
      <w:r w:rsidRPr="003E2996">
        <w:rPr>
          <w:rFonts w:cs="Arial"/>
        </w:rPr>
        <w:tab/>
        <w:t>Control PDU for BH RLF indication</w:t>
      </w:r>
      <w:bookmarkEnd w:id="353"/>
      <w:bookmarkEnd w:id="354"/>
      <w:bookmarkEnd w:id="355"/>
    </w:p>
    <w:p w14:paraId="1ABE3809" w14:textId="77777777" w:rsidR="009C4A9F" w:rsidRPr="003E2996" w:rsidRDefault="009C4A9F" w:rsidP="009C4A9F">
      <w:r w:rsidRPr="003E2996">
        <w:rPr>
          <w:lang w:eastAsia="ko-KR"/>
        </w:rPr>
        <w:t>Figure 6.2.3.3-1 shows the format of the BAP Control PDU for BH RLF indication.</w:t>
      </w:r>
    </w:p>
    <w:p w14:paraId="0E787130" w14:textId="77777777" w:rsidR="009C4A9F" w:rsidRPr="003E2996" w:rsidRDefault="0085669C" w:rsidP="009C4A9F">
      <w:pPr>
        <w:pStyle w:val="TH"/>
        <w:rPr>
          <w:rFonts w:ascii="Times New Roman" w:hAnsi="Times New Roman"/>
        </w:rPr>
      </w:pPr>
      <w:r w:rsidRPr="003E2996">
        <w:rPr>
          <w:rFonts w:ascii="Times New Roman" w:hAnsi="Times New Roman"/>
          <w:noProof/>
        </w:rPr>
        <w:object w:dxaOrig="5280" w:dyaOrig="960" w14:anchorId="09611C6F">
          <v:shape id="_x0000_i1027" type="#_x0000_t75" alt="" style="width:262.4pt;height:48.8pt;mso-width-percent:0;mso-height-percent:0;mso-width-percent:0;mso-height-percent:0" o:ole="">
            <v:imagedata r:id="rId30" o:title=""/>
          </v:shape>
          <o:OLEObject Type="Embed" ProgID="Visio.Drawing.15" ShapeID="_x0000_i1027" DrawAspect="Content" ObjectID="_1755676950" r:id="rId31"/>
        </w:object>
      </w:r>
    </w:p>
    <w:p w14:paraId="3D9AEF97" w14:textId="77777777" w:rsidR="009C4A9F" w:rsidRPr="003E2996" w:rsidRDefault="009C4A9F" w:rsidP="009C4A9F">
      <w:pPr>
        <w:pStyle w:val="TF"/>
        <w:rPr>
          <w:rFonts w:cs="Arial"/>
        </w:rPr>
      </w:pPr>
      <w:r w:rsidRPr="003E2996">
        <w:rPr>
          <w:rFonts w:cs="Arial"/>
        </w:rPr>
        <w:t>Figure 6.2.3.3-1: BAP Control PDU format for BH RLF indication</w:t>
      </w:r>
    </w:p>
    <w:p w14:paraId="390F1C74" w14:textId="0123FC9D" w:rsidR="005D59AB" w:rsidRPr="003E2996" w:rsidRDefault="005D59AB" w:rsidP="007D208A">
      <w:pPr>
        <w:pStyle w:val="Heading4"/>
      </w:pPr>
      <w:bookmarkStart w:id="356" w:name="_Toc139052463"/>
      <w:bookmarkStart w:id="357" w:name="_Toc46491344"/>
      <w:bookmarkStart w:id="358" w:name="_Toc52580808"/>
      <w:r w:rsidRPr="003E2996">
        <w:t>6.2.3.4</w:t>
      </w:r>
      <w:r w:rsidRPr="003E2996">
        <w:tab/>
        <w:t>Control PDU for BH RLF detection</w:t>
      </w:r>
      <w:r w:rsidRPr="003E2996" w:rsidDel="001D2640">
        <w:t xml:space="preserve"> </w:t>
      </w:r>
      <w:r w:rsidRPr="003E2996">
        <w:t>indication</w:t>
      </w:r>
      <w:bookmarkEnd w:id="356"/>
    </w:p>
    <w:p w14:paraId="13C36729" w14:textId="67B1FCA4" w:rsidR="005D59AB" w:rsidRPr="003E2996" w:rsidRDefault="005D59AB" w:rsidP="005D59AB">
      <w:pPr>
        <w:rPr>
          <w:lang w:eastAsia="ko-KR"/>
        </w:rPr>
      </w:pPr>
      <w:r w:rsidRPr="003E2996">
        <w:rPr>
          <w:lang w:eastAsia="ko-KR"/>
        </w:rPr>
        <w:t xml:space="preserve">Figure 6.2.3.4-1 shows the format of the BAP Control PDU for BH </w:t>
      </w:r>
      <w:r w:rsidRPr="003E2996">
        <w:t>RLF detection</w:t>
      </w:r>
      <w:r w:rsidRPr="003E2996" w:rsidDel="001D2640">
        <w:rPr>
          <w:lang w:eastAsia="ko-KR"/>
        </w:rPr>
        <w:t xml:space="preserve"> </w:t>
      </w:r>
      <w:r w:rsidRPr="003E2996">
        <w:rPr>
          <w:lang w:eastAsia="ko-KR"/>
        </w:rPr>
        <w:t>indication.</w:t>
      </w:r>
    </w:p>
    <w:p w14:paraId="4A593B47" w14:textId="77777777" w:rsidR="005D59AB" w:rsidRPr="003E2996" w:rsidRDefault="0085669C" w:rsidP="007D208A">
      <w:pPr>
        <w:pStyle w:val="TH"/>
        <w:rPr>
          <w:rFonts w:eastAsia="MS Mincho"/>
        </w:rPr>
      </w:pPr>
      <w:r w:rsidRPr="003E2996">
        <w:rPr>
          <w:noProof/>
        </w:rPr>
        <w:object w:dxaOrig="5180" w:dyaOrig="1010" w14:anchorId="3C11DF76">
          <v:shape id="_x0000_i1026" type="#_x0000_t75" alt="" style="width:260.05pt;height:52.95pt;mso-width-percent:0;mso-height-percent:0;mso-width-percent:0;mso-height-percent:0" o:ole="">
            <v:imagedata r:id="rId30" o:title=""/>
          </v:shape>
          <o:OLEObject Type="Embed" ProgID="Visio.Drawing.15" ShapeID="_x0000_i1026" DrawAspect="Content" ObjectID="_1755676951" r:id="rId32"/>
        </w:object>
      </w:r>
    </w:p>
    <w:p w14:paraId="5C43F326" w14:textId="6CEE5C29" w:rsidR="005D59AB" w:rsidRPr="003E2996" w:rsidRDefault="005D59AB" w:rsidP="007D208A">
      <w:pPr>
        <w:pStyle w:val="TF"/>
        <w:rPr>
          <w:lang w:eastAsia="fr-FR"/>
        </w:rPr>
      </w:pPr>
      <w:r w:rsidRPr="003E2996">
        <w:rPr>
          <w:lang w:eastAsia="fr-FR"/>
        </w:rPr>
        <w:t>Figure 6.2.3.4-1: BAP Control PDU format for BH RLF detection</w:t>
      </w:r>
      <w:r w:rsidRPr="003E2996" w:rsidDel="001D2640">
        <w:rPr>
          <w:lang w:eastAsia="fr-FR"/>
        </w:rPr>
        <w:t xml:space="preserve"> </w:t>
      </w:r>
      <w:r w:rsidRPr="003E2996">
        <w:rPr>
          <w:lang w:eastAsia="fr-FR"/>
        </w:rPr>
        <w:t>indication</w:t>
      </w:r>
    </w:p>
    <w:p w14:paraId="35D3E946" w14:textId="04252BD4" w:rsidR="005D59AB" w:rsidRPr="003E2996" w:rsidRDefault="005D59AB" w:rsidP="007D208A">
      <w:pPr>
        <w:pStyle w:val="Heading4"/>
      </w:pPr>
      <w:bookmarkStart w:id="359" w:name="_Toc139052464"/>
      <w:r w:rsidRPr="003E2996">
        <w:t>6.2.3.5</w:t>
      </w:r>
      <w:r w:rsidRPr="003E2996">
        <w:tab/>
        <w:t>Control PDU for BH RLF recovery</w:t>
      </w:r>
      <w:r w:rsidRPr="003E2996" w:rsidDel="001D2640">
        <w:t xml:space="preserve"> </w:t>
      </w:r>
      <w:r w:rsidRPr="003E2996">
        <w:t>indication</w:t>
      </w:r>
      <w:bookmarkEnd w:id="359"/>
    </w:p>
    <w:p w14:paraId="1DA8EE8F" w14:textId="10F03EDA" w:rsidR="005D59AB" w:rsidRPr="003E2996" w:rsidRDefault="005D59AB" w:rsidP="005D59AB">
      <w:pPr>
        <w:rPr>
          <w:lang w:eastAsia="ko-KR"/>
        </w:rPr>
      </w:pPr>
      <w:r w:rsidRPr="003E2996">
        <w:rPr>
          <w:lang w:eastAsia="ko-KR"/>
        </w:rPr>
        <w:t>Figure 6.2.3.5-1 shows the format of the BAP Control PDU for BH RLF recovery</w:t>
      </w:r>
      <w:r w:rsidRPr="003E2996" w:rsidDel="001D2640">
        <w:rPr>
          <w:lang w:eastAsia="ko-KR"/>
        </w:rPr>
        <w:t xml:space="preserve"> </w:t>
      </w:r>
      <w:r w:rsidRPr="003E2996">
        <w:rPr>
          <w:lang w:eastAsia="ko-KR"/>
        </w:rPr>
        <w:t>indication.</w:t>
      </w:r>
    </w:p>
    <w:p w14:paraId="74D4AC67" w14:textId="77777777" w:rsidR="005D59AB" w:rsidRPr="003E2996" w:rsidRDefault="0085669C" w:rsidP="007D208A">
      <w:pPr>
        <w:pStyle w:val="TH"/>
        <w:rPr>
          <w:rFonts w:eastAsia="MS Mincho"/>
        </w:rPr>
      </w:pPr>
      <w:r w:rsidRPr="003E2996">
        <w:rPr>
          <w:noProof/>
        </w:rPr>
        <w:object w:dxaOrig="5180" w:dyaOrig="1010" w14:anchorId="14B684BE">
          <v:shape id="_x0000_i1025" type="#_x0000_t75" alt="" style="width:260.05pt;height:52.95pt;mso-width-percent:0;mso-height-percent:0;mso-width-percent:0;mso-height-percent:0" o:ole="">
            <v:imagedata r:id="rId30" o:title=""/>
          </v:shape>
          <o:OLEObject Type="Embed" ProgID="Visio.Drawing.15" ShapeID="_x0000_i1025" DrawAspect="Content" ObjectID="_1755676952" r:id="rId33"/>
        </w:object>
      </w:r>
    </w:p>
    <w:p w14:paraId="1DE6DE10" w14:textId="1B19CD8C" w:rsidR="005D59AB" w:rsidRPr="003E2996" w:rsidRDefault="005D59AB" w:rsidP="007D208A">
      <w:pPr>
        <w:pStyle w:val="TF"/>
        <w:rPr>
          <w:lang w:eastAsia="fr-FR"/>
        </w:rPr>
      </w:pPr>
      <w:r w:rsidRPr="003E2996">
        <w:rPr>
          <w:lang w:eastAsia="fr-FR"/>
        </w:rPr>
        <w:t>Figure 6.2.3.5-1: BAP Control PDU format for BH RLF recovery</w:t>
      </w:r>
      <w:r w:rsidRPr="003E2996" w:rsidDel="001D2640">
        <w:rPr>
          <w:lang w:eastAsia="fr-FR"/>
        </w:rPr>
        <w:t xml:space="preserve"> </w:t>
      </w:r>
      <w:r w:rsidRPr="003E2996">
        <w:rPr>
          <w:lang w:eastAsia="fr-FR"/>
        </w:rPr>
        <w:t>indication</w:t>
      </w:r>
    </w:p>
    <w:p w14:paraId="7BE653AF" w14:textId="77777777" w:rsidR="009C4A9F" w:rsidRPr="003E2996" w:rsidRDefault="009C4A9F" w:rsidP="009C4A9F">
      <w:pPr>
        <w:pStyle w:val="Heading2"/>
        <w:rPr>
          <w:rFonts w:cs="Arial"/>
          <w:kern w:val="2"/>
          <w:lang w:eastAsia="zh-CN"/>
        </w:rPr>
      </w:pPr>
      <w:bookmarkStart w:id="360" w:name="_Toc139052465"/>
      <w:r w:rsidRPr="003E2996">
        <w:rPr>
          <w:rFonts w:cs="Arial"/>
          <w:kern w:val="2"/>
          <w:lang w:eastAsia="zh-CN"/>
        </w:rPr>
        <w:t>6.3</w:t>
      </w:r>
      <w:r w:rsidRPr="003E2996">
        <w:rPr>
          <w:rFonts w:cs="Arial"/>
          <w:kern w:val="2"/>
          <w:lang w:eastAsia="zh-CN"/>
        </w:rPr>
        <w:tab/>
        <w:t>Parameters</w:t>
      </w:r>
      <w:bookmarkEnd w:id="357"/>
      <w:bookmarkEnd w:id="358"/>
      <w:bookmarkEnd w:id="360"/>
    </w:p>
    <w:p w14:paraId="4E256CFD" w14:textId="77777777" w:rsidR="009C4A9F" w:rsidRPr="003E2996" w:rsidRDefault="009C4A9F" w:rsidP="009C4A9F">
      <w:pPr>
        <w:pStyle w:val="Heading3"/>
        <w:rPr>
          <w:rFonts w:cs="Arial"/>
          <w:lang w:eastAsia="zh-CN"/>
        </w:rPr>
      </w:pPr>
      <w:bookmarkStart w:id="361" w:name="_Toc46491345"/>
      <w:bookmarkStart w:id="362" w:name="_Toc52580809"/>
      <w:bookmarkStart w:id="363" w:name="_Toc139052466"/>
      <w:r w:rsidRPr="003E2996">
        <w:rPr>
          <w:rFonts w:cs="Arial"/>
        </w:rPr>
        <w:t>6.3.1</w:t>
      </w:r>
      <w:r w:rsidRPr="003E2996">
        <w:rPr>
          <w:rFonts w:cs="Arial"/>
        </w:rPr>
        <w:tab/>
        <w:t>General</w:t>
      </w:r>
      <w:bookmarkEnd w:id="361"/>
      <w:bookmarkEnd w:id="362"/>
      <w:bookmarkEnd w:id="363"/>
    </w:p>
    <w:p w14:paraId="0CD30F0A" w14:textId="77777777" w:rsidR="009C4A9F" w:rsidRPr="003E2996" w:rsidRDefault="009C4A9F" w:rsidP="009C4A9F">
      <w:r w:rsidRPr="003E2996">
        <w:t>If not otherwise mentioned in the definition of each field</w:t>
      </w:r>
      <w:r w:rsidRPr="003E2996">
        <w:rPr>
          <w:lang w:eastAsia="zh-CN"/>
        </w:rPr>
        <w:t>,</w:t>
      </w:r>
      <w:r w:rsidRPr="003E2996">
        <w:t xml:space="preserve"> the bits in the parameters shall be interpreted as follows: the left most bit string is the first and most significant and the right most bit is the last and least significant bit.</w:t>
      </w:r>
    </w:p>
    <w:p w14:paraId="17F4A00B" w14:textId="77777777" w:rsidR="009C4A9F" w:rsidRPr="003E2996" w:rsidRDefault="009C4A9F" w:rsidP="009C4A9F">
      <w:r w:rsidRPr="003E2996">
        <w:t>Unless otherwise mentioned, integers are encoded in standard binary encoding for unsigned integers. In all cases the bits appear ordered from MSB to LSB when read in the PDU.</w:t>
      </w:r>
    </w:p>
    <w:p w14:paraId="1EAC7C52" w14:textId="77777777" w:rsidR="009C4A9F" w:rsidRPr="003E2996" w:rsidRDefault="009C4A9F" w:rsidP="009C4A9F">
      <w:pPr>
        <w:pStyle w:val="Heading3"/>
        <w:rPr>
          <w:rFonts w:cs="Arial"/>
          <w:lang w:eastAsia="zh-CN"/>
        </w:rPr>
      </w:pPr>
      <w:bookmarkStart w:id="364" w:name="_Toc46491346"/>
      <w:bookmarkStart w:id="365" w:name="_Toc52580810"/>
      <w:bookmarkStart w:id="366" w:name="_Toc139052467"/>
      <w:r w:rsidRPr="003E2996">
        <w:rPr>
          <w:rFonts w:cs="Arial"/>
        </w:rPr>
        <w:t>6.3.</w:t>
      </w:r>
      <w:r w:rsidRPr="003E2996">
        <w:rPr>
          <w:rFonts w:cs="Arial"/>
          <w:lang w:eastAsia="zh-CN"/>
        </w:rPr>
        <w:t>2</w:t>
      </w:r>
      <w:r w:rsidRPr="003E2996">
        <w:rPr>
          <w:rFonts w:cs="Arial"/>
        </w:rPr>
        <w:tab/>
      </w:r>
      <w:r w:rsidRPr="003E2996">
        <w:rPr>
          <w:rFonts w:cs="Arial"/>
          <w:lang w:eastAsia="zh-CN"/>
        </w:rPr>
        <w:t>DESTINATION</w:t>
      </w:r>
      <w:bookmarkEnd w:id="364"/>
      <w:bookmarkEnd w:id="365"/>
      <w:bookmarkEnd w:id="366"/>
    </w:p>
    <w:p w14:paraId="5A2A23B7" w14:textId="77777777" w:rsidR="009C4A9F" w:rsidRPr="003E2996" w:rsidRDefault="009C4A9F" w:rsidP="009C4A9F">
      <w:pPr>
        <w:jc w:val="both"/>
        <w:rPr>
          <w:lang w:eastAsia="zh-CN"/>
        </w:rPr>
      </w:pPr>
      <w:r w:rsidRPr="003E2996">
        <w:rPr>
          <w:lang w:eastAsia="zh-CN"/>
        </w:rPr>
        <w:t>Length: 10 bits.</w:t>
      </w:r>
    </w:p>
    <w:p w14:paraId="1DA8F9BA" w14:textId="77777777" w:rsidR="009C4A9F" w:rsidRPr="003E2996" w:rsidRDefault="009C4A9F" w:rsidP="009C4A9F">
      <w:pPr>
        <w:jc w:val="both"/>
        <w:rPr>
          <w:lang w:eastAsia="zh-CN"/>
        </w:rPr>
      </w:pPr>
      <w:r w:rsidRPr="003E2996">
        <w:rPr>
          <w:lang w:eastAsia="zh-CN"/>
        </w:rPr>
        <w:t>This field carries the BAP address of the destination IAB-node or IAB-donor-DU.</w:t>
      </w:r>
    </w:p>
    <w:p w14:paraId="76810AAA" w14:textId="77777777" w:rsidR="009C4A9F" w:rsidRPr="003E2996" w:rsidRDefault="009C4A9F" w:rsidP="009C4A9F">
      <w:pPr>
        <w:pStyle w:val="Heading3"/>
        <w:rPr>
          <w:rFonts w:cs="Arial"/>
          <w:lang w:eastAsia="zh-CN"/>
        </w:rPr>
      </w:pPr>
      <w:bookmarkStart w:id="367" w:name="_Toc46491347"/>
      <w:bookmarkStart w:id="368" w:name="_Toc52580811"/>
      <w:bookmarkStart w:id="369" w:name="_Toc139052468"/>
      <w:r w:rsidRPr="003E2996">
        <w:rPr>
          <w:rFonts w:cs="Arial"/>
        </w:rPr>
        <w:t>6.3.</w:t>
      </w:r>
      <w:r w:rsidRPr="003E2996">
        <w:rPr>
          <w:rFonts w:cs="Arial"/>
          <w:lang w:eastAsia="zh-CN"/>
        </w:rPr>
        <w:t>3</w:t>
      </w:r>
      <w:r w:rsidRPr="003E2996">
        <w:rPr>
          <w:rFonts w:cs="Arial"/>
        </w:rPr>
        <w:tab/>
      </w:r>
      <w:r w:rsidRPr="003E2996">
        <w:rPr>
          <w:rFonts w:cs="Arial"/>
          <w:lang w:eastAsia="zh-CN"/>
        </w:rPr>
        <w:t>PATH</w:t>
      </w:r>
      <w:bookmarkEnd w:id="367"/>
      <w:bookmarkEnd w:id="368"/>
      <w:bookmarkEnd w:id="369"/>
    </w:p>
    <w:p w14:paraId="4F832181" w14:textId="77777777" w:rsidR="009C4A9F" w:rsidRPr="003E2996" w:rsidRDefault="009C4A9F" w:rsidP="009C4A9F">
      <w:pPr>
        <w:jc w:val="both"/>
        <w:rPr>
          <w:lang w:eastAsia="zh-CN"/>
        </w:rPr>
      </w:pPr>
      <w:r w:rsidRPr="003E2996">
        <w:rPr>
          <w:lang w:eastAsia="zh-CN"/>
        </w:rPr>
        <w:t>Length: 10 bits.</w:t>
      </w:r>
    </w:p>
    <w:p w14:paraId="74A9348A" w14:textId="77777777" w:rsidR="009C4A9F" w:rsidRPr="003E2996" w:rsidRDefault="009C4A9F" w:rsidP="009C4A9F">
      <w:pPr>
        <w:jc w:val="both"/>
        <w:rPr>
          <w:lang w:eastAsia="zh-CN"/>
        </w:rPr>
      </w:pPr>
      <w:r w:rsidRPr="003E2996">
        <w:rPr>
          <w:lang w:eastAsia="zh-CN"/>
        </w:rPr>
        <w:t>This field carries the BAP path identity.</w:t>
      </w:r>
    </w:p>
    <w:p w14:paraId="1A519ACE" w14:textId="77777777" w:rsidR="009C4A9F" w:rsidRPr="003E2996" w:rsidRDefault="009C4A9F" w:rsidP="009C4A9F">
      <w:pPr>
        <w:pStyle w:val="Heading3"/>
        <w:rPr>
          <w:rFonts w:cs="Arial"/>
          <w:lang w:eastAsia="zh-CN"/>
        </w:rPr>
      </w:pPr>
      <w:bookmarkStart w:id="370" w:name="_Toc46491348"/>
      <w:bookmarkStart w:id="371" w:name="_Toc52580812"/>
      <w:bookmarkStart w:id="372" w:name="_Toc139052469"/>
      <w:r w:rsidRPr="003E2996">
        <w:rPr>
          <w:rFonts w:cs="Arial"/>
        </w:rPr>
        <w:lastRenderedPageBreak/>
        <w:t>6.3.</w:t>
      </w:r>
      <w:r w:rsidRPr="003E2996">
        <w:rPr>
          <w:rFonts w:cs="Arial"/>
          <w:lang w:eastAsia="zh-CN"/>
        </w:rPr>
        <w:t>4</w:t>
      </w:r>
      <w:r w:rsidRPr="003E2996">
        <w:rPr>
          <w:rFonts w:cs="Arial"/>
        </w:rPr>
        <w:tab/>
      </w:r>
      <w:r w:rsidRPr="003E2996">
        <w:rPr>
          <w:rFonts w:cs="Arial"/>
          <w:lang w:eastAsia="zh-CN"/>
        </w:rPr>
        <w:t>Data</w:t>
      </w:r>
      <w:bookmarkEnd w:id="370"/>
      <w:bookmarkEnd w:id="371"/>
      <w:bookmarkEnd w:id="372"/>
    </w:p>
    <w:p w14:paraId="47AC904D" w14:textId="77777777" w:rsidR="009C4A9F" w:rsidRPr="003E2996" w:rsidRDefault="009C4A9F" w:rsidP="009C4A9F">
      <w:pPr>
        <w:jc w:val="both"/>
        <w:rPr>
          <w:lang w:eastAsia="zh-CN"/>
        </w:rPr>
      </w:pPr>
      <w:r w:rsidRPr="003E2996">
        <w:rPr>
          <w:lang w:eastAsia="zh-CN"/>
        </w:rPr>
        <w:t>Length: Variable</w:t>
      </w:r>
    </w:p>
    <w:p w14:paraId="4228AE0B" w14:textId="77777777" w:rsidR="009C4A9F" w:rsidRPr="003E2996" w:rsidRDefault="009C4A9F" w:rsidP="009C4A9F">
      <w:pPr>
        <w:jc w:val="both"/>
        <w:rPr>
          <w:lang w:eastAsia="zh-CN"/>
        </w:rPr>
      </w:pPr>
      <w:r w:rsidRPr="003E2996">
        <w:rPr>
          <w:lang w:eastAsia="zh-CN"/>
        </w:rPr>
        <w:t>This field carries the BAP SDU (i.e. IP packet).</w:t>
      </w:r>
    </w:p>
    <w:p w14:paraId="2DA9AE32" w14:textId="77777777" w:rsidR="009C4A9F" w:rsidRPr="003E2996" w:rsidRDefault="009C4A9F" w:rsidP="009C4A9F">
      <w:pPr>
        <w:pStyle w:val="Heading3"/>
        <w:rPr>
          <w:rFonts w:cs="Arial"/>
          <w:lang w:eastAsia="zh-CN"/>
        </w:rPr>
      </w:pPr>
      <w:bookmarkStart w:id="373" w:name="_Toc46491349"/>
      <w:bookmarkStart w:id="374" w:name="_Toc52580813"/>
      <w:bookmarkStart w:id="375" w:name="_Toc139052470"/>
      <w:r w:rsidRPr="003E2996">
        <w:rPr>
          <w:rFonts w:cs="Arial"/>
        </w:rPr>
        <w:t>6.3.</w:t>
      </w:r>
      <w:r w:rsidRPr="003E2996">
        <w:rPr>
          <w:rFonts w:cs="Arial"/>
          <w:lang w:eastAsia="zh-CN"/>
        </w:rPr>
        <w:t>5</w:t>
      </w:r>
      <w:r w:rsidRPr="003E2996">
        <w:rPr>
          <w:rFonts w:cs="Arial"/>
        </w:rPr>
        <w:tab/>
      </w:r>
      <w:r w:rsidRPr="003E2996">
        <w:rPr>
          <w:rFonts w:cs="Arial"/>
          <w:lang w:eastAsia="zh-CN"/>
        </w:rPr>
        <w:t>R</w:t>
      </w:r>
      <w:bookmarkEnd w:id="373"/>
      <w:bookmarkEnd w:id="374"/>
      <w:bookmarkEnd w:id="375"/>
    </w:p>
    <w:p w14:paraId="618C719B" w14:textId="77777777" w:rsidR="009C4A9F" w:rsidRPr="003E2996" w:rsidRDefault="009C4A9F" w:rsidP="009C4A9F">
      <w:r w:rsidRPr="003E2996">
        <w:t>Length: 1 bit</w:t>
      </w:r>
    </w:p>
    <w:p w14:paraId="63EF1F0C" w14:textId="77777777" w:rsidR="009C4A9F" w:rsidRPr="003E2996" w:rsidRDefault="009C4A9F" w:rsidP="009C4A9F">
      <w:pPr>
        <w:rPr>
          <w:lang w:eastAsia="zh-CN"/>
        </w:rPr>
      </w:pPr>
      <w:r w:rsidRPr="003E2996">
        <w:t>Reserved. In this version of the specification reserved bits shall be set to 0. Reserved bits shall be ignored by the receiver.</w:t>
      </w:r>
    </w:p>
    <w:p w14:paraId="67870418" w14:textId="77777777" w:rsidR="009C4A9F" w:rsidRPr="003E2996" w:rsidRDefault="009C4A9F" w:rsidP="009C4A9F">
      <w:pPr>
        <w:pStyle w:val="Heading3"/>
        <w:rPr>
          <w:rFonts w:cs="Arial"/>
          <w:lang w:eastAsia="zh-CN"/>
        </w:rPr>
      </w:pPr>
      <w:bookmarkStart w:id="376" w:name="_Toc46491350"/>
      <w:bookmarkStart w:id="377" w:name="_Toc52580814"/>
      <w:bookmarkStart w:id="378" w:name="_Toc139052471"/>
      <w:r w:rsidRPr="003E2996">
        <w:rPr>
          <w:rFonts w:cs="Arial"/>
        </w:rPr>
        <w:t>6.3.</w:t>
      </w:r>
      <w:r w:rsidRPr="003E2996">
        <w:rPr>
          <w:rFonts w:cs="Arial"/>
          <w:lang w:eastAsia="zh-CN"/>
        </w:rPr>
        <w:t>6</w:t>
      </w:r>
      <w:r w:rsidRPr="003E2996">
        <w:rPr>
          <w:rFonts w:cs="Arial"/>
        </w:rPr>
        <w:tab/>
      </w:r>
      <w:r w:rsidRPr="003E2996">
        <w:rPr>
          <w:rFonts w:cs="Arial"/>
          <w:lang w:eastAsia="zh-CN"/>
        </w:rPr>
        <w:t>D/C</w:t>
      </w:r>
      <w:bookmarkEnd w:id="376"/>
      <w:bookmarkEnd w:id="377"/>
      <w:bookmarkEnd w:id="378"/>
    </w:p>
    <w:p w14:paraId="41B50CC5" w14:textId="77777777" w:rsidR="009C4A9F" w:rsidRPr="003E2996" w:rsidRDefault="009C4A9F" w:rsidP="009C4A9F">
      <w:r w:rsidRPr="003E2996">
        <w:t>Length: 1 bit</w:t>
      </w:r>
    </w:p>
    <w:p w14:paraId="59B7CBAA" w14:textId="77777777" w:rsidR="009C4A9F" w:rsidRPr="003E2996" w:rsidRDefault="009C4A9F" w:rsidP="009C4A9F">
      <w:r w:rsidRPr="003E2996">
        <w:t>This field indicates whether the corresponding BAP PDU is a BAP Data PDU or a BAP Control PDU.</w:t>
      </w:r>
    </w:p>
    <w:p w14:paraId="7B0D1A63" w14:textId="77777777" w:rsidR="009C4A9F" w:rsidRPr="003E2996" w:rsidRDefault="009C4A9F" w:rsidP="009C4A9F">
      <w:pPr>
        <w:pStyle w:val="TH"/>
        <w:rPr>
          <w:rFonts w:ascii="Times New Roman" w:hAnsi="Times New Roman"/>
        </w:rPr>
      </w:pPr>
      <w:r w:rsidRPr="003E2996">
        <w:rPr>
          <w:rFonts w:ascii="Times New Roman" w:hAnsi="Times New Roman"/>
        </w:rPr>
        <w:t>Table 6.3.6-1: D/C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rsidR="003E2996" w:rsidRPr="003E2996" w14:paraId="4B17756B" w14:textId="77777777" w:rsidTr="006C2ED5">
        <w:trPr>
          <w:jc w:val="center"/>
        </w:trPr>
        <w:tc>
          <w:tcPr>
            <w:tcW w:w="720" w:type="dxa"/>
          </w:tcPr>
          <w:p w14:paraId="40BA3BCE" w14:textId="77777777" w:rsidR="009C4A9F" w:rsidRPr="003E2996" w:rsidRDefault="009C4A9F" w:rsidP="005D59AB">
            <w:pPr>
              <w:pStyle w:val="TAH"/>
            </w:pPr>
            <w:r w:rsidRPr="003E2996">
              <w:t>Bit</w:t>
            </w:r>
          </w:p>
        </w:tc>
        <w:tc>
          <w:tcPr>
            <w:tcW w:w="4680" w:type="dxa"/>
          </w:tcPr>
          <w:p w14:paraId="439520C8" w14:textId="77777777" w:rsidR="009C4A9F" w:rsidRPr="003E2996" w:rsidRDefault="009C4A9F" w:rsidP="005D59AB">
            <w:pPr>
              <w:pStyle w:val="TAH"/>
            </w:pPr>
            <w:r w:rsidRPr="003E2996">
              <w:t>Description</w:t>
            </w:r>
          </w:p>
        </w:tc>
      </w:tr>
      <w:tr w:rsidR="003E2996" w:rsidRPr="003E2996" w14:paraId="7262E7FC" w14:textId="77777777" w:rsidTr="006C2ED5">
        <w:trPr>
          <w:jc w:val="center"/>
        </w:trPr>
        <w:tc>
          <w:tcPr>
            <w:tcW w:w="720" w:type="dxa"/>
          </w:tcPr>
          <w:p w14:paraId="5E005EC3" w14:textId="77777777" w:rsidR="009C4A9F" w:rsidRPr="003E2996" w:rsidRDefault="009C4A9F" w:rsidP="005D59AB">
            <w:pPr>
              <w:pStyle w:val="TAC"/>
            </w:pPr>
            <w:r w:rsidRPr="003E2996">
              <w:t>0</w:t>
            </w:r>
          </w:p>
        </w:tc>
        <w:tc>
          <w:tcPr>
            <w:tcW w:w="4680" w:type="dxa"/>
          </w:tcPr>
          <w:p w14:paraId="4F405753" w14:textId="77777777" w:rsidR="009C4A9F" w:rsidRPr="003E2996" w:rsidRDefault="009C4A9F" w:rsidP="005D59AB">
            <w:pPr>
              <w:pStyle w:val="TAL"/>
            </w:pPr>
            <w:r w:rsidRPr="003E2996">
              <w:t>BAP Control PDU</w:t>
            </w:r>
          </w:p>
        </w:tc>
      </w:tr>
      <w:tr w:rsidR="003F73A6" w:rsidRPr="003E2996" w14:paraId="7E4E6C69" w14:textId="77777777" w:rsidTr="006C2ED5">
        <w:trPr>
          <w:jc w:val="center"/>
        </w:trPr>
        <w:tc>
          <w:tcPr>
            <w:tcW w:w="720" w:type="dxa"/>
          </w:tcPr>
          <w:p w14:paraId="576AB0C5" w14:textId="77777777" w:rsidR="009C4A9F" w:rsidRPr="003E2996" w:rsidRDefault="009C4A9F" w:rsidP="005D59AB">
            <w:pPr>
              <w:pStyle w:val="TAC"/>
            </w:pPr>
            <w:r w:rsidRPr="003E2996">
              <w:t>1</w:t>
            </w:r>
          </w:p>
        </w:tc>
        <w:tc>
          <w:tcPr>
            <w:tcW w:w="4680" w:type="dxa"/>
          </w:tcPr>
          <w:p w14:paraId="330C6A15" w14:textId="77777777" w:rsidR="009C4A9F" w:rsidRPr="003E2996" w:rsidRDefault="009C4A9F" w:rsidP="005D59AB">
            <w:pPr>
              <w:pStyle w:val="TAL"/>
            </w:pPr>
            <w:r w:rsidRPr="003E2996">
              <w:t>BAP Data PDU</w:t>
            </w:r>
          </w:p>
        </w:tc>
      </w:tr>
    </w:tbl>
    <w:p w14:paraId="21A1EE9C" w14:textId="77777777" w:rsidR="003F73A6" w:rsidRPr="003E2996" w:rsidRDefault="003F73A6" w:rsidP="003F73A6"/>
    <w:p w14:paraId="5C4B90E4" w14:textId="77777777" w:rsidR="009C4A9F" w:rsidRPr="003E2996" w:rsidRDefault="009C4A9F" w:rsidP="009C4A9F">
      <w:pPr>
        <w:pStyle w:val="Heading3"/>
        <w:rPr>
          <w:rFonts w:cs="Arial"/>
        </w:rPr>
      </w:pPr>
      <w:bookmarkStart w:id="379" w:name="_Toc46491351"/>
      <w:bookmarkStart w:id="380" w:name="_Toc52580815"/>
      <w:bookmarkStart w:id="381" w:name="_Toc139052472"/>
      <w:r w:rsidRPr="003E2996">
        <w:rPr>
          <w:rFonts w:cs="Arial"/>
        </w:rPr>
        <w:t>6.3.7</w:t>
      </w:r>
      <w:r w:rsidRPr="003E2996">
        <w:rPr>
          <w:rFonts w:cs="Arial"/>
        </w:rPr>
        <w:tab/>
        <w:t>PDU type</w:t>
      </w:r>
      <w:bookmarkEnd w:id="379"/>
      <w:bookmarkEnd w:id="380"/>
      <w:bookmarkEnd w:id="381"/>
    </w:p>
    <w:p w14:paraId="5A0259D6" w14:textId="77777777" w:rsidR="009C4A9F" w:rsidRPr="003E2996" w:rsidRDefault="009C4A9F" w:rsidP="009C4A9F">
      <w:r w:rsidRPr="003E2996">
        <w:t>Length: 4 bits</w:t>
      </w:r>
    </w:p>
    <w:p w14:paraId="273D4CDF" w14:textId="77777777" w:rsidR="009C4A9F" w:rsidRPr="003E2996" w:rsidRDefault="009C4A9F" w:rsidP="009C4A9F">
      <w:r w:rsidRPr="003E2996">
        <w:t>This field indicates the type of control information included in the corresponding BAP Control PDU.</w:t>
      </w:r>
    </w:p>
    <w:p w14:paraId="75BAD097" w14:textId="77777777" w:rsidR="009C4A9F" w:rsidRPr="003E2996" w:rsidRDefault="009C4A9F" w:rsidP="009C4A9F">
      <w:pPr>
        <w:pStyle w:val="TH"/>
        <w:rPr>
          <w:rFonts w:ascii="Times New Roman" w:hAnsi="Times New Roman"/>
        </w:rPr>
      </w:pPr>
      <w:r w:rsidRPr="003E2996">
        <w:rPr>
          <w:rFonts w:ascii="Times New Roman" w:hAnsi="Times New Roman"/>
        </w:rPr>
        <w:t>Table 6.3.7-1: PDU 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1"/>
        <w:gridCol w:w="4129"/>
      </w:tblGrid>
      <w:tr w:rsidR="003E2996" w:rsidRPr="003E2996" w14:paraId="627ED3BA" w14:textId="77777777" w:rsidTr="006C2ED5">
        <w:trPr>
          <w:jc w:val="center"/>
        </w:trPr>
        <w:tc>
          <w:tcPr>
            <w:tcW w:w="1271" w:type="dxa"/>
          </w:tcPr>
          <w:p w14:paraId="1AE118EF" w14:textId="77777777" w:rsidR="009C4A9F" w:rsidRPr="003E2996" w:rsidRDefault="009C4A9F" w:rsidP="005D59AB">
            <w:pPr>
              <w:pStyle w:val="TAH"/>
            </w:pPr>
            <w:r w:rsidRPr="003E2996">
              <w:t>Bit</w:t>
            </w:r>
          </w:p>
        </w:tc>
        <w:tc>
          <w:tcPr>
            <w:tcW w:w="4129" w:type="dxa"/>
          </w:tcPr>
          <w:p w14:paraId="488647D7" w14:textId="77777777" w:rsidR="009C4A9F" w:rsidRPr="003E2996" w:rsidRDefault="009C4A9F" w:rsidP="005D59AB">
            <w:pPr>
              <w:pStyle w:val="TAH"/>
            </w:pPr>
            <w:r w:rsidRPr="003E2996">
              <w:t>Description</w:t>
            </w:r>
          </w:p>
        </w:tc>
      </w:tr>
      <w:tr w:rsidR="003E2996" w:rsidRPr="003E2996" w14:paraId="3D101363" w14:textId="77777777" w:rsidTr="006C2ED5">
        <w:trPr>
          <w:jc w:val="center"/>
        </w:trPr>
        <w:tc>
          <w:tcPr>
            <w:tcW w:w="1271" w:type="dxa"/>
          </w:tcPr>
          <w:p w14:paraId="368D717E" w14:textId="77777777" w:rsidR="009C4A9F" w:rsidRPr="003E2996" w:rsidRDefault="009C4A9F" w:rsidP="005D59AB">
            <w:pPr>
              <w:pStyle w:val="TAC"/>
            </w:pPr>
            <w:r w:rsidRPr="003E2996">
              <w:t>0000</w:t>
            </w:r>
          </w:p>
        </w:tc>
        <w:tc>
          <w:tcPr>
            <w:tcW w:w="4129" w:type="dxa"/>
          </w:tcPr>
          <w:p w14:paraId="6B47D054" w14:textId="77777777" w:rsidR="009C4A9F" w:rsidRPr="003E2996" w:rsidRDefault="009C4A9F" w:rsidP="005D59AB">
            <w:pPr>
              <w:pStyle w:val="TAL"/>
            </w:pPr>
            <w:r w:rsidRPr="003E2996">
              <w:t>Flow control feedback per BH RLC channel</w:t>
            </w:r>
          </w:p>
        </w:tc>
      </w:tr>
      <w:tr w:rsidR="003E2996" w:rsidRPr="003E2996" w14:paraId="4AC352C5" w14:textId="77777777" w:rsidTr="006C2ED5">
        <w:trPr>
          <w:jc w:val="center"/>
        </w:trPr>
        <w:tc>
          <w:tcPr>
            <w:tcW w:w="1271" w:type="dxa"/>
          </w:tcPr>
          <w:p w14:paraId="2CC493F5" w14:textId="77777777" w:rsidR="009C4A9F" w:rsidRPr="003E2996" w:rsidRDefault="009C4A9F" w:rsidP="005D59AB">
            <w:pPr>
              <w:pStyle w:val="TAC"/>
              <w:rPr>
                <w:lang w:eastAsia="zh-CN"/>
              </w:rPr>
            </w:pPr>
            <w:r w:rsidRPr="003E2996">
              <w:rPr>
                <w:lang w:eastAsia="zh-CN"/>
              </w:rPr>
              <w:t>0001</w:t>
            </w:r>
          </w:p>
        </w:tc>
        <w:tc>
          <w:tcPr>
            <w:tcW w:w="4129" w:type="dxa"/>
          </w:tcPr>
          <w:p w14:paraId="0C6CF36D" w14:textId="77777777" w:rsidR="009C4A9F" w:rsidRPr="003E2996" w:rsidRDefault="009C4A9F" w:rsidP="007D208A">
            <w:pPr>
              <w:pStyle w:val="TAL"/>
              <w:rPr>
                <w:lang w:eastAsia="zh-CN"/>
              </w:rPr>
            </w:pPr>
            <w:r w:rsidRPr="003E2996">
              <w:t xml:space="preserve">Flow control feedback per </w:t>
            </w:r>
            <w:r w:rsidR="007009F9" w:rsidRPr="003E2996">
              <w:t xml:space="preserve">BAP </w:t>
            </w:r>
            <w:r w:rsidRPr="003E2996">
              <w:t>routing ID</w:t>
            </w:r>
          </w:p>
        </w:tc>
      </w:tr>
      <w:tr w:rsidR="003E2996" w:rsidRPr="003E2996" w14:paraId="3CF0EB45" w14:textId="77777777" w:rsidTr="006C2ED5">
        <w:trPr>
          <w:jc w:val="center"/>
        </w:trPr>
        <w:tc>
          <w:tcPr>
            <w:tcW w:w="1271" w:type="dxa"/>
          </w:tcPr>
          <w:p w14:paraId="424B35EB" w14:textId="77777777" w:rsidR="009C4A9F" w:rsidRPr="003E2996" w:rsidRDefault="009C4A9F" w:rsidP="005D59AB">
            <w:pPr>
              <w:pStyle w:val="TAC"/>
              <w:rPr>
                <w:lang w:eastAsia="zh-CN"/>
              </w:rPr>
            </w:pPr>
            <w:r w:rsidRPr="003E2996">
              <w:rPr>
                <w:lang w:eastAsia="zh-CN"/>
              </w:rPr>
              <w:t>0010</w:t>
            </w:r>
          </w:p>
        </w:tc>
        <w:tc>
          <w:tcPr>
            <w:tcW w:w="4129" w:type="dxa"/>
          </w:tcPr>
          <w:p w14:paraId="5A6056DB" w14:textId="77777777" w:rsidR="009C4A9F" w:rsidRPr="003E2996" w:rsidRDefault="009C4A9F" w:rsidP="005D59AB">
            <w:pPr>
              <w:pStyle w:val="TAL"/>
              <w:rPr>
                <w:lang w:eastAsia="zh-CN"/>
              </w:rPr>
            </w:pPr>
            <w:r w:rsidRPr="003E2996">
              <w:t>Flow control feedback polling</w:t>
            </w:r>
          </w:p>
        </w:tc>
      </w:tr>
      <w:tr w:rsidR="003E2996" w:rsidRPr="003E2996" w14:paraId="36BF4FAA" w14:textId="77777777" w:rsidTr="006C2ED5">
        <w:trPr>
          <w:jc w:val="center"/>
        </w:trPr>
        <w:tc>
          <w:tcPr>
            <w:tcW w:w="1271" w:type="dxa"/>
          </w:tcPr>
          <w:p w14:paraId="017E9C7F" w14:textId="77777777" w:rsidR="009C4A9F" w:rsidRPr="003E2996" w:rsidRDefault="009C4A9F" w:rsidP="005D59AB">
            <w:pPr>
              <w:pStyle w:val="TAC"/>
              <w:rPr>
                <w:lang w:eastAsia="zh-CN"/>
              </w:rPr>
            </w:pPr>
            <w:r w:rsidRPr="003E2996">
              <w:rPr>
                <w:lang w:eastAsia="zh-CN"/>
              </w:rPr>
              <w:t>0011</w:t>
            </w:r>
          </w:p>
        </w:tc>
        <w:tc>
          <w:tcPr>
            <w:tcW w:w="4129" w:type="dxa"/>
          </w:tcPr>
          <w:p w14:paraId="71467339" w14:textId="77777777" w:rsidR="009C4A9F" w:rsidRPr="003E2996" w:rsidRDefault="009C4A9F" w:rsidP="005D59AB">
            <w:pPr>
              <w:pStyle w:val="TAL"/>
              <w:rPr>
                <w:lang w:eastAsia="zh-CN"/>
              </w:rPr>
            </w:pPr>
            <w:r w:rsidRPr="003E2996">
              <w:rPr>
                <w:lang w:eastAsia="zh-CN"/>
              </w:rPr>
              <w:t>BH</w:t>
            </w:r>
            <w:r w:rsidRPr="003E2996">
              <w:t xml:space="preserve"> </w:t>
            </w:r>
            <w:r w:rsidRPr="003E2996">
              <w:rPr>
                <w:lang w:eastAsia="zh-CN"/>
              </w:rPr>
              <w:t>RLF indication</w:t>
            </w:r>
          </w:p>
        </w:tc>
      </w:tr>
      <w:tr w:rsidR="003E2996" w:rsidRPr="003E2996" w14:paraId="05D42285" w14:textId="77777777" w:rsidTr="005D59AB">
        <w:trPr>
          <w:jc w:val="center"/>
        </w:trPr>
        <w:tc>
          <w:tcPr>
            <w:tcW w:w="1271" w:type="dxa"/>
            <w:tcBorders>
              <w:top w:val="single" w:sz="4" w:space="0" w:color="auto"/>
              <w:left w:val="single" w:sz="4" w:space="0" w:color="auto"/>
              <w:bottom w:val="single" w:sz="4" w:space="0" w:color="auto"/>
              <w:right w:val="single" w:sz="4" w:space="0" w:color="auto"/>
            </w:tcBorders>
          </w:tcPr>
          <w:p w14:paraId="16A11DAB" w14:textId="77777777" w:rsidR="005D59AB" w:rsidRPr="003E2996" w:rsidRDefault="005D59AB" w:rsidP="007D208A">
            <w:pPr>
              <w:pStyle w:val="TAC"/>
            </w:pPr>
            <w:r w:rsidRPr="003E2996">
              <w:t>0100</w:t>
            </w:r>
          </w:p>
        </w:tc>
        <w:tc>
          <w:tcPr>
            <w:tcW w:w="4129" w:type="dxa"/>
            <w:tcBorders>
              <w:top w:val="single" w:sz="4" w:space="0" w:color="auto"/>
              <w:left w:val="single" w:sz="4" w:space="0" w:color="auto"/>
              <w:bottom w:val="single" w:sz="4" w:space="0" w:color="auto"/>
              <w:right w:val="single" w:sz="4" w:space="0" w:color="auto"/>
            </w:tcBorders>
          </w:tcPr>
          <w:p w14:paraId="3DFBF433" w14:textId="77777777" w:rsidR="005D59AB" w:rsidRPr="003E2996" w:rsidRDefault="005D59AB">
            <w:pPr>
              <w:pStyle w:val="TAL"/>
            </w:pPr>
            <w:r w:rsidRPr="003E2996">
              <w:t>BH RLF detection</w:t>
            </w:r>
            <w:r w:rsidRPr="003E2996" w:rsidDel="00057126">
              <w:t xml:space="preserve"> </w:t>
            </w:r>
            <w:r w:rsidRPr="003E2996">
              <w:t>indication</w:t>
            </w:r>
          </w:p>
        </w:tc>
      </w:tr>
      <w:tr w:rsidR="003E2996" w:rsidRPr="003E2996" w14:paraId="703DF7D7" w14:textId="77777777" w:rsidTr="005D59AB">
        <w:trPr>
          <w:jc w:val="center"/>
        </w:trPr>
        <w:tc>
          <w:tcPr>
            <w:tcW w:w="1271" w:type="dxa"/>
            <w:tcBorders>
              <w:top w:val="single" w:sz="4" w:space="0" w:color="auto"/>
              <w:left w:val="single" w:sz="4" w:space="0" w:color="auto"/>
              <w:bottom w:val="single" w:sz="4" w:space="0" w:color="auto"/>
              <w:right w:val="single" w:sz="4" w:space="0" w:color="auto"/>
            </w:tcBorders>
          </w:tcPr>
          <w:p w14:paraId="363D0190" w14:textId="77777777" w:rsidR="005D59AB" w:rsidRPr="003E2996" w:rsidRDefault="005D59AB" w:rsidP="007D208A">
            <w:pPr>
              <w:pStyle w:val="TAC"/>
            </w:pPr>
            <w:r w:rsidRPr="003E2996">
              <w:t>0101</w:t>
            </w:r>
          </w:p>
        </w:tc>
        <w:tc>
          <w:tcPr>
            <w:tcW w:w="4129" w:type="dxa"/>
            <w:tcBorders>
              <w:top w:val="single" w:sz="4" w:space="0" w:color="auto"/>
              <w:left w:val="single" w:sz="4" w:space="0" w:color="auto"/>
              <w:bottom w:val="single" w:sz="4" w:space="0" w:color="auto"/>
              <w:right w:val="single" w:sz="4" w:space="0" w:color="auto"/>
            </w:tcBorders>
          </w:tcPr>
          <w:p w14:paraId="5D71C275" w14:textId="77777777" w:rsidR="005D59AB" w:rsidRPr="003E2996" w:rsidRDefault="005D59AB">
            <w:pPr>
              <w:pStyle w:val="TAL"/>
            </w:pPr>
            <w:r w:rsidRPr="003E2996">
              <w:t>BH RLF recovery</w:t>
            </w:r>
            <w:r w:rsidRPr="003E2996" w:rsidDel="00057126">
              <w:t xml:space="preserve"> </w:t>
            </w:r>
            <w:r w:rsidRPr="003E2996">
              <w:t>indication</w:t>
            </w:r>
          </w:p>
        </w:tc>
      </w:tr>
      <w:tr w:rsidR="007D208A" w:rsidRPr="003E2996" w14:paraId="5279239B" w14:textId="77777777" w:rsidTr="005D59AB">
        <w:trPr>
          <w:jc w:val="center"/>
        </w:trPr>
        <w:tc>
          <w:tcPr>
            <w:tcW w:w="1271" w:type="dxa"/>
            <w:tcBorders>
              <w:top w:val="single" w:sz="4" w:space="0" w:color="auto"/>
              <w:left w:val="single" w:sz="4" w:space="0" w:color="auto"/>
              <w:bottom w:val="single" w:sz="4" w:space="0" w:color="auto"/>
              <w:right w:val="single" w:sz="4" w:space="0" w:color="auto"/>
            </w:tcBorders>
          </w:tcPr>
          <w:p w14:paraId="1459DE2E" w14:textId="28480234" w:rsidR="005D59AB" w:rsidRPr="003E2996" w:rsidRDefault="005D59AB" w:rsidP="007D208A">
            <w:pPr>
              <w:pStyle w:val="TAC"/>
            </w:pPr>
            <w:r w:rsidRPr="003E2996">
              <w:t>0110-1111</w:t>
            </w:r>
          </w:p>
        </w:tc>
        <w:tc>
          <w:tcPr>
            <w:tcW w:w="4129" w:type="dxa"/>
            <w:tcBorders>
              <w:top w:val="single" w:sz="4" w:space="0" w:color="auto"/>
              <w:left w:val="single" w:sz="4" w:space="0" w:color="auto"/>
              <w:bottom w:val="single" w:sz="4" w:space="0" w:color="auto"/>
              <w:right w:val="single" w:sz="4" w:space="0" w:color="auto"/>
            </w:tcBorders>
          </w:tcPr>
          <w:p w14:paraId="56AD53EA" w14:textId="77777777" w:rsidR="005D59AB" w:rsidRPr="003E2996" w:rsidRDefault="005D59AB">
            <w:pPr>
              <w:pStyle w:val="TAL"/>
            </w:pPr>
            <w:r w:rsidRPr="003E2996">
              <w:t>Reserved</w:t>
            </w:r>
          </w:p>
        </w:tc>
      </w:tr>
    </w:tbl>
    <w:p w14:paraId="0E763F48" w14:textId="77777777" w:rsidR="003F73A6" w:rsidRPr="003E2996" w:rsidRDefault="003F73A6" w:rsidP="003F73A6"/>
    <w:p w14:paraId="696674B6" w14:textId="77777777" w:rsidR="009C4A9F" w:rsidRPr="003E2996" w:rsidRDefault="009C4A9F" w:rsidP="009C4A9F">
      <w:pPr>
        <w:pStyle w:val="Heading3"/>
        <w:rPr>
          <w:rFonts w:cs="Arial"/>
        </w:rPr>
      </w:pPr>
      <w:bookmarkStart w:id="382" w:name="_Toc46491352"/>
      <w:bookmarkStart w:id="383" w:name="_Toc52580816"/>
      <w:bookmarkStart w:id="384" w:name="_Toc139052473"/>
      <w:r w:rsidRPr="003E2996">
        <w:rPr>
          <w:rFonts w:cs="Arial"/>
        </w:rPr>
        <w:t>6.3.8</w:t>
      </w:r>
      <w:r w:rsidRPr="003E2996">
        <w:rPr>
          <w:rFonts w:cs="Arial"/>
        </w:rPr>
        <w:tab/>
        <w:t>BH RLC channel ID</w:t>
      </w:r>
      <w:bookmarkEnd w:id="382"/>
      <w:bookmarkEnd w:id="383"/>
      <w:bookmarkEnd w:id="384"/>
    </w:p>
    <w:p w14:paraId="1A9855DE" w14:textId="77777777" w:rsidR="009C4A9F" w:rsidRPr="003E2996" w:rsidRDefault="009C4A9F" w:rsidP="009C4A9F">
      <w:r w:rsidRPr="003E2996">
        <w:t>Length: 16 bits.</w:t>
      </w:r>
    </w:p>
    <w:p w14:paraId="6122E0C4" w14:textId="77777777" w:rsidR="009C4A9F" w:rsidRPr="003E2996" w:rsidRDefault="009C4A9F" w:rsidP="009C4A9F">
      <w:r w:rsidRPr="003E2996">
        <w:t>This field indicates the identity of the BH RLC channel whose flow control information is provided in the flow control feedback.</w:t>
      </w:r>
    </w:p>
    <w:p w14:paraId="1215A51C" w14:textId="3A5B340E" w:rsidR="009C4A9F" w:rsidRPr="003E2996" w:rsidRDefault="009C4A9F" w:rsidP="009C4A9F">
      <w:pPr>
        <w:pStyle w:val="Heading3"/>
        <w:rPr>
          <w:rFonts w:cs="Arial"/>
        </w:rPr>
      </w:pPr>
      <w:bookmarkStart w:id="385" w:name="_Toc46491353"/>
      <w:bookmarkStart w:id="386" w:name="_Toc52580817"/>
      <w:bookmarkStart w:id="387" w:name="_Toc139052474"/>
      <w:r w:rsidRPr="003E2996">
        <w:rPr>
          <w:rFonts w:cs="Arial"/>
        </w:rPr>
        <w:t>6.3.9</w:t>
      </w:r>
      <w:r w:rsidRPr="003E2996">
        <w:rPr>
          <w:rFonts w:cs="Arial"/>
        </w:rPr>
        <w:tab/>
      </w:r>
      <w:r w:rsidR="009207CF" w:rsidRPr="003E2996">
        <w:rPr>
          <w:rFonts w:eastAsia="Yu Mincho" w:cs="Arial"/>
        </w:rPr>
        <w:t xml:space="preserve">BAP </w:t>
      </w:r>
      <w:r w:rsidRPr="003E2996">
        <w:rPr>
          <w:rFonts w:cs="Arial"/>
          <w:lang w:eastAsia="zh-CN"/>
        </w:rPr>
        <w:t>Routing ID</w:t>
      </w:r>
      <w:bookmarkEnd w:id="385"/>
      <w:bookmarkEnd w:id="386"/>
      <w:bookmarkEnd w:id="387"/>
    </w:p>
    <w:p w14:paraId="636BD7D8" w14:textId="77777777" w:rsidR="009C4A9F" w:rsidRPr="003E2996" w:rsidRDefault="009C4A9F" w:rsidP="009C4A9F">
      <w:r w:rsidRPr="003E2996">
        <w:t>Length: 20 bits.</w:t>
      </w:r>
    </w:p>
    <w:p w14:paraId="3B446DE8" w14:textId="77777777" w:rsidR="009C4A9F" w:rsidRPr="003E2996" w:rsidRDefault="009C4A9F" w:rsidP="009C4A9F">
      <w:r w:rsidRPr="003E2996">
        <w:t>This field indicates BAP routing identity, for which the flow control information is provided in the flow control feedback. It contains the BAP address in the leftmost 10 bits and the BAP path identity in the rightmost 10 bits</w:t>
      </w:r>
      <w:r w:rsidR="00A97961" w:rsidRPr="003E2996">
        <w:t>.</w:t>
      </w:r>
    </w:p>
    <w:p w14:paraId="4B394176" w14:textId="77777777" w:rsidR="009C4A9F" w:rsidRPr="003E2996" w:rsidRDefault="009C4A9F" w:rsidP="009C4A9F">
      <w:pPr>
        <w:pStyle w:val="Heading3"/>
        <w:rPr>
          <w:rFonts w:cs="Arial"/>
        </w:rPr>
      </w:pPr>
      <w:bookmarkStart w:id="388" w:name="_Toc46491354"/>
      <w:bookmarkStart w:id="389" w:name="_Toc52580818"/>
      <w:bookmarkStart w:id="390" w:name="_Toc139052475"/>
      <w:r w:rsidRPr="003E2996">
        <w:rPr>
          <w:rFonts w:cs="Arial"/>
        </w:rPr>
        <w:t>6.3.10</w:t>
      </w:r>
      <w:r w:rsidRPr="003E2996">
        <w:rPr>
          <w:rFonts w:cs="Arial"/>
        </w:rPr>
        <w:tab/>
        <w:t>Available Buffer Size</w:t>
      </w:r>
      <w:bookmarkEnd w:id="388"/>
      <w:bookmarkEnd w:id="389"/>
      <w:bookmarkEnd w:id="390"/>
    </w:p>
    <w:p w14:paraId="6E912016" w14:textId="77777777" w:rsidR="009C4A9F" w:rsidRPr="003E2996" w:rsidRDefault="009C4A9F" w:rsidP="009C4A9F">
      <w:r w:rsidRPr="003E2996">
        <w:t>Length: 24 bits.</w:t>
      </w:r>
    </w:p>
    <w:p w14:paraId="5088CC20" w14:textId="77777777" w:rsidR="009C4A9F" w:rsidRDefault="009C4A9F" w:rsidP="009C4A9F">
      <w:r w:rsidRPr="003E2996">
        <w:t>This field indicates the maximum traffic volume the transmitter should send. The unit is kilobyte.</w:t>
      </w:r>
    </w:p>
    <w:p w14:paraId="2655160E" w14:textId="77777777" w:rsidR="00244509" w:rsidRDefault="00244509" w:rsidP="00244509">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jc w:val="center"/>
        <w:rPr>
          <w:rFonts w:eastAsia="Calibri"/>
          <w:bCs/>
          <w:i/>
          <w:sz w:val="22"/>
          <w:szCs w:val="22"/>
          <w:lang w:val="en-US" w:eastAsia="ko-KR"/>
        </w:rPr>
      </w:pPr>
      <w:r>
        <w:rPr>
          <w:rFonts w:eastAsia="SimSun"/>
          <w:bCs/>
          <w:i/>
          <w:sz w:val="22"/>
          <w:szCs w:val="22"/>
          <w:lang w:val="en-US" w:eastAsia="zh-CN"/>
        </w:rPr>
        <w:lastRenderedPageBreak/>
        <w:t>End of Change</w:t>
      </w:r>
      <w:bookmarkEnd w:id="11"/>
      <w:bookmarkEnd w:id="12"/>
      <w:bookmarkEnd w:id="13"/>
    </w:p>
    <w:sectPr w:rsidR="00244509" w:rsidSect="00484B49">
      <w:headerReference w:type="default" r:id="rId34"/>
      <w:footerReference w:type="default" r:id="rId35"/>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 w:author="Milos Tesanovic/5G Standards (CRT) /SRUK/Staff Engineer/Samsung Electronics" w:date="2023-09-05T14:04:00Z" w:initials="MTS(/EE">
    <w:p w14:paraId="22EB231D" w14:textId="4F7FF0D6" w:rsidR="00262A92" w:rsidRDefault="00262A92">
      <w:pPr>
        <w:pStyle w:val="CommentText"/>
      </w:pPr>
      <w:r>
        <w:rPr>
          <w:rStyle w:val="CommentReference"/>
        </w:rPr>
        <w:annotationRef/>
      </w:r>
      <w:r>
        <w:t>Needs updating.</w:t>
      </w:r>
    </w:p>
  </w:comment>
  <w:comment w:id="20" w:author="Huawei-Yulong" w:date="2023-08-01T17:12:00Z" w:initials="HW">
    <w:p w14:paraId="16C60503" w14:textId="44DE391C" w:rsidR="00262A92" w:rsidRDefault="00262A92">
      <w:pPr>
        <w:pStyle w:val="CommentText"/>
        <w:rPr>
          <w:rFonts w:eastAsia="DengXian"/>
          <w:lang w:eastAsia="zh-CN"/>
        </w:rPr>
      </w:pPr>
      <w:r>
        <w:rPr>
          <w:rStyle w:val="CommentReference"/>
        </w:rPr>
        <w:annotationRef/>
      </w:r>
      <w:r>
        <w:rPr>
          <w:rFonts w:eastAsia="DengXian"/>
          <w:lang w:eastAsia="zh-CN"/>
        </w:rPr>
        <w:t>It seems no need to consider mobile IAB-node as ‘</w:t>
      </w:r>
      <w:r w:rsidRPr="0027675D">
        <w:rPr>
          <w:rFonts w:eastAsia="DengXian"/>
          <w:lang w:eastAsia="zh-CN"/>
        </w:rPr>
        <w:t>Boundary IAB-node</w:t>
      </w:r>
      <w:r>
        <w:rPr>
          <w:rFonts w:eastAsia="DengXian"/>
          <w:lang w:eastAsia="zh-CN"/>
        </w:rPr>
        <w:t>’.</w:t>
      </w:r>
    </w:p>
    <w:p w14:paraId="4BCAECBA" w14:textId="6DF7E898" w:rsidR="00262A92" w:rsidRDefault="00262A92">
      <w:pPr>
        <w:pStyle w:val="CommentText"/>
      </w:pPr>
      <w:r>
        <w:rPr>
          <w:rFonts w:eastAsia="DengXian"/>
          <w:lang w:eastAsia="zh-CN"/>
        </w:rPr>
        <w:t>So, no change seems needed, even though</w:t>
      </w:r>
      <w:r w:rsidRPr="00FD1E79">
        <w:t xml:space="preserve"> </w:t>
      </w:r>
      <w:r w:rsidRPr="00FD1E79">
        <w:rPr>
          <w:rFonts w:eastAsia="DengXian"/>
          <w:lang w:eastAsia="zh-CN"/>
        </w:rPr>
        <w:t>Mobile IAB-node may have two F1 interface with two donor-CUs.</w:t>
      </w:r>
    </w:p>
  </w:comment>
  <w:comment w:id="21" w:author="Milos Tesanovic/5G Standards (CRT) /SRUK/Staff Engineer/Samsung Electronics" w:date="2023-09-05T14:19:00Z" w:initials="MTS(/EE">
    <w:p w14:paraId="151621EB" w14:textId="1E8373E8" w:rsidR="00262A92" w:rsidRDefault="00262A92">
      <w:pPr>
        <w:pStyle w:val="CommentText"/>
      </w:pPr>
      <w:r>
        <w:rPr>
          <w:rStyle w:val="CommentReference"/>
        </w:rPr>
        <w:annotationRef/>
      </w:r>
      <w:r>
        <w:t>Tend to agree. But given the possible confusion, it may be worth to clarify the boundary node definition as following (for example):</w:t>
      </w:r>
    </w:p>
    <w:p w14:paraId="3402462D" w14:textId="564AFD58" w:rsidR="00262A92" w:rsidRDefault="00262A92">
      <w:pPr>
        <w:pStyle w:val="CommentText"/>
      </w:pPr>
    </w:p>
    <w:p w14:paraId="2B83A0B5" w14:textId="5F36E4D1" w:rsidR="00262A92" w:rsidRPr="003E2996" w:rsidRDefault="00262A92" w:rsidP="008B4FD2">
      <w:r w:rsidRPr="003E2996">
        <w:rPr>
          <w:b/>
        </w:rPr>
        <w:t>Boundary IAB-node</w:t>
      </w:r>
      <w:r w:rsidRPr="003E2996">
        <w:t xml:space="preserve">: </w:t>
      </w:r>
      <w:r w:rsidRPr="003E2996">
        <w:rPr>
          <w:rFonts w:eastAsia="SimSun"/>
        </w:rPr>
        <w:t>an IAB-node with one RRC interface terminating at a different IAB-donor-CU than the F1 interface</w:t>
      </w:r>
      <w:r>
        <w:rPr>
          <w:rStyle w:val="CommentReference"/>
        </w:rPr>
        <w:annotationRef/>
      </w:r>
      <w:r>
        <w:rPr>
          <w:rStyle w:val="CommentReference"/>
        </w:rPr>
        <w:annotationRef/>
      </w:r>
      <w:r w:rsidRPr="003E2996">
        <w:t>, as defined in TS 38.401 [6]</w:t>
      </w:r>
      <w:r>
        <w:t xml:space="preserve"> </w:t>
      </w:r>
      <w:r w:rsidRPr="008B4FD2">
        <w:rPr>
          <w:u w:val="single"/>
        </w:rPr>
        <w:t xml:space="preserve">for the scenario of </w:t>
      </w:r>
      <w:r>
        <w:rPr>
          <w:u w:val="single"/>
        </w:rPr>
        <w:t>i</w:t>
      </w:r>
      <w:r w:rsidRPr="008B4FD2">
        <w:rPr>
          <w:u w:val="single"/>
        </w:rPr>
        <w:t>nter-donor partial migration</w:t>
      </w:r>
      <w:r w:rsidRPr="003E2996">
        <w:t>.</w:t>
      </w:r>
    </w:p>
    <w:p w14:paraId="15E6005F" w14:textId="77777777" w:rsidR="00262A92" w:rsidRDefault="00262A92">
      <w:pPr>
        <w:pStyle w:val="CommentText"/>
      </w:pPr>
    </w:p>
  </w:comment>
  <w:comment w:id="22" w:author="Qualcomm" w:date="2023-09-06T09:25:00Z" w:initials="QC3">
    <w:p w14:paraId="77E1722F" w14:textId="77777777" w:rsidR="00262A92" w:rsidRDefault="00262A92">
      <w:pPr>
        <w:pStyle w:val="CommentText"/>
      </w:pPr>
      <w:r>
        <w:rPr>
          <w:rStyle w:val="CommentReference"/>
        </w:rPr>
        <w:annotationRef/>
      </w:r>
      <w:r>
        <w:t xml:space="preserve">Here is the problem: Mobile IAB only uses a subset of IAB features. The  question therefore arises, which of the IAB features applies to </w:t>
      </w:r>
      <w:r>
        <w:t xml:space="preserve">mIAB, and which ones do not. </w:t>
      </w:r>
    </w:p>
    <w:p w14:paraId="1EE6732E" w14:textId="77777777" w:rsidR="00262A92" w:rsidRDefault="00262A92">
      <w:pPr>
        <w:pStyle w:val="CommentText"/>
      </w:pPr>
    </w:p>
    <w:p w14:paraId="09DD7A2A" w14:textId="77777777" w:rsidR="00262A92" w:rsidRDefault="00262A92">
      <w:pPr>
        <w:pStyle w:val="CommentText"/>
      </w:pPr>
      <w:r>
        <w:t>In CR to 38300, I captured that all IAB functionality applies to mIAB unless explicitly stated otherwise.</w:t>
      </w:r>
    </w:p>
    <w:p w14:paraId="10A4578E" w14:textId="77777777" w:rsidR="00262A92" w:rsidRDefault="00262A92">
      <w:pPr>
        <w:pStyle w:val="CommentText"/>
      </w:pPr>
      <w:r>
        <w:t xml:space="preserve">Translated to boundary node: </w:t>
      </w:r>
    </w:p>
    <w:p w14:paraId="0BBFA234" w14:textId="77777777" w:rsidR="00262A92" w:rsidRDefault="00262A92">
      <w:pPr>
        <w:pStyle w:val="CommentText"/>
      </w:pPr>
      <w:r>
        <w:rPr>
          <w:b/>
          <w:bCs/>
        </w:rPr>
        <w:t>Option 1:</w:t>
      </w:r>
      <w:r>
        <w:t xml:space="preserve"> The mIAB-node can become a boundary node. What would go wrong?</w:t>
      </w:r>
    </w:p>
    <w:p w14:paraId="51BE6088" w14:textId="77777777" w:rsidR="00262A92" w:rsidRDefault="00262A92">
      <w:pPr>
        <w:pStyle w:val="CommentText"/>
      </w:pPr>
      <w:r>
        <w:rPr>
          <w:b/>
          <w:bCs/>
        </w:rPr>
        <w:t>Option 2:</w:t>
      </w:r>
      <w:r>
        <w:t xml:space="preserve"> The boundary node concept does not apply to mIAB-nodes. This would have to be explicitly captured.</w:t>
      </w:r>
    </w:p>
    <w:p w14:paraId="0F8A31BA" w14:textId="77777777" w:rsidR="00262A92" w:rsidRDefault="00262A92">
      <w:pPr>
        <w:pStyle w:val="CommentText"/>
      </w:pPr>
    </w:p>
    <w:p w14:paraId="59A9FA79" w14:textId="77777777" w:rsidR="00262A92" w:rsidRDefault="00262A92" w:rsidP="00262A92">
      <w:pPr>
        <w:pStyle w:val="CommentText"/>
      </w:pPr>
      <w:r>
        <w:t>I believe Option 2 is the easier way to proceed. We could add: "This term is not used for mobile IAB-nodes".</w:t>
      </w:r>
    </w:p>
  </w:comment>
  <w:comment w:id="23" w:author="Andrew Lappalainen (Nokia)" w:date="2023-09-06T16:54:00Z" w:initials="AL(">
    <w:p w14:paraId="67A669FC" w14:textId="14D7FE27" w:rsidR="00262A92" w:rsidRDefault="00262A92">
      <w:pPr>
        <w:pStyle w:val="CommentText"/>
      </w:pPr>
      <w:r>
        <w:rPr>
          <w:rStyle w:val="CommentReference"/>
        </w:rPr>
        <w:annotationRef/>
      </w:r>
      <w:r>
        <w:t xml:space="preserve">Samsung text proposal and Qualcomm Option 2 could both be added for clarity. </w:t>
      </w:r>
    </w:p>
  </w:comment>
  <w:comment w:id="24" w:author="Apple - Peng Cheng" w:date="2023-09-08T11:07:00Z" w:initials="PC">
    <w:p w14:paraId="6BBF3526" w14:textId="77777777" w:rsidR="00D57A7B" w:rsidRDefault="00D57A7B" w:rsidP="0067197D">
      <w:r>
        <w:rPr>
          <w:rStyle w:val="CommentReference"/>
        </w:rPr>
        <w:annotationRef/>
      </w:r>
      <w:r>
        <w:rPr>
          <w:color w:val="000000"/>
        </w:rPr>
        <w:t>We prefer Option 2 of QC</w:t>
      </w:r>
    </w:p>
  </w:comment>
  <w:comment w:id="25" w:author="Huawei-Yulong" w:date="2023-08-01T17:14:00Z" w:initials="HW">
    <w:p w14:paraId="5EC48507" w14:textId="7A8768E7" w:rsidR="00262A92" w:rsidRPr="00C44C44" w:rsidRDefault="00262A92" w:rsidP="003E2B44">
      <w:pPr>
        <w:pStyle w:val="CommentText"/>
        <w:rPr>
          <w:rFonts w:eastAsia="DengXian"/>
          <w:lang w:eastAsia="zh-CN"/>
        </w:rPr>
      </w:pPr>
      <w:r>
        <w:rPr>
          <w:rStyle w:val="CommentReference"/>
        </w:rPr>
        <w:annotationRef/>
      </w:r>
      <w:r>
        <w:rPr>
          <w:rFonts w:eastAsia="DengXian"/>
          <w:lang w:eastAsia="zh-CN"/>
        </w:rPr>
        <w:t xml:space="preserve">It seems the mobile IAB-node does not apply the concept of </w:t>
      </w:r>
      <w:r w:rsidRPr="003E2B44">
        <w:rPr>
          <w:rFonts w:eastAsia="DengXian"/>
          <w:lang w:eastAsia="zh-CN"/>
        </w:rPr>
        <w:t>F1-terminating donor</w:t>
      </w:r>
      <w:r>
        <w:rPr>
          <w:rFonts w:eastAsia="DengXian"/>
          <w:lang w:eastAsia="zh-CN"/>
        </w:rPr>
        <w:t xml:space="preserve">. So, no need to clarify the </w:t>
      </w:r>
      <w:r w:rsidRPr="00C44C44">
        <w:rPr>
          <w:rFonts w:eastAsia="DengXian"/>
          <w:lang w:eastAsia="zh-CN"/>
        </w:rPr>
        <w:t>F1-terminating donor</w:t>
      </w:r>
      <w:r>
        <w:rPr>
          <w:rFonts w:eastAsia="DengXian"/>
          <w:lang w:eastAsia="zh-CN"/>
        </w:rPr>
        <w:t xml:space="preserve"> is per logical DU for mobile IAB-node</w:t>
      </w:r>
    </w:p>
    <w:p w14:paraId="5C1C42C9" w14:textId="1B9859FD" w:rsidR="00262A92" w:rsidRPr="003E2B44" w:rsidRDefault="00262A92">
      <w:pPr>
        <w:pStyle w:val="CommentText"/>
      </w:pPr>
    </w:p>
  </w:comment>
  <w:comment w:id="26" w:author="CATT- Yang" w:date="2023-09-07T22:14:00Z" w:initials="ly">
    <w:p w14:paraId="0F45F5DA" w14:textId="320E745E" w:rsidR="004B1896" w:rsidRPr="004B1896" w:rsidRDefault="004B1896">
      <w:pPr>
        <w:pStyle w:val="CommentText"/>
        <w:rPr>
          <w:rFonts w:eastAsia="DengXian"/>
          <w:lang w:eastAsia="zh-CN"/>
        </w:rPr>
      </w:pPr>
      <w:r>
        <w:rPr>
          <w:rStyle w:val="CommentReference"/>
        </w:rPr>
        <w:annotationRef/>
      </w:r>
      <w:r>
        <w:rPr>
          <w:rFonts w:eastAsia="DengXian" w:hint="eastAsia"/>
          <w:lang w:eastAsia="zh-CN"/>
        </w:rPr>
        <w:t>A</w:t>
      </w:r>
      <w:r>
        <w:rPr>
          <w:rFonts w:eastAsia="DengXian"/>
          <w:lang w:eastAsia="zh-CN"/>
        </w:rPr>
        <w:t xml:space="preserve">ccording to the 38.401 running CR, F1-terminating donor is also applied to </w:t>
      </w:r>
      <w:r w:rsidR="00881DD9">
        <w:rPr>
          <w:rFonts w:eastAsia="DengXian"/>
          <w:lang w:eastAsia="zh-CN"/>
        </w:rPr>
        <w:t xml:space="preserve">a </w:t>
      </w:r>
      <w:r>
        <w:rPr>
          <w:rFonts w:eastAsia="DengXian"/>
          <w:lang w:eastAsia="zh-CN"/>
        </w:rPr>
        <w:t>mobile IAB-node.</w:t>
      </w:r>
    </w:p>
  </w:comment>
  <w:comment w:id="32" w:author="Qualcomm" w:date="2023-09-06T09:28:00Z" w:initials="QC3">
    <w:p w14:paraId="0CDE0628" w14:textId="77777777" w:rsidR="00262A92" w:rsidRDefault="00262A92" w:rsidP="00262A92">
      <w:pPr>
        <w:pStyle w:val="CommentText"/>
      </w:pPr>
      <w:r>
        <w:rPr>
          <w:rStyle w:val="CommentReference"/>
        </w:rPr>
        <w:annotationRef/>
      </w:r>
      <w:r>
        <w:t>Indeed. Why don’t we just add it here. CR to 38.300 has it included. No Editor's note needed.</w:t>
      </w:r>
    </w:p>
  </w:comment>
  <w:comment w:id="60" w:author="Huawei-Yulong" w:date="2023-09-05T11:46:00Z" w:initials="HW">
    <w:p w14:paraId="7DE84156" w14:textId="1EBF17FE" w:rsidR="00262A92" w:rsidRPr="00FD64E5" w:rsidRDefault="00262A92">
      <w:pPr>
        <w:pStyle w:val="CommentText"/>
        <w:rPr>
          <w:rFonts w:eastAsia="DengXian"/>
          <w:lang w:eastAsia="zh-CN"/>
        </w:rPr>
      </w:pPr>
      <w:r>
        <w:rPr>
          <w:rStyle w:val="CommentReference"/>
        </w:rPr>
        <w:annotationRef/>
      </w:r>
      <w:r>
        <w:rPr>
          <w:rFonts w:eastAsia="DengXian" w:hint="eastAsia"/>
          <w:lang w:eastAsia="zh-CN"/>
        </w:rPr>
        <w:t>S</w:t>
      </w:r>
      <w:r>
        <w:rPr>
          <w:rFonts w:eastAsia="DengXian"/>
          <w:lang w:eastAsia="zh-CN"/>
        </w:rPr>
        <w:t>ee the R16 magic descriptions, when checking section 4.5</w:t>
      </w:r>
    </w:p>
  </w:comment>
  <w:comment w:id="61" w:author="Milos Tesanovic/5G Standards (CRT) /SRUK/Staff Engineer/Samsung Electronics" w:date="2023-09-05T14:21:00Z" w:initials="MTS(/EE">
    <w:p w14:paraId="289A74EF" w14:textId="41B52147" w:rsidR="00262A92" w:rsidRDefault="00262A92">
      <w:pPr>
        <w:pStyle w:val="CommentText"/>
      </w:pPr>
      <w:r>
        <w:rPr>
          <w:rStyle w:val="CommentReference"/>
        </w:rPr>
        <w:annotationRef/>
      </w:r>
      <w:r>
        <w:t>It is possible these descriptions here also need to be revised. For instance, we should define a logical DU. Otherwise we may be forced to define the scenario of having multiple BAP nodes per DU for a mobile IAB node (but only one per logical DU).</w:t>
      </w:r>
    </w:p>
  </w:comment>
  <w:comment w:id="62" w:author="Qualcomm" w:date="2023-09-06T09:34:00Z" w:initials="QC3">
    <w:p w14:paraId="5648BDEC" w14:textId="77777777" w:rsidR="00262A92" w:rsidRDefault="00262A92">
      <w:pPr>
        <w:pStyle w:val="CommentText"/>
      </w:pPr>
      <w:r>
        <w:rPr>
          <w:rStyle w:val="CommentReference"/>
        </w:rPr>
        <w:annotationRef/>
      </w:r>
      <w:r>
        <w:t>Propose to add after the first sentence:</w:t>
      </w:r>
    </w:p>
    <w:p w14:paraId="7D10A765" w14:textId="77777777" w:rsidR="00262A92" w:rsidRDefault="00262A92" w:rsidP="00262A92">
      <w:pPr>
        <w:pStyle w:val="CommentText"/>
      </w:pPr>
      <w:r>
        <w:t xml:space="preserve">"...at the DU function. </w:t>
      </w:r>
      <w:r>
        <w:rPr>
          <w:b/>
          <w:bCs/>
        </w:rPr>
        <w:t>For a mobile IAB-node with two logical DU functions, one common BAP entity supports both logical DU functions.</w:t>
      </w:r>
      <w:r>
        <w:t xml:space="preserve">" </w:t>
      </w:r>
    </w:p>
  </w:comment>
  <w:comment w:id="63" w:author="Andrew Lappalainen (Nokia)" w:date="2023-09-06T16:48:00Z" w:initials="AL(">
    <w:p w14:paraId="6B74B257" w14:textId="4C63CCAF" w:rsidR="00262A92" w:rsidRDefault="00262A92">
      <w:pPr>
        <w:pStyle w:val="CommentText"/>
      </w:pPr>
      <w:r>
        <w:rPr>
          <w:rStyle w:val="CommentReference"/>
        </w:rPr>
        <w:annotationRef/>
      </w:r>
      <w:r>
        <w:rPr>
          <w:rStyle w:val="CommentReference"/>
        </w:rPr>
        <w:t>We are sympathetic towards defining/clarifying logical DU since the proposed updates to section 5.2.1 use that term. Our understanding is that an IAB-DU is always considered a “logical” node in RAN3, but until now we have not used the term “logical DU” in the RAN2 specs.</w:t>
      </w:r>
    </w:p>
  </w:comment>
  <w:comment w:id="64" w:author="LGE (Gyeong-Cheol)" w:date="2023-09-07T15:29:00Z" w:initials="LGE">
    <w:p w14:paraId="53DAE86D" w14:textId="7487C9F8" w:rsidR="00262A92" w:rsidRDefault="00262A92">
      <w:pPr>
        <w:pStyle w:val="CommentText"/>
      </w:pPr>
      <w:r>
        <w:rPr>
          <w:rStyle w:val="CommentReference"/>
        </w:rPr>
        <w:annotationRef/>
      </w:r>
      <w:r w:rsidRPr="00262A92">
        <w:rPr>
          <w:rStyle w:val="CommentReference"/>
        </w:rPr>
        <w:t>F</w:t>
      </w:r>
      <w:r w:rsidRPr="00262A92">
        <w:rPr>
          <w:rStyle w:val="CommentReference"/>
          <w:rFonts w:hint="eastAsia"/>
        </w:rPr>
        <w:t xml:space="preserve">urther </w:t>
      </w:r>
      <w:r w:rsidRPr="00262A92">
        <w:rPr>
          <w:rStyle w:val="CommentReference"/>
        </w:rPr>
        <w:t>clarification for mobile IAB-node would be helpful and if logical DU is used here, definition of a logical DU</w:t>
      </w:r>
      <w:r>
        <w:rPr>
          <w:rStyle w:val="CommentReference"/>
        </w:rPr>
        <w:t xml:space="preserve"> should be somewhere, maybe we can refer RAN3 spec for definition of a logical DU. QC’s wording seems ok to us.</w:t>
      </w:r>
    </w:p>
  </w:comment>
  <w:comment w:id="65" w:author="Apple - Peng Cheng" w:date="2023-09-08T11:08:00Z" w:initials="PC">
    <w:p w14:paraId="7116A3BC" w14:textId="77777777" w:rsidR="00D57A7B" w:rsidRDefault="00D57A7B" w:rsidP="0080562E">
      <w:r>
        <w:rPr>
          <w:rStyle w:val="CommentReference"/>
        </w:rPr>
        <w:annotationRef/>
      </w:r>
      <w:r>
        <w:rPr>
          <w:color w:val="000000"/>
        </w:rPr>
        <w:t>We think QC’s wording is sufficient. No need of further clarfications.</w:t>
      </w:r>
    </w:p>
  </w:comment>
  <w:comment w:id="67" w:author="Huawei-Yulong" w:date="2023-09-05T11:49:00Z" w:initials="HW">
    <w:p w14:paraId="5C55354D" w14:textId="665DB3B7" w:rsidR="00262A92" w:rsidRDefault="00262A92">
      <w:pPr>
        <w:pStyle w:val="CommentText"/>
      </w:pPr>
      <w:r>
        <w:rPr>
          <w:rStyle w:val="CommentReference"/>
        </w:rPr>
        <w:annotationRef/>
      </w:r>
      <w:r>
        <w:rPr>
          <w:rFonts w:eastAsia="DengXian" w:hint="eastAsia"/>
          <w:lang w:eastAsia="zh-CN"/>
        </w:rPr>
        <w:t>S</w:t>
      </w:r>
      <w:r>
        <w:rPr>
          <w:rFonts w:eastAsia="DengXian"/>
          <w:lang w:eastAsia="zh-CN"/>
        </w:rPr>
        <w:t>ee the R16 magic descriptions, when checking section 4.5</w:t>
      </w:r>
    </w:p>
  </w:comment>
  <w:comment w:id="92" w:author="Milos Tesanovic/5G Standards (CRT) /SRUK/Staff Engineer/Samsung Electronics" w:date="2023-09-05T14:25:00Z" w:initials="MTS(/EE">
    <w:p w14:paraId="3335D195" w14:textId="5BEACE4D" w:rsidR="00262A92" w:rsidRDefault="00262A92">
      <w:pPr>
        <w:pStyle w:val="CommentText"/>
      </w:pPr>
      <w:r>
        <w:rPr>
          <w:rStyle w:val="CommentReference"/>
        </w:rPr>
        <w:annotationRef/>
      </w:r>
      <w:r>
        <w:t>Added this, seems needed to clarify the specific scenario when we have multiple logical DUs.</w:t>
      </w:r>
    </w:p>
  </w:comment>
  <w:comment w:id="93" w:author="Qualcomm" w:date="2023-09-06T09:44:00Z" w:initials="QC3">
    <w:p w14:paraId="4D34B8C7" w14:textId="77777777" w:rsidR="00262A92" w:rsidRDefault="00262A92" w:rsidP="00262A92">
      <w:pPr>
        <w:pStyle w:val="CommentText"/>
      </w:pPr>
      <w:r>
        <w:rPr>
          <w:rStyle w:val="CommentReference"/>
        </w:rPr>
        <w:annotationRef/>
      </w:r>
      <w:r>
        <w:t xml:space="preserve">Agree that something like this needs to be added. However, we only care about the concurrent existence of two logical DUs. RAN3 has not precluded that the two logical DUs can co-exist for any arbitrary time frame. The term "DU migration" refers to specific </w:t>
      </w:r>
      <w:r>
        <w:t>signaling procedures, which are irrelevant in this note.</w:t>
      </w:r>
    </w:p>
  </w:comment>
  <w:comment w:id="103" w:author="Huawei-Yulong" w:date="2023-09-05T11:38:00Z" w:initials="HW">
    <w:p w14:paraId="475231C0" w14:textId="1C63DF55" w:rsidR="00262A92" w:rsidRDefault="00262A92">
      <w:pPr>
        <w:pStyle w:val="CommentText"/>
      </w:pPr>
      <w:r>
        <w:rPr>
          <w:rStyle w:val="CommentReference"/>
        </w:rPr>
        <w:annotationRef/>
      </w:r>
      <w:r>
        <w:rPr>
          <w:rFonts w:eastAsia="DengXian"/>
          <w:lang w:eastAsia="zh-CN"/>
        </w:rPr>
        <w:t xml:space="preserve">In </w:t>
      </w:r>
      <w:r>
        <w:rPr>
          <w:rFonts w:cs="Arial"/>
          <w:b/>
          <w:i/>
          <w:sz w:val="22"/>
          <w:szCs w:val="22"/>
          <w:lang w:val="en-US" w:eastAsia="zh-CN"/>
        </w:rPr>
        <w:t xml:space="preserve">R2-2308049, </w:t>
      </w:r>
      <w:r>
        <w:rPr>
          <w:rFonts w:eastAsia="DengXian" w:hint="eastAsia"/>
          <w:lang w:eastAsia="zh-CN"/>
        </w:rPr>
        <w:t>I</w:t>
      </w:r>
      <w:r>
        <w:rPr>
          <w:rFonts w:eastAsia="DengXian"/>
          <w:lang w:eastAsia="zh-CN"/>
        </w:rPr>
        <w:t>t is proposed to clarify that implementation can use either single table for separate tables.</w:t>
      </w:r>
    </w:p>
  </w:comment>
  <w:comment w:id="127" w:author="Huawei-Yulong" w:date="2023-09-05T11:46:00Z" w:initials="HW">
    <w:p w14:paraId="2D1342F3" w14:textId="1765E2EB" w:rsidR="00262A92" w:rsidRDefault="00262A92">
      <w:pPr>
        <w:pStyle w:val="CommentText"/>
        <w:rPr>
          <w:rFonts w:eastAsia="DengXian"/>
          <w:lang w:eastAsia="zh-CN"/>
        </w:rPr>
      </w:pPr>
      <w:r>
        <w:rPr>
          <w:rStyle w:val="CommentReference"/>
        </w:rPr>
        <w:annotationRef/>
      </w:r>
      <w:r>
        <w:rPr>
          <w:rFonts w:eastAsia="DengXian" w:hint="eastAsia"/>
          <w:lang w:eastAsia="zh-CN"/>
        </w:rPr>
        <w:t>S</w:t>
      </w:r>
      <w:r>
        <w:rPr>
          <w:rFonts w:eastAsia="DengXian"/>
          <w:lang w:eastAsia="zh-CN"/>
        </w:rPr>
        <w:t>imilar to the R16 IAB discussion on whether we have single BAP entity or two BAP entries (see above 4.2.2). The conclusion at R16 was that we allow both implementation manners but only capture the separate BWP entities case in the specification as one example.</w:t>
      </w:r>
    </w:p>
    <w:p w14:paraId="6DE8E180" w14:textId="77777777" w:rsidR="00262A92" w:rsidRDefault="00262A92">
      <w:pPr>
        <w:pStyle w:val="CommentText"/>
        <w:rPr>
          <w:rFonts w:eastAsia="DengXian"/>
          <w:lang w:eastAsia="zh-CN"/>
        </w:rPr>
      </w:pPr>
    </w:p>
    <w:p w14:paraId="1A1FDE71" w14:textId="301D7F90" w:rsidR="00262A92" w:rsidRDefault="00262A92">
      <w:pPr>
        <w:pStyle w:val="CommentText"/>
        <w:rPr>
          <w:rFonts w:eastAsia="DengXian"/>
          <w:lang w:eastAsia="zh-CN"/>
        </w:rPr>
      </w:pPr>
      <w:r>
        <w:rPr>
          <w:rFonts w:eastAsia="DengXian"/>
          <w:lang w:eastAsia="zh-CN"/>
        </w:rPr>
        <w:t>Therefore, rapporteur proposes the similar handling for mobile IAB. We allow “</w:t>
      </w:r>
      <w:r w:rsidRPr="00FD64E5">
        <w:rPr>
          <w:rFonts w:eastAsia="DengXian"/>
          <w:lang w:eastAsia="zh-CN"/>
        </w:rPr>
        <w:t>either separate or single mapping table(s) for the two logical DUs</w:t>
      </w:r>
      <w:r>
        <w:rPr>
          <w:rFonts w:eastAsia="DengXian"/>
          <w:lang w:eastAsia="zh-CN"/>
        </w:rPr>
        <w:t>” in implementation, but only capture the “</w:t>
      </w:r>
      <w:r w:rsidRPr="00FD64E5">
        <w:rPr>
          <w:rFonts w:eastAsia="DengXian"/>
          <w:lang w:eastAsia="zh-CN"/>
        </w:rPr>
        <w:t>single mapping table</w:t>
      </w:r>
      <w:r>
        <w:rPr>
          <w:rFonts w:eastAsia="DengXian"/>
          <w:lang w:eastAsia="zh-CN"/>
        </w:rPr>
        <w:t>” example in the specification (since it has less impact).</w:t>
      </w:r>
    </w:p>
    <w:p w14:paraId="76B39019" w14:textId="3E0D0683" w:rsidR="00262A92" w:rsidRPr="00FD64E5" w:rsidRDefault="00262A92">
      <w:pPr>
        <w:pStyle w:val="CommentText"/>
        <w:rPr>
          <w:rFonts w:eastAsia="DengXian"/>
          <w:lang w:eastAsia="zh-CN"/>
        </w:rPr>
      </w:pPr>
      <w:r>
        <w:rPr>
          <w:rFonts w:eastAsia="DengXian"/>
          <w:lang w:eastAsia="zh-CN"/>
        </w:rPr>
        <w:t xml:space="preserve">See the related part in </w:t>
      </w:r>
      <w:r w:rsidRPr="00400A28">
        <w:rPr>
          <w:rFonts w:eastAsia="DengXian"/>
          <w:lang w:eastAsia="zh-CN"/>
        </w:rPr>
        <w:t>5.2.1.2.1</w:t>
      </w:r>
      <w:r>
        <w:rPr>
          <w:rFonts w:eastAsia="DengXian"/>
          <w:lang w:eastAsia="zh-CN"/>
        </w:rPr>
        <w:t>.</w:t>
      </w:r>
    </w:p>
  </w:comment>
  <w:comment w:id="128" w:author="Qualcomm" w:date="2023-09-06T09:48:00Z" w:initials="QC3">
    <w:p w14:paraId="610AEC94" w14:textId="77777777" w:rsidR="00262A92" w:rsidRDefault="00262A92" w:rsidP="00262A92">
      <w:pPr>
        <w:pStyle w:val="CommentText"/>
      </w:pPr>
      <w:r>
        <w:rPr>
          <w:rStyle w:val="CommentReference"/>
        </w:rPr>
        <w:annotationRef/>
      </w:r>
      <w:r>
        <w:t>Disagree. The term "mapping table" is an implementation-based concept and has not been used in this specification. The only thing of interest is which mapping configuration is supposed to be used by which of the two DUs. That has been clearly captured in the first sentence. No further explanation is needed.</w:t>
      </w:r>
    </w:p>
  </w:comment>
  <w:comment w:id="165" w:author="Huawei-Yulong" w:date="2023-09-05T10:08:00Z" w:initials="HW">
    <w:p w14:paraId="01EFE9CB" w14:textId="32A2386F" w:rsidR="00262A92" w:rsidRDefault="00262A92">
      <w:pPr>
        <w:pStyle w:val="CommentText"/>
        <w:rPr>
          <w:rFonts w:eastAsia="DengXian"/>
          <w:lang w:eastAsia="zh-CN"/>
        </w:rPr>
      </w:pPr>
      <w:r>
        <w:rPr>
          <w:rStyle w:val="CommentReference"/>
        </w:rPr>
        <w:annotationRef/>
      </w:r>
      <w:r>
        <w:rPr>
          <w:rFonts w:eastAsia="DengXian" w:hint="eastAsia"/>
          <w:lang w:eastAsia="zh-CN"/>
        </w:rPr>
        <w:t>R</w:t>
      </w:r>
      <w:r>
        <w:rPr>
          <w:rFonts w:eastAsia="DengXian"/>
          <w:lang w:eastAsia="zh-CN"/>
        </w:rPr>
        <w:t>apporteur view to TP from R2-</w:t>
      </w:r>
      <w:r w:rsidRPr="004F19BE">
        <w:rPr>
          <w:rFonts w:eastAsia="DengXian"/>
          <w:lang w:eastAsia="zh-CN"/>
        </w:rPr>
        <w:t>2308007</w:t>
      </w:r>
      <w:r>
        <w:rPr>
          <w:rFonts w:eastAsia="DengXian"/>
          <w:lang w:eastAsia="zh-CN"/>
        </w:rPr>
        <w:t>:</w:t>
      </w:r>
    </w:p>
    <w:p w14:paraId="1087502E" w14:textId="4D46E015" w:rsidR="00262A92" w:rsidRDefault="00262A92">
      <w:pPr>
        <w:pStyle w:val="CommentText"/>
        <w:rPr>
          <w:rFonts w:eastAsia="DengXian"/>
          <w:lang w:eastAsia="zh-CN"/>
        </w:rPr>
      </w:pPr>
      <w:r>
        <w:rPr>
          <w:rFonts w:eastAsia="DengXian" w:hint="eastAsia"/>
          <w:lang w:eastAsia="zh-CN"/>
        </w:rPr>
        <w:t>I</w:t>
      </w:r>
      <w:r>
        <w:rPr>
          <w:rFonts w:eastAsia="DengXian"/>
          <w:lang w:eastAsia="zh-CN"/>
        </w:rPr>
        <w:t>n the normative text, there is no need to clarify the F1AP configuration for each logical DU for F1-U traffic, since each entry itself can differentiate the traffic from different logical DU by “</w:t>
      </w:r>
      <w:r w:rsidRPr="00D454B8">
        <w:rPr>
          <w:rFonts w:eastAsia="DengXian"/>
          <w:u w:val="single"/>
          <w:lang w:eastAsia="zh-CN"/>
        </w:rPr>
        <w:t>destination IP address and TEID of this BAP SDU</w:t>
      </w:r>
      <w:r>
        <w:rPr>
          <w:rFonts w:eastAsia="DengXian"/>
          <w:lang w:eastAsia="zh-CN"/>
        </w:rPr>
        <w:t>”, even if the two logical DUs share the same F1AP table.</w:t>
      </w:r>
    </w:p>
    <w:p w14:paraId="4D9BBD83" w14:textId="17BD8919" w:rsidR="00262A92" w:rsidRPr="004F19BE" w:rsidRDefault="00262A92">
      <w:pPr>
        <w:pStyle w:val="CommentText"/>
        <w:rPr>
          <w:rFonts w:eastAsia="DengXian"/>
          <w:lang w:eastAsia="zh-CN"/>
        </w:rPr>
      </w:pPr>
      <w:r>
        <w:rPr>
          <w:rFonts w:eastAsia="DengXian"/>
          <w:lang w:eastAsia="zh-CN"/>
        </w:rPr>
        <w:t>For non-F1-U, the impact is captured by below NOTE.</w:t>
      </w:r>
    </w:p>
  </w:comment>
  <w:comment w:id="166" w:author="Huawei-Yulong" w:date="2023-09-05T11:32:00Z" w:initials="HW">
    <w:p w14:paraId="5A1C76E4" w14:textId="7E8E61BB" w:rsidR="00262A92" w:rsidRDefault="00262A92">
      <w:pPr>
        <w:pStyle w:val="CommentText"/>
      </w:pPr>
      <w:r>
        <w:rPr>
          <w:rStyle w:val="CommentReference"/>
        </w:rPr>
        <w:annotationRef/>
      </w:r>
      <w:r>
        <w:t>Please also see the NOTE in 4.5</w:t>
      </w:r>
    </w:p>
  </w:comment>
  <w:comment w:id="169" w:author="Huawei-Yulong" w:date="2023-07-14T17:40:00Z" w:initials="HW">
    <w:p w14:paraId="00596B33" w14:textId="0D1767AF" w:rsidR="00262A92" w:rsidRPr="00400A28" w:rsidRDefault="00262A92">
      <w:pPr>
        <w:pStyle w:val="CommentText"/>
        <w:rPr>
          <w:rFonts w:eastAsia="MS Gothic"/>
        </w:rPr>
      </w:pPr>
      <w:r>
        <w:rPr>
          <w:rStyle w:val="CommentReference"/>
        </w:rPr>
        <w:annotationRef/>
      </w:r>
      <w:r>
        <w:t>=&gt;</w:t>
      </w:r>
      <w:r>
        <w:rPr>
          <w:rStyle w:val="CommentReference"/>
        </w:rPr>
        <w:annotationRef/>
      </w:r>
      <w:r w:rsidRPr="00C44C44">
        <w:t>RAN2 understands that the F1AP (re)configured BAP configuration to one DU will not impact/override the usage of default BAP configuration by another DU.</w:t>
      </w:r>
    </w:p>
  </w:comment>
  <w:comment w:id="170" w:author="Qualcomm" w:date="2023-09-06T09:56:00Z" w:initials="QC3">
    <w:p w14:paraId="4CF0CD22" w14:textId="77777777" w:rsidR="00262A92" w:rsidRDefault="00262A92">
      <w:pPr>
        <w:pStyle w:val="CommentText"/>
      </w:pPr>
      <w:r>
        <w:rPr>
          <w:rStyle w:val="CommentReference"/>
        </w:rPr>
        <w:annotationRef/>
      </w:r>
      <w:r>
        <w:t xml:space="preserve">Disagree. We have not formally introduced the concept of </w:t>
      </w:r>
      <w:r>
        <w:rPr>
          <w:i/>
          <w:iCs/>
        </w:rPr>
        <w:t xml:space="preserve">multiple logical DUs </w:t>
      </w:r>
      <w:r>
        <w:t>for IAB. This only applies to mobile IAB. Therefore, we should keep IAB procedures as they are. We can add an additional sentence or NOTE for special handling of mobile IAB.</w:t>
      </w:r>
    </w:p>
    <w:p w14:paraId="4CFA796D" w14:textId="77777777" w:rsidR="00262A92" w:rsidRDefault="00262A92">
      <w:pPr>
        <w:pStyle w:val="CommentText"/>
      </w:pPr>
    </w:p>
    <w:p w14:paraId="6C9C597C" w14:textId="77777777" w:rsidR="00262A92" w:rsidRDefault="00262A92" w:rsidP="00262A92">
      <w:pPr>
        <w:pStyle w:val="CommentText"/>
      </w:pPr>
      <w:r>
        <w:t>In the present scenario: Nothing is needed here since you have already explained in the NOTE above that the F1AP configuration received from a CU only applies to its corresponding logical DU. We don't need to repeat this here.</w:t>
      </w:r>
    </w:p>
  </w:comment>
  <w:comment w:id="171" w:author="LGE (Gyeong-Cheol)" w:date="2023-09-07T15:43:00Z" w:initials="LGE">
    <w:p w14:paraId="33D4C9F1" w14:textId="7757A2DC" w:rsidR="00DD125C" w:rsidRDefault="00DD125C">
      <w:pPr>
        <w:pStyle w:val="CommentText"/>
        <w:rPr>
          <w:rFonts w:eastAsia="Malgun Gothic"/>
          <w:lang w:eastAsia="ko-KR"/>
        </w:rPr>
      </w:pPr>
      <w:r>
        <w:rPr>
          <w:rStyle w:val="CommentReference"/>
        </w:rPr>
        <w:annotationRef/>
      </w:r>
      <w:r>
        <w:rPr>
          <w:rFonts w:eastAsia="Malgun Gothic"/>
          <w:lang w:eastAsia="ko-KR"/>
        </w:rPr>
        <w:t>Tend to agree with QC that if change like this, this will impact to legacy IAB node</w:t>
      </w:r>
      <w:r w:rsidR="00092B91">
        <w:rPr>
          <w:rFonts w:eastAsia="Malgun Gothic"/>
          <w:lang w:eastAsia="ko-KR"/>
        </w:rPr>
        <w:t xml:space="preserve"> since there is no logical DU. So, </w:t>
      </w:r>
      <w:r w:rsidR="00CF0968">
        <w:rPr>
          <w:rFonts w:eastAsia="Malgun Gothic"/>
          <w:lang w:eastAsia="ko-KR"/>
        </w:rPr>
        <w:t xml:space="preserve">it may be </w:t>
      </w:r>
      <w:r w:rsidR="00EB107F">
        <w:rPr>
          <w:rFonts w:eastAsia="Malgun Gothic"/>
          <w:lang w:eastAsia="ko-KR"/>
        </w:rPr>
        <w:t>added</w:t>
      </w:r>
      <w:r w:rsidR="00CF0968">
        <w:rPr>
          <w:rFonts w:eastAsia="Malgun Gothic"/>
          <w:lang w:eastAsia="ko-KR"/>
        </w:rPr>
        <w:t xml:space="preserve"> like followings to avoid </w:t>
      </w:r>
      <w:r w:rsidR="00EB107F">
        <w:rPr>
          <w:rFonts w:eastAsia="Malgun Gothic"/>
          <w:lang w:eastAsia="ko-KR"/>
        </w:rPr>
        <w:t>impact to legacy IAB node.</w:t>
      </w:r>
    </w:p>
    <w:p w14:paraId="486ACC09" w14:textId="14B0CAFF" w:rsidR="00092B91" w:rsidRPr="00DD125C" w:rsidRDefault="00092B91">
      <w:pPr>
        <w:pStyle w:val="CommentText"/>
        <w:rPr>
          <w:rFonts w:eastAsia="Malgun Gothic"/>
          <w:lang w:eastAsia="ko-KR"/>
        </w:rPr>
      </w:pPr>
      <w:r>
        <w:rPr>
          <w:rFonts w:eastAsia="Malgun Gothic"/>
          <w:lang w:eastAsia="ko-KR"/>
        </w:rPr>
        <w:t xml:space="preserve">“for the </w:t>
      </w:r>
      <w:r w:rsidRPr="00EB107F">
        <w:rPr>
          <w:rFonts w:eastAsia="Malgun Gothic"/>
          <w:color w:val="FF0000"/>
          <w:lang w:eastAsia="ko-KR"/>
        </w:rPr>
        <w:t xml:space="preserve">associated </w:t>
      </w:r>
      <w:r>
        <w:rPr>
          <w:rFonts w:eastAsia="Malgun Gothic"/>
          <w:lang w:eastAsia="ko-KR"/>
        </w:rPr>
        <w:t>DU where this BAP SDU is received”</w:t>
      </w:r>
    </w:p>
  </w:comment>
  <w:comment w:id="172" w:author="Apple - Peng Cheng" w:date="2023-09-08T11:10:00Z" w:initials="PC">
    <w:p w14:paraId="4EBC006E" w14:textId="77777777" w:rsidR="00733040" w:rsidRDefault="00733040" w:rsidP="00D146B8">
      <w:r>
        <w:rPr>
          <w:rStyle w:val="CommentReference"/>
        </w:rPr>
        <w:annotationRef/>
      </w:r>
      <w:r>
        <w:rPr>
          <w:color w:val="000000"/>
        </w:rPr>
        <w:t>Agree with QC</w:t>
      </w:r>
    </w:p>
  </w:comment>
  <w:comment w:id="174" w:author="Huawei-Yulong" w:date="2023-07-14T17:39:00Z" w:initials="HW">
    <w:p w14:paraId="79BA558D" w14:textId="5DD75E72" w:rsidR="00262A92" w:rsidRDefault="00262A92">
      <w:pPr>
        <w:pStyle w:val="CommentText"/>
      </w:pPr>
      <w:r>
        <w:rPr>
          <w:rStyle w:val="CommentReference"/>
        </w:rPr>
        <w:annotationRef/>
      </w:r>
      <w:r>
        <w:t>=&gt;</w:t>
      </w:r>
      <w:r w:rsidRPr="006D2BF6">
        <w:t>RAN2 assumes there may be redundant BAP configuration entries for non-F1-U traffic and it is up to IAB node's implementation to decide which entry is selected. FFS if there is any specification impact.</w:t>
      </w:r>
    </w:p>
  </w:comment>
  <w:comment w:id="175" w:author="Huawei-Yulong" w:date="2023-09-05T11:26:00Z" w:initials="HW">
    <w:p w14:paraId="3B146F70" w14:textId="36DC7DC2" w:rsidR="00262A92" w:rsidRDefault="00262A92">
      <w:pPr>
        <w:pStyle w:val="CommentText"/>
      </w:pPr>
      <w:r>
        <w:rPr>
          <w:rStyle w:val="CommentReference"/>
        </w:rPr>
        <w:annotationRef/>
      </w:r>
      <w:r>
        <w:rPr>
          <w:sz w:val="24"/>
          <w:szCs w:val="24"/>
        </w:rPr>
        <w:t xml:space="preserve">Based on </w:t>
      </w:r>
      <w:r w:rsidRPr="004C4585">
        <w:rPr>
          <w:color w:val="FF0000"/>
          <w:sz w:val="24"/>
          <w:szCs w:val="24"/>
        </w:rPr>
        <w:t>R2-2</w:t>
      </w:r>
      <w:r w:rsidRPr="004C4585">
        <w:rPr>
          <w:color w:val="FF0000"/>
          <w:sz w:val="24"/>
          <w:szCs w:val="24"/>
          <w:lang w:val="en-US" w:eastAsia="zh-CN"/>
        </w:rPr>
        <w:t>308099</w:t>
      </w:r>
      <w:r>
        <w:rPr>
          <w:sz w:val="24"/>
          <w:szCs w:val="24"/>
          <w:lang w:val="en-US" w:eastAsia="zh-CN"/>
        </w:rPr>
        <w:t xml:space="preserve">, </w:t>
      </w:r>
      <w:r w:rsidRPr="004C4585">
        <w:rPr>
          <w:color w:val="FF0000"/>
          <w:sz w:val="24"/>
          <w:szCs w:val="24"/>
          <w:lang w:val="en-US" w:eastAsia="zh-CN"/>
        </w:rPr>
        <w:t>R2-2308049</w:t>
      </w:r>
      <w:r>
        <w:rPr>
          <w:sz w:val="24"/>
          <w:szCs w:val="24"/>
          <w:lang w:val="en-US" w:eastAsia="zh-CN"/>
        </w:rPr>
        <w:t>, this “</w:t>
      </w:r>
      <w:r w:rsidRPr="00581417">
        <w:rPr>
          <w:sz w:val="24"/>
          <w:szCs w:val="24"/>
          <w:lang w:val="en-US" w:eastAsia="zh-CN"/>
        </w:rPr>
        <w:t>multiple entries for F1-C/non-F1</w:t>
      </w:r>
      <w:r>
        <w:rPr>
          <w:sz w:val="24"/>
          <w:szCs w:val="24"/>
          <w:lang w:val="en-US" w:eastAsia="zh-CN"/>
        </w:rPr>
        <w:t>” only happens when the implementation chooses to use single table for two logical DUs.</w:t>
      </w:r>
    </w:p>
  </w:comment>
  <w:comment w:id="176" w:author="Qualcomm" w:date="2023-09-06T10:00:00Z" w:initials="QC3">
    <w:p w14:paraId="4D95B857" w14:textId="77777777" w:rsidR="00262A92" w:rsidRDefault="00262A92" w:rsidP="00262A92">
      <w:pPr>
        <w:pStyle w:val="CommentText"/>
      </w:pPr>
      <w:r>
        <w:rPr>
          <w:rStyle w:val="CommentReference"/>
        </w:rPr>
        <w:annotationRef/>
      </w:r>
      <w:r>
        <w:t>Agree. Non-F1 needs to be added.</w:t>
      </w:r>
    </w:p>
  </w:comment>
  <w:comment w:id="186" w:author="Milos Tesanovic/5G Standards (CRT) /SRUK/Staff Engineer/Samsung Electronics" w:date="2023-09-05T14:28:00Z" w:initials="MTS(/EE">
    <w:p w14:paraId="0C6A95E2" w14:textId="63A3D2E6" w:rsidR="00262A92" w:rsidRDefault="00262A92">
      <w:pPr>
        <w:pStyle w:val="CommentText"/>
      </w:pPr>
      <w:r>
        <w:rPr>
          <w:rStyle w:val="CommentReference"/>
        </w:rPr>
        <w:annotationRef/>
      </w:r>
      <w:r>
        <w:t>Our preference is yes.</w:t>
      </w:r>
    </w:p>
  </w:comment>
  <w:comment w:id="202" w:author="Huawei-Yulong" w:date="2023-09-05T11:32:00Z" w:initials="HW">
    <w:p w14:paraId="5CA58251" w14:textId="66C12935" w:rsidR="00262A92" w:rsidRDefault="00262A92">
      <w:pPr>
        <w:pStyle w:val="CommentText"/>
        <w:rPr>
          <w:rFonts w:eastAsia="DengXian"/>
          <w:lang w:eastAsia="zh-CN"/>
        </w:rPr>
      </w:pPr>
      <w:r>
        <w:rPr>
          <w:rStyle w:val="CommentReference"/>
        </w:rPr>
        <w:annotationRef/>
      </w:r>
      <w:r>
        <w:rPr>
          <w:rFonts w:eastAsia="DengXian" w:hint="eastAsia"/>
          <w:lang w:eastAsia="zh-CN"/>
        </w:rPr>
        <w:t>B</w:t>
      </w:r>
      <w:r>
        <w:rPr>
          <w:rFonts w:eastAsia="DengXian"/>
          <w:lang w:eastAsia="zh-CN"/>
        </w:rPr>
        <w:t xml:space="preserve">ased on </w:t>
      </w:r>
      <w:r w:rsidRPr="0092586B">
        <w:rPr>
          <w:rFonts w:eastAsia="DengXian"/>
          <w:lang w:eastAsia="zh-CN"/>
        </w:rPr>
        <w:t>R2-2308733</w:t>
      </w:r>
      <w:r>
        <w:rPr>
          <w:rFonts w:eastAsia="DengXian"/>
          <w:lang w:eastAsia="zh-CN"/>
        </w:rPr>
        <w:t>.</w:t>
      </w:r>
    </w:p>
    <w:p w14:paraId="700AD76D" w14:textId="49104626" w:rsidR="00262A92" w:rsidRPr="0092586B" w:rsidRDefault="00262A92">
      <w:pPr>
        <w:pStyle w:val="CommentText"/>
        <w:rPr>
          <w:rFonts w:eastAsia="DengXian"/>
          <w:lang w:eastAsia="zh-CN"/>
        </w:rPr>
      </w:pPr>
      <w:r>
        <w:rPr>
          <w:rFonts w:eastAsia="DengXian"/>
          <w:lang w:eastAsia="zh-CN"/>
        </w:rPr>
        <w:t>Please check if further clarification is still needed, on top of the NOTE in 4.5</w:t>
      </w:r>
    </w:p>
  </w:comment>
  <w:comment w:id="203" w:author="Qualcomm" w:date="2023-09-06T09:59:00Z" w:initials="QC3">
    <w:p w14:paraId="6D5A4BA5" w14:textId="77777777" w:rsidR="00262A92" w:rsidRDefault="00262A92" w:rsidP="00262A92">
      <w:pPr>
        <w:pStyle w:val="CommentText"/>
      </w:pPr>
      <w:r>
        <w:rPr>
          <w:rStyle w:val="CommentReference"/>
        </w:rPr>
        <w:annotationRef/>
      </w:r>
      <w:r>
        <w:t>Editor note is NOT needed. Again, the "mapping table" is an implementation concept and not used in the entire spec. Further, the handling of F1AP configurations in presence of multiple logical DUs has already been addressed in the note in section 4.5 above.</w:t>
      </w:r>
    </w:p>
  </w:comment>
  <w:comment w:id="204" w:author="Apple - Peng Cheng" w:date="2023-09-08T11:13:00Z" w:initials="PC">
    <w:p w14:paraId="62BEDB29" w14:textId="77777777" w:rsidR="00733040" w:rsidRDefault="00733040" w:rsidP="0036206C">
      <w:r>
        <w:rPr>
          <w:rStyle w:val="CommentReference"/>
        </w:rPr>
        <w:annotationRef/>
      </w:r>
      <w:r>
        <w:rPr>
          <w:color w:val="000000"/>
        </w:rPr>
        <w:t>We also think “mapping table” is implementation, and the EN is not needed.</w:t>
      </w:r>
    </w:p>
  </w:comment>
  <w:comment w:id="220" w:author="CATT- Yang" w:date="2023-09-07T22:26:00Z" w:initials="ly">
    <w:p w14:paraId="71F16EB7" w14:textId="3BD3510D" w:rsidR="004B1896" w:rsidRPr="004B1896" w:rsidRDefault="004B1896">
      <w:pPr>
        <w:pStyle w:val="CommentText"/>
        <w:rPr>
          <w:rFonts w:eastAsia="DengXian"/>
          <w:lang w:eastAsia="zh-CN"/>
        </w:rPr>
      </w:pPr>
      <w:r>
        <w:rPr>
          <w:rStyle w:val="CommentReference"/>
        </w:rPr>
        <w:annotationRef/>
      </w:r>
      <w:r>
        <w:rPr>
          <w:rFonts w:eastAsia="DengXian" w:hint="eastAsia"/>
          <w:lang w:eastAsia="zh-CN"/>
        </w:rPr>
        <w:t>T</w:t>
      </w:r>
      <w:r>
        <w:rPr>
          <w:rFonts w:eastAsia="DengXian"/>
          <w:lang w:eastAsia="zh-CN"/>
        </w:rPr>
        <w:t>o address the issue captured by RAN2:</w:t>
      </w:r>
    </w:p>
    <w:p w14:paraId="2454EE5A" w14:textId="05283121" w:rsidR="004B1896" w:rsidRDefault="004B1896">
      <w:pPr>
        <w:pStyle w:val="CommentText"/>
      </w:pPr>
      <w:r>
        <w:t>=&gt;</w:t>
      </w:r>
      <w:r>
        <w:rPr>
          <w:rStyle w:val="CommentReference"/>
        </w:rPr>
        <w:annotationRef/>
      </w:r>
      <w:r w:rsidRPr="00C44C44">
        <w:t>RAN2 understands that the F1AP (re)configured BAP configuration to one DU will not impact/override the usage of default BAP configuration by another DU.</w:t>
      </w:r>
    </w:p>
  </w:comment>
  <w:comment w:id="235" w:author="Huawei-Yulong" w:date="2023-07-14T17:40:00Z" w:initials="HW">
    <w:p w14:paraId="4F0F299F" w14:textId="769B93E5" w:rsidR="00262A92" w:rsidRDefault="00262A92">
      <w:pPr>
        <w:pStyle w:val="CommentText"/>
      </w:pPr>
      <w:r>
        <w:rPr>
          <w:rStyle w:val="CommentReference"/>
        </w:rPr>
        <w:annotationRef/>
      </w:r>
      <w:r>
        <w:t>=&gt;</w:t>
      </w:r>
      <w:r w:rsidRPr="00C44C44">
        <w:t>RAN2 understands that the F1AP (re)configured BAP configuration to one DU will not impact/override the usage of default BAP configuration by another DU.</w:t>
      </w:r>
    </w:p>
  </w:comment>
  <w:comment w:id="236" w:author="Qualcomm" w:date="2023-09-06T10:02:00Z" w:initials="QC3">
    <w:p w14:paraId="477B3E40" w14:textId="77777777" w:rsidR="00262A92" w:rsidRDefault="00262A92" w:rsidP="00262A92">
      <w:pPr>
        <w:pStyle w:val="CommentText"/>
      </w:pPr>
      <w:r>
        <w:rPr>
          <w:rStyle w:val="CommentReference"/>
        </w:rPr>
        <w:annotationRef/>
      </w:r>
      <w:r>
        <w:t>Not needed and rather confusing. The note in section 4.5 already explains the situation for multiple DUs. Inserting this into the generic IAB procedure text only creates confusion since the concept of multiple logical DUs has never been discussed for generic IAB, but only for mobile IAB.</w:t>
      </w:r>
    </w:p>
  </w:comment>
  <w:comment w:id="237" w:author="LGE (Gyeong-Cheol)" w:date="2023-09-07T16:12:00Z" w:initials="LGE">
    <w:p w14:paraId="524D419D" w14:textId="2ED97EDF" w:rsidR="00EB107F" w:rsidRPr="00EB107F" w:rsidRDefault="00EB107F">
      <w:pPr>
        <w:pStyle w:val="CommentText"/>
        <w:rPr>
          <w:rFonts w:eastAsia="Malgun Gothic"/>
          <w:lang w:eastAsia="ko-KR"/>
        </w:rPr>
      </w:pPr>
      <w:r>
        <w:rPr>
          <w:rStyle w:val="CommentReference"/>
        </w:rPr>
        <w:annotationRef/>
      </w:r>
      <w:r>
        <w:rPr>
          <w:rFonts w:eastAsia="Malgun Gothic"/>
          <w:lang w:eastAsia="ko-KR"/>
        </w:rPr>
        <w:t>S</w:t>
      </w:r>
      <w:r>
        <w:rPr>
          <w:rFonts w:eastAsia="Malgun Gothic" w:hint="eastAsia"/>
          <w:lang w:eastAsia="ko-KR"/>
        </w:rPr>
        <w:t xml:space="preserve">ame </w:t>
      </w:r>
      <w:r>
        <w:rPr>
          <w:rFonts w:eastAsia="Malgun Gothic"/>
          <w:lang w:eastAsia="ko-KR"/>
        </w:rPr>
        <w:t>comment as above</w:t>
      </w:r>
    </w:p>
  </w:comment>
  <w:comment w:id="241" w:author="CATT- Yang" w:date="2023-09-07T22:26:00Z" w:initials="ly">
    <w:p w14:paraId="389440D7" w14:textId="77777777" w:rsidR="004B1896" w:rsidRPr="004B1896" w:rsidRDefault="004B1896" w:rsidP="004B1896">
      <w:pPr>
        <w:pStyle w:val="CommentText"/>
        <w:rPr>
          <w:rFonts w:eastAsia="DengXian"/>
          <w:lang w:eastAsia="zh-CN"/>
        </w:rPr>
      </w:pPr>
      <w:r>
        <w:rPr>
          <w:rStyle w:val="CommentReference"/>
        </w:rPr>
        <w:annotationRef/>
      </w:r>
      <w:r>
        <w:rPr>
          <w:rFonts w:eastAsia="DengXian" w:hint="eastAsia"/>
          <w:lang w:eastAsia="zh-CN"/>
        </w:rPr>
        <w:t>T</w:t>
      </w:r>
      <w:r>
        <w:rPr>
          <w:rFonts w:eastAsia="DengXian"/>
          <w:lang w:eastAsia="zh-CN"/>
        </w:rPr>
        <w:t>o address the issue captured by RAN2:</w:t>
      </w:r>
    </w:p>
    <w:p w14:paraId="2A88588A" w14:textId="77777777" w:rsidR="004B1896" w:rsidRDefault="004B1896" w:rsidP="004B1896">
      <w:pPr>
        <w:pStyle w:val="CommentText"/>
      </w:pPr>
      <w:r>
        <w:t>=&gt;</w:t>
      </w:r>
      <w:r>
        <w:rPr>
          <w:rStyle w:val="CommentReference"/>
        </w:rPr>
        <w:annotationRef/>
      </w:r>
      <w:r w:rsidRPr="00C44C44">
        <w:t>RAN2 understands that the F1AP (re)configured BAP configuration to one DU will not impact/override the usage of default BAP configuration by another DU.</w:t>
      </w:r>
    </w:p>
  </w:comment>
  <w:comment w:id="256" w:author="Huawei-Yulong" w:date="2023-07-14T17:40:00Z" w:initials="HW">
    <w:p w14:paraId="68A8BBDE" w14:textId="4CED746D" w:rsidR="00262A92" w:rsidRDefault="00262A92" w:rsidP="00C44C44">
      <w:pPr>
        <w:pStyle w:val="CommentText"/>
      </w:pPr>
      <w:r>
        <w:rPr>
          <w:rStyle w:val="CommentReference"/>
        </w:rPr>
        <w:annotationRef/>
      </w:r>
      <w:r>
        <w:t>=&gt;</w:t>
      </w:r>
      <w:r>
        <w:rPr>
          <w:rStyle w:val="CommentReference"/>
        </w:rPr>
        <w:annotationRef/>
      </w:r>
      <w:r w:rsidRPr="00C44C44">
        <w:t>RAN2 understands that the F1AP (re)configured BAP configuration to one DU will not impact/override the usage of default BAP configuration by another DU.</w:t>
      </w:r>
    </w:p>
    <w:p w14:paraId="5FB213D5" w14:textId="4DAFB467" w:rsidR="00262A92" w:rsidRPr="00C44C44" w:rsidRDefault="00262A92">
      <w:pPr>
        <w:pStyle w:val="CommentText"/>
      </w:pPr>
    </w:p>
  </w:comment>
  <w:comment w:id="257" w:author="Qualcomm" w:date="2023-09-06T10:02:00Z" w:initials="QC3">
    <w:p w14:paraId="710E7761" w14:textId="77777777" w:rsidR="00262A92" w:rsidRDefault="00262A92" w:rsidP="00262A92">
      <w:pPr>
        <w:pStyle w:val="CommentText"/>
      </w:pPr>
      <w:r>
        <w:rPr>
          <w:rStyle w:val="CommentReference"/>
        </w:rPr>
        <w:annotationRef/>
      </w:r>
      <w:r>
        <w:t>Not needed and rather confusing. Please see above.</w:t>
      </w:r>
    </w:p>
  </w:comment>
  <w:comment w:id="258" w:author="LGE (Gyeong-Cheol)" w:date="2023-09-07T16:13:00Z" w:initials="LGE">
    <w:p w14:paraId="780FDC50" w14:textId="69D93B8F" w:rsidR="00EB107F" w:rsidRDefault="00EB107F">
      <w:pPr>
        <w:pStyle w:val="CommentText"/>
      </w:pPr>
      <w:r>
        <w:rPr>
          <w:rStyle w:val="CommentReference"/>
        </w:rPr>
        <w:annotationRef/>
      </w:r>
      <w:r>
        <w:rPr>
          <w:rFonts w:eastAsia="Malgun Gothic"/>
          <w:lang w:eastAsia="ko-KR"/>
        </w:rPr>
        <w:t>S</w:t>
      </w:r>
      <w:r>
        <w:rPr>
          <w:rFonts w:eastAsia="Malgun Gothic" w:hint="eastAsia"/>
          <w:lang w:eastAsia="ko-KR"/>
        </w:rPr>
        <w:t xml:space="preserve">ame </w:t>
      </w:r>
      <w:r>
        <w:rPr>
          <w:rFonts w:eastAsia="Malgun Gothic"/>
          <w:lang w:eastAsia="ko-KR"/>
        </w:rPr>
        <w:t>comment as above</w:t>
      </w:r>
    </w:p>
  </w:comment>
  <w:comment w:id="261" w:author="Huawei-Yulong" w:date="2023-07-14T17:39:00Z" w:initials="HW">
    <w:p w14:paraId="4C13E03C" w14:textId="6E1DB0F9" w:rsidR="00262A92" w:rsidRDefault="00262A92">
      <w:pPr>
        <w:pStyle w:val="CommentText"/>
      </w:pPr>
      <w:r>
        <w:rPr>
          <w:rStyle w:val="CommentReference"/>
        </w:rPr>
        <w:annotationRef/>
      </w:r>
      <w:r>
        <w:t>=&gt;</w:t>
      </w:r>
      <w:r w:rsidRPr="006D2BF6">
        <w:t>RAN2 assumes there may be redundant BAP configuration entries for non-F1-U traffic and it is up to IAB node's implementation to decide which entry is selected. FFS if there is any specification impact.</w:t>
      </w:r>
    </w:p>
  </w:comment>
  <w:comment w:id="263" w:author="CATT- Yang" w:date="2023-09-07T22:26:00Z" w:initials="ly">
    <w:p w14:paraId="37BDFB69" w14:textId="77777777" w:rsidR="004B1896" w:rsidRPr="004B1896" w:rsidRDefault="004B1896" w:rsidP="004B1896">
      <w:pPr>
        <w:pStyle w:val="CommentText"/>
        <w:rPr>
          <w:rFonts w:eastAsia="DengXian"/>
          <w:lang w:eastAsia="zh-CN"/>
        </w:rPr>
      </w:pPr>
      <w:r>
        <w:rPr>
          <w:rStyle w:val="CommentReference"/>
        </w:rPr>
        <w:annotationRef/>
      </w:r>
      <w:r>
        <w:rPr>
          <w:rFonts w:eastAsia="DengXian" w:hint="eastAsia"/>
          <w:lang w:eastAsia="zh-CN"/>
        </w:rPr>
        <w:t>T</w:t>
      </w:r>
      <w:r>
        <w:rPr>
          <w:rFonts w:eastAsia="DengXian"/>
          <w:lang w:eastAsia="zh-CN"/>
        </w:rPr>
        <w:t>o address the issue captured by RAN2:</w:t>
      </w:r>
    </w:p>
    <w:p w14:paraId="0E62AD29" w14:textId="77777777" w:rsidR="004B1896" w:rsidRDefault="004B1896" w:rsidP="004B1896">
      <w:pPr>
        <w:pStyle w:val="CommentText"/>
      </w:pPr>
      <w:r>
        <w:t>=&gt;</w:t>
      </w:r>
      <w:r>
        <w:rPr>
          <w:rStyle w:val="CommentReference"/>
        </w:rPr>
        <w:annotationRef/>
      </w:r>
      <w:r w:rsidRPr="00C44C44">
        <w:t>RAN2 understands that the F1AP (re)configured BAP configuration to one DU will not impact/override the usage of default BAP configuration by another DU.</w:t>
      </w:r>
    </w:p>
  </w:comment>
  <w:comment w:id="281" w:author="Huawei-Yulong" w:date="2023-09-05T10:02:00Z" w:initials="HW">
    <w:p w14:paraId="3D8FAF5A" w14:textId="25A8661C" w:rsidR="00262A92" w:rsidRPr="004F5C01" w:rsidRDefault="00262A92">
      <w:pPr>
        <w:pStyle w:val="CommentText"/>
        <w:rPr>
          <w:rFonts w:eastAsia="DengXian"/>
          <w:lang w:eastAsia="zh-CN"/>
        </w:rPr>
      </w:pPr>
      <w:r>
        <w:rPr>
          <w:rStyle w:val="CommentReference"/>
        </w:rPr>
        <w:annotationRef/>
      </w:r>
      <w:r>
        <w:rPr>
          <w:rFonts w:eastAsia="DengXian"/>
          <w:lang w:eastAsia="zh-CN"/>
        </w:rPr>
        <w:t>=&gt;</w:t>
      </w:r>
      <w:r w:rsidRPr="004F5C01">
        <w:rPr>
          <w:rFonts w:eastAsia="DengXian"/>
          <w:lang w:eastAsia="zh-CN"/>
        </w:rPr>
        <w:t xml:space="preserve"> When both donor-CUs configure the F1AP BAP configuration (i.e., the BH RLC) for BAP control PDU, it’s up to mobile IAB-node’s implementation which configuration is used.</w:t>
      </w:r>
    </w:p>
  </w:comment>
  <w:comment w:id="282" w:author="Huawei-Yulong" w:date="2023-09-05T10:02:00Z" w:initials="HW">
    <w:p w14:paraId="486200C3" w14:textId="67859D1A" w:rsidR="00262A92" w:rsidRPr="004F5C01" w:rsidRDefault="00262A92">
      <w:pPr>
        <w:pStyle w:val="CommentText"/>
        <w:rPr>
          <w:rFonts w:eastAsia="DengXian"/>
          <w:lang w:eastAsia="zh-CN"/>
        </w:rPr>
      </w:pPr>
      <w:r>
        <w:rPr>
          <w:rStyle w:val="CommentReference"/>
        </w:rPr>
        <w:annotationRef/>
      </w:r>
      <w:r>
        <w:rPr>
          <w:rFonts w:eastAsia="DengXian" w:hint="eastAsia"/>
          <w:lang w:eastAsia="zh-CN"/>
        </w:rPr>
        <w:t>S</w:t>
      </w:r>
      <w:r>
        <w:rPr>
          <w:rFonts w:eastAsia="DengXian"/>
          <w:lang w:eastAsia="zh-CN"/>
        </w:rPr>
        <w:t>ince the agreement is only for mobile IAB-node (the accessing IAB node), there is no impact to the following “</w:t>
      </w:r>
      <w:r w:rsidRPr="004F5C01">
        <w:rPr>
          <w:rFonts w:eastAsia="DengXian"/>
          <w:lang w:eastAsia="zh-CN"/>
        </w:rPr>
        <w:t>5.3.2</w:t>
      </w:r>
      <w:r w:rsidRPr="004F5C01">
        <w:rPr>
          <w:rFonts w:eastAsia="DengXian"/>
          <w:lang w:eastAsia="zh-CN"/>
        </w:rPr>
        <w:tab/>
        <w:t>Flow control polling</w:t>
      </w:r>
      <w:r>
        <w:rPr>
          <w:rFonts w:eastAsia="DengXian"/>
          <w:lang w:eastAsia="zh-CN"/>
        </w:rPr>
        <w:t>” and “</w:t>
      </w:r>
      <w:r w:rsidRPr="004F5C01">
        <w:rPr>
          <w:rFonts w:eastAsia="DengXian"/>
          <w:lang w:eastAsia="zh-CN"/>
        </w:rPr>
        <w:t>5.4.1</w:t>
      </w:r>
      <w:r w:rsidRPr="004F5C01">
        <w:rPr>
          <w:rFonts w:eastAsia="DengXian"/>
          <w:lang w:eastAsia="zh-CN"/>
        </w:rPr>
        <w:tab/>
        <w:t>Transmitting operation</w:t>
      </w:r>
      <w:r>
        <w:rPr>
          <w:rFonts w:eastAsia="DengXian"/>
          <w:lang w:eastAsia="zh-CN"/>
        </w:rPr>
        <w:t>”.</w:t>
      </w:r>
    </w:p>
  </w:comment>
  <w:comment w:id="283" w:author="Qualcomm" w:date="2023-09-06T10:08:00Z" w:initials="QC3">
    <w:p w14:paraId="37978163" w14:textId="77777777" w:rsidR="00262A92" w:rsidRDefault="00262A92" w:rsidP="00262A92">
      <w:pPr>
        <w:pStyle w:val="CommentText"/>
      </w:pPr>
      <w:r>
        <w:rPr>
          <w:rStyle w:val="CommentReference"/>
        </w:rPr>
        <w:annotationRef/>
      </w:r>
      <w:r>
        <w:t>Agree with the spirit. Prefer to clarify at the beginning of the Note that this is a mobile-IAB-specific issue. The Note further has the task to clarify what to do in case of multiple configurations. The Note has not the task to educate that multiple configuration are possible.</w:t>
      </w:r>
    </w:p>
  </w:comment>
  <w:comment w:id="290" w:author="Milos Tesanovic/5G Standards (CRT) /SRUK/Staff Engineer/Samsung Electronics" w:date="2023-09-05T14:10:00Z" w:initials="MTS(/EE">
    <w:p w14:paraId="4EE75DF8" w14:textId="3076EB23" w:rsidR="00262A92" w:rsidRDefault="00262A92">
      <w:pPr>
        <w:pStyle w:val="CommentText"/>
      </w:pPr>
      <w:r>
        <w:rPr>
          <w:rStyle w:val="CommentReference"/>
        </w:rPr>
        <w:annotationRef/>
      </w:r>
      <w:r>
        <w:t>Seems redundant.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2EB231D" w15:done="0"/>
  <w15:commentEx w15:paraId="4BCAECBA" w15:done="0"/>
  <w15:commentEx w15:paraId="15E6005F" w15:paraIdParent="4BCAECBA" w15:done="0"/>
  <w15:commentEx w15:paraId="59A9FA79" w15:paraIdParent="4BCAECBA" w15:done="0"/>
  <w15:commentEx w15:paraId="67A669FC" w15:paraIdParent="4BCAECBA" w15:done="0"/>
  <w15:commentEx w15:paraId="6BBF3526" w15:paraIdParent="4BCAECBA" w15:done="0"/>
  <w15:commentEx w15:paraId="5C1C42C9" w15:done="0"/>
  <w15:commentEx w15:paraId="0F45F5DA" w15:paraIdParent="5C1C42C9" w15:done="0"/>
  <w15:commentEx w15:paraId="0CDE0628" w15:done="0"/>
  <w15:commentEx w15:paraId="7DE84156" w15:done="0"/>
  <w15:commentEx w15:paraId="289A74EF" w15:paraIdParent="7DE84156" w15:done="0"/>
  <w15:commentEx w15:paraId="7D10A765" w15:paraIdParent="7DE84156" w15:done="0"/>
  <w15:commentEx w15:paraId="6B74B257" w15:paraIdParent="7DE84156" w15:done="0"/>
  <w15:commentEx w15:paraId="53DAE86D" w15:paraIdParent="7DE84156" w15:done="0"/>
  <w15:commentEx w15:paraId="7116A3BC" w15:paraIdParent="7DE84156" w15:done="0"/>
  <w15:commentEx w15:paraId="5C55354D" w15:done="0"/>
  <w15:commentEx w15:paraId="3335D195" w15:done="0"/>
  <w15:commentEx w15:paraId="4D34B8C7" w15:paraIdParent="3335D195" w15:done="0"/>
  <w15:commentEx w15:paraId="475231C0" w15:done="0"/>
  <w15:commentEx w15:paraId="76B39019" w15:done="0"/>
  <w15:commentEx w15:paraId="610AEC94" w15:paraIdParent="76B39019" w15:done="0"/>
  <w15:commentEx w15:paraId="4D9BBD83" w15:done="0"/>
  <w15:commentEx w15:paraId="5A1C76E4" w15:paraIdParent="4D9BBD83" w15:done="0"/>
  <w15:commentEx w15:paraId="00596B33" w15:done="0"/>
  <w15:commentEx w15:paraId="6C9C597C" w15:paraIdParent="00596B33" w15:done="0"/>
  <w15:commentEx w15:paraId="486ACC09" w15:paraIdParent="00596B33" w15:done="0"/>
  <w15:commentEx w15:paraId="4EBC006E" w15:paraIdParent="00596B33" w15:done="0"/>
  <w15:commentEx w15:paraId="79BA558D" w15:done="0"/>
  <w15:commentEx w15:paraId="3B146F70" w15:paraIdParent="79BA558D" w15:done="0"/>
  <w15:commentEx w15:paraId="4D95B857" w15:paraIdParent="79BA558D" w15:done="0"/>
  <w15:commentEx w15:paraId="0C6A95E2" w15:done="0"/>
  <w15:commentEx w15:paraId="700AD76D" w15:done="0"/>
  <w15:commentEx w15:paraId="6D5A4BA5" w15:paraIdParent="700AD76D" w15:done="0"/>
  <w15:commentEx w15:paraId="62BEDB29" w15:paraIdParent="700AD76D" w15:done="0"/>
  <w15:commentEx w15:paraId="2454EE5A" w15:done="0"/>
  <w15:commentEx w15:paraId="4F0F299F" w15:done="0"/>
  <w15:commentEx w15:paraId="477B3E40" w15:paraIdParent="4F0F299F" w15:done="0"/>
  <w15:commentEx w15:paraId="524D419D" w15:paraIdParent="4F0F299F" w15:done="0"/>
  <w15:commentEx w15:paraId="2A88588A" w15:done="0"/>
  <w15:commentEx w15:paraId="5FB213D5" w15:done="0"/>
  <w15:commentEx w15:paraId="710E7761" w15:paraIdParent="5FB213D5" w15:done="0"/>
  <w15:commentEx w15:paraId="780FDC50" w15:paraIdParent="5FB213D5" w15:done="0"/>
  <w15:commentEx w15:paraId="4C13E03C" w15:done="0"/>
  <w15:commentEx w15:paraId="0E62AD29" w15:done="0"/>
  <w15:commentEx w15:paraId="3D8FAF5A" w15:done="0"/>
  <w15:commentEx w15:paraId="486200C3" w15:paraIdParent="3D8FAF5A" w15:done="0"/>
  <w15:commentEx w15:paraId="37978163" w15:paraIdParent="3D8FAF5A" w15:done="0"/>
  <w15:commentEx w15:paraId="4EE75DF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A2C41E" w16cex:dateUtc="2023-09-06T13:25:00Z"/>
  <w16cex:commentExtensible w16cex:durableId="28A32D3A" w16cex:dateUtc="2023-09-06T20:54:00Z"/>
  <w16cex:commentExtensible w16cex:durableId="71880074" w16cex:dateUtc="2023-09-08T03:07:00Z"/>
  <w16cex:commentExtensible w16cex:durableId="28A4C9D9" w16cex:dateUtc="2023-09-07T14:14:00Z"/>
  <w16cex:commentExtensible w16cex:durableId="28A2C4AF" w16cex:dateUtc="2023-09-06T13:28:00Z"/>
  <w16cex:commentExtensible w16cex:durableId="28A2C62B" w16cex:dateUtc="2023-09-06T13:34:00Z"/>
  <w16cex:commentExtensible w16cex:durableId="28A32BEE" w16cex:dateUtc="2023-09-06T20:48:00Z"/>
  <w16cex:commentExtensible w16cex:durableId="16242013" w16cex:dateUtc="2023-09-08T03:08:00Z"/>
  <w16cex:commentExtensible w16cex:durableId="28A2C88B" w16cex:dateUtc="2023-09-06T13:44:00Z"/>
  <w16cex:commentExtensible w16cex:durableId="28A2C953" w16cex:dateUtc="2023-09-06T13:48:00Z"/>
  <w16cex:commentExtensible w16cex:durableId="28A2CB58" w16cex:dateUtc="2023-09-06T13:56:00Z"/>
  <w16cex:commentExtensible w16cex:durableId="54041C54" w16cex:dateUtc="2023-09-08T03:10:00Z"/>
  <w16cex:commentExtensible w16cex:durableId="28A2CC35" w16cex:dateUtc="2023-09-06T14:00:00Z"/>
  <w16cex:commentExtensible w16cex:durableId="28A2CBFF" w16cex:dateUtc="2023-09-06T13:59:00Z"/>
  <w16cex:commentExtensible w16cex:durableId="0D883DBE" w16cex:dateUtc="2023-09-08T03:13:00Z"/>
  <w16cex:commentExtensible w16cex:durableId="28A4CC92" w16cex:dateUtc="2023-09-07T14:26:00Z"/>
  <w16cex:commentExtensible w16cex:durableId="28A2CC9C" w16cex:dateUtc="2023-09-06T14:02:00Z"/>
  <w16cex:commentExtensible w16cex:durableId="28A4CDBC" w16cex:dateUtc="2023-09-07T14:26:00Z"/>
  <w16cex:commentExtensible w16cex:durableId="28A2CCAC" w16cex:dateUtc="2023-09-06T14:02:00Z"/>
  <w16cex:commentExtensible w16cex:durableId="28A4CE69" w16cex:dateUtc="2023-09-07T14:26:00Z"/>
  <w16cex:commentExtensible w16cex:durableId="28A2CE2F" w16cex:dateUtc="2023-09-06T14: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2EB231D" w16cid:durableId="28A2C130"/>
  <w16cid:commentId w16cid:paraId="4BCAECBA" w16cid:durableId="28A2C131"/>
  <w16cid:commentId w16cid:paraId="15E6005F" w16cid:durableId="28A2C132"/>
  <w16cid:commentId w16cid:paraId="59A9FA79" w16cid:durableId="28A2C41E"/>
  <w16cid:commentId w16cid:paraId="67A669FC" w16cid:durableId="28A32D3A"/>
  <w16cid:commentId w16cid:paraId="6BBF3526" w16cid:durableId="71880074"/>
  <w16cid:commentId w16cid:paraId="5C1C42C9" w16cid:durableId="28A2C133"/>
  <w16cid:commentId w16cid:paraId="0F45F5DA" w16cid:durableId="28A4C9D9"/>
  <w16cid:commentId w16cid:paraId="0CDE0628" w16cid:durableId="28A2C4AF"/>
  <w16cid:commentId w16cid:paraId="7DE84156" w16cid:durableId="28A2C134"/>
  <w16cid:commentId w16cid:paraId="289A74EF" w16cid:durableId="28A2C135"/>
  <w16cid:commentId w16cid:paraId="7D10A765" w16cid:durableId="28A2C62B"/>
  <w16cid:commentId w16cid:paraId="6B74B257" w16cid:durableId="28A32BEE"/>
  <w16cid:commentId w16cid:paraId="53DAE86D" w16cid:durableId="28A4C8C5"/>
  <w16cid:commentId w16cid:paraId="7116A3BC" w16cid:durableId="16242013"/>
  <w16cid:commentId w16cid:paraId="5C55354D" w16cid:durableId="28A2C136"/>
  <w16cid:commentId w16cid:paraId="3335D195" w16cid:durableId="28A2C137"/>
  <w16cid:commentId w16cid:paraId="4D34B8C7" w16cid:durableId="28A2C88B"/>
  <w16cid:commentId w16cid:paraId="475231C0" w16cid:durableId="28A2C138"/>
  <w16cid:commentId w16cid:paraId="76B39019" w16cid:durableId="28A2C139"/>
  <w16cid:commentId w16cid:paraId="610AEC94" w16cid:durableId="28A2C953"/>
  <w16cid:commentId w16cid:paraId="4D9BBD83" w16cid:durableId="28A2C13A"/>
  <w16cid:commentId w16cid:paraId="5A1C76E4" w16cid:durableId="28A2C13B"/>
  <w16cid:commentId w16cid:paraId="00596B33" w16cid:durableId="28A2C13C"/>
  <w16cid:commentId w16cid:paraId="6C9C597C" w16cid:durableId="28A2CB58"/>
  <w16cid:commentId w16cid:paraId="486ACC09" w16cid:durableId="28A4C8D0"/>
  <w16cid:commentId w16cid:paraId="4EBC006E" w16cid:durableId="54041C54"/>
  <w16cid:commentId w16cid:paraId="79BA558D" w16cid:durableId="28A2C13D"/>
  <w16cid:commentId w16cid:paraId="3B146F70" w16cid:durableId="28A2C13E"/>
  <w16cid:commentId w16cid:paraId="4D95B857" w16cid:durableId="28A2CC35"/>
  <w16cid:commentId w16cid:paraId="0C6A95E2" w16cid:durableId="28A2C13F"/>
  <w16cid:commentId w16cid:paraId="700AD76D" w16cid:durableId="28A2C140"/>
  <w16cid:commentId w16cid:paraId="6D5A4BA5" w16cid:durableId="28A2CBFF"/>
  <w16cid:commentId w16cid:paraId="62BEDB29" w16cid:durableId="0D883DBE"/>
  <w16cid:commentId w16cid:paraId="2454EE5A" w16cid:durableId="28A4CC92"/>
  <w16cid:commentId w16cid:paraId="4F0F299F" w16cid:durableId="28A2C141"/>
  <w16cid:commentId w16cid:paraId="477B3E40" w16cid:durableId="28A2CC9C"/>
  <w16cid:commentId w16cid:paraId="524D419D" w16cid:durableId="28A4C8D9"/>
  <w16cid:commentId w16cid:paraId="2A88588A" w16cid:durableId="28A4CDBC"/>
  <w16cid:commentId w16cid:paraId="5FB213D5" w16cid:durableId="28A2C142"/>
  <w16cid:commentId w16cid:paraId="710E7761" w16cid:durableId="28A2CCAC"/>
  <w16cid:commentId w16cid:paraId="780FDC50" w16cid:durableId="28A4C8DC"/>
  <w16cid:commentId w16cid:paraId="4C13E03C" w16cid:durableId="28A2C143"/>
  <w16cid:commentId w16cid:paraId="0E62AD29" w16cid:durableId="28A4CE69"/>
  <w16cid:commentId w16cid:paraId="3D8FAF5A" w16cid:durableId="28A2C144"/>
  <w16cid:commentId w16cid:paraId="486200C3" w16cid:durableId="28A2C145"/>
  <w16cid:commentId w16cid:paraId="37978163" w16cid:durableId="28A2CE2F"/>
  <w16cid:commentId w16cid:paraId="4EE75DF8" w16cid:durableId="28A2C14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5629D4" w14:textId="77777777" w:rsidR="0085669C" w:rsidRDefault="0085669C">
      <w:r>
        <w:separator/>
      </w:r>
    </w:p>
  </w:endnote>
  <w:endnote w:type="continuationSeparator" w:id="0">
    <w:p w14:paraId="045FFC1A" w14:textId="77777777" w:rsidR="0085669C" w:rsidRDefault="0085669C">
      <w:r>
        <w:continuationSeparator/>
      </w:r>
    </w:p>
  </w:endnote>
  <w:endnote w:type="continuationNotice" w:id="1">
    <w:p w14:paraId="36F3E61F" w14:textId="77777777" w:rsidR="0085669C" w:rsidRDefault="0085669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B0B3E" w14:textId="527EC9FC" w:rsidR="00262A92" w:rsidRPr="00A11DDE" w:rsidRDefault="00262A92" w:rsidP="00A11D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359015" w14:textId="77777777" w:rsidR="0085669C" w:rsidRDefault="0085669C">
      <w:r>
        <w:separator/>
      </w:r>
    </w:p>
  </w:footnote>
  <w:footnote w:type="continuationSeparator" w:id="0">
    <w:p w14:paraId="6BE71799" w14:textId="77777777" w:rsidR="0085669C" w:rsidRDefault="0085669C">
      <w:r>
        <w:continuationSeparator/>
      </w:r>
    </w:p>
  </w:footnote>
  <w:footnote w:type="continuationNotice" w:id="1">
    <w:p w14:paraId="489E8687" w14:textId="77777777" w:rsidR="0085669C" w:rsidRDefault="0085669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2BC6C" w14:textId="77777777" w:rsidR="00262A92" w:rsidRDefault="00262A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8E7263"/>
    <w:multiLevelType w:val="multilevel"/>
    <w:tmpl w:val="2C5A061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ADF14F9"/>
    <w:multiLevelType w:val="hybridMultilevel"/>
    <w:tmpl w:val="7226BE6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 w15:restartNumberingAfterBreak="0">
    <w:nsid w:val="55475EB1"/>
    <w:multiLevelType w:val="hybridMultilevel"/>
    <w:tmpl w:val="2C80AB24"/>
    <w:lvl w:ilvl="0" w:tplc="EE28152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15:restartNumberingAfterBreak="0">
    <w:nsid w:val="79C670CA"/>
    <w:multiLevelType w:val="hybridMultilevel"/>
    <w:tmpl w:val="B3901A92"/>
    <w:lvl w:ilvl="0" w:tplc="5E8A4A46">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16cid:durableId="1943032086">
    <w:abstractNumId w:val="1"/>
  </w:num>
  <w:num w:numId="2" w16cid:durableId="190999164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739753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2833157">
    <w:abstractNumId w:val="0"/>
  </w:num>
  <w:num w:numId="5" w16cid:durableId="138860798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5910926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los Tesanovic/5G Standards (CRT) /SRUK/Staff Engineer/Samsung Electronics">
    <w15:presenceInfo w15:providerId="AD" w15:userId="S-1-5-21-1569490900-2152479555-3239727262-3283061"/>
  </w15:person>
  <w15:person w15:author="Huawei-Yulong">
    <w15:presenceInfo w15:providerId="None" w15:userId="Huawei-Yulong"/>
  </w15:person>
  <w15:person w15:author="Qualcomm">
    <w15:presenceInfo w15:providerId="None" w15:userId="Qualcomm"/>
  </w15:person>
  <w15:person w15:author="Andrew Lappalainen (Nokia)">
    <w15:presenceInfo w15:providerId="AD" w15:userId="S::andrew.lappalainen@nokia.com::7658e6b1-e38b-46db-859d-7982a14018df"/>
  </w15:person>
  <w15:person w15:author="Apple - Peng Cheng">
    <w15:presenceInfo w15:providerId="None" w15:userId="Apple - Peng Cheng"/>
  </w15:person>
  <w15:person w15:author="CATT- Yang">
    <w15:presenceInfo w15:providerId="None" w15:userId="CATT- Yang"/>
  </w15:person>
  <w15:person w15:author="LGE (Gyeong-Cheol)">
    <w15:presenceInfo w15:providerId="None" w15:userId="LGE (Gyeong-Cheo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intFractionalCharacterWidth/>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D19"/>
    <w:rsid w:val="00002387"/>
    <w:rsid w:val="00002D0B"/>
    <w:rsid w:val="000067EA"/>
    <w:rsid w:val="00011447"/>
    <w:rsid w:val="00015457"/>
    <w:rsid w:val="000210A3"/>
    <w:rsid w:val="000215AA"/>
    <w:rsid w:val="00023F9C"/>
    <w:rsid w:val="00024C8D"/>
    <w:rsid w:val="0003072C"/>
    <w:rsid w:val="000331C8"/>
    <w:rsid w:val="00033397"/>
    <w:rsid w:val="000341CA"/>
    <w:rsid w:val="00035203"/>
    <w:rsid w:val="00036B4F"/>
    <w:rsid w:val="0003710E"/>
    <w:rsid w:val="00040095"/>
    <w:rsid w:val="000418CE"/>
    <w:rsid w:val="00041CE8"/>
    <w:rsid w:val="0004286A"/>
    <w:rsid w:val="00042F27"/>
    <w:rsid w:val="000436D4"/>
    <w:rsid w:val="00045CA5"/>
    <w:rsid w:val="00045FD4"/>
    <w:rsid w:val="00047829"/>
    <w:rsid w:val="00051834"/>
    <w:rsid w:val="00054A22"/>
    <w:rsid w:val="0005510F"/>
    <w:rsid w:val="000562E6"/>
    <w:rsid w:val="00062023"/>
    <w:rsid w:val="000655A6"/>
    <w:rsid w:val="0006564E"/>
    <w:rsid w:val="00074EC5"/>
    <w:rsid w:val="00075BB6"/>
    <w:rsid w:val="00077B9B"/>
    <w:rsid w:val="000804A2"/>
    <w:rsid w:val="00080512"/>
    <w:rsid w:val="00080634"/>
    <w:rsid w:val="0008208D"/>
    <w:rsid w:val="000820AC"/>
    <w:rsid w:val="000820DA"/>
    <w:rsid w:val="000875C6"/>
    <w:rsid w:val="00092B91"/>
    <w:rsid w:val="000932B6"/>
    <w:rsid w:val="00094580"/>
    <w:rsid w:val="0009554A"/>
    <w:rsid w:val="000A113C"/>
    <w:rsid w:val="000A1431"/>
    <w:rsid w:val="000A286F"/>
    <w:rsid w:val="000A2C12"/>
    <w:rsid w:val="000A4AB1"/>
    <w:rsid w:val="000A7D92"/>
    <w:rsid w:val="000B0A39"/>
    <w:rsid w:val="000B0E09"/>
    <w:rsid w:val="000C18C1"/>
    <w:rsid w:val="000C38A2"/>
    <w:rsid w:val="000C47A0"/>
    <w:rsid w:val="000C47C3"/>
    <w:rsid w:val="000C5C84"/>
    <w:rsid w:val="000C5CDC"/>
    <w:rsid w:val="000D31CA"/>
    <w:rsid w:val="000D4A1E"/>
    <w:rsid w:val="000D4CD8"/>
    <w:rsid w:val="000D58AB"/>
    <w:rsid w:val="000E0872"/>
    <w:rsid w:val="000E5230"/>
    <w:rsid w:val="000E6CC5"/>
    <w:rsid w:val="000F19F9"/>
    <w:rsid w:val="000F1DF7"/>
    <w:rsid w:val="000F3CE1"/>
    <w:rsid w:val="000F60DF"/>
    <w:rsid w:val="000F64DC"/>
    <w:rsid w:val="00100D84"/>
    <w:rsid w:val="001079E3"/>
    <w:rsid w:val="00110985"/>
    <w:rsid w:val="00110A04"/>
    <w:rsid w:val="001110F5"/>
    <w:rsid w:val="00114604"/>
    <w:rsid w:val="00116EFB"/>
    <w:rsid w:val="00117382"/>
    <w:rsid w:val="00120D84"/>
    <w:rsid w:val="00121956"/>
    <w:rsid w:val="00121FC6"/>
    <w:rsid w:val="0012200C"/>
    <w:rsid w:val="0012200E"/>
    <w:rsid w:val="001232C8"/>
    <w:rsid w:val="001244DD"/>
    <w:rsid w:val="00127043"/>
    <w:rsid w:val="00127D30"/>
    <w:rsid w:val="001311D4"/>
    <w:rsid w:val="00132499"/>
    <w:rsid w:val="00133525"/>
    <w:rsid w:val="0013450B"/>
    <w:rsid w:val="00135C1E"/>
    <w:rsid w:val="00136437"/>
    <w:rsid w:val="00144050"/>
    <w:rsid w:val="0014453F"/>
    <w:rsid w:val="001445EB"/>
    <w:rsid w:val="0014742E"/>
    <w:rsid w:val="001503E9"/>
    <w:rsid w:val="00151674"/>
    <w:rsid w:val="00152063"/>
    <w:rsid w:val="001530F1"/>
    <w:rsid w:val="00155A89"/>
    <w:rsid w:val="00156EB5"/>
    <w:rsid w:val="001613F1"/>
    <w:rsid w:val="001629FB"/>
    <w:rsid w:val="00163336"/>
    <w:rsid w:val="0016762B"/>
    <w:rsid w:val="0016770B"/>
    <w:rsid w:val="00167911"/>
    <w:rsid w:val="00167F4A"/>
    <w:rsid w:val="00180911"/>
    <w:rsid w:val="00183C93"/>
    <w:rsid w:val="00183CDC"/>
    <w:rsid w:val="00187254"/>
    <w:rsid w:val="00187D3C"/>
    <w:rsid w:val="00193CCD"/>
    <w:rsid w:val="001970EE"/>
    <w:rsid w:val="001A0CAA"/>
    <w:rsid w:val="001A2F82"/>
    <w:rsid w:val="001A42FC"/>
    <w:rsid w:val="001A4854"/>
    <w:rsid w:val="001A4C42"/>
    <w:rsid w:val="001A4CC8"/>
    <w:rsid w:val="001A68BE"/>
    <w:rsid w:val="001A7BA4"/>
    <w:rsid w:val="001A7BC5"/>
    <w:rsid w:val="001B0A18"/>
    <w:rsid w:val="001B378A"/>
    <w:rsid w:val="001B44C3"/>
    <w:rsid w:val="001B5536"/>
    <w:rsid w:val="001B6B45"/>
    <w:rsid w:val="001B6BF6"/>
    <w:rsid w:val="001B751F"/>
    <w:rsid w:val="001C0558"/>
    <w:rsid w:val="001C0713"/>
    <w:rsid w:val="001C21C3"/>
    <w:rsid w:val="001C2A0C"/>
    <w:rsid w:val="001C3C04"/>
    <w:rsid w:val="001C789D"/>
    <w:rsid w:val="001D02C2"/>
    <w:rsid w:val="001D59F0"/>
    <w:rsid w:val="001D7501"/>
    <w:rsid w:val="001E130A"/>
    <w:rsid w:val="001E1857"/>
    <w:rsid w:val="001E3F54"/>
    <w:rsid w:val="001E4A27"/>
    <w:rsid w:val="001F0C1D"/>
    <w:rsid w:val="001F1132"/>
    <w:rsid w:val="001F168B"/>
    <w:rsid w:val="001F19D8"/>
    <w:rsid w:val="001F2AD3"/>
    <w:rsid w:val="001F68D7"/>
    <w:rsid w:val="001F722C"/>
    <w:rsid w:val="00206347"/>
    <w:rsid w:val="002144D4"/>
    <w:rsid w:val="002158EB"/>
    <w:rsid w:val="00216B8C"/>
    <w:rsid w:val="00216FD5"/>
    <w:rsid w:val="00220A8C"/>
    <w:rsid w:val="002245D7"/>
    <w:rsid w:val="002300A5"/>
    <w:rsid w:val="0023020D"/>
    <w:rsid w:val="0023210D"/>
    <w:rsid w:val="00233E8F"/>
    <w:rsid w:val="002347A2"/>
    <w:rsid w:val="0023526C"/>
    <w:rsid w:val="00235F0C"/>
    <w:rsid w:val="0023674C"/>
    <w:rsid w:val="002372BB"/>
    <w:rsid w:val="002423E4"/>
    <w:rsid w:val="00243A8E"/>
    <w:rsid w:val="00244509"/>
    <w:rsid w:val="00255A7D"/>
    <w:rsid w:val="00257A5F"/>
    <w:rsid w:val="0026036E"/>
    <w:rsid w:val="002627A8"/>
    <w:rsid w:val="00262A92"/>
    <w:rsid w:val="00262B1E"/>
    <w:rsid w:val="00265B09"/>
    <w:rsid w:val="002665A3"/>
    <w:rsid w:val="002675F0"/>
    <w:rsid w:val="00270300"/>
    <w:rsid w:val="00272033"/>
    <w:rsid w:val="00272724"/>
    <w:rsid w:val="00272800"/>
    <w:rsid w:val="0027675D"/>
    <w:rsid w:val="002805F8"/>
    <w:rsid w:val="00280EC2"/>
    <w:rsid w:val="002810B0"/>
    <w:rsid w:val="00281819"/>
    <w:rsid w:val="00287D43"/>
    <w:rsid w:val="00290932"/>
    <w:rsid w:val="002920E7"/>
    <w:rsid w:val="00292265"/>
    <w:rsid w:val="00292F28"/>
    <w:rsid w:val="00295917"/>
    <w:rsid w:val="00296A0A"/>
    <w:rsid w:val="002A1383"/>
    <w:rsid w:val="002A570E"/>
    <w:rsid w:val="002A5F0C"/>
    <w:rsid w:val="002A696C"/>
    <w:rsid w:val="002A6DF1"/>
    <w:rsid w:val="002A708B"/>
    <w:rsid w:val="002B0C84"/>
    <w:rsid w:val="002B2C14"/>
    <w:rsid w:val="002B4359"/>
    <w:rsid w:val="002B613A"/>
    <w:rsid w:val="002B6339"/>
    <w:rsid w:val="002B7817"/>
    <w:rsid w:val="002C2472"/>
    <w:rsid w:val="002C35F6"/>
    <w:rsid w:val="002C3DBA"/>
    <w:rsid w:val="002C7112"/>
    <w:rsid w:val="002D01D6"/>
    <w:rsid w:val="002D2163"/>
    <w:rsid w:val="002D3802"/>
    <w:rsid w:val="002D423F"/>
    <w:rsid w:val="002D482F"/>
    <w:rsid w:val="002D499C"/>
    <w:rsid w:val="002D5173"/>
    <w:rsid w:val="002D65A1"/>
    <w:rsid w:val="002E00EE"/>
    <w:rsid w:val="002E0B26"/>
    <w:rsid w:val="002E2BCB"/>
    <w:rsid w:val="002E2F6C"/>
    <w:rsid w:val="002E589F"/>
    <w:rsid w:val="002F0DB6"/>
    <w:rsid w:val="002F3BE0"/>
    <w:rsid w:val="002F77BF"/>
    <w:rsid w:val="002F7B8A"/>
    <w:rsid w:val="003003E3"/>
    <w:rsid w:val="00301CEC"/>
    <w:rsid w:val="00302275"/>
    <w:rsid w:val="003107CA"/>
    <w:rsid w:val="003123B5"/>
    <w:rsid w:val="003172DC"/>
    <w:rsid w:val="003207F4"/>
    <w:rsid w:val="00320CE3"/>
    <w:rsid w:val="00322DBE"/>
    <w:rsid w:val="0032390C"/>
    <w:rsid w:val="00323BA3"/>
    <w:rsid w:val="003256BB"/>
    <w:rsid w:val="00325E2A"/>
    <w:rsid w:val="00334967"/>
    <w:rsid w:val="00334C13"/>
    <w:rsid w:val="00335E39"/>
    <w:rsid w:val="00344FC5"/>
    <w:rsid w:val="00345B1D"/>
    <w:rsid w:val="0034664A"/>
    <w:rsid w:val="00347B1E"/>
    <w:rsid w:val="00352016"/>
    <w:rsid w:val="00353944"/>
    <w:rsid w:val="0035462D"/>
    <w:rsid w:val="003555D1"/>
    <w:rsid w:val="00357FDF"/>
    <w:rsid w:val="00364761"/>
    <w:rsid w:val="00365BF5"/>
    <w:rsid w:val="003710CC"/>
    <w:rsid w:val="00371321"/>
    <w:rsid w:val="003752D6"/>
    <w:rsid w:val="003765B8"/>
    <w:rsid w:val="0037765E"/>
    <w:rsid w:val="0037766D"/>
    <w:rsid w:val="003811FE"/>
    <w:rsid w:val="003822E3"/>
    <w:rsid w:val="0038572D"/>
    <w:rsid w:val="0038628C"/>
    <w:rsid w:val="00390DF5"/>
    <w:rsid w:val="00391FB5"/>
    <w:rsid w:val="00392CB9"/>
    <w:rsid w:val="00393456"/>
    <w:rsid w:val="00396289"/>
    <w:rsid w:val="00396578"/>
    <w:rsid w:val="003A0554"/>
    <w:rsid w:val="003A0590"/>
    <w:rsid w:val="003A12B6"/>
    <w:rsid w:val="003A14A7"/>
    <w:rsid w:val="003A52CC"/>
    <w:rsid w:val="003A6D83"/>
    <w:rsid w:val="003A725B"/>
    <w:rsid w:val="003A7E6C"/>
    <w:rsid w:val="003B2E28"/>
    <w:rsid w:val="003B44A4"/>
    <w:rsid w:val="003B548E"/>
    <w:rsid w:val="003B593D"/>
    <w:rsid w:val="003B65D2"/>
    <w:rsid w:val="003C0445"/>
    <w:rsid w:val="003C0857"/>
    <w:rsid w:val="003C1D26"/>
    <w:rsid w:val="003C3971"/>
    <w:rsid w:val="003C4666"/>
    <w:rsid w:val="003C5445"/>
    <w:rsid w:val="003C5B91"/>
    <w:rsid w:val="003C6C3F"/>
    <w:rsid w:val="003C7128"/>
    <w:rsid w:val="003D5277"/>
    <w:rsid w:val="003E0175"/>
    <w:rsid w:val="003E248E"/>
    <w:rsid w:val="003E2996"/>
    <w:rsid w:val="003E2B44"/>
    <w:rsid w:val="003E3CA0"/>
    <w:rsid w:val="003E3E2A"/>
    <w:rsid w:val="003E506E"/>
    <w:rsid w:val="003E55DB"/>
    <w:rsid w:val="003E6DDD"/>
    <w:rsid w:val="003F00D1"/>
    <w:rsid w:val="003F0C23"/>
    <w:rsid w:val="003F1421"/>
    <w:rsid w:val="003F4AB2"/>
    <w:rsid w:val="003F5CAF"/>
    <w:rsid w:val="003F6B96"/>
    <w:rsid w:val="003F73A6"/>
    <w:rsid w:val="00400A28"/>
    <w:rsid w:val="0040263B"/>
    <w:rsid w:val="004042AF"/>
    <w:rsid w:val="004045D3"/>
    <w:rsid w:val="004077D9"/>
    <w:rsid w:val="00423334"/>
    <w:rsid w:val="004279F2"/>
    <w:rsid w:val="00430476"/>
    <w:rsid w:val="00430723"/>
    <w:rsid w:val="004345EC"/>
    <w:rsid w:val="00435971"/>
    <w:rsid w:val="00440826"/>
    <w:rsid w:val="00441296"/>
    <w:rsid w:val="00441D06"/>
    <w:rsid w:val="00445378"/>
    <w:rsid w:val="004456C5"/>
    <w:rsid w:val="00446608"/>
    <w:rsid w:val="004471C8"/>
    <w:rsid w:val="00447FB7"/>
    <w:rsid w:val="00450261"/>
    <w:rsid w:val="0045171A"/>
    <w:rsid w:val="00452748"/>
    <w:rsid w:val="004551A9"/>
    <w:rsid w:val="00455CB8"/>
    <w:rsid w:val="00456797"/>
    <w:rsid w:val="00461A0E"/>
    <w:rsid w:val="004644BC"/>
    <w:rsid w:val="0046465D"/>
    <w:rsid w:val="004673C7"/>
    <w:rsid w:val="004714C5"/>
    <w:rsid w:val="00471993"/>
    <w:rsid w:val="00471D01"/>
    <w:rsid w:val="004737F5"/>
    <w:rsid w:val="00475AE7"/>
    <w:rsid w:val="00480248"/>
    <w:rsid w:val="004813E2"/>
    <w:rsid w:val="00481813"/>
    <w:rsid w:val="004820EE"/>
    <w:rsid w:val="004826B6"/>
    <w:rsid w:val="00484B49"/>
    <w:rsid w:val="0049180D"/>
    <w:rsid w:val="00491EB0"/>
    <w:rsid w:val="00492058"/>
    <w:rsid w:val="004946AD"/>
    <w:rsid w:val="004956A6"/>
    <w:rsid w:val="00496B17"/>
    <w:rsid w:val="00496DFF"/>
    <w:rsid w:val="004A0677"/>
    <w:rsid w:val="004A06F7"/>
    <w:rsid w:val="004A1174"/>
    <w:rsid w:val="004A26DA"/>
    <w:rsid w:val="004A6830"/>
    <w:rsid w:val="004B1896"/>
    <w:rsid w:val="004B2E1C"/>
    <w:rsid w:val="004B6736"/>
    <w:rsid w:val="004B745D"/>
    <w:rsid w:val="004C324D"/>
    <w:rsid w:val="004C4585"/>
    <w:rsid w:val="004C4851"/>
    <w:rsid w:val="004C68C7"/>
    <w:rsid w:val="004C6F89"/>
    <w:rsid w:val="004D002D"/>
    <w:rsid w:val="004D3578"/>
    <w:rsid w:val="004E213A"/>
    <w:rsid w:val="004E4090"/>
    <w:rsid w:val="004E75EC"/>
    <w:rsid w:val="004E7FBA"/>
    <w:rsid w:val="004F0988"/>
    <w:rsid w:val="004F19BE"/>
    <w:rsid w:val="004F3340"/>
    <w:rsid w:val="004F5C01"/>
    <w:rsid w:val="004F60B0"/>
    <w:rsid w:val="005002B8"/>
    <w:rsid w:val="00500360"/>
    <w:rsid w:val="00502870"/>
    <w:rsid w:val="00502B8D"/>
    <w:rsid w:val="00503480"/>
    <w:rsid w:val="00503F3D"/>
    <w:rsid w:val="005044F2"/>
    <w:rsid w:val="00504582"/>
    <w:rsid w:val="00505499"/>
    <w:rsid w:val="00505E75"/>
    <w:rsid w:val="00511590"/>
    <w:rsid w:val="005118C5"/>
    <w:rsid w:val="005134A7"/>
    <w:rsid w:val="005141AF"/>
    <w:rsid w:val="00515C11"/>
    <w:rsid w:val="0051634A"/>
    <w:rsid w:val="00521189"/>
    <w:rsid w:val="00522447"/>
    <w:rsid w:val="0052612A"/>
    <w:rsid w:val="0052661D"/>
    <w:rsid w:val="005278D2"/>
    <w:rsid w:val="00530098"/>
    <w:rsid w:val="0053033A"/>
    <w:rsid w:val="0053247C"/>
    <w:rsid w:val="005324ED"/>
    <w:rsid w:val="0053388B"/>
    <w:rsid w:val="00533E1F"/>
    <w:rsid w:val="00535773"/>
    <w:rsid w:val="00537DCB"/>
    <w:rsid w:val="00543176"/>
    <w:rsid w:val="00543E6C"/>
    <w:rsid w:val="00544ADC"/>
    <w:rsid w:val="00545074"/>
    <w:rsid w:val="00557EA7"/>
    <w:rsid w:val="0056079C"/>
    <w:rsid w:val="005629CB"/>
    <w:rsid w:val="0056447E"/>
    <w:rsid w:val="00565087"/>
    <w:rsid w:val="005651CC"/>
    <w:rsid w:val="005736EB"/>
    <w:rsid w:val="00574159"/>
    <w:rsid w:val="00574DA5"/>
    <w:rsid w:val="00581417"/>
    <w:rsid w:val="005816B8"/>
    <w:rsid w:val="00582ADA"/>
    <w:rsid w:val="00590D48"/>
    <w:rsid w:val="00592266"/>
    <w:rsid w:val="00593F74"/>
    <w:rsid w:val="00596C12"/>
    <w:rsid w:val="005972CF"/>
    <w:rsid w:val="005A0027"/>
    <w:rsid w:val="005A06C3"/>
    <w:rsid w:val="005A06E9"/>
    <w:rsid w:val="005A1194"/>
    <w:rsid w:val="005A1D90"/>
    <w:rsid w:val="005A4A90"/>
    <w:rsid w:val="005B1B5F"/>
    <w:rsid w:val="005B2A2D"/>
    <w:rsid w:val="005B6486"/>
    <w:rsid w:val="005B7113"/>
    <w:rsid w:val="005B7FE3"/>
    <w:rsid w:val="005C0B69"/>
    <w:rsid w:val="005C2CD5"/>
    <w:rsid w:val="005C51BF"/>
    <w:rsid w:val="005C6646"/>
    <w:rsid w:val="005C67DB"/>
    <w:rsid w:val="005C6DEF"/>
    <w:rsid w:val="005D06C0"/>
    <w:rsid w:val="005D1B98"/>
    <w:rsid w:val="005D2E01"/>
    <w:rsid w:val="005D59AB"/>
    <w:rsid w:val="005D70B0"/>
    <w:rsid w:val="005D7526"/>
    <w:rsid w:val="005D7B1C"/>
    <w:rsid w:val="005E1311"/>
    <w:rsid w:val="005E170F"/>
    <w:rsid w:val="005E3F95"/>
    <w:rsid w:val="005E4E9E"/>
    <w:rsid w:val="005E4ECD"/>
    <w:rsid w:val="005E50FF"/>
    <w:rsid w:val="005E5918"/>
    <w:rsid w:val="005E79A3"/>
    <w:rsid w:val="005E7B19"/>
    <w:rsid w:val="005E7C29"/>
    <w:rsid w:val="005F1ADA"/>
    <w:rsid w:val="005F5416"/>
    <w:rsid w:val="005F5917"/>
    <w:rsid w:val="0060264B"/>
    <w:rsid w:val="00602AEA"/>
    <w:rsid w:val="00603912"/>
    <w:rsid w:val="006059E9"/>
    <w:rsid w:val="006061F3"/>
    <w:rsid w:val="00612965"/>
    <w:rsid w:val="00613428"/>
    <w:rsid w:val="00613439"/>
    <w:rsid w:val="00614CE6"/>
    <w:rsid w:val="00614FDF"/>
    <w:rsid w:val="0061621D"/>
    <w:rsid w:val="00617D7D"/>
    <w:rsid w:val="00626373"/>
    <w:rsid w:val="00626E26"/>
    <w:rsid w:val="006271BD"/>
    <w:rsid w:val="00630390"/>
    <w:rsid w:val="00630D0C"/>
    <w:rsid w:val="00631D3C"/>
    <w:rsid w:val="0063511B"/>
    <w:rsid w:val="0063543D"/>
    <w:rsid w:val="00636143"/>
    <w:rsid w:val="0063776B"/>
    <w:rsid w:val="00641E01"/>
    <w:rsid w:val="006424E5"/>
    <w:rsid w:val="00644FAC"/>
    <w:rsid w:val="006455B4"/>
    <w:rsid w:val="00647114"/>
    <w:rsid w:val="00650445"/>
    <w:rsid w:val="006525B3"/>
    <w:rsid w:val="00652872"/>
    <w:rsid w:val="006568DD"/>
    <w:rsid w:val="006613AE"/>
    <w:rsid w:val="00664579"/>
    <w:rsid w:val="006647A4"/>
    <w:rsid w:val="00666177"/>
    <w:rsid w:val="006716D5"/>
    <w:rsid w:val="00671E06"/>
    <w:rsid w:val="00672046"/>
    <w:rsid w:val="00673B68"/>
    <w:rsid w:val="006755BA"/>
    <w:rsid w:val="006758D7"/>
    <w:rsid w:val="006768E8"/>
    <w:rsid w:val="00682173"/>
    <w:rsid w:val="00683CDA"/>
    <w:rsid w:val="00685CF5"/>
    <w:rsid w:val="00690C60"/>
    <w:rsid w:val="00690FAE"/>
    <w:rsid w:val="00691055"/>
    <w:rsid w:val="00691FE0"/>
    <w:rsid w:val="00693881"/>
    <w:rsid w:val="00695B4D"/>
    <w:rsid w:val="006966D9"/>
    <w:rsid w:val="006A0CAF"/>
    <w:rsid w:val="006A2263"/>
    <w:rsid w:val="006A323F"/>
    <w:rsid w:val="006A3FCF"/>
    <w:rsid w:val="006A6B23"/>
    <w:rsid w:val="006A706A"/>
    <w:rsid w:val="006B0080"/>
    <w:rsid w:val="006B30D0"/>
    <w:rsid w:val="006B44A9"/>
    <w:rsid w:val="006B5CBF"/>
    <w:rsid w:val="006B606E"/>
    <w:rsid w:val="006C2ED5"/>
    <w:rsid w:val="006C30F0"/>
    <w:rsid w:val="006C3D95"/>
    <w:rsid w:val="006C45FB"/>
    <w:rsid w:val="006C468A"/>
    <w:rsid w:val="006C4C70"/>
    <w:rsid w:val="006C74B4"/>
    <w:rsid w:val="006D2BF6"/>
    <w:rsid w:val="006D503C"/>
    <w:rsid w:val="006D53AF"/>
    <w:rsid w:val="006D634A"/>
    <w:rsid w:val="006D6C19"/>
    <w:rsid w:val="006D7719"/>
    <w:rsid w:val="006D7918"/>
    <w:rsid w:val="006E0238"/>
    <w:rsid w:val="006E154B"/>
    <w:rsid w:val="006E19A1"/>
    <w:rsid w:val="006E1B1F"/>
    <w:rsid w:val="006E2E41"/>
    <w:rsid w:val="006E3504"/>
    <w:rsid w:val="006E5C86"/>
    <w:rsid w:val="006E707C"/>
    <w:rsid w:val="006F04E1"/>
    <w:rsid w:val="006F38C9"/>
    <w:rsid w:val="006F3D46"/>
    <w:rsid w:val="006F761E"/>
    <w:rsid w:val="007007BB"/>
    <w:rsid w:val="007009F9"/>
    <w:rsid w:val="00702D8F"/>
    <w:rsid w:val="007047BF"/>
    <w:rsid w:val="00707498"/>
    <w:rsid w:val="00710311"/>
    <w:rsid w:val="00713C44"/>
    <w:rsid w:val="007219EC"/>
    <w:rsid w:val="00721DA7"/>
    <w:rsid w:val="00723A80"/>
    <w:rsid w:val="00727FEC"/>
    <w:rsid w:val="00733040"/>
    <w:rsid w:val="00734A5B"/>
    <w:rsid w:val="0074026F"/>
    <w:rsid w:val="007429F6"/>
    <w:rsid w:val="00742C54"/>
    <w:rsid w:val="00744E76"/>
    <w:rsid w:val="0074565A"/>
    <w:rsid w:val="007474E0"/>
    <w:rsid w:val="007509BD"/>
    <w:rsid w:val="00752A26"/>
    <w:rsid w:val="007554FE"/>
    <w:rsid w:val="00755C14"/>
    <w:rsid w:val="00756019"/>
    <w:rsid w:val="007579E6"/>
    <w:rsid w:val="00760C8B"/>
    <w:rsid w:val="00761F4B"/>
    <w:rsid w:val="00764DB6"/>
    <w:rsid w:val="00767839"/>
    <w:rsid w:val="00771FC1"/>
    <w:rsid w:val="00774DA4"/>
    <w:rsid w:val="0077562F"/>
    <w:rsid w:val="00781F0F"/>
    <w:rsid w:val="00782437"/>
    <w:rsid w:val="0079126A"/>
    <w:rsid w:val="00791F31"/>
    <w:rsid w:val="0079443C"/>
    <w:rsid w:val="00795AB1"/>
    <w:rsid w:val="00795B03"/>
    <w:rsid w:val="007A50F2"/>
    <w:rsid w:val="007A633D"/>
    <w:rsid w:val="007B1050"/>
    <w:rsid w:val="007B2DF6"/>
    <w:rsid w:val="007B600E"/>
    <w:rsid w:val="007B60E3"/>
    <w:rsid w:val="007C407E"/>
    <w:rsid w:val="007D0FCD"/>
    <w:rsid w:val="007D208A"/>
    <w:rsid w:val="007D7DAD"/>
    <w:rsid w:val="007E1080"/>
    <w:rsid w:val="007E1A26"/>
    <w:rsid w:val="007E1B01"/>
    <w:rsid w:val="007E33D3"/>
    <w:rsid w:val="007E40BC"/>
    <w:rsid w:val="007E7D77"/>
    <w:rsid w:val="007F0F4A"/>
    <w:rsid w:val="007F3165"/>
    <w:rsid w:val="007F710F"/>
    <w:rsid w:val="00801CBC"/>
    <w:rsid w:val="008028A4"/>
    <w:rsid w:val="008037B4"/>
    <w:rsid w:val="00804F7A"/>
    <w:rsid w:val="0081215F"/>
    <w:rsid w:val="00813402"/>
    <w:rsid w:val="00820932"/>
    <w:rsid w:val="00823460"/>
    <w:rsid w:val="00823511"/>
    <w:rsid w:val="00830686"/>
    <w:rsid w:val="00830747"/>
    <w:rsid w:val="008322DF"/>
    <w:rsid w:val="008334F1"/>
    <w:rsid w:val="0083408C"/>
    <w:rsid w:val="008343F3"/>
    <w:rsid w:val="0084279E"/>
    <w:rsid w:val="00842AD4"/>
    <w:rsid w:val="00842B16"/>
    <w:rsid w:val="0084325B"/>
    <w:rsid w:val="0084601D"/>
    <w:rsid w:val="00851493"/>
    <w:rsid w:val="008519F2"/>
    <w:rsid w:val="00853295"/>
    <w:rsid w:val="008551F0"/>
    <w:rsid w:val="00855A04"/>
    <w:rsid w:val="0085669C"/>
    <w:rsid w:val="0086151A"/>
    <w:rsid w:val="00863A10"/>
    <w:rsid w:val="00866F36"/>
    <w:rsid w:val="00870807"/>
    <w:rsid w:val="00871C9E"/>
    <w:rsid w:val="00873804"/>
    <w:rsid w:val="00874221"/>
    <w:rsid w:val="00875361"/>
    <w:rsid w:val="008768CA"/>
    <w:rsid w:val="00881DD9"/>
    <w:rsid w:val="00882E1D"/>
    <w:rsid w:val="0088591F"/>
    <w:rsid w:val="00887B15"/>
    <w:rsid w:val="00890601"/>
    <w:rsid w:val="008922D7"/>
    <w:rsid w:val="0089235D"/>
    <w:rsid w:val="0089362F"/>
    <w:rsid w:val="00894C2E"/>
    <w:rsid w:val="008A00EA"/>
    <w:rsid w:val="008A1807"/>
    <w:rsid w:val="008A34A1"/>
    <w:rsid w:val="008A3FF2"/>
    <w:rsid w:val="008A48A8"/>
    <w:rsid w:val="008A4B06"/>
    <w:rsid w:val="008A4DBF"/>
    <w:rsid w:val="008A5DE2"/>
    <w:rsid w:val="008A7D05"/>
    <w:rsid w:val="008B069C"/>
    <w:rsid w:val="008B22FD"/>
    <w:rsid w:val="008B4FD2"/>
    <w:rsid w:val="008B5683"/>
    <w:rsid w:val="008B56BA"/>
    <w:rsid w:val="008B63BF"/>
    <w:rsid w:val="008C0589"/>
    <w:rsid w:val="008C0A36"/>
    <w:rsid w:val="008C12C2"/>
    <w:rsid w:val="008C384C"/>
    <w:rsid w:val="008C4ADC"/>
    <w:rsid w:val="008C59A8"/>
    <w:rsid w:val="008D09DB"/>
    <w:rsid w:val="008D0BF5"/>
    <w:rsid w:val="008D1144"/>
    <w:rsid w:val="008D1837"/>
    <w:rsid w:val="008D706A"/>
    <w:rsid w:val="008D7B46"/>
    <w:rsid w:val="008E0600"/>
    <w:rsid w:val="008E2BB4"/>
    <w:rsid w:val="008E4451"/>
    <w:rsid w:val="008E6773"/>
    <w:rsid w:val="008F0AF8"/>
    <w:rsid w:val="008F7523"/>
    <w:rsid w:val="008F7C01"/>
    <w:rsid w:val="0090121E"/>
    <w:rsid w:val="00901BA0"/>
    <w:rsid w:val="00901FED"/>
    <w:rsid w:val="0090271F"/>
    <w:rsid w:val="00902E23"/>
    <w:rsid w:val="009044B9"/>
    <w:rsid w:val="00906D00"/>
    <w:rsid w:val="009077EB"/>
    <w:rsid w:val="009114D7"/>
    <w:rsid w:val="009116CE"/>
    <w:rsid w:val="00911F94"/>
    <w:rsid w:val="00913016"/>
    <w:rsid w:val="0091348E"/>
    <w:rsid w:val="00913EB8"/>
    <w:rsid w:val="00917CCB"/>
    <w:rsid w:val="009207CF"/>
    <w:rsid w:val="00922C2E"/>
    <w:rsid w:val="00923ED0"/>
    <w:rsid w:val="009245EB"/>
    <w:rsid w:val="0092475D"/>
    <w:rsid w:val="009249C1"/>
    <w:rsid w:val="00924A11"/>
    <w:rsid w:val="0092586B"/>
    <w:rsid w:val="00933C7C"/>
    <w:rsid w:val="00941287"/>
    <w:rsid w:val="00941670"/>
    <w:rsid w:val="009418E2"/>
    <w:rsid w:val="00942EC2"/>
    <w:rsid w:val="009438E2"/>
    <w:rsid w:val="00943C93"/>
    <w:rsid w:val="00943FF5"/>
    <w:rsid w:val="00945CCC"/>
    <w:rsid w:val="00950609"/>
    <w:rsid w:val="0095150B"/>
    <w:rsid w:val="00964F36"/>
    <w:rsid w:val="009667E0"/>
    <w:rsid w:val="0097046A"/>
    <w:rsid w:val="009721FD"/>
    <w:rsid w:val="00972A85"/>
    <w:rsid w:val="00974A64"/>
    <w:rsid w:val="00977157"/>
    <w:rsid w:val="00980225"/>
    <w:rsid w:val="00983F66"/>
    <w:rsid w:val="00990301"/>
    <w:rsid w:val="00990564"/>
    <w:rsid w:val="00990D27"/>
    <w:rsid w:val="00992797"/>
    <w:rsid w:val="00993084"/>
    <w:rsid w:val="009953B3"/>
    <w:rsid w:val="009974B3"/>
    <w:rsid w:val="009B41A4"/>
    <w:rsid w:val="009B5158"/>
    <w:rsid w:val="009C0B8F"/>
    <w:rsid w:val="009C1523"/>
    <w:rsid w:val="009C29D9"/>
    <w:rsid w:val="009C481D"/>
    <w:rsid w:val="009C4A9F"/>
    <w:rsid w:val="009C4ACD"/>
    <w:rsid w:val="009D052D"/>
    <w:rsid w:val="009D09BF"/>
    <w:rsid w:val="009D5317"/>
    <w:rsid w:val="009D6206"/>
    <w:rsid w:val="009E173D"/>
    <w:rsid w:val="009E2CAA"/>
    <w:rsid w:val="009E6F0B"/>
    <w:rsid w:val="009E7847"/>
    <w:rsid w:val="009F0017"/>
    <w:rsid w:val="009F03FD"/>
    <w:rsid w:val="009F37B7"/>
    <w:rsid w:val="009F5CE7"/>
    <w:rsid w:val="00A00650"/>
    <w:rsid w:val="00A10F02"/>
    <w:rsid w:val="00A11756"/>
    <w:rsid w:val="00A11828"/>
    <w:rsid w:val="00A11DDE"/>
    <w:rsid w:val="00A134BD"/>
    <w:rsid w:val="00A14844"/>
    <w:rsid w:val="00A15BDD"/>
    <w:rsid w:val="00A164B4"/>
    <w:rsid w:val="00A169A5"/>
    <w:rsid w:val="00A17AE7"/>
    <w:rsid w:val="00A208FC"/>
    <w:rsid w:val="00A23674"/>
    <w:rsid w:val="00A26956"/>
    <w:rsid w:val="00A270F6"/>
    <w:rsid w:val="00A321FB"/>
    <w:rsid w:val="00A32373"/>
    <w:rsid w:val="00A3251B"/>
    <w:rsid w:val="00A32A69"/>
    <w:rsid w:val="00A337E7"/>
    <w:rsid w:val="00A33C4E"/>
    <w:rsid w:val="00A33ED3"/>
    <w:rsid w:val="00A3615F"/>
    <w:rsid w:val="00A4176E"/>
    <w:rsid w:val="00A478CD"/>
    <w:rsid w:val="00A47FCC"/>
    <w:rsid w:val="00A5030B"/>
    <w:rsid w:val="00A5111A"/>
    <w:rsid w:val="00A511EB"/>
    <w:rsid w:val="00A53724"/>
    <w:rsid w:val="00A5595F"/>
    <w:rsid w:val="00A55B72"/>
    <w:rsid w:val="00A57D62"/>
    <w:rsid w:val="00A617F4"/>
    <w:rsid w:val="00A651E3"/>
    <w:rsid w:val="00A73129"/>
    <w:rsid w:val="00A75469"/>
    <w:rsid w:val="00A765CC"/>
    <w:rsid w:val="00A769E0"/>
    <w:rsid w:val="00A77F26"/>
    <w:rsid w:val="00A80BE5"/>
    <w:rsid w:val="00A81046"/>
    <w:rsid w:val="00A81455"/>
    <w:rsid w:val="00A82346"/>
    <w:rsid w:val="00A83551"/>
    <w:rsid w:val="00A858B4"/>
    <w:rsid w:val="00A863D3"/>
    <w:rsid w:val="00A86435"/>
    <w:rsid w:val="00A912E2"/>
    <w:rsid w:val="00A92019"/>
    <w:rsid w:val="00A925D3"/>
    <w:rsid w:val="00A92BA1"/>
    <w:rsid w:val="00A932CE"/>
    <w:rsid w:val="00A9382B"/>
    <w:rsid w:val="00A93AD6"/>
    <w:rsid w:val="00A9535C"/>
    <w:rsid w:val="00A97961"/>
    <w:rsid w:val="00AA191F"/>
    <w:rsid w:val="00AA2FE3"/>
    <w:rsid w:val="00AA4F68"/>
    <w:rsid w:val="00AA66C2"/>
    <w:rsid w:val="00AA69F6"/>
    <w:rsid w:val="00AA7D08"/>
    <w:rsid w:val="00AB0DE3"/>
    <w:rsid w:val="00AB4E91"/>
    <w:rsid w:val="00AB794E"/>
    <w:rsid w:val="00AC137F"/>
    <w:rsid w:val="00AC6BC6"/>
    <w:rsid w:val="00AC79CC"/>
    <w:rsid w:val="00AD49A0"/>
    <w:rsid w:val="00AD5D92"/>
    <w:rsid w:val="00AE3654"/>
    <w:rsid w:val="00AE714F"/>
    <w:rsid w:val="00AF0338"/>
    <w:rsid w:val="00AF0508"/>
    <w:rsid w:val="00AF4ABA"/>
    <w:rsid w:val="00AF6BA1"/>
    <w:rsid w:val="00AF7AC7"/>
    <w:rsid w:val="00AF7D50"/>
    <w:rsid w:val="00B00E4C"/>
    <w:rsid w:val="00B01C5C"/>
    <w:rsid w:val="00B04091"/>
    <w:rsid w:val="00B06679"/>
    <w:rsid w:val="00B141DC"/>
    <w:rsid w:val="00B1458B"/>
    <w:rsid w:val="00B147FF"/>
    <w:rsid w:val="00B14BD7"/>
    <w:rsid w:val="00B15449"/>
    <w:rsid w:val="00B207A3"/>
    <w:rsid w:val="00B20B59"/>
    <w:rsid w:val="00B21529"/>
    <w:rsid w:val="00B21B2C"/>
    <w:rsid w:val="00B233AD"/>
    <w:rsid w:val="00B41024"/>
    <w:rsid w:val="00B41D4C"/>
    <w:rsid w:val="00B46FF8"/>
    <w:rsid w:val="00B524E8"/>
    <w:rsid w:val="00B5332E"/>
    <w:rsid w:val="00B53D5B"/>
    <w:rsid w:val="00B5433E"/>
    <w:rsid w:val="00B546D9"/>
    <w:rsid w:val="00B552F6"/>
    <w:rsid w:val="00B56B9A"/>
    <w:rsid w:val="00B61406"/>
    <w:rsid w:val="00B62267"/>
    <w:rsid w:val="00B6261E"/>
    <w:rsid w:val="00B63B1E"/>
    <w:rsid w:val="00B65E07"/>
    <w:rsid w:val="00B67340"/>
    <w:rsid w:val="00B711D3"/>
    <w:rsid w:val="00B7147D"/>
    <w:rsid w:val="00B73C65"/>
    <w:rsid w:val="00B75222"/>
    <w:rsid w:val="00B75E13"/>
    <w:rsid w:val="00B7720E"/>
    <w:rsid w:val="00B80F7E"/>
    <w:rsid w:val="00B82674"/>
    <w:rsid w:val="00B82F3F"/>
    <w:rsid w:val="00B83FDE"/>
    <w:rsid w:val="00B90411"/>
    <w:rsid w:val="00B904BB"/>
    <w:rsid w:val="00B915F8"/>
    <w:rsid w:val="00B93086"/>
    <w:rsid w:val="00B9598D"/>
    <w:rsid w:val="00B96298"/>
    <w:rsid w:val="00B96EBD"/>
    <w:rsid w:val="00B97F5F"/>
    <w:rsid w:val="00BA19ED"/>
    <w:rsid w:val="00BA3627"/>
    <w:rsid w:val="00BA4632"/>
    <w:rsid w:val="00BA4B8D"/>
    <w:rsid w:val="00BA5403"/>
    <w:rsid w:val="00BA6865"/>
    <w:rsid w:val="00BA6F12"/>
    <w:rsid w:val="00BB51FE"/>
    <w:rsid w:val="00BB6F84"/>
    <w:rsid w:val="00BB7C4D"/>
    <w:rsid w:val="00BC0B81"/>
    <w:rsid w:val="00BC0F7D"/>
    <w:rsid w:val="00BC44D1"/>
    <w:rsid w:val="00BC73E7"/>
    <w:rsid w:val="00BD0184"/>
    <w:rsid w:val="00BD119E"/>
    <w:rsid w:val="00BD3748"/>
    <w:rsid w:val="00BD6DA2"/>
    <w:rsid w:val="00BE0588"/>
    <w:rsid w:val="00BE3091"/>
    <w:rsid w:val="00BE3255"/>
    <w:rsid w:val="00BE67AB"/>
    <w:rsid w:val="00BF128E"/>
    <w:rsid w:val="00BF557D"/>
    <w:rsid w:val="00BF670F"/>
    <w:rsid w:val="00BF780E"/>
    <w:rsid w:val="00C02092"/>
    <w:rsid w:val="00C030FA"/>
    <w:rsid w:val="00C07AC6"/>
    <w:rsid w:val="00C1129B"/>
    <w:rsid w:val="00C12311"/>
    <w:rsid w:val="00C13C65"/>
    <w:rsid w:val="00C1496A"/>
    <w:rsid w:val="00C150F5"/>
    <w:rsid w:val="00C16339"/>
    <w:rsid w:val="00C1675E"/>
    <w:rsid w:val="00C1706E"/>
    <w:rsid w:val="00C1726C"/>
    <w:rsid w:val="00C1782F"/>
    <w:rsid w:val="00C20766"/>
    <w:rsid w:val="00C27117"/>
    <w:rsid w:val="00C27CAC"/>
    <w:rsid w:val="00C307C7"/>
    <w:rsid w:val="00C33079"/>
    <w:rsid w:val="00C3630E"/>
    <w:rsid w:val="00C4368D"/>
    <w:rsid w:val="00C44C44"/>
    <w:rsid w:val="00C45231"/>
    <w:rsid w:val="00C470BC"/>
    <w:rsid w:val="00C47851"/>
    <w:rsid w:val="00C47B1A"/>
    <w:rsid w:val="00C50731"/>
    <w:rsid w:val="00C50B6F"/>
    <w:rsid w:val="00C5133E"/>
    <w:rsid w:val="00C53B1D"/>
    <w:rsid w:val="00C54C07"/>
    <w:rsid w:val="00C560EB"/>
    <w:rsid w:val="00C56117"/>
    <w:rsid w:val="00C6265E"/>
    <w:rsid w:val="00C64A8C"/>
    <w:rsid w:val="00C65B87"/>
    <w:rsid w:val="00C66343"/>
    <w:rsid w:val="00C665EE"/>
    <w:rsid w:val="00C66B38"/>
    <w:rsid w:val="00C67D87"/>
    <w:rsid w:val="00C72747"/>
    <w:rsid w:val="00C72833"/>
    <w:rsid w:val="00C732DF"/>
    <w:rsid w:val="00C74CEF"/>
    <w:rsid w:val="00C76C13"/>
    <w:rsid w:val="00C80F1D"/>
    <w:rsid w:val="00C81B69"/>
    <w:rsid w:val="00C83F4E"/>
    <w:rsid w:val="00C85E42"/>
    <w:rsid w:val="00C8708C"/>
    <w:rsid w:val="00C92E0B"/>
    <w:rsid w:val="00C93F40"/>
    <w:rsid w:val="00C943A5"/>
    <w:rsid w:val="00CA0142"/>
    <w:rsid w:val="00CA04CD"/>
    <w:rsid w:val="00CA0AA9"/>
    <w:rsid w:val="00CA1735"/>
    <w:rsid w:val="00CA3D0C"/>
    <w:rsid w:val="00CA5CF0"/>
    <w:rsid w:val="00CA63DC"/>
    <w:rsid w:val="00CB35A1"/>
    <w:rsid w:val="00CB593D"/>
    <w:rsid w:val="00CB73F7"/>
    <w:rsid w:val="00CC03B6"/>
    <w:rsid w:val="00CC4178"/>
    <w:rsid w:val="00CC5FB4"/>
    <w:rsid w:val="00CC6A76"/>
    <w:rsid w:val="00CD5220"/>
    <w:rsid w:val="00CD69F4"/>
    <w:rsid w:val="00CE049B"/>
    <w:rsid w:val="00CE16D9"/>
    <w:rsid w:val="00CE2781"/>
    <w:rsid w:val="00CE2828"/>
    <w:rsid w:val="00CE49BC"/>
    <w:rsid w:val="00CF0265"/>
    <w:rsid w:val="00CF0968"/>
    <w:rsid w:val="00CF0A7E"/>
    <w:rsid w:val="00CF4248"/>
    <w:rsid w:val="00D0429C"/>
    <w:rsid w:val="00D07D8C"/>
    <w:rsid w:val="00D103F6"/>
    <w:rsid w:val="00D110D8"/>
    <w:rsid w:val="00D129E0"/>
    <w:rsid w:val="00D16B3E"/>
    <w:rsid w:val="00D24A9B"/>
    <w:rsid w:val="00D24ACF"/>
    <w:rsid w:val="00D24ED4"/>
    <w:rsid w:val="00D25E88"/>
    <w:rsid w:val="00D276E0"/>
    <w:rsid w:val="00D30B5C"/>
    <w:rsid w:val="00D36B6B"/>
    <w:rsid w:val="00D454B8"/>
    <w:rsid w:val="00D52470"/>
    <w:rsid w:val="00D547E7"/>
    <w:rsid w:val="00D548AC"/>
    <w:rsid w:val="00D56504"/>
    <w:rsid w:val="00D57972"/>
    <w:rsid w:val="00D57A7B"/>
    <w:rsid w:val="00D6064E"/>
    <w:rsid w:val="00D625CA"/>
    <w:rsid w:val="00D660FB"/>
    <w:rsid w:val="00D675A9"/>
    <w:rsid w:val="00D738D6"/>
    <w:rsid w:val="00D755EB"/>
    <w:rsid w:val="00D75938"/>
    <w:rsid w:val="00D764E7"/>
    <w:rsid w:val="00D81256"/>
    <w:rsid w:val="00D82C37"/>
    <w:rsid w:val="00D8583E"/>
    <w:rsid w:val="00D8742F"/>
    <w:rsid w:val="00D87817"/>
    <w:rsid w:val="00D87E00"/>
    <w:rsid w:val="00D90642"/>
    <w:rsid w:val="00D90AD1"/>
    <w:rsid w:val="00D9134D"/>
    <w:rsid w:val="00D921C9"/>
    <w:rsid w:val="00D92B75"/>
    <w:rsid w:val="00DA22DF"/>
    <w:rsid w:val="00DA2474"/>
    <w:rsid w:val="00DA53D7"/>
    <w:rsid w:val="00DA7A03"/>
    <w:rsid w:val="00DB00A7"/>
    <w:rsid w:val="00DB0E57"/>
    <w:rsid w:val="00DB1818"/>
    <w:rsid w:val="00DB52FF"/>
    <w:rsid w:val="00DB54A5"/>
    <w:rsid w:val="00DB7023"/>
    <w:rsid w:val="00DC309B"/>
    <w:rsid w:val="00DC4DA2"/>
    <w:rsid w:val="00DC6FBB"/>
    <w:rsid w:val="00DD0C6B"/>
    <w:rsid w:val="00DD0E22"/>
    <w:rsid w:val="00DD125C"/>
    <w:rsid w:val="00DD4C17"/>
    <w:rsid w:val="00DD544D"/>
    <w:rsid w:val="00DD65D1"/>
    <w:rsid w:val="00DD6666"/>
    <w:rsid w:val="00DD6A73"/>
    <w:rsid w:val="00DE3A13"/>
    <w:rsid w:val="00DE5B53"/>
    <w:rsid w:val="00DE62D2"/>
    <w:rsid w:val="00DE7229"/>
    <w:rsid w:val="00DF10F6"/>
    <w:rsid w:val="00DF2B1F"/>
    <w:rsid w:val="00DF3428"/>
    <w:rsid w:val="00DF448E"/>
    <w:rsid w:val="00DF62CD"/>
    <w:rsid w:val="00DF676D"/>
    <w:rsid w:val="00DF6B21"/>
    <w:rsid w:val="00DF7F08"/>
    <w:rsid w:val="00E003C2"/>
    <w:rsid w:val="00E03F63"/>
    <w:rsid w:val="00E044F1"/>
    <w:rsid w:val="00E061F1"/>
    <w:rsid w:val="00E06F2C"/>
    <w:rsid w:val="00E11400"/>
    <w:rsid w:val="00E115D2"/>
    <w:rsid w:val="00E127CA"/>
    <w:rsid w:val="00E1635C"/>
    <w:rsid w:val="00E16509"/>
    <w:rsid w:val="00E20388"/>
    <w:rsid w:val="00E20883"/>
    <w:rsid w:val="00E21D93"/>
    <w:rsid w:val="00E2360A"/>
    <w:rsid w:val="00E2589C"/>
    <w:rsid w:val="00E26839"/>
    <w:rsid w:val="00E26C69"/>
    <w:rsid w:val="00E2765D"/>
    <w:rsid w:val="00E31388"/>
    <w:rsid w:val="00E321A6"/>
    <w:rsid w:val="00E322AA"/>
    <w:rsid w:val="00E32723"/>
    <w:rsid w:val="00E331DF"/>
    <w:rsid w:val="00E33C6B"/>
    <w:rsid w:val="00E33D76"/>
    <w:rsid w:val="00E35B3A"/>
    <w:rsid w:val="00E378A8"/>
    <w:rsid w:val="00E402B7"/>
    <w:rsid w:val="00E43A23"/>
    <w:rsid w:val="00E44582"/>
    <w:rsid w:val="00E450B4"/>
    <w:rsid w:val="00E54A2F"/>
    <w:rsid w:val="00E6016B"/>
    <w:rsid w:val="00E60258"/>
    <w:rsid w:val="00E60466"/>
    <w:rsid w:val="00E62A46"/>
    <w:rsid w:val="00E64C67"/>
    <w:rsid w:val="00E6622B"/>
    <w:rsid w:val="00E67039"/>
    <w:rsid w:val="00E710AA"/>
    <w:rsid w:val="00E72675"/>
    <w:rsid w:val="00E7307D"/>
    <w:rsid w:val="00E7376E"/>
    <w:rsid w:val="00E76367"/>
    <w:rsid w:val="00E765F0"/>
    <w:rsid w:val="00E77645"/>
    <w:rsid w:val="00E8104C"/>
    <w:rsid w:val="00E81413"/>
    <w:rsid w:val="00E81925"/>
    <w:rsid w:val="00E852C7"/>
    <w:rsid w:val="00E95110"/>
    <w:rsid w:val="00E96676"/>
    <w:rsid w:val="00E97759"/>
    <w:rsid w:val="00EA1148"/>
    <w:rsid w:val="00EA662C"/>
    <w:rsid w:val="00EA6C7B"/>
    <w:rsid w:val="00EA7C66"/>
    <w:rsid w:val="00EB107F"/>
    <w:rsid w:val="00EB1568"/>
    <w:rsid w:val="00EB1F36"/>
    <w:rsid w:val="00EB46A7"/>
    <w:rsid w:val="00EB732D"/>
    <w:rsid w:val="00EC0713"/>
    <w:rsid w:val="00EC3DDD"/>
    <w:rsid w:val="00EC4A25"/>
    <w:rsid w:val="00ED128C"/>
    <w:rsid w:val="00ED2DC6"/>
    <w:rsid w:val="00ED72C3"/>
    <w:rsid w:val="00EE12E7"/>
    <w:rsid w:val="00EE2A0C"/>
    <w:rsid w:val="00EE35C3"/>
    <w:rsid w:val="00EE44EA"/>
    <w:rsid w:val="00EE501A"/>
    <w:rsid w:val="00EE5699"/>
    <w:rsid w:val="00EE6CD7"/>
    <w:rsid w:val="00EE735A"/>
    <w:rsid w:val="00EF0523"/>
    <w:rsid w:val="00EF079F"/>
    <w:rsid w:val="00EF0ADE"/>
    <w:rsid w:val="00EF1D69"/>
    <w:rsid w:val="00EF3A9D"/>
    <w:rsid w:val="00F025A2"/>
    <w:rsid w:val="00F02A77"/>
    <w:rsid w:val="00F034D6"/>
    <w:rsid w:val="00F03935"/>
    <w:rsid w:val="00F04712"/>
    <w:rsid w:val="00F05708"/>
    <w:rsid w:val="00F05ADE"/>
    <w:rsid w:val="00F0726E"/>
    <w:rsid w:val="00F12329"/>
    <w:rsid w:val="00F128BD"/>
    <w:rsid w:val="00F129BC"/>
    <w:rsid w:val="00F13396"/>
    <w:rsid w:val="00F14769"/>
    <w:rsid w:val="00F22EC7"/>
    <w:rsid w:val="00F24092"/>
    <w:rsid w:val="00F2570B"/>
    <w:rsid w:val="00F325C8"/>
    <w:rsid w:val="00F348E8"/>
    <w:rsid w:val="00F368F7"/>
    <w:rsid w:val="00F37CCA"/>
    <w:rsid w:val="00F41392"/>
    <w:rsid w:val="00F454A3"/>
    <w:rsid w:val="00F4614B"/>
    <w:rsid w:val="00F467FE"/>
    <w:rsid w:val="00F55FDE"/>
    <w:rsid w:val="00F5651E"/>
    <w:rsid w:val="00F60637"/>
    <w:rsid w:val="00F61E22"/>
    <w:rsid w:val="00F6282F"/>
    <w:rsid w:val="00F62B9E"/>
    <w:rsid w:val="00F63B41"/>
    <w:rsid w:val="00F653B8"/>
    <w:rsid w:val="00F66103"/>
    <w:rsid w:val="00F6724D"/>
    <w:rsid w:val="00F705D4"/>
    <w:rsid w:val="00F71498"/>
    <w:rsid w:val="00F71666"/>
    <w:rsid w:val="00F80371"/>
    <w:rsid w:val="00F80969"/>
    <w:rsid w:val="00F820D7"/>
    <w:rsid w:val="00F93069"/>
    <w:rsid w:val="00F944B8"/>
    <w:rsid w:val="00F94654"/>
    <w:rsid w:val="00F95085"/>
    <w:rsid w:val="00FA1266"/>
    <w:rsid w:val="00FA2145"/>
    <w:rsid w:val="00FA6D37"/>
    <w:rsid w:val="00FB3C87"/>
    <w:rsid w:val="00FC1192"/>
    <w:rsid w:val="00FC463C"/>
    <w:rsid w:val="00FD12C0"/>
    <w:rsid w:val="00FD1E79"/>
    <w:rsid w:val="00FD23C1"/>
    <w:rsid w:val="00FD3897"/>
    <w:rsid w:val="00FD3963"/>
    <w:rsid w:val="00FD4BB4"/>
    <w:rsid w:val="00FD6166"/>
    <w:rsid w:val="00FD6234"/>
    <w:rsid w:val="00FD64E5"/>
    <w:rsid w:val="00FD7E43"/>
    <w:rsid w:val="00FE0D93"/>
    <w:rsid w:val="00FE1F8C"/>
    <w:rsid w:val="00FE2981"/>
    <w:rsid w:val="00FE4383"/>
    <w:rsid w:val="00FF1C5C"/>
    <w:rsid w:val="00FF2174"/>
    <w:rsid w:val="00FF2A0D"/>
    <w:rsid w:val="00FF4910"/>
    <w:rsid w:val="00FF56F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C4AA5F"/>
  <w15:chartTrackingRefBased/>
  <w15:docId w15:val="{024BEFFA-0F4B-401A-BAD2-539D0C351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ngXi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0B59"/>
    <w:pPr>
      <w:overflowPunct w:val="0"/>
      <w:autoSpaceDE w:val="0"/>
      <w:autoSpaceDN w:val="0"/>
      <w:adjustRightInd w:val="0"/>
      <w:spacing w:after="180"/>
      <w:textAlignment w:val="baseline"/>
    </w:pPr>
    <w:rPr>
      <w:rFonts w:eastAsia="Times New Roman"/>
    </w:rPr>
  </w:style>
  <w:style w:type="paragraph" w:styleId="Heading1">
    <w:name w:val="heading 1"/>
    <w:next w:val="Normal"/>
    <w:qFormat/>
    <w:rsid w:val="00CE2781"/>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CE2781"/>
    <w:pPr>
      <w:pBdr>
        <w:top w:val="none" w:sz="0" w:space="0" w:color="auto"/>
      </w:pBdr>
      <w:spacing w:before="180"/>
      <w:outlineLvl w:val="1"/>
    </w:pPr>
    <w:rPr>
      <w:sz w:val="32"/>
    </w:rPr>
  </w:style>
  <w:style w:type="paragraph" w:styleId="Heading3">
    <w:name w:val="heading 3"/>
    <w:basedOn w:val="Heading2"/>
    <w:next w:val="Normal"/>
    <w:link w:val="Heading3Char"/>
    <w:qFormat/>
    <w:rsid w:val="00CE2781"/>
    <w:pPr>
      <w:spacing w:before="120"/>
      <w:outlineLvl w:val="2"/>
    </w:pPr>
    <w:rPr>
      <w:sz w:val="28"/>
    </w:rPr>
  </w:style>
  <w:style w:type="paragraph" w:styleId="Heading4">
    <w:name w:val="heading 4"/>
    <w:basedOn w:val="Heading3"/>
    <w:next w:val="Normal"/>
    <w:link w:val="Heading4Char"/>
    <w:qFormat/>
    <w:rsid w:val="00CE2781"/>
    <w:pPr>
      <w:ind w:left="1418" w:hanging="1418"/>
      <w:outlineLvl w:val="3"/>
    </w:pPr>
    <w:rPr>
      <w:sz w:val="24"/>
    </w:rPr>
  </w:style>
  <w:style w:type="paragraph" w:styleId="Heading5">
    <w:name w:val="heading 5"/>
    <w:basedOn w:val="Heading4"/>
    <w:next w:val="Normal"/>
    <w:qFormat/>
    <w:rsid w:val="00CE2781"/>
    <w:pPr>
      <w:ind w:left="1701" w:hanging="1701"/>
      <w:outlineLvl w:val="4"/>
    </w:pPr>
    <w:rPr>
      <w:sz w:val="22"/>
    </w:rPr>
  </w:style>
  <w:style w:type="paragraph" w:styleId="Heading6">
    <w:name w:val="heading 6"/>
    <w:basedOn w:val="H6"/>
    <w:next w:val="Normal"/>
    <w:qFormat/>
    <w:rsid w:val="00CE2781"/>
    <w:pPr>
      <w:outlineLvl w:val="5"/>
    </w:pPr>
  </w:style>
  <w:style w:type="paragraph" w:styleId="Heading7">
    <w:name w:val="heading 7"/>
    <w:basedOn w:val="H6"/>
    <w:next w:val="Normal"/>
    <w:qFormat/>
    <w:rsid w:val="00CE2781"/>
    <w:pPr>
      <w:outlineLvl w:val="6"/>
    </w:pPr>
  </w:style>
  <w:style w:type="paragraph" w:styleId="Heading8">
    <w:name w:val="heading 8"/>
    <w:basedOn w:val="Heading1"/>
    <w:next w:val="Normal"/>
    <w:qFormat/>
    <w:rsid w:val="00CE2781"/>
    <w:pPr>
      <w:ind w:left="0" w:firstLine="0"/>
      <w:outlineLvl w:val="7"/>
    </w:pPr>
  </w:style>
  <w:style w:type="paragraph" w:styleId="Heading9">
    <w:name w:val="heading 9"/>
    <w:basedOn w:val="Heading8"/>
    <w:next w:val="Normal"/>
    <w:qFormat/>
    <w:rsid w:val="00CE278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CE2781"/>
    <w:pPr>
      <w:ind w:left="1985" w:hanging="1985"/>
      <w:outlineLvl w:val="9"/>
    </w:pPr>
    <w:rPr>
      <w:sz w:val="20"/>
    </w:rPr>
  </w:style>
  <w:style w:type="paragraph" w:styleId="TOC9">
    <w:name w:val="toc 9"/>
    <w:basedOn w:val="TOC8"/>
    <w:rsid w:val="00CE2781"/>
    <w:pPr>
      <w:ind w:left="1418" w:hanging="1418"/>
    </w:pPr>
  </w:style>
  <w:style w:type="paragraph" w:styleId="TOC8">
    <w:name w:val="toc 8"/>
    <w:basedOn w:val="TOC1"/>
    <w:uiPriority w:val="39"/>
    <w:rsid w:val="00CE2781"/>
    <w:pPr>
      <w:spacing w:before="180"/>
      <w:ind w:left="2693" w:hanging="2693"/>
    </w:pPr>
    <w:rPr>
      <w:b/>
    </w:rPr>
  </w:style>
  <w:style w:type="paragraph" w:styleId="TOC1">
    <w:name w:val="toc 1"/>
    <w:uiPriority w:val="39"/>
    <w:rsid w:val="00CE2781"/>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CE2781"/>
    <w:pPr>
      <w:keepLines/>
      <w:tabs>
        <w:tab w:val="center" w:pos="4536"/>
        <w:tab w:val="right" w:pos="9072"/>
      </w:tabs>
    </w:pPr>
    <w:rPr>
      <w:noProof/>
    </w:rPr>
  </w:style>
  <w:style w:type="character" w:customStyle="1" w:styleId="ZGSM">
    <w:name w:val="ZGSM"/>
    <w:rsid w:val="00CE2781"/>
  </w:style>
  <w:style w:type="paragraph" w:styleId="Header">
    <w:name w:val="header"/>
    <w:rsid w:val="00CE2781"/>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CE2781"/>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CE2781"/>
    <w:pPr>
      <w:ind w:left="1701" w:hanging="1701"/>
    </w:pPr>
  </w:style>
  <w:style w:type="paragraph" w:styleId="TOC4">
    <w:name w:val="toc 4"/>
    <w:basedOn w:val="TOC3"/>
    <w:uiPriority w:val="39"/>
    <w:rsid w:val="00CE2781"/>
    <w:pPr>
      <w:ind w:left="1418" w:hanging="1418"/>
    </w:pPr>
  </w:style>
  <w:style w:type="paragraph" w:styleId="TOC3">
    <w:name w:val="toc 3"/>
    <w:basedOn w:val="TOC2"/>
    <w:uiPriority w:val="39"/>
    <w:rsid w:val="00CE2781"/>
    <w:pPr>
      <w:ind w:left="1134" w:hanging="1134"/>
    </w:pPr>
  </w:style>
  <w:style w:type="paragraph" w:styleId="TOC2">
    <w:name w:val="toc 2"/>
    <w:basedOn w:val="TOC1"/>
    <w:uiPriority w:val="39"/>
    <w:rsid w:val="00CE2781"/>
    <w:pPr>
      <w:keepNext w:val="0"/>
      <w:spacing w:before="0"/>
      <w:ind w:left="851" w:hanging="851"/>
    </w:pPr>
    <w:rPr>
      <w:sz w:val="20"/>
    </w:rPr>
  </w:style>
  <w:style w:type="paragraph" w:styleId="Footer">
    <w:name w:val="footer"/>
    <w:basedOn w:val="Header"/>
    <w:rsid w:val="00CE2781"/>
    <w:pPr>
      <w:jc w:val="center"/>
    </w:pPr>
    <w:rPr>
      <w:i/>
    </w:rPr>
  </w:style>
  <w:style w:type="paragraph" w:customStyle="1" w:styleId="TT">
    <w:name w:val="TT"/>
    <w:basedOn w:val="Heading1"/>
    <w:next w:val="Normal"/>
    <w:rsid w:val="00CE2781"/>
    <w:pPr>
      <w:outlineLvl w:val="9"/>
    </w:pPr>
  </w:style>
  <w:style w:type="paragraph" w:customStyle="1" w:styleId="NF">
    <w:name w:val="NF"/>
    <w:basedOn w:val="NO"/>
    <w:rsid w:val="00CE2781"/>
    <w:pPr>
      <w:keepNext/>
      <w:spacing w:after="0"/>
    </w:pPr>
    <w:rPr>
      <w:rFonts w:ascii="Arial" w:hAnsi="Arial"/>
      <w:sz w:val="18"/>
    </w:rPr>
  </w:style>
  <w:style w:type="paragraph" w:customStyle="1" w:styleId="NO">
    <w:name w:val="NO"/>
    <w:basedOn w:val="Normal"/>
    <w:link w:val="NOChar"/>
    <w:rsid w:val="00CE2781"/>
    <w:pPr>
      <w:keepLines/>
      <w:ind w:left="1135" w:hanging="851"/>
    </w:pPr>
  </w:style>
  <w:style w:type="paragraph" w:customStyle="1" w:styleId="PL">
    <w:name w:val="PL"/>
    <w:rsid w:val="00CE278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CE2781"/>
    <w:pPr>
      <w:jc w:val="right"/>
    </w:pPr>
  </w:style>
  <w:style w:type="paragraph" w:customStyle="1" w:styleId="TAL">
    <w:name w:val="TAL"/>
    <w:basedOn w:val="Normal"/>
    <w:link w:val="TALCar"/>
    <w:rsid w:val="00CE2781"/>
    <w:pPr>
      <w:keepNext/>
      <w:keepLines/>
      <w:spacing w:after="0"/>
    </w:pPr>
    <w:rPr>
      <w:rFonts w:ascii="Arial" w:hAnsi="Arial"/>
      <w:sz w:val="18"/>
    </w:rPr>
  </w:style>
  <w:style w:type="paragraph" w:customStyle="1" w:styleId="TAH">
    <w:name w:val="TAH"/>
    <w:basedOn w:val="TAC"/>
    <w:link w:val="TAHChar"/>
    <w:rsid w:val="00CE2781"/>
    <w:rPr>
      <w:b/>
    </w:rPr>
  </w:style>
  <w:style w:type="paragraph" w:customStyle="1" w:styleId="TAC">
    <w:name w:val="TAC"/>
    <w:basedOn w:val="TAL"/>
    <w:link w:val="TACChar"/>
    <w:rsid w:val="00CE2781"/>
    <w:pPr>
      <w:jc w:val="center"/>
    </w:pPr>
  </w:style>
  <w:style w:type="paragraph" w:customStyle="1" w:styleId="LD">
    <w:name w:val="LD"/>
    <w:rsid w:val="00CE2781"/>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rsid w:val="00CE2781"/>
    <w:pPr>
      <w:keepLines/>
      <w:ind w:left="1702" w:hanging="1418"/>
    </w:pPr>
  </w:style>
  <w:style w:type="paragraph" w:customStyle="1" w:styleId="FP">
    <w:name w:val="FP"/>
    <w:basedOn w:val="Normal"/>
    <w:rsid w:val="00CE2781"/>
    <w:pPr>
      <w:spacing w:after="0"/>
    </w:pPr>
  </w:style>
  <w:style w:type="paragraph" w:customStyle="1" w:styleId="NW">
    <w:name w:val="NW"/>
    <w:basedOn w:val="NO"/>
    <w:rsid w:val="00CE2781"/>
    <w:pPr>
      <w:spacing w:after="0"/>
    </w:pPr>
  </w:style>
  <w:style w:type="paragraph" w:customStyle="1" w:styleId="EW">
    <w:name w:val="EW"/>
    <w:basedOn w:val="EX"/>
    <w:rsid w:val="00CE2781"/>
    <w:pPr>
      <w:spacing w:after="0"/>
    </w:pPr>
  </w:style>
  <w:style w:type="paragraph" w:customStyle="1" w:styleId="B1">
    <w:name w:val="B1"/>
    <w:basedOn w:val="List"/>
    <w:link w:val="B1Char1"/>
    <w:qFormat/>
    <w:rsid w:val="00CE2781"/>
  </w:style>
  <w:style w:type="paragraph" w:styleId="TOC6">
    <w:name w:val="toc 6"/>
    <w:basedOn w:val="TOC5"/>
    <w:next w:val="Normal"/>
    <w:semiHidden/>
    <w:rsid w:val="00CE2781"/>
    <w:pPr>
      <w:ind w:left="1985" w:hanging="1985"/>
    </w:pPr>
  </w:style>
  <w:style w:type="paragraph" w:styleId="TOC7">
    <w:name w:val="toc 7"/>
    <w:basedOn w:val="TOC6"/>
    <w:next w:val="Normal"/>
    <w:semiHidden/>
    <w:rsid w:val="00CE2781"/>
    <w:pPr>
      <w:ind w:left="2268" w:hanging="2268"/>
    </w:pPr>
  </w:style>
  <w:style w:type="paragraph" w:customStyle="1" w:styleId="EditorsNote">
    <w:name w:val="Editor's Note"/>
    <w:basedOn w:val="NO"/>
    <w:rsid w:val="00CE2781"/>
    <w:rPr>
      <w:color w:val="FF0000"/>
    </w:rPr>
  </w:style>
  <w:style w:type="paragraph" w:customStyle="1" w:styleId="TH">
    <w:name w:val="TH"/>
    <w:basedOn w:val="Normal"/>
    <w:link w:val="THChar"/>
    <w:rsid w:val="00CE2781"/>
    <w:pPr>
      <w:keepNext/>
      <w:keepLines/>
      <w:spacing w:before="60"/>
      <w:jc w:val="center"/>
    </w:pPr>
    <w:rPr>
      <w:rFonts w:ascii="Arial" w:hAnsi="Arial"/>
      <w:b/>
    </w:rPr>
  </w:style>
  <w:style w:type="paragraph" w:customStyle="1" w:styleId="ZA">
    <w:name w:val="ZA"/>
    <w:rsid w:val="00CE2781"/>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CE2781"/>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CE2781"/>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CE2781"/>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CE2781"/>
    <w:pPr>
      <w:ind w:left="851" w:hanging="851"/>
    </w:pPr>
  </w:style>
  <w:style w:type="paragraph" w:customStyle="1" w:styleId="ZH">
    <w:name w:val="ZH"/>
    <w:rsid w:val="00CE2781"/>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Zchn"/>
    <w:rsid w:val="00CE2781"/>
    <w:pPr>
      <w:keepNext w:val="0"/>
      <w:spacing w:before="0" w:after="240"/>
    </w:pPr>
  </w:style>
  <w:style w:type="paragraph" w:customStyle="1" w:styleId="ZG">
    <w:name w:val="ZG"/>
    <w:rsid w:val="00CE2781"/>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rsid w:val="00CE2781"/>
  </w:style>
  <w:style w:type="paragraph" w:customStyle="1" w:styleId="B3">
    <w:name w:val="B3"/>
    <w:basedOn w:val="List3"/>
    <w:link w:val="B3Char2"/>
    <w:rsid w:val="00CE2781"/>
  </w:style>
  <w:style w:type="paragraph" w:customStyle="1" w:styleId="B4">
    <w:name w:val="B4"/>
    <w:basedOn w:val="List4"/>
    <w:rsid w:val="00CE2781"/>
  </w:style>
  <w:style w:type="paragraph" w:customStyle="1" w:styleId="B5">
    <w:name w:val="B5"/>
    <w:basedOn w:val="List5"/>
    <w:rsid w:val="00CE2781"/>
  </w:style>
  <w:style w:type="paragraph" w:customStyle="1" w:styleId="ZTD">
    <w:name w:val="ZTD"/>
    <w:basedOn w:val="ZB"/>
    <w:rsid w:val="00CE2781"/>
    <w:pPr>
      <w:framePr w:hRule="auto" w:wrap="notBeside" w:y="852"/>
    </w:pPr>
    <w:rPr>
      <w:i w:val="0"/>
      <w:sz w:val="40"/>
    </w:rPr>
  </w:style>
  <w:style w:type="paragraph" w:customStyle="1" w:styleId="ZV">
    <w:name w:val="ZV"/>
    <w:basedOn w:val="ZU"/>
    <w:rsid w:val="00CE2781"/>
    <w:pPr>
      <w:framePr w:wrap="notBeside" w:y="16161"/>
    </w:pPr>
  </w:style>
  <w:style w:type="character" w:customStyle="1" w:styleId="NOChar">
    <w:name w:val="NO Char"/>
    <w:link w:val="NO"/>
    <w:locked/>
    <w:rsid w:val="00CA63DC"/>
    <w:rPr>
      <w:rFonts w:eastAsia="Times New Roman"/>
    </w:rPr>
  </w:style>
  <w:style w:type="character" w:customStyle="1" w:styleId="B1Char1">
    <w:name w:val="B1 Char1"/>
    <w:link w:val="B1"/>
    <w:qFormat/>
    <w:locked/>
    <w:rsid w:val="00CA63DC"/>
    <w:rPr>
      <w:rFonts w:eastAsia="Times New Roman"/>
    </w:rPr>
  </w:style>
  <w:style w:type="character" w:customStyle="1" w:styleId="B2Char">
    <w:name w:val="B2 Char"/>
    <w:link w:val="B2"/>
    <w:qFormat/>
    <w:locked/>
    <w:rsid w:val="00CA63DC"/>
    <w:rPr>
      <w:rFonts w:eastAsia="Times New Roman"/>
    </w:rPr>
  </w:style>
  <w:style w:type="character" w:customStyle="1" w:styleId="Heading3Char">
    <w:name w:val="Heading 3 Char"/>
    <w:link w:val="Heading3"/>
    <w:rsid w:val="006B44A9"/>
    <w:rPr>
      <w:rFonts w:ascii="Arial" w:eastAsia="Times New Roman" w:hAnsi="Arial"/>
      <w:sz w:val="28"/>
    </w:rPr>
  </w:style>
  <w:style w:type="character" w:customStyle="1" w:styleId="Heading2Char">
    <w:name w:val="Heading 2 Char"/>
    <w:link w:val="Heading2"/>
    <w:rsid w:val="002245D7"/>
    <w:rPr>
      <w:rFonts w:ascii="Arial" w:eastAsia="Times New Roman" w:hAnsi="Arial"/>
      <w:sz w:val="32"/>
    </w:rPr>
  </w:style>
  <w:style w:type="character" w:customStyle="1" w:styleId="Heading4Char">
    <w:name w:val="Heading 4 Char"/>
    <w:link w:val="Heading4"/>
    <w:rsid w:val="00100D84"/>
    <w:rPr>
      <w:rFonts w:ascii="Arial" w:eastAsia="Times New Roman" w:hAnsi="Arial"/>
      <w:sz w:val="24"/>
    </w:rPr>
  </w:style>
  <w:style w:type="character" w:customStyle="1" w:styleId="TFZchn">
    <w:name w:val="TF Zchn"/>
    <w:link w:val="TF"/>
    <w:locked/>
    <w:rsid w:val="008037B4"/>
    <w:rPr>
      <w:rFonts w:ascii="Arial" w:eastAsia="Times New Roman" w:hAnsi="Arial"/>
      <w:b/>
    </w:rPr>
  </w:style>
  <w:style w:type="paragraph" w:styleId="Revision">
    <w:name w:val="Revision"/>
    <w:hidden/>
    <w:uiPriority w:val="99"/>
    <w:semiHidden/>
    <w:rsid w:val="00C47851"/>
    <w:rPr>
      <w:lang w:eastAsia="en-US"/>
    </w:rPr>
  </w:style>
  <w:style w:type="character" w:customStyle="1" w:styleId="TALCar">
    <w:name w:val="TAL Car"/>
    <w:link w:val="TAL"/>
    <w:rsid w:val="005E7C29"/>
    <w:rPr>
      <w:rFonts w:ascii="Arial" w:eastAsia="Times New Roman" w:hAnsi="Arial"/>
      <w:sz w:val="18"/>
    </w:rPr>
  </w:style>
  <w:style w:type="character" w:customStyle="1" w:styleId="TACChar">
    <w:name w:val="TAC Char"/>
    <w:link w:val="TAC"/>
    <w:rsid w:val="005E7C29"/>
    <w:rPr>
      <w:rFonts w:ascii="Arial" w:eastAsia="Times New Roman" w:hAnsi="Arial"/>
      <w:sz w:val="18"/>
    </w:rPr>
  </w:style>
  <w:style w:type="character" w:customStyle="1" w:styleId="TAHChar">
    <w:name w:val="TAH Char"/>
    <w:link w:val="TAH"/>
    <w:rsid w:val="005E7C29"/>
    <w:rPr>
      <w:rFonts w:ascii="Arial" w:eastAsia="Times New Roman" w:hAnsi="Arial"/>
      <w:b/>
      <w:sz w:val="18"/>
    </w:rPr>
  </w:style>
  <w:style w:type="character" w:customStyle="1" w:styleId="THChar">
    <w:name w:val="TH Char"/>
    <w:link w:val="TH"/>
    <w:rsid w:val="005E7C29"/>
    <w:rPr>
      <w:rFonts w:ascii="Arial" w:eastAsia="Times New Roman" w:hAnsi="Arial"/>
      <w:b/>
    </w:rPr>
  </w:style>
  <w:style w:type="character" w:customStyle="1" w:styleId="B3Char2">
    <w:name w:val="B3 Char2"/>
    <w:link w:val="B3"/>
    <w:qFormat/>
    <w:rsid w:val="00B7720E"/>
    <w:rPr>
      <w:rFonts w:eastAsia="Times New Roman"/>
    </w:rPr>
  </w:style>
  <w:style w:type="paragraph" w:styleId="List">
    <w:name w:val="List"/>
    <w:basedOn w:val="Normal"/>
    <w:semiHidden/>
    <w:rsid w:val="00CE2781"/>
    <w:pPr>
      <w:ind w:left="568" w:hanging="284"/>
    </w:pPr>
  </w:style>
  <w:style w:type="paragraph" w:styleId="List2">
    <w:name w:val="List 2"/>
    <w:basedOn w:val="List"/>
    <w:semiHidden/>
    <w:rsid w:val="00CE2781"/>
    <w:pPr>
      <w:ind w:left="851"/>
    </w:pPr>
  </w:style>
  <w:style w:type="paragraph" w:styleId="List3">
    <w:name w:val="List 3"/>
    <w:basedOn w:val="List2"/>
    <w:semiHidden/>
    <w:rsid w:val="00CE2781"/>
    <w:pPr>
      <w:ind w:left="1135"/>
    </w:pPr>
  </w:style>
  <w:style w:type="paragraph" w:styleId="List4">
    <w:name w:val="List 4"/>
    <w:basedOn w:val="List3"/>
    <w:qFormat/>
    <w:rsid w:val="00CE2781"/>
    <w:pPr>
      <w:ind w:left="1418"/>
    </w:pPr>
  </w:style>
  <w:style w:type="paragraph" w:styleId="List5">
    <w:name w:val="List 5"/>
    <w:basedOn w:val="List4"/>
    <w:rsid w:val="00CE2781"/>
    <w:pPr>
      <w:ind w:left="1702"/>
    </w:pPr>
  </w:style>
  <w:style w:type="character" w:styleId="FootnoteReference">
    <w:name w:val="footnote reference"/>
    <w:basedOn w:val="DefaultParagraphFont"/>
    <w:semiHidden/>
    <w:rsid w:val="00CE2781"/>
    <w:rPr>
      <w:b/>
      <w:position w:val="6"/>
      <w:sz w:val="16"/>
    </w:rPr>
  </w:style>
  <w:style w:type="paragraph" w:styleId="FootnoteText">
    <w:name w:val="footnote text"/>
    <w:basedOn w:val="Normal"/>
    <w:link w:val="FootnoteTextChar"/>
    <w:semiHidden/>
    <w:rsid w:val="00CE2781"/>
    <w:pPr>
      <w:keepLines/>
      <w:spacing w:after="0"/>
      <w:ind w:left="454" w:hanging="454"/>
    </w:pPr>
    <w:rPr>
      <w:sz w:val="16"/>
    </w:rPr>
  </w:style>
  <w:style w:type="character" w:customStyle="1" w:styleId="FootnoteTextChar">
    <w:name w:val="Footnote Text Char"/>
    <w:basedOn w:val="DefaultParagraphFont"/>
    <w:link w:val="FootnoteText"/>
    <w:semiHidden/>
    <w:rsid w:val="00CE2781"/>
    <w:rPr>
      <w:rFonts w:eastAsia="Times New Roman"/>
      <w:sz w:val="16"/>
    </w:rPr>
  </w:style>
  <w:style w:type="paragraph" w:styleId="Index1">
    <w:name w:val="index 1"/>
    <w:basedOn w:val="Normal"/>
    <w:semiHidden/>
    <w:rsid w:val="00CE2781"/>
    <w:pPr>
      <w:keepLines/>
      <w:spacing w:after="0"/>
    </w:pPr>
  </w:style>
  <w:style w:type="paragraph" w:styleId="Index2">
    <w:name w:val="index 2"/>
    <w:basedOn w:val="Index1"/>
    <w:semiHidden/>
    <w:rsid w:val="00CE2781"/>
    <w:pPr>
      <w:ind w:left="284"/>
    </w:pPr>
  </w:style>
  <w:style w:type="paragraph" w:styleId="ListBullet">
    <w:name w:val="List Bullet"/>
    <w:basedOn w:val="List"/>
    <w:semiHidden/>
    <w:rsid w:val="00CE2781"/>
  </w:style>
  <w:style w:type="paragraph" w:styleId="ListBullet2">
    <w:name w:val="List Bullet 2"/>
    <w:basedOn w:val="ListBullet"/>
    <w:semiHidden/>
    <w:rsid w:val="00CE2781"/>
    <w:pPr>
      <w:ind w:left="851"/>
    </w:pPr>
  </w:style>
  <w:style w:type="paragraph" w:styleId="ListBullet3">
    <w:name w:val="List Bullet 3"/>
    <w:basedOn w:val="ListBullet2"/>
    <w:semiHidden/>
    <w:rsid w:val="00CE2781"/>
    <w:pPr>
      <w:ind w:left="1135"/>
    </w:pPr>
  </w:style>
  <w:style w:type="paragraph" w:styleId="ListBullet4">
    <w:name w:val="List Bullet 4"/>
    <w:basedOn w:val="ListBullet3"/>
    <w:semiHidden/>
    <w:rsid w:val="00CE2781"/>
    <w:pPr>
      <w:ind w:left="1418"/>
    </w:pPr>
  </w:style>
  <w:style w:type="paragraph" w:styleId="ListBullet5">
    <w:name w:val="List Bullet 5"/>
    <w:basedOn w:val="ListBullet4"/>
    <w:semiHidden/>
    <w:rsid w:val="00CE2781"/>
    <w:pPr>
      <w:ind w:left="1702"/>
    </w:pPr>
  </w:style>
  <w:style w:type="paragraph" w:styleId="ListNumber">
    <w:name w:val="List Number"/>
    <w:basedOn w:val="List"/>
    <w:rsid w:val="00CE2781"/>
  </w:style>
  <w:style w:type="paragraph" w:styleId="ListNumber2">
    <w:name w:val="List Number 2"/>
    <w:basedOn w:val="ListNumber"/>
    <w:semiHidden/>
    <w:rsid w:val="00CE2781"/>
    <w:pPr>
      <w:ind w:left="851"/>
    </w:pPr>
  </w:style>
  <w:style w:type="paragraph" w:styleId="BalloonText">
    <w:name w:val="Balloon Text"/>
    <w:basedOn w:val="Normal"/>
    <w:link w:val="BalloonTextChar"/>
    <w:semiHidden/>
    <w:unhideWhenUsed/>
    <w:rsid w:val="00EB46A7"/>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EB46A7"/>
    <w:rPr>
      <w:rFonts w:ascii="Segoe UI" w:eastAsia="Times New Roman" w:hAnsi="Segoe UI" w:cs="Segoe UI"/>
      <w:sz w:val="18"/>
      <w:szCs w:val="18"/>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列表段"/>
    <w:basedOn w:val="Normal"/>
    <w:link w:val="ListParagraphChar"/>
    <w:uiPriority w:val="34"/>
    <w:qFormat/>
    <w:rsid w:val="00E32723"/>
    <w:pPr>
      <w:overflowPunct/>
      <w:autoSpaceDE/>
      <w:autoSpaceDN/>
      <w:adjustRightInd/>
      <w:spacing w:line="259" w:lineRule="auto"/>
      <w:ind w:firstLineChars="200" w:firstLine="420"/>
      <w:textAlignment w:val="auto"/>
    </w:pPr>
    <w:rPr>
      <w:rFonts w:eastAsiaTheme="minorEastAsia"/>
      <w:lang w:eastAsia="en-US"/>
    </w:rPr>
  </w:style>
  <w:style w:type="character" w:styleId="CommentReference">
    <w:name w:val="annotation reference"/>
    <w:qFormat/>
    <w:rsid w:val="005D59AB"/>
    <w:rPr>
      <w:sz w:val="16"/>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sid w:val="004456C5"/>
    <w:rPr>
      <w:rFonts w:eastAsiaTheme="minorEastAsia"/>
      <w:lang w:eastAsia="en-US"/>
    </w:rPr>
  </w:style>
  <w:style w:type="paragraph" w:styleId="CommentText">
    <w:name w:val="annotation text"/>
    <w:basedOn w:val="Normal"/>
    <w:link w:val="CommentTextChar"/>
    <w:unhideWhenUsed/>
    <w:rsid w:val="0027675D"/>
  </w:style>
  <w:style w:type="character" w:customStyle="1" w:styleId="CommentTextChar">
    <w:name w:val="Comment Text Char"/>
    <w:basedOn w:val="DefaultParagraphFont"/>
    <w:link w:val="CommentText"/>
    <w:rsid w:val="0027675D"/>
    <w:rPr>
      <w:rFonts w:eastAsia="Times New Roman"/>
    </w:rPr>
  </w:style>
  <w:style w:type="paragraph" w:styleId="CommentSubject">
    <w:name w:val="annotation subject"/>
    <w:basedOn w:val="CommentText"/>
    <w:next w:val="CommentText"/>
    <w:link w:val="CommentSubjectChar"/>
    <w:semiHidden/>
    <w:unhideWhenUsed/>
    <w:rsid w:val="0027675D"/>
    <w:rPr>
      <w:b/>
      <w:bCs/>
    </w:rPr>
  </w:style>
  <w:style w:type="character" w:customStyle="1" w:styleId="CommentSubjectChar">
    <w:name w:val="Comment Subject Char"/>
    <w:basedOn w:val="CommentTextChar"/>
    <w:link w:val="CommentSubject"/>
    <w:semiHidden/>
    <w:rsid w:val="0027675D"/>
    <w:rPr>
      <w:rFonts w:eastAsia="Times New Roman"/>
      <w:b/>
      <w:bCs/>
    </w:rPr>
  </w:style>
  <w:style w:type="character" w:customStyle="1" w:styleId="cf01">
    <w:name w:val="cf01"/>
    <w:basedOn w:val="DefaultParagraphFont"/>
    <w:rsid w:val="00683CDA"/>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31653">
      <w:bodyDiv w:val="1"/>
      <w:marLeft w:val="0"/>
      <w:marRight w:val="0"/>
      <w:marTop w:val="0"/>
      <w:marBottom w:val="0"/>
      <w:divBdr>
        <w:top w:val="none" w:sz="0" w:space="0" w:color="auto"/>
        <w:left w:val="none" w:sz="0" w:space="0" w:color="auto"/>
        <w:bottom w:val="none" w:sz="0" w:space="0" w:color="auto"/>
        <w:right w:val="none" w:sz="0" w:space="0" w:color="auto"/>
      </w:divBdr>
    </w:div>
    <w:div w:id="86511163">
      <w:bodyDiv w:val="1"/>
      <w:marLeft w:val="0"/>
      <w:marRight w:val="0"/>
      <w:marTop w:val="0"/>
      <w:marBottom w:val="0"/>
      <w:divBdr>
        <w:top w:val="none" w:sz="0" w:space="0" w:color="auto"/>
        <w:left w:val="none" w:sz="0" w:space="0" w:color="auto"/>
        <w:bottom w:val="none" w:sz="0" w:space="0" w:color="auto"/>
        <w:right w:val="none" w:sz="0" w:space="0" w:color="auto"/>
      </w:divBdr>
    </w:div>
    <w:div w:id="155803694">
      <w:bodyDiv w:val="1"/>
      <w:marLeft w:val="0"/>
      <w:marRight w:val="0"/>
      <w:marTop w:val="0"/>
      <w:marBottom w:val="0"/>
      <w:divBdr>
        <w:top w:val="none" w:sz="0" w:space="0" w:color="auto"/>
        <w:left w:val="none" w:sz="0" w:space="0" w:color="auto"/>
        <w:bottom w:val="none" w:sz="0" w:space="0" w:color="auto"/>
        <w:right w:val="none" w:sz="0" w:space="0" w:color="auto"/>
      </w:divBdr>
    </w:div>
    <w:div w:id="156968815">
      <w:bodyDiv w:val="1"/>
      <w:marLeft w:val="0"/>
      <w:marRight w:val="0"/>
      <w:marTop w:val="0"/>
      <w:marBottom w:val="0"/>
      <w:divBdr>
        <w:top w:val="none" w:sz="0" w:space="0" w:color="auto"/>
        <w:left w:val="none" w:sz="0" w:space="0" w:color="auto"/>
        <w:bottom w:val="none" w:sz="0" w:space="0" w:color="auto"/>
        <w:right w:val="none" w:sz="0" w:space="0" w:color="auto"/>
      </w:divBdr>
    </w:div>
    <w:div w:id="180246898">
      <w:bodyDiv w:val="1"/>
      <w:marLeft w:val="0"/>
      <w:marRight w:val="0"/>
      <w:marTop w:val="0"/>
      <w:marBottom w:val="0"/>
      <w:divBdr>
        <w:top w:val="none" w:sz="0" w:space="0" w:color="auto"/>
        <w:left w:val="none" w:sz="0" w:space="0" w:color="auto"/>
        <w:bottom w:val="none" w:sz="0" w:space="0" w:color="auto"/>
        <w:right w:val="none" w:sz="0" w:space="0" w:color="auto"/>
      </w:divBdr>
    </w:div>
    <w:div w:id="296692849">
      <w:bodyDiv w:val="1"/>
      <w:marLeft w:val="0"/>
      <w:marRight w:val="0"/>
      <w:marTop w:val="0"/>
      <w:marBottom w:val="0"/>
      <w:divBdr>
        <w:top w:val="none" w:sz="0" w:space="0" w:color="auto"/>
        <w:left w:val="none" w:sz="0" w:space="0" w:color="auto"/>
        <w:bottom w:val="none" w:sz="0" w:space="0" w:color="auto"/>
        <w:right w:val="none" w:sz="0" w:space="0" w:color="auto"/>
      </w:divBdr>
    </w:div>
    <w:div w:id="421681462">
      <w:bodyDiv w:val="1"/>
      <w:marLeft w:val="0"/>
      <w:marRight w:val="0"/>
      <w:marTop w:val="0"/>
      <w:marBottom w:val="0"/>
      <w:divBdr>
        <w:top w:val="none" w:sz="0" w:space="0" w:color="auto"/>
        <w:left w:val="none" w:sz="0" w:space="0" w:color="auto"/>
        <w:bottom w:val="none" w:sz="0" w:space="0" w:color="auto"/>
        <w:right w:val="none" w:sz="0" w:space="0" w:color="auto"/>
      </w:divBdr>
    </w:div>
    <w:div w:id="508761575">
      <w:bodyDiv w:val="1"/>
      <w:marLeft w:val="0"/>
      <w:marRight w:val="0"/>
      <w:marTop w:val="0"/>
      <w:marBottom w:val="0"/>
      <w:divBdr>
        <w:top w:val="none" w:sz="0" w:space="0" w:color="auto"/>
        <w:left w:val="none" w:sz="0" w:space="0" w:color="auto"/>
        <w:bottom w:val="none" w:sz="0" w:space="0" w:color="auto"/>
        <w:right w:val="none" w:sz="0" w:space="0" w:color="auto"/>
      </w:divBdr>
    </w:div>
    <w:div w:id="541795276">
      <w:bodyDiv w:val="1"/>
      <w:marLeft w:val="0"/>
      <w:marRight w:val="0"/>
      <w:marTop w:val="0"/>
      <w:marBottom w:val="0"/>
      <w:divBdr>
        <w:top w:val="none" w:sz="0" w:space="0" w:color="auto"/>
        <w:left w:val="none" w:sz="0" w:space="0" w:color="auto"/>
        <w:bottom w:val="none" w:sz="0" w:space="0" w:color="auto"/>
        <w:right w:val="none" w:sz="0" w:space="0" w:color="auto"/>
      </w:divBdr>
    </w:div>
    <w:div w:id="615913019">
      <w:bodyDiv w:val="1"/>
      <w:marLeft w:val="0"/>
      <w:marRight w:val="0"/>
      <w:marTop w:val="0"/>
      <w:marBottom w:val="0"/>
      <w:divBdr>
        <w:top w:val="none" w:sz="0" w:space="0" w:color="auto"/>
        <w:left w:val="none" w:sz="0" w:space="0" w:color="auto"/>
        <w:bottom w:val="none" w:sz="0" w:space="0" w:color="auto"/>
        <w:right w:val="none" w:sz="0" w:space="0" w:color="auto"/>
      </w:divBdr>
    </w:div>
    <w:div w:id="642540259">
      <w:bodyDiv w:val="1"/>
      <w:marLeft w:val="0"/>
      <w:marRight w:val="0"/>
      <w:marTop w:val="0"/>
      <w:marBottom w:val="0"/>
      <w:divBdr>
        <w:top w:val="none" w:sz="0" w:space="0" w:color="auto"/>
        <w:left w:val="none" w:sz="0" w:space="0" w:color="auto"/>
        <w:bottom w:val="none" w:sz="0" w:space="0" w:color="auto"/>
        <w:right w:val="none" w:sz="0" w:space="0" w:color="auto"/>
      </w:divBdr>
    </w:div>
    <w:div w:id="675885212">
      <w:bodyDiv w:val="1"/>
      <w:marLeft w:val="0"/>
      <w:marRight w:val="0"/>
      <w:marTop w:val="0"/>
      <w:marBottom w:val="0"/>
      <w:divBdr>
        <w:top w:val="none" w:sz="0" w:space="0" w:color="auto"/>
        <w:left w:val="none" w:sz="0" w:space="0" w:color="auto"/>
        <w:bottom w:val="none" w:sz="0" w:space="0" w:color="auto"/>
        <w:right w:val="none" w:sz="0" w:space="0" w:color="auto"/>
      </w:divBdr>
    </w:div>
    <w:div w:id="678889514">
      <w:bodyDiv w:val="1"/>
      <w:marLeft w:val="0"/>
      <w:marRight w:val="0"/>
      <w:marTop w:val="0"/>
      <w:marBottom w:val="0"/>
      <w:divBdr>
        <w:top w:val="none" w:sz="0" w:space="0" w:color="auto"/>
        <w:left w:val="none" w:sz="0" w:space="0" w:color="auto"/>
        <w:bottom w:val="none" w:sz="0" w:space="0" w:color="auto"/>
        <w:right w:val="none" w:sz="0" w:space="0" w:color="auto"/>
      </w:divBdr>
    </w:div>
    <w:div w:id="706636645">
      <w:bodyDiv w:val="1"/>
      <w:marLeft w:val="0"/>
      <w:marRight w:val="0"/>
      <w:marTop w:val="0"/>
      <w:marBottom w:val="0"/>
      <w:divBdr>
        <w:top w:val="none" w:sz="0" w:space="0" w:color="auto"/>
        <w:left w:val="none" w:sz="0" w:space="0" w:color="auto"/>
        <w:bottom w:val="none" w:sz="0" w:space="0" w:color="auto"/>
        <w:right w:val="none" w:sz="0" w:space="0" w:color="auto"/>
      </w:divBdr>
    </w:div>
    <w:div w:id="729111789">
      <w:bodyDiv w:val="1"/>
      <w:marLeft w:val="0"/>
      <w:marRight w:val="0"/>
      <w:marTop w:val="0"/>
      <w:marBottom w:val="0"/>
      <w:divBdr>
        <w:top w:val="none" w:sz="0" w:space="0" w:color="auto"/>
        <w:left w:val="none" w:sz="0" w:space="0" w:color="auto"/>
        <w:bottom w:val="none" w:sz="0" w:space="0" w:color="auto"/>
        <w:right w:val="none" w:sz="0" w:space="0" w:color="auto"/>
      </w:divBdr>
    </w:div>
    <w:div w:id="815028735">
      <w:bodyDiv w:val="1"/>
      <w:marLeft w:val="0"/>
      <w:marRight w:val="0"/>
      <w:marTop w:val="0"/>
      <w:marBottom w:val="0"/>
      <w:divBdr>
        <w:top w:val="none" w:sz="0" w:space="0" w:color="auto"/>
        <w:left w:val="none" w:sz="0" w:space="0" w:color="auto"/>
        <w:bottom w:val="none" w:sz="0" w:space="0" w:color="auto"/>
        <w:right w:val="none" w:sz="0" w:space="0" w:color="auto"/>
      </w:divBdr>
    </w:div>
    <w:div w:id="845049064">
      <w:bodyDiv w:val="1"/>
      <w:marLeft w:val="0"/>
      <w:marRight w:val="0"/>
      <w:marTop w:val="0"/>
      <w:marBottom w:val="0"/>
      <w:divBdr>
        <w:top w:val="none" w:sz="0" w:space="0" w:color="auto"/>
        <w:left w:val="none" w:sz="0" w:space="0" w:color="auto"/>
        <w:bottom w:val="none" w:sz="0" w:space="0" w:color="auto"/>
        <w:right w:val="none" w:sz="0" w:space="0" w:color="auto"/>
      </w:divBdr>
    </w:div>
    <w:div w:id="873036657">
      <w:bodyDiv w:val="1"/>
      <w:marLeft w:val="0"/>
      <w:marRight w:val="0"/>
      <w:marTop w:val="0"/>
      <w:marBottom w:val="0"/>
      <w:divBdr>
        <w:top w:val="none" w:sz="0" w:space="0" w:color="auto"/>
        <w:left w:val="none" w:sz="0" w:space="0" w:color="auto"/>
        <w:bottom w:val="none" w:sz="0" w:space="0" w:color="auto"/>
        <w:right w:val="none" w:sz="0" w:space="0" w:color="auto"/>
      </w:divBdr>
    </w:div>
    <w:div w:id="899443228">
      <w:bodyDiv w:val="1"/>
      <w:marLeft w:val="0"/>
      <w:marRight w:val="0"/>
      <w:marTop w:val="0"/>
      <w:marBottom w:val="0"/>
      <w:divBdr>
        <w:top w:val="none" w:sz="0" w:space="0" w:color="auto"/>
        <w:left w:val="none" w:sz="0" w:space="0" w:color="auto"/>
        <w:bottom w:val="none" w:sz="0" w:space="0" w:color="auto"/>
        <w:right w:val="none" w:sz="0" w:space="0" w:color="auto"/>
      </w:divBdr>
    </w:div>
    <w:div w:id="1228997874">
      <w:bodyDiv w:val="1"/>
      <w:marLeft w:val="0"/>
      <w:marRight w:val="0"/>
      <w:marTop w:val="0"/>
      <w:marBottom w:val="0"/>
      <w:divBdr>
        <w:top w:val="none" w:sz="0" w:space="0" w:color="auto"/>
        <w:left w:val="none" w:sz="0" w:space="0" w:color="auto"/>
        <w:bottom w:val="none" w:sz="0" w:space="0" w:color="auto"/>
        <w:right w:val="none" w:sz="0" w:space="0" w:color="auto"/>
      </w:divBdr>
    </w:div>
    <w:div w:id="1267496917">
      <w:bodyDiv w:val="1"/>
      <w:marLeft w:val="0"/>
      <w:marRight w:val="0"/>
      <w:marTop w:val="0"/>
      <w:marBottom w:val="0"/>
      <w:divBdr>
        <w:top w:val="none" w:sz="0" w:space="0" w:color="auto"/>
        <w:left w:val="none" w:sz="0" w:space="0" w:color="auto"/>
        <w:bottom w:val="none" w:sz="0" w:space="0" w:color="auto"/>
        <w:right w:val="none" w:sz="0" w:space="0" w:color="auto"/>
      </w:divBdr>
    </w:div>
    <w:div w:id="1331637782">
      <w:bodyDiv w:val="1"/>
      <w:marLeft w:val="0"/>
      <w:marRight w:val="0"/>
      <w:marTop w:val="0"/>
      <w:marBottom w:val="0"/>
      <w:divBdr>
        <w:top w:val="none" w:sz="0" w:space="0" w:color="auto"/>
        <w:left w:val="none" w:sz="0" w:space="0" w:color="auto"/>
        <w:bottom w:val="none" w:sz="0" w:space="0" w:color="auto"/>
        <w:right w:val="none" w:sz="0" w:space="0" w:color="auto"/>
      </w:divBdr>
    </w:div>
    <w:div w:id="1462839329">
      <w:bodyDiv w:val="1"/>
      <w:marLeft w:val="0"/>
      <w:marRight w:val="0"/>
      <w:marTop w:val="0"/>
      <w:marBottom w:val="0"/>
      <w:divBdr>
        <w:top w:val="none" w:sz="0" w:space="0" w:color="auto"/>
        <w:left w:val="none" w:sz="0" w:space="0" w:color="auto"/>
        <w:bottom w:val="none" w:sz="0" w:space="0" w:color="auto"/>
        <w:right w:val="none" w:sz="0" w:space="0" w:color="auto"/>
      </w:divBdr>
    </w:div>
    <w:div w:id="1469275079">
      <w:bodyDiv w:val="1"/>
      <w:marLeft w:val="0"/>
      <w:marRight w:val="0"/>
      <w:marTop w:val="0"/>
      <w:marBottom w:val="0"/>
      <w:divBdr>
        <w:top w:val="none" w:sz="0" w:space="0" w:color="auto"/>
        <w:left w:val="none" w:sz="0" w:space="0" w:color="auto"/>
        <w:bottom w:val="none" w:sz="0" w:space="0" w:color="auto"/>
        <w:right w:val="none" w:sz="0" w:space="0" w:color="auto"/>
      </w:divBdr>
    </w:div>
    <w:div w:id="1487936412">
      <w:bodyDiv w:val="1"/>
      <w:marLeft w:val="0"/>
      <w:marRight w:val="0"/>
      <w:marTop w:val="0"/>
      <w:marBottom w:val="0"/>
      <w:divBdr>
        <w:top w:val="none" w:sz="0" w:space="0" w:color="auto"/>
        <w:left w:val="none" w:sz="0" w:space="0" w:color="auto"/>
        <w:bottom w:val="none" w:sz="0" w:space="0" w:color="auto"/>
        <w:right w:val="none" w:sz="0" w:space="0" w:color="auto"/>
      </w:divBdr>
    </w:div>
    <w:div w:id="1498810358">
      <w:bodyDiv w:val="1"/>
      <w:marLeft w:val="0"/>
      <w:marRight w:val="0"/>
      <w:marTop w:val="0"/>
      <w:marBottom w:val="0"/>
      <w:divBdr>
        <w:top w:val="none" w:sz="0" w:space="0" w:color="auto"/>
        <w:left w:val="none" w:sz="0" w:space="0" w:color="auto"/>
        <w:bottom w:val="none" w:sz="0" w:space="0" w:color="auto"/>
        <w:right w:val="none" w:sz="0" w:space="0" w:color="auto"/>
      </w:divBdr>
    </w:div>
    <w:div w:id="1630361040">
      <w:bodyDiv w:val="1"/>
      <w:marLeft w:val="0"/>
      <w:marRight w:val="0"/>
      <w:marTop w:val="0"/>
      <w:marBottom w:val="0"/>
      <w:divBdr>
        <w:top w:val="none" w:sz="0" w:space="0" w:color="auto"/>
        <w:left w:val="none" w:sz="0" w:space="0" w:color="auto"/>
        <w:bottom w:val="none" w:sz="0" w:space="0" w:color="auto"/>
        <w:right w:val="none" w:sz="0" w:space="0" w:color="auto"/>
      </w:divBdr>
    </w:div>
    <w:div w:id="1648053046">
      <w:bodyDiv w:val="1"/>
      <w:marLeft w:val="0"/>
      <w:marRight w:val="0"/>
      <w:marTop w:val="0"/>
      <w:marBottom w:val="0"/>
      <w:divBdr>
        <w:top w:val="none" w:sz="0" w:space="0" w:color="auto"/>
        <w:left w:val="none" w:sz="0" w:space="0" w:color="auto"/>
        <w:bottom w:val="none" w:sz="0" w:space="0" w:color="auto"/>
        <w:right w:val="none" w:sz="0" w:space="0" w:color="auto"/>
      </w:divBdr>
    </w:div>
    <w:div w:id="1676491353">
      <w:bodyDiv w:val="1"/>
      <w:marLeft w:val="0"/>
      <w:marRight w:val="0"/>
      <w:marTop w:val="0"/>
      <w:marBottom w:val="0"/>
      <w:divBdr>
        <w:top w:val="none" w:sz="0" w:space="0" w:color="auto"/>
        <w:left w:val="none" w:sz="0" w:space="0" w:color="auto"/>
        <w:bottom w:val="none" w:sz="0" w:space="0" w:color="auto"/>
        <w:right w:val="none" w:sz="0" w:space="0" w:color="auto"/>
      </w:divBdr>
    </w:div>
    <w:div w:id="1734114829">
      <w:bodyDiv w:val="1"/>
      <w:marLeft w:val="0"/>
      <w:marRight w:val="0"/>
      <w:marTop w:val="0"/>
      <w:marBottom w:val="0"/>
      <w:divBdr>
        <w:top w:val="none" w:sz="0" w:space="0" w:color="auto"/>
        <w:left w:val="none" w:sz="0" w:space="0" w:color="auto"/>
        <w:bottom w:val="none" w:sz="0" w:space="0" w:color="auto"/>
        <w:right w:val="none" w:sz="0" w:space="0" w:color="auto"/>
      </w:divBdr>
    </w:div>
    <w:div w:id="1786265352">
      <w:bodyDiv w:val="1"/>
      <w:marLeft w:val="0"/>
      <w:marRight w:val="0"/>
      <w:marTop w:val="0"/>
      <w:marBottom w:val="0"/>
      <w:divBdr>
        <w:top w:val="none" w:sz="0" w:space="0" w:color="auto"/>
        <w:left w:val="none" w:sz="0" w:space="0" w:color="auto"/>
        <w:bottom w:val="none" w:sz="0" w:space="0" w:color="auto"/>
        <w:right w:val="none" w:sz="0" w:space="0" w:color="auto"/>
      </w:divBdr>
    </w:div>
    <w:div w:id="1827435862">
      <w:bodyDiv w:val="1"/>
      <w:marLeft w:val="0"/>
      <w:marRight w:val="0"/>
      <w:marTop w:val="0"/>
      <w:marBottom w:val="0"/>
      <w:divBdr>
        <w:top w:val="none" w:sz="0" w:space="0" w:color="auto"/>
        <w:left w:val="none" w:sz="0" w:space="0" w:color="auto"/>
        <w:bottom w:val="none" w:sz="0" w:space="0" w:color="auto"/>
        <w:right w:val="none" w:sz="0" w:space="0" w:color="auto"/>
      </w:divBdr>
    </w:div>
    <w:div w:id="1923444460">
      <w:bodyDiv w:val="1"/>
      <w:marLeft w:val="0"/>
      <w:marRight w:val="0"/>
      <w:marTop w:val="0"/>
      <w:marBottom w:val="0"/>
      <w:divBdr>
        <w:top w:val="none" w:sz="0" w:space="0" w:color="auto"/>
        <w:left w:val="none" w:sz="0" w:space="0" w:color="auto"/>
        <w:bottom w:val="none" w:sz="0" w:space="0" w:color="auto"/>
        <w:right w:val="none" w:sz="0" w:space="0" w:color="auto"/>
      </w:divBdr>
    </w:div>
    <w:div w:id="2004698227">
      <w:bodyDiv w:val="1"/>
      <w:marLeft w:val="0"/>
      <w:marRight w:val="0"/>
      <w:marTop w:val="0"/>
      <w:marBottom w:val="0"/>
      <w:divBdr>
        <w:top w:val="none" w:sz="0" w:space="0" w:color="auto"/>
        <w:left w:val="none" w:sz="0" w:space="0" w:color="auto"/>
        <w:bottom w:val="none" w:sz="0" w:space="0" w:color="auto"/>
        <w:right w:val="none" w:sz="0" w:space="0" w:color="auto"/>
      </w:divBdr>
    </w:div>
    <w:div w:id="2017266177">
      <w:bodyDiv w:val="1"/>
      <w:marLeft w:val="0"/>
      <w:marRight w:val="0"/>
      <w:marTop w:val="0"/>
      <w:marBottom w:val="0"/>
      <w:divBdr>
        <w:top w:val="none" w:sz="0" w:space="0" w:color="auto"/>
        <w:left w:val="none" w:sz="0" w:space="0" w:color="auto"/>
        <w:bottom w:val="none" w:sz="0" w:space="0" w:color="auto"/>
        <w:right w:val="none" w:sz="0" w:space="0" w:color="auto"/>
      </w:divBdr>
    </w:div>
    <w:div w:id="2052074336">
      <w:bodyDiv w:val="1"/>
      <w:marLeft w:val="0"/>
      <w:marRight w:val="0"/>
      <w:marTop w:val="0"/>
      <w:marBottom w:val="0"/>
      <w:divBdr>
        <w:top w:val="none" w:sz="0" w:space="0" w:color="auto"/>
        <w:left w:val="none" w:sz="0" w:space="0" w:color="auto"/>
        <w:bottom w:val="none" w:sz="0" w:space="0" w:color="auto"/>
        <w:right w:val="none" w:sz="0" w:space="0" w:color="auto"/>
      </w:divBdr>
    </w:div>
    <w:div w:id="2090997606">
      <w:bodyDiv w:val="1"/>
      <w:marLeft w:val="0"/>
      <w:marRight w:val="0"/>
      <w:marTop w:val="0"/>
      <w:marBottom w:val="0"/>
      <w:divBdr>
        <w:top w:val="none" w:sz="0" w:space="0" w:color="auto"/>
        <w:left w:val="none" w:sz="0" w:space="0" w:color="auto"/>
        <w:bottom w:val="none" w:sz="0" w:space="0" w:color="auto"/>
        <w:right w:val="none" w:sz="0" w:space="0" w:color="auto"/>
      </w:divBdr>
    </w:div>
    <w:div w:id="2110927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image" Target="media/image1.emf"/><Relationship Id="rId26" Type="http://schemas.openxmlformats.org/officeDocument/2006/relationships/image" Target="media/image5.emf"/><Relationship Id="rId21" Type="http://schemas.openxmlformats.org/officeDocument/2006/relationships/package" Target="embeddings/Microsoft_Visio____2.vsdx"/><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8/08/relationships/commentsExtensible" Target="commentsExtensible.xml"/><Relationship Id="rId25" Type="http://schemas.openxmlformats.org/officeDocument/2006/relationships/package" Target="embeddings/Microsoft_Visio____4.vsdx"/><Relationship Id="rId33" Type="http://schemas.openxmlformats.org/officeDocument/2006/relationships/package" Target="embeddings/Microsoft_Visio____9.vsdx"/><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openxmlformats.org/officeDocument/2006/relationships/image" Target="media/image2.emf"/><Relationship Id="rId29" Type="http://schemas.openxmlformats.org/officeDocument/2006/relationships/package" Target="embeddings/Microsoft_Visio____6.vsdx"/><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image" Target="media/image4.emf"/><Relationship Id="rId32" Type="http://schemas.openxmlformats.org/officeDocument/2006/relationships/package" Target="embeddings/Microsoft_Visio____8.vsdx"/><Relationship Id="rId37" Type="http://schemas.microsoft.com/office/2011/relationships/people" Target="people.xml"/><Relationship Id="rId5" Type="http://schemas.openxmlformats.org/officeDocument/2006/relationships/numbering" Target="numbering.xml"/><Relationship Id="rId15" Type="http://schemas.microsoft.com/office/2016/09/relationships/commentsIds" Target="commentsIds.xml"/><Relationship Id="rId23" Type="http://schemas.openxmlformats.org/officeDocument/2006/relationships/package" Target="embeddings/Microsoft_Visio____3.vsdx"/><Relationship Id="rId28" Type="http://schemas.openxmlformats.org/officeDocument/2006/relationships/image" Target="media/image6.emf"/><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package" Target="embeddings/Microsoft_Visio____1.vsdx"/><Relationship Id="rId31" Type="http://schemas.openxmlformats.org/officeDocument/2006/relationships/package" Target="embeddings/Microsoft_Visio____7.vsdx"/><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openxmlformats.org/officeDocument/2006/relationships/image" Target="media/image3.emf"/><Relationship Id="rId27" Type="http://schemas.openxmlformats.org/officeDocument/2006/relationships/package" Target="embeddings/Microsoft_Visio____5.vsdx"/><Relationship Id="rId30" Type="http://schemas.openxmlformats.org/officeDocument/2006/relationships/image" Target="media/image7.emf"/><Relationship Id="rId35"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0" ma:contentTypeDescription="Create a new document." ma:contentTypeScope="" ma:versionID="0af50fc50ca3aca08309c1c8e49506d0">
  <xsd:schema xmlns:xsd="http://www.w3.org/2001/XMLSchema" xmlns:xs="http://www.w3.org/2001/XMLSchema" xmlns:p="http://schemas.microsoft.com/office/2006/metadata/properties" xmlns:ns3="cc9c437c-ae0c-4066-8d90-a0f7de786127" targetNamespace="http://schemas.microsoft.com/office/2006/metadata/properties" ma:root="true" ma:fieldsID="ab7cead838d7b5c48c4a7e8e06594044" ns3:_="">
    <xsd:import namespace="cc9c437c-ae0c-4066-8d90-a0f7de78612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A40F1A-C894-4442-A158-1E175783613F}">
  <ds:schemaRefs>
    <ds:schemaRef ds:uri="http://schemas.microsoft.com/sharepoint/v3/contenttype/forms"/>
  </ds:schemaRefs>
</ds:datastoreItem>
</file>

<file path=customXml/itemProps2.xml><?xml version="1.0" encoding="utf-8"?>
<ds:datastoreItem xmlns:ds="http://schemas.openxmlformats.org/officeDocument/2006/customXml" ds:itemID="{C22E4D1C-DF70-4D68-9C11-1233F3C5D5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AB4A9C-7C1D-457C-BBE2-F3A67B4005C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731AF35-3F0D-4849-B2FD-0E50DAA2E971}">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C:\Users\Korhonen\AppData\Roaming\Microsoft\Templates\3gpp_70.dot</Template>
  <TotalTime>13</TotalTime>
  <Pages>20</Pages>
  <Words>7022</Words>
  <Characters>37081</Characters>
  <Application>Microsoft Office Word</Application>
  <DocSecurity>0</DocSecurity>
  <Lines>1030</Lines>
  <Paragraphs>469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 38.340</vt:lpstr>
      <vt:lpstr>3GPP TS 38.340</vt:lpstr>
    </vt:vector>
  </TitlesOfParts>
  <Manager/>
  <Company/>
  <LinksUpToDate>false</LinksUpToDate>
  <CharactersWithSpaces>43634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38.340</dc:title>
  <dc:subject>NR; (Release 17)</dc:subject>
  <dc:creator>MCC Support</dc:creator>
  <cp:keywords/>
  <dc:description/>
  <cp:lastModifiedBy>Apple - Peng Cheng</cp:lastModifiedBy>
  <cp:revision>4</cp:revision>
  <cp:lastPrinted>2019-02-25T14:05:00Z</cp:lastPrinted>
  <dcterms:created xsi:type="dcterms:W3CDTF">2023-09-07T14:42:00Z</dcterms:created>
  <dcterms:modified xsi:type="dcterms:W3CDTF">2023-09-08T03:13:00Z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(3)809p5rPUkEZmdF5sMcbBx8IjWZ2hw+CfDJUDIbjBAzkulHnx6iHQO9eymIghmkwhP2dHcmct
M/ZLhAZ5S1GHspxMhuKN51piH6271jeqB/1qumwf8GqckBcdStfPxStYfEYwtTqMsMVzz6mc
XnB9WLb5+KDVo+9sIkMoHo6ClWebwDLte/hVAqtW/y7ro7JAUSNmMzswH2WwxxCiFOpuJitX
EvVqvP77UWps122dfa</vt:lpwstr>
  </property>
  <property fmtid="{D5CDD505-2E9C-101B-9397-08002B2CF9AE}" pid="3" name="_2015_ms_pID_7253431">
    <vt:lpwstr>fN+304UAvl1zMvAyyBYeguz2z7EfWy7X2yfO4OuO4EixT390i8sb+1
DpS/5NJPyii5C14jitrYsvzS3ob6V+9VDwKpLDJdcbYBxcTCrrz1yqy3woAaPeD1P4vIVyiK
E9KQSl7aSqofXVonVnU7yxqijBY5sR4q4DAP2CvR3Azp8dtNo6MLV9l6LRwfN+kVxRT/LhwB
Wazh+KmVlaNpsk99UiyBzL+YnXRgV8++NGyP</vt:lpwstr>
  </property>
  <property fmtid="{D5CDD505-2E9C-101B-9397-08002B2CF9AE}" pid="4" name="_2015_ms_pID_7253432">
    <vt:lpwstr>BA==</vt:lpwstr>
  </property>
  <property fmtid="{D5CDD505-2E9C-101B-9397-08002B2CF9AE}" pid="5" name="TitusGUID">
    <vt:lpwstr>2833199a-8b8b-4ca3-85c6-4f8d6468e38a</vt:lpwstr>
  </property>
  <property fmtid="{D5CDD505-2E9C-101B-9397-08002B2CF9AE}" pid="6" name="CTPClassification">
    <vt:lpwstr>CTP_NT</vt:lpwstr>
  </property>
  <property fmtid="{D5CDD505-2E9C-101B-9397-08002B2CF9AE}" pid="7" name="ContentTypeId">
    <vt:lpwstr>0x010100EB28163D68FE8E4D9361964FDD814FC4</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1693878537</vt:lpwstr>
  </property>
</Properties>
</file>