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645CA" w14:textId="2EA78FA7" w:rsidR="007937C5" w:rsidRPr="007937C5" w:rsidRDefault="007937C5" w:rsidP="007937C5">
      <w:pPr>
        <w:tabs>
          <w:tab w:val="right" w:pos="9639"/>
        </w:tabs>
        <w:spacing w:after="0"/>
        <w:rPr>
          <w:rFonts w:ascii="Arial" w:eastAsia="MS Mincho" w:hAnsi="Arial"/>
          <w:b/>
          <w:noProof/>
          <w:sz w:val="28"/>
        </w:rPr>
      </w:pPr>
      <w:r w:rsidRPr="007937C5">
        <w:rPr>
          <w:rFonts w:ascii="Arial" w:eastAsia="MS Mincho" w:hAnsi="Arial"/>
          <w:b/>
          <w:noProof/>
          <w:sz w:val="24"/>
        </w:rPr>
        <w:t>3GPP TSG-RAN WG2 Meeting #12</w:t>
      </w:r>
      <w:r w:rsidR="00473659">
        <w:rPr>
          <w:rFonts w:ascii="Arial" w:eastAsia="MS Mincho" w:hAnsi="Arial"/>
          <w:b/>
          <w:noProof/>
          <w:sz w:val="24"/>
        </w:rPr>
        <w:t>3</w:t>
      </w:r>
      <w:r w:rsidRPr="007937C5">
        <w:rPr>
          <w:rFonts w:ascii="Arial" w:eastAsia="MS Mincho" w:hAnsi="Arial"/>
          <w:b/>
          <w:noProof/>
          <w:sz w:val="28"/>
        </w:rPr>
        <w:tab/>
      </w:r>
      <w:r w:rsidR="00385B8F" w:rsidRPr="00A248CE">
        <w:rPr>
          <w:rFonts w:ascii="Arial" w:eastAsia="MS Mincho" w:hAnsi="Arial"/>
          <w:b/>
          <w:noProof/>
          <w:sz w:val="28"/>
          <w:highlight w:val="yellow"/>
        </w:rPr>
        <w:t>_</w:t>
      </w:r>
      <w:r w:rsidR="00365714" w:rsidRPr="00A248CE">
        <w:rPr>
          <w:rFonts w:ascii="Arial" w:eastAsia="MS Mincho" w:hAnsi="Arial"/>
          <w:b/>
          <w:bCs/>
          <w:noProof/>
          <w:sz w:val="24"/>
          <w:szCs w:val="18"/>
          <w:highlight w:val="yellow"/>
        </w:rPr>
        <w:t>R2-2309265</w:t>
      </w:r>
    </w:p>
    <w:p w14:paraId="6B3E69F8" w14:textId="49F02AD3" w:rsidR="0098351C" w:rsidRPr="000F4E43" w:rsidRDefault="00473659" w:rsidP="0098351C">
      <w:pPr>
        <w:rPr>
          <w:rFonts w:ascii="Arial" w:hAnsi="Arial" w:cs="Arial"/>
        </w:rPr>
      </w:pPr>
      <w:r w:rsidRPr="00473659">
        <w:rPr>
          <w:rFonts w:ascii="Arial" w:eastAsia="宋体" w:hAnsi="Arial"/>
          <w:b/>
          <w:sz w:val="24"/>
          <w:lang w:val="en-US" w:eastAsia="zh-CN"/>
        </w:rPr>
        <w:t>Toulouse, France, August 21-25, 2023</w:t>
      </w:r>
    </w:p>
    <w:p w14:paraId="40AE295E" w14:textId="4A8897CF" w:rsidR="00774F8A" w:rsidRDefault="00774F8A" w:rsidP="00774F8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E4C94" w:rsidRPr="005E4C94">
        <w:rPr>
          <w:rFonts w:ascii="Arial" w:hAnsi="Arial" w:cs="Arial"/>
          <w:bCs/>
        </w:rPr>
        <w:t xml:space="preserve">[draft] </w:t>
      </w:r>
      <w:r w:rsidR="006C75D2">
        <w:rPr>
          <w:rFonts w:ascii="Arial" w:hAnsi="Arial" w:cs="Arial"/>
          <w:bCs/>
        </w:rPr>
        <w:t>LS on</w:t>
      </w:r>
      <w:r w:rsidR="005E4C94">
        <w:rPr>
          <w:rFonts w:ascii="Arial" w:hAnsi="Arial" w:cs="Arial"/>
          <w:bCs/>
        </w:rPr>
        <w:t xml:space="preserve"> </w:t>
      </w:r>
      <w:proofErr w:type="spellStart"/>
      <w:r w:rsidR="006203EB">
        <w:rPr>
          <w:rFonts w:ascii="Arial" w:hAnsi="Arial" w:cs="Arial"/>
          <w:bCs/>
        </w:rPr>
        <w:t>RAN2</w:t>
      </w:r>
      <w:proofErr w:type="spellEnd"/>
      <w:r w:rsidR="006203EB">
        <w:rPr>
          <w:rFonts w:ascii="Arial" w:hAnsi="Arial" w:cs="Arial"/>
          <w:bCs/>
        </w:rPr>
        <w:t xml:space="preserve"> progress on </w:t>
      </w:r>
      <w:proofErr w:type="spellStart"/>
      <w:r w:rsidR="006203EB">
        <w:rPr>
          <w:rFonts w:ascii="Arial" w:hAnsi="Arial" w:cs="Arial"/>
          <w:bCs/>
        </w:rPr>
        <w:t>LTM</w:t>
      </w:r>
      <w:proofErr w:type="spellEnd"/>
    </w:p>
    <w:p w14:paraId="7475D489" w14:textId="71174E9F" w:rsidR="00774F8A" w:rsidRPr="00D30E21" w:rsidRDefault="00774F8A" w:rsidP="00774F8A">
      <w:pPr>
        <w:spacing w:after="60"/>
        <w:ind w:left="1985" w:hanging="1985"/>
        <w:rPr>
          <w:rFonts w:ascii="Arial" w:eastAsia="宋体" w:hAnsi="Arial" w:cs="Arial"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6767805B" w14:textId="77777777" w:rsidR="00774F8A" w:rsidRDefault="00774F8A" w:rsidP="00774F8A">
      <w:pPr>
        <w:spacing w:after="60"/>
        <w:ind w:left="1985" w:hanging="1985"/>
        <w:rPr>
          <w:rFonts w:ascii="Arial" w:eastAsia="宋体" w:hAnsi="Arial" w:cs="Arial"/>
          <w:bCs/>
          <w:lang w:val="en-US"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proofErr w:type="spellStart"/>
      <w:r w:rsidRPr="00D3160E">
        <w:rPr>
          <w:rFonts w:ascii="Arial" w:hAnsi="Arial" w:cs="Arial"/>
          <w:bCs/>
        </w:rPr>
        <w:t>Rel</w:t>
      </w:r>
      <w:proofErr w:type="spellEnd"/>
      <w:r w:rsidRPr="00D3160E">
        <w:rPr>
          <w:rFonts w:ascii="Arial" w:hAnsi="Arial" w:cs="Arial"/>
          <w:bCs/>
        </w:rPr>
        <w:t>-</w:t>
      </w:r>
      <w:r>
        <w:rPr>
          <w:rFonts w:ascii="Arial" w:hAnsi="Arial" w:cs="Arial" w:hint="eastAsia"/>
          <w:bCs/>
        </w:rPr>
        <w:t>1</w:t>
      </w:r>
      <w:r>
        <w:rPr>
          <w:rFonts w:ascii="Arial" w:hAnsi="Arial" w:cs="Arial"/>
          <w:bCs/>
        </w:rPr>
        <w:t>8</w:t>
      </w:r>
    </w:p>
    <w:p w14:paraId="08B4152E" w14:textId="511F85E4" w:rsidR="00774F8A" w:rsidRDefault="00774F8A" w:rsidP="00774F8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 w:rsidR="00765331" w:rsidRPr="00765331">
        <w:rPr>
          <w:rFonts w:ascii="Arial" w:hAnsi="Arial" w:cs="Arial"/>
          <w:szCs w:val="18"/>
          <w:lang w:eastAsia="ja-JP"/>
        </w:rPr>
        <w:t>NR_Mob_enh2</w:t>
      </w:r>
      <w:proofErr w:type="spellEnd"/>
      <w:r w:rsidR="00765331" w:rsidRPr="00765331">
        <w:rPr>
          <w:rFonts w:ascii="Arial" w:hAnsi="Arial" w:cs="Arial"/>
          <w:szCs w:val="18"/>
          <w:lang w:eastAsia="ja-JP"/>
        </w:rPr>
        <w:t>-Core</w:t>
      </w:r>
    </w:p>
    <w:p w14:paraId="7F9D2B52" w14:textId="77777777" w:rsidR="00774F8A" w:rsidRDefault="00774F8A" w:rsidP="00774F8A">
      <w:pPr>
        <w:spacing w:after="60"/>
        <w:ind w:left="1985" w:hanging="1985"/>
        <w:rPr>
          <w:rFonts w:ascii="Arial" w:hAnsi="Arial" w:cs="Arial"/>
          <w:b/>
        </w:rPr>
      </w:pPr>
    </w:p>
    <w:p w14:paraId="4B93F009" w14:textId="46F0B2E1" w:rsidR="00774F8A" w:rsidRDefault="00774F8A" w:rsidP="00774F8A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6203EB">
        <w:rPr>
          <w:rFonts w:ascii="Arial" w:hAnsi="Arial" w:cs="Arial"/>
          <w:bCs/>
        </w:rPr>
        <w:t>Huawei</w:t>
      </w:r>
      <w:r w:rsidR="00665026">
        <w:rPr>
          <w:rFonts w:ascii="Arial" w:hAnsi="Arial" w:cs="Arial"/>
          <w:bCs/>
        </w:rPr>
        <w:t xml:space="preserve">, </w:t>
      </w:r>
      <w:proofErr w:type="spellStart"/>
      <w:r w:rsidR="00665026">
        <w:rPr>
          <w:rFonts w:ascii="Arial" w:hAnsi="Arial" w:cs="Arial"/>
          <w:bCs/>
        </w:rPr>
        <w:t>HiSilicon</w:t>
      </w:r>
      <w:proofErr w:type="spellEnd"/>
      <w:r w:rsidR="006203EB">
        <w:rPr>
          <w:rFonts w:ascii="Arial" w:hAnsi="Arial" w:cs="Arial"/>
          <w:bCs/>
        </w:rPr>
        <w:t xml:space="preserve"> </w:t>
      </w:r>
      <w:r w:rsidR="00171CF7" w:rsidRPr="00CE6027">
        <w:rPr>
          <w:rFonts w:ascii="Arial" w:hAnsi="Arial" w:cs="Arial"/>
          <w:bCs/>
          <w:highlight w:val="yellow"/>
        </w:rPr>
        <w:t xml:space="preserve">(To be changed to </w:t>
      </w:r>
      <w:proofErr w:type="spellStart"/>
      <w:r w:rsidRPr="00CE6027">
        <w:rPr>
          <w:rFonts w:ascii="Arial" w:hAnsi="Arial" w:cs="Arial" w:hint="eastAsia"/>
          <w:bCs/>
          <w:highlight w:val="yellow"/>
          <w:lang w:eastAsia="zh-CN"/>
        </w:rPr>
        <w:t>RAN2</w:t>
      </w:r>
      <w:proofErr w:type="spellEnd"/>
      <w:r w:rsidR="00171CF7" w:rsidRPr="00CE6027">
        <w:rPr>
          <w:rFonts w:ascii="Arial" w:hAnsi="Arial" w:cs="Arial"/>
          <w:bCs/>
          <w:highlight w:val="yellow"/>
          <w:lang w:eastAsia="zh-CN"/>
        </w:rPr>
        <w:t>)</w:t>
      </w:r>
    </w:p>
    <w:p w14:paraId="056C5DDE" w14:textId="4DAF0CC7" w:rsidR="00774F8A" w:rsidRPr="00765331" w:rsidRDefault="00774F8A" w:rsidP="00774F8A">
      <w:pPr>
        <w:spacing w:after="60"/>
        <w:ind w:left="1985" w:hanging="1985"/>
        <w:rPr>
          <w:rFonts w:ascii="Arial" w:hAnsi="Arial" w:cs="Arial"/>
          <w:b/>
          <w:lang w:val="sv-SE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Pr="00765331">
        <w:rPr>
          <w:rFonts w:ascii="Arial" w:hAnsi="Arial" w:cs="Arial"/>
          <w:b/>
          <w:lang w:val="sv-SE"/>
        </w:rPr>
        <w:t>RAN</w:t>
      </w:r>
      <w:r w:rsidR="005E4C94" w:rsidRPr="00765331">
        <w:rPr>
          <w:rFonts w:ascii="Arial" w:hAnsi="Arial" w:cs="Arial"/>
          <w:b/>
          <w:lang w:val="sv-SE"/>
        </w:rPr>
        <w:t>1</w:t>
      </w:r>
    </w:p>
    <w:p w14:paraId="7B7DEAB6" w14:textId="518041F4" w:rsidR="00EC12FD" w:rsidRPr="00E33E80" w:rsidRDefault="00EC12FD" w:rsidP="00EC12FD">
      <w:pPr>
        <w:pStyle w:val="Source"/>
        <w:rPr>
          <w:lang w:val="sv-SE"/>
        </w:rPr>
      </w:pPr>
      <w:r w:rsidRPr="00E33E80">
        <w:rPr>
          <w:lang w:val="sv-SE"/>
        </w:rPr>
        <w:t>Cc:</w:t>
      </w:r>
      <w:r w:rsidRPr="00E33E80">
        <w:rPr>
          <w:lang w:val="sv-SE"/>
        </w:rPr>
        <w:tab/>
      </w:r>
      <w:r w:rsidR="00053AC3">
        <w:rPr>
          <w:lang w:val="sv-SE"/>
        </w:rPr>
        <w:t>RAN3</w:t>
      </w:r>
      <w:commentRangeStart w:id="0"/>
      <w:ins w:id="1" w:author="Huawei-Yulong" w:date="2023-08-25T20:59:00Z">
        <w:r w:rsidR="0062476C">
          <w:rPr>
            <w:lang w:val="sv-SE"/>
          </w:rPr>
          <w:t>, RAN4</w:t>
        </w:r>
      </w:ins>
      <w:commentRangeEnd w:id="0"/>
      <w:ins w:id="2" w:author="Huawei-Yulong" w:date="2023-08-25T21:04:00Z">
        <w:r w:rsidR="00614CDE">
          <w:rPr>
            <w:rStyle w:val="ae"/>
            <w:rFonts w:ascii="Times New Roman" w:hAnsi="Times New Roman" w:cs="Times New Roman"/>
            <w:b w:val="0"/>
          </w:rPr>
          <w:commentReference w:id="0"/>
        </w:r>
      </w:ins>
    </w:p>
    <w:p w14:paraId="0B1579C0" w14:textId="77777777" w:rsidR="0098351C" w:rsidRPr="00E33E80" w:rsidRDefault="0098351C" w:rsidP="0098351C">
      <w:pPr>
        <w:spacing w:after="60"/>
        <w:ind w:left="1985" w:hanging="1985"/>
        <w:rPr>
          <w:rFonts w:ascii="Arial" w:hAnsi="Arial" w:cs="Arial"/>
          <w:bCs/>
          <w:lang w:val="sv-SE"/>
        </w:rPr>
      </w:pPr>
    </w:p>
    <w:p w14:paraId="51EC824E" w14:textId="77777777" w:rsidR="0098351C" w:rsidRPr="00BD108E" w:rsidRDefault="0098351C" w:rsidP="0098351C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BD108E">
        <w:rPr>
          <w:rFonts w:ascii="Arial" w:hAnsi="Arial" w:cs="Arial"/>
          <w:b/>
          <w:sz w:val="22"/>
          <w:szCs w:val="22"/>
        </w:rPr>
        <w:t>Contact person:</w:t>
      </w:r>
    </w:p>
    <w:p w14:paraId="794FD614" w14:textId="42F3DE63" w:rsidR="0098351C" w:rsidRPr="000F4E43" w:rsidRDefault="0098351C" w:rsidP="0098351C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DC147D">
        <w:rPr>
          <w:bCs/>
        </w:rPr>
        <w:t>Yulong Shi</w:t>
      </w:r>
    </w:p>
    <w:p w14:paraId="710BC107" w14:textId="0C4FFFBF" w:rsidR="00115E99" w:rsidRDefault="0098351C" w:rsidP="00045C01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proofErr w:type="spellStart"/>
      <w:r w:rsidR="00DC147D">
        <w:rPr>
          <w:bCs/>
          <w:color w:val="0000FF"/>
        </w:rPr>
        <w:t>shiyulong5</w:t>
      </w:r>
      <w:proofErr w:type="spellEnd"/>
      <w:r w:rsidR="00F80266">
        <w:rPr>
          <w:bCs/>
          <w:color w:val="0000FF"/>
        </w:rPr>
        <w:t xml:space="preserve"> </w:t>
      </w:r>
      <w:r w:rsidR="00DC147D">
        <w:rPr>
          <w:bCs/>
          <w:color w:val="0000FF"/>
        </w:rPr>
        <w:t xml:space="preserve">(at) </w:t>
      </w:r>
      <w:proofErr w:type="spellStart"/>
      <w:r w:rsidR="00DC147D">
        <w:rPr>
          <w:bCs/>
          <w:color w:val="0000FF"/>
        </w:rPr>
        <w:t>huawei</w:t>
      </w:r>
      <w:proofErr w:type="spellEnd"/>
      <w:r w:rsidR="00DC147D">
        <w:rPr>
          <w:bCs/>
          <w:color w:val="0000FF"/>
        </w:rPr>
        <w:t xml:space="preserve"> </w:t>
      </w:r>
      <w:r w:rsidR="002E0CF4">
        <w:rPr>
          <w:bCs/>
          <w:color w:val="0000FF"/>
        </w:rPr>
        <w:t>(</w:t>
      </w:r>
      <w:r w:rsidR="00DC147D">
        <w:rPr>
          <w:bCs/>
          <w:color w:val="0000FF"/>
        </w:rPr>
        <w:t>dot</w:t>
      </w:r>
      <w:r w:rsidR="002E0CF4">
        <w:rPr>
          <w:bCs/>
          <w:color w:val="0000FF"/>
        </w:rPr>
        <w:t>)</w:t>
      </w:r>
      <w:r w:rsidR="00DC147D">
        <w:rPr>
          <w:bCs/>
          <w:color w:val="0000FF"/>
        </w:rPr>
        <w:t xml:space="preserve"> com</w:t>
      </w:r>
    </w:p>
    <w:p w14:paraId="73D7754D" w14:textId="77777777" w:rsidR="00115E99" w:rsidRPr="000F4E43" w:rsidRDefault="00115E99" w:rsidP="00045C01">
      <w:pPr>
        <w:pStyle w:val="Contact"/>
        <w:tabs>
          <w:tab w:val="clear" w:pos="2268"/>
        </w:tabs>
        <w:rPr>
          <w:bCs/>
          <w:color w:val="0000FF"/>
        </w:rPr>
      </w:pPr>
    </w:p>
    <w:p w14:paraId="6757F8CF" w14:textId="77777777" w:rsidR="0098351C" w:rsidRPr="00045C01" w:rsidRDefault="0098351C" w:rsidP="0098351C">
      <w:pPr>
        <w:spacing w:after="60"/>
        <w:ind w:left="1985" w:hanging="1985"/>
        <w:rPr>
          <w:rFonts w:ascii="Arial" w:hAnsi="Arial" w:cs="Arial"/>
          <w:b/>
        </w:rPr>
      </w:pPr>
    </w:p>
    <w:p w14:paraId="34F10D85" w14:textId="77777777" w:rsidR="0098351C" w:rsidRPr="000F4E43" w:rsidRDefault="0098351C" w:rsidP="0098351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</w:r>
      <w:proofErr w:type="spellStart"/>
      <w:r w:rsidRPr="000F4E43">
        <w:rPr>
          <w:rFonts w:ascii="Arial" w:hAnsi="Arial" w:cs="Arial"/>
          <w:b/>
        </w:rPr>
        <w:t>3GPP</w:t>
      </w:r>
      <w:proofErr w:type="spellEnd"/>
      <w:r w:rsidRPr="000F4E43">
        <w:rPr>
          <w:rFonts w:ascii="Arial" w:hAnsi="Arial" w:cs="Arial"/>
          <w:b/>
        </w:rPr>
        <w:t xml:space="preserve"> Liaisons Coordinator, </w:t>
      </w:r>
      <w:hyperlink r:id="rId10" w:history="1">
        <w:proofErr w:type="spellStart"/>
        <w:r w:rsidRPr="000F4E43">
          <w:rPr>
            <w:rStyle w:val="a6"/>
            <w:rFonts w:ascii="Arial" w:hAnsi="Arial" w:cs="Arial"/>
            <w:b/>
          </w:rPr>
          <w:t>mailto:3GPPLiaison@etsi.org</w:t>
        </w:r>
        <w:proofErr w:type="spellEnd"/>
      </w:hyperlink>
    </w:p>
    <w:p w14:paraId="1EA06582" w14:textId="77777777" w:rsidR="0098351C" w:rsidRPr="000F4E43" w:rsidRDefault="0098351C" w:rsidP="0098351C">
      <w:pPr>
        <w:spacing w:after="60"/>
        <w:ind w:left="1985" w:hanging="1985"/>
        <w:rPr>
          <w:rFonts w:ascii="Arial" w:hAnsi="Arial" w:cs="Arial"/>
          <w:b/>
        </w:rPr>
      </w:pPr>
    </w:p>
    <w:p w14:paraId="0A62FCEE" w14:textId="6673D68A" w:rsidR="0098351C" w:rsidRPr="00FC342B" w:rsidRDefault="0098351C" w:rsidP="0098351C">
      <w:pPr>
        <w:pStyle w:val="ab"/>
        <w:spacing w:before="0"/>
      </w:pPr>
      <w:r w:rsidRPr="00FC342B">
        <w:t>Attachments:</w:t>
      </w:r>
      <w:r w:rsidRPr="00FC342B">
        <w:tab/>
      </w:r>
    </w:p>
    <w:p w14:paraId="128DDBA1" w14:textId="77777777" w:rsidR="0098351C" w:rsidRPr="000F4E43" w:rsidRDefault="0098351C" w:rsidP="0098351C">
      <w:pPr>
        <w:pBdr>
          <w:bottom w:val="single" w:sz="4" w:space="1" w:color="auto"/>
        </w:pBdr>
        <w:rPr>
          <w:rFonts w:ascii="Arial" w:hAnsi="Arial" w:cs="Arial"/>
        </w:rPr>
      </w:pPr>
    </w:p>
    <w:p w14:paraId="207E6932" w14:textId="77777777" w:rsidR="0098351C" w:rsidRPr="000F4E43" w:rsidRDefault="0098351C" w:rsidP="0098351C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9D81527" w14:textId="471FFE71" w:rsidR="00BD1F39" w:rsidRDefault="00E243D2" w:rsidP="0098351C">
      <w:pPr>
        <w:spacing w:after="120"/>
        <w:rPr>
          <w:rFonts w:ascii="Arial" w:hAnsi="Arial" w:cs="Arial"/>
          <w:lang w:eastAsia="en-GB"/>
        </w:rPr>
      </w:pPr>
      <w:proofErr w:type="spellStart"/>
      <w:r>
        <w:rPr>
          <w:rFonts w:ascii="Arial" w:hAnsi="Arial" w:cs="Arial"/>
          <w:lang w:eastAsia="en-GB"/>
        </w:rPr>
        <w:t>RAN2</w:t>
      </w:r>
      <w:proofErr w:type="spellEnd"/>
      <w:r>
        <w:rPr>
          <w:rFonts w:ascii="Arial" w:hAnsi="Arial" w:cs="Arial"/>
          <w:lang w:eastAsia="en-GB"/>
        </w:rPr>
        <w:t xml:space="preserve"> would like inform the a</w:t>
      </w:r>
      <w:r w:rsidR="001F120C">
        <w:rPr>
          <w:rFonts w:ascii="Arial" w:hAnsi="Arial" w:cs="Arial"/>
          <w:lang w:eastAsia="en-GB"/>
        </w:rPr>
        <w:t xml:space="preserve">greements </w:t>
      </w:r>
      <w:r>
        <w:rPr>
          <w:rFonts w:ascii="Arial" w:hAnsi="Arial" w:cs="Arial"/>
          <w:lang w:eastAsia="en-GB"/>
        </w:rPr>
        <w:t xml:space="preserve">achieved in </w:t>
      </w:r>
      <w:proofErr w:type="spellStart"/>
      <w:r>
        <w:rPr>
          <w:rFonts w:ascii="Arial" w:hAnsi="Arial" w:cs="Arial"/>
          <w:lang w:eastAsia="en-GB"/>
        </w:rPr>
        <w:t>RAN2</w:t>
      </w:r>
      <w:r w:rsidR="0048330F" w:rsidRPr="0048330F">
        <w:rPr>
          <w:rFonts w:ascii="Arial" w:hAnsi="Arial" w:cs="Arial"/>
          <w:lang w:eastAsia="en-GB"/>
        </w:rPr>
        <w:t>#123</w:t>
      </w:r>
      <w:proofErr w:type="spellEnd"/>
      <w:r>
        <w:rPr>
          <w:rFonts w:ascii="Arial" w:hAnsi="Arial" w:cs="Arial"/>
          <w:lang w:eastAsia="en-GB"/>
        </w:rPr>
        <w:t xml:space="preserve"> meeting: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D1F39" w14:paraId="2FC83D25" w14:textId="77777777" w:rsidTr="00BD1F39">
        <w:tc>
          <w:tcPr>
            <w:tcW w:w="9629" w:type="dxa"/>
          </w:tcPr>
          <w:p w14:paraId="19A96098" w14:textId="5CE2D68E" w:rsidR="00E243D2" w:rsidRPr="004D7334" w:rsidRDefault="00E67DDA" w:rsidP="00E243D2">
            <w:pPr>
              <w:pStyle w:val="Doc-text2"/>
              <w:spacing w:line="360" w:lineRule="auto"/>
              <w:ind w:left="0" w:firstLine="0"/>
              <w:rPr>
                <w:rFonts w:eastAsiaTheme="minorEastAsia"/>
                <w:bCs/>
                <w:i/>
                <w:color w:val="FF0000"/>
                <w:lang w:eastAsia="zh-CN"/>
              </w:rPr>
            </w:pPr>
            <w:r w:rsidRPr="004D7334">
              <w:rPr>
                <w:rFonts w:eastAsiaTheme="minorEastAsia"/>
                <w:bCs/>
                <w:i/>
                <w:color w:val="FF0000"/>
                <w:lang w:eastAsia="zh-CN"/>
              </w:rPr>
              <w:t>General</w:t>
            </w:r>
          </w:p>
          <w:p w14:paraId="4B6CCCE0" w14:textId="77777777" w:rsidR="00E67DDA" w:rsidRDefault="00E67DDA" w:rsidP="00E67DDA">
            <w:pPr>
              <w:pStyle w:val="Agreement"/>
            </w:pPr>
            <w:proofErr w:type="spellStart"/>
            <w:r>
              <w:t>1b</w:t>
            </w:r>
            <w:proofErr w:type="spellEnd"/>
            <w:r>
              <w:t xml:space="preserve">) The case of </w:t>
            </w:r>
            <w:proofErr w:type="spellStart"/>
            <w:r>
              <w:t>PCell</w:t>
            </w:r>
            <w:proofErr w:type="spellEnd"/>
            <w:r>
              <w:t xml:space="preserve"> change (MCG) by </w:t>
            </w:r>
            <w:proofErr w:type="spellStart"/>
            <w:r>
              <w:t>LTM</w:t>
            </w:r>
            <w:proofErr w:type="spellEnd"/>
            <w:r>
              <w:t xml:space="preserve">, without </w:t>
            </w:r>
            <w:proofErr w:type="spellStart"/>
            <w:r>
              <w:t>SCG</w:t>
            </w:r>
            <w:proofErr w:type="spellEnd"/>
            <w:r>
              <w:t xml:space="preserve">, is supported (If there is an </w:t>
            </w:r>
            <w:proofErr w:type="spellStart"/>
            <w:r>
              <w:t>SCG</w:t>
            </w:r>
            <w:proofErr w:type="spellEnd"/>
            <w:r>
              <w:t xml:space="preserve"> configuration it is released at </w:t>
            </w:r>
            <w:proofErr w:type="spellStart"/>
            <w:r>
              <w:t>LTM</w:t>
            </w:r>
            <w:proofErr w:type="spellEnd"/>
            <w:r>
              <w:t xml:space="preserve"> execution). </w:t>
            </w:r>
          </w:p>
          <w:p w14:paraId="27FC95AD" w14:textId="77777777" w:rsidR="00E67DDA" w:rsidRDefault="00E67DDA" w:rsidP="00E67DDA">
            <w:pPr>
              <w:pStyle w:val="Agreement"/>
            </w:pPr>
            <w:proofErr w:type="spellStart"/>
            <w:r>
              <w:t>2b</w:t>
            </w:r>
            <w:proofErr w:type="spellEnd"/>
            <w:r>
              <w:t xml:space="preserve">) The case of </w:t>
            </w:r>
            <w:proofErr w:type="spellStart"/>
            <w:r>
              <w:t>SCG</w:t>
            </w:r>
            <w:proofErr w:type="spellEnd"/>
            <w:r>
              <w:t xml:space="preserve"> </w:t>
            </w:r>
            <w:proofErr w:type="spellStart"/>
            <w:r>
              <w:t>LTM</w:t>
            </w:r>
            <w:proofErr w:type="spellEnd"/>
            <w:r>
              <w:t xml:space="preserve">, without MN involvement is supported </w:t>
            </w:r>
          </w:p>
          <w:p w14:paraId="2006E1B2" w14:textId="77777777" w:rsidR="00E67DDA" w:rsidRDefault="00E67DDA" w:rsidP="00E67DDA">
            <w:pPr>
              <w:pStyle w:val="Agreement"/>
            </w:pPr>
            <w:r>
              <w:t>as a working assumption (can be revisited e.g. at the last meeting), it is assumed that other MCG/</w:t>
            </w:r>
            <w:proofErr w:type="spellStart"/>
            <w:r>
              <w:t>SCG</w:t>
            </w:r>
            <w:proofErr w:type="spellEnd"/>
            <w:r>
              <w:t xml:space="preserve"> cases are not supported.</w:t>
            </w:r>
          </w:p>
          <w:p w14:paraId="21C579D7" w14:textId="77777777" w:rsidR="007C5891" w:rsidRDefault="007C5891" w:rsidP="00E243D2">
            <w:pPr>
              <w:pStyle w:val="Doc-text2"/>
              <w:spacing w:line="360" w:lineRule="auto"/>
              <w:ind w:left="0" w:firstLine="0"/>
              <w:rPr>
                <w:rFonts w:eastAsiaTheme="minorEastAsia"/>
                <w:bCs/>
                <w:i/>
                <w:color w:val="FF0000"/>
                <w:lang w:eastAsia="zh-CN"/>
              </w:rPr>
            </w:pPr>
          </w:p>
          <w:p w14:paraId="19EE8B05" w14:textId="3B76746E" w:rsidR="00973780" w:rsidRPr="00E67DDA" w:rsidRDefault="00E67DDA" w:rsidP="00E243D2">
            <w:pPr>
              <w:pStyle w:val="Doc-text2"/>
              <w:spacing w:line="360" w:lineRule="auto"/>
              <w:ind w:left="0" w:firstLine="0"/>
              <w:rPr>
                <w:rFonts w:eastAsiaTheme="minorEastAsia"/>
                <w:bCs/>
                <w:i/>
                <w:color w:val="FF0000"/>
                <w:lang w:eastAsia="zh-CN"/>
              </w:rPr>
            </w:pPr>
            <w:r w:rsidRPr="00E67DDA">
              <w:rPr>
                <w:rFonts w:eastAsiaTheme="minorEastAsia"/>
                <w:bCs/>
                <w:i/>
                <w:color w:val="FF0000"/>
                <w:lang w:eastAsia="zh-CN"/>
              </w:rPr>
              <w:t>Early timing advance and RACH-less</w:t>
            </w:r>
          </w:p>
          <w:p w14:paraId="4BA64B61" w14:textId="77777777" w:rsidR="00E67DDA" w:rsidRDefault="00E67DDA" w:rsidP="00E67DDA">
            <w:pPr>
              <w:pStyle w:val="Agreement"/>
              <w:rPr>
                <w:rFonts w:eastAsiaTheme="minorEastAsia"/>
              </w:rPr>
            </w:pPr>
            <w:r>
              <w:rPr>
                <w:rFonts w:eastAsiaTheme="minorEastAsia"/>
              </w:rPr>
              <w:t>Define</w:t>
            </w:r>
            <w:r>
              <w:t xml:space="preserve"> the association between CG occasion and beam in </w:t>
            </w:r>
            <w:proofErr w:type="spellStart"/>
            <w:r>
              <w:t>RRC</w:t>
            </w:r>
            <w:proofErr w:type="spellEnd"/>
            <w:r>
              <w:t xml:space="preserve"> and specify that the UE uses a CG occasion associated with the indicated beam in MAC</w:t>
            </w:r>
          </w:p>
          <w:p w14:paraId="45A6AF57" w14:textId="77777777" w:rsidR="00E67DDA" w:rsidRDefault="00E67DDA" w:rsidP="00E67DDA">
            <w:pPr>
              <w:pStyle w:val="Agreement"/>
            </w:pPr>
            <w:r>
              <w:t xml:space="preserve">Observation: In cases for which it is desired that CG used for </w:t>
            </w:r>
            <w:proofErr w:type="spellStart"/>
            <w:r>
              <w:t>LTM</w:t>
            </w:r>
            <w:proofErr w:type="spellEnd"/>
            <w:r>
              <w:t xml:space="preserve"> is not used further once the UE has made the cell its new serving cell, it is assumed that the network could release </w:t>
            </w:r>
            <w:proofErr w:type="spellStart"/>
            <w:r>
              <w:t>Type1</w:t>
            </w:r>
            <w:proofErr w:type="spellEnd"/>
            <w:r>
              <w:t xml:space="preserve"> CG resource on </w:t>
            </w:r>
            <w:proofErr w:type="spellStart"/>
            <w:r>
              <w:t>LTM</w:t>
            </w:r>
            <w:proofErr w:type="spellEnd"/>
            <w:r>
              <w:t xml:space="preserve"> completion (existing functionality)</w:t>
            </w:r>
          </w:p>
          <w:p w14:paraId="26A1740C" w14:textId="77777777" w:rsidR="00E67DDA" w:rsidRPr="00571CBA" w:rsidRDefault="00E67DDA" w:rsidP="00E67DDA">
            <w:pPr>
              <w:pStyle w:val="Agreement"/>
            </w:pPr>
            <w:r>
              <w:t xml:space="preserve">Before RACH-less </w:t>
            </w:r>
            <w:proofErr w:type="spellStart"/>
            <w:r>
              <w:t>LTM</w:t>
            </w:r>
            <w:proofErr w:type="spellEnd"/>
            <w:r>
              <w:t xml:space="preserve"> procedure completion, the UE shall not trigger RACH (when the UE has no valid </w:t>
            </w:r>
            <w:proofErr w:type="spellStart"/>
            <w:r>
              <w:t>PUCCH</w:t>
            </w:r>
            <w:proofErr w:type="spellEnd"/>
            <w:r>
              <w:t xml:space="preserve"> resource for triggered SRs), as in LTE RACH-less.</w:t>
            </w:r>
          </w:p>
          <w:p w14:paraId="6C9EE124" w14:textId="77777777" w:rsidR="00973780" w:rsidRPr="00E67DDA" w:rsidRDefault="00973780" w:rsidP="00E243D2">
            <w:pPr>
              <w:pStyle w:val="Doc-text2"/>
              <w:spacing w:line="360" w:lineRule="auto"/>
              <w:ind w:left="0" w:firstLine="0"/>
              <w:rPr>
                <w:rFonts w:eastAsiaTheme="minorEastAsia"/>
                <w:bCs/>
                <w:i/>
                <w:lang w:eastAsia="zh-CN"/>
              </w:rPr>
            </w:pPr>
          </w:p>
          <w:p w14:paraId="06D3669F" w14:textId="77777777" w:rsidR="00E67DDA" w:rsidRPr="00571CBA" w:rsidRDefault="00E67DDA" w:rsidP="00E67DDA">
            <w:pPr>
              <w:pStyle w:val="Agreement"/>
              <w:rPr>
                <w:rStyle w:val="eop"/>
              </w:rPr>
            </w:pPr>
            <w:proofErr w:type="spellStart"/>
            <w:r w:rsidRPr="00571CBA">
              <w:rPr>
                <w:rStyle w:val="eop"/>
                <w:szCs w:val="20"/>
              </w:rPr>
              <w:t>RAN2</w:t>
            </w:r>
            <w:proofErr w:type="spellEnd"/>
            <w:r w:rsidRPr="00571CBA">
              <w:rPr>
                <w:rStyle w:val="eop"/>
                <w:szCs w:val="20"/>
              </w:rPr>
              <w:t xml:space="preserve"> assumes</w:t>
            </w:r>
            <w:r>
              <w:rPr>
                <w:rStyle w:val="eop"/>
                <w:szCs w:val="20"/>
              </w:rPr>
              <w:t xml:space="preserve"> </w:t>
            </w:r>
            <w:r w:rsidRPr="00571CBA">
              <w:rPr>
                <w:rStyle w:val="eop"/>
                <w:szCs w:val="20"/>
              </w:rPr>
              <w:t xml:space="preserve">For RACH-less </w:t>
            </w:r>
            <w:proofErr w:type="spellStart"/>
            <w:r w:rsidRPr="00571CBA">
              <w:rPr>
                <w:rStyle w:val="eop"/>
                <w:szCs w:val="20"/>
              </w:rPr>
              <w:t>LTM</w:t>
            </w:r>
            <w:proofErr w:type="spellEnd"/>
            <w:r w:rsidRPr="00571CBA">
              <w:rPr>
                <w:rStyle w:val="eop"/>
                <w:szCs w:val="20"/>
              </w:rPr>
              <w:t xml:space="preserve">, the UE determines successful reception of its first UL data based on receiving a </w:t>
            </w:r>
            <w:proofErr w:type="spellStart"/>
            <w:r w:rsidRPr="00571CBA">
              <w:rPr>
                <w:rStyle w:val="eop"/>
                <w:szCs w:val="20"/>
              </w:rPr>
              <w:t>PDCCH</w:t>
            </w:r>
            <w:proofErr w:type="spellEnd"/>
            <w:r w:rsidRPr="00571CBA">
              <w:rPr>
                <w:rStyle w:val="eop"/>
                <w:szCs w:val="20"/>
              </w:rPr>
              <w:t xml:space="preserve"> addressing the UE’s C-</w:t>
            </w:r>
            <w:proofErr w:type="spellStart"/>
            <w:r w:rsidRPr="00571CBA">
              <w:rPr>
                <w:rStyle w:val="eop"/>
                <w:szCs w:val="20"/>
              </w:rPr>
              <w:t>RNTI</w:t>
            </w:r>
            <w:proofErr w:type="spellEnd"/>
            <w:r w:rsidRPr="00571CBA">
              <w:rPr>
                <w:rStyle w:val="eop"/>
                <w:szCs w:val="20"/>
              </w:rPr>
              <w:t xml:space="preserve"> in the target cell scheduling a new transmission after the first UL data, </w:t>
            </w:r>
            <w:r>
              <w:rPr>
                <w:rStyle w:val="eop"/>
                <w:szCs w:val="20"/>
              </w:rPr>
              <w:t>(FFS if specified contents should be transmitted with this transmission, e.g. as LTE</w:t>
            </w:r>
            <w:r w:rsidRPr="00571CBA">
              <w:rPr>
                <w:rStyle w:val="eop"/>
                <w:szCs w:val="20"/>
              </w:rPr>
              <w:t xml:space="preserve"> MAC</w:t>
            </w:r>
            <w:r>
              <w:rPr>
                <w:rStyle w:val="eop"/>
                <w:szCs w:val="20"/>
              </w:rPr>
              <w:t xml:space="preserve"> CE)</w:t>
            </w:r>
            <w:r w:rsidRPr="00571CBA">
              <w:rPr>
                <w:rStyle w:val="eop"/>
                <w:szCs w:val="20"/>
              </w:rPr>
              <w:t xml:space="preserve">. </w:t>
            </w:r>
          </w:p>
          <w:p w14:paraId="7714A066" w14:textId="77777777" w:rsidR="00E67DDA" w:rsidRDefault="00E67DDA" w:rsidP="00E67DDA">
            <w:pPr>
              <w:pStyle w:val="Agreement"/>
            </w:pPr>
            <w:r>
              <w:t xml:space="preserve">All the </w:t>
            </w:r>
            <w:proofErr w:type="spellStart"/>
            <w:r>
              <w:t>RRC</w:t>
            </w:r>
            <w:proofErr w:type="spellEnd"/>
            <w:r>
              <w:t xml:space="preserve"> configurations related to early RACH are specific per </w:t>
            </w:r>
            <w:proofErr w:type="spellStart"/>
            <w:r>
              <w:t>LTM</w:t>
            </w:r>
            <w:proofErr w:type="spellEnd"/>
            <w:r>
              <w:t xml:space="preserve"> candidate cell and signalled separately from the candidate cell configuration (i.e. </w:t>
            </w:r>
            <w:proofErr w:type="spellStart"/>
            <w:r>
              <w:t>LTM</w:t>
            </w:r>
            <w:proofErr w:type="spellEnd"/>
            <w:r>
              <w:t xml:space="preserve"> Candidate configuration).</w:t>
            </w:r>
          </w:p>
          <w:p w14:paraId="6D5A638F" w14:textId="77777777" w:rsidR="00E67DDA" w:rsidRDefault="00E67DDA" w:rsidP="00E67DDA">
            <w:pPr>
              <w:pStyle w:val="Agreement"/>
            </w:pPr>
            <w:r>
              <w:lastRenderedPageBreak/>
              <w:t>The early RACH procedure share a same MAC entity with the legacy RACH procedure. (e.g. no extra MAC entity is needed for early RACH)</w:t>
            </w:r>
          </w:p>
          <w:p w14:paraId="3FAA648D" w14:textId="77777777" w:rsidR="00E67DDA" w:rsidRDefault="00E67DDA" w:rsidP="00E67DDA">
            <w:pPr>
              <w:pStyle w:val="Agreement"/>
            </w:pPr>
            <w:r>
              <w:t>It is up to UE implementation to handle the RACH initiation collisions where the early RACH is getting invo</w:t>
            </w:r>
            <w:bookmarkStart w:id="3" w:name="_GoBack"/>
            <w:bookmarkEnd w:id="3"/>
            <w:r>
              <w:t>lved. No specification change can be foreseen.</w:t>
            </w:r>
          </w:p>
          <w:p w14:paraId="263024C1" w14:textId="77777777" w:rsidR="00E67DDA" w:rsidRDefault="00E67DDA" w:rsidP="00E243D2">
            <w:pPr>
              <w:pStyle w:val="Doc-text2"/>
              <w:spacing w:line="360" w:lineRule="auto"/>
              <w:ind w:left="0" w:firstLine="0"/>
              <w:rPr>
                <w:rFonts w:eastAsiaTheme="minorEastAsia"/>
                <w:bCs/>
                <w:i/>
                <w:lang w:eastAsia="zh-CN"/>
              </w:rPr>
            </w:pPr>
          </w:p>
          <w:p w14:paraId="27DB7BA7" w14:textId="77777777" w:rsidR="00E67DDA" w:rsidRDefault="00E67DDA" w:rsidP="00E67DDA">
            <w:pPr>
              <w:pStyle w:val="Agreement"/>
            </w:pPr>
            <w:proofErr w:type="spellStart"/>
            <w:r>
              <w:t>R2</w:t>
            </w:r>
            <w:proofErr w:type="spellEnd"/>
            <w:r>
              <w:t xml:space="preserve"> assumes For counting the power ramping step for early RACH, Reuse </w:t>
            </w:r>
            <w:proofErr w:type="spellStart"/>
            <w:r>
              <w:t>PREAMBLE_POWER_RAMPING_COUNTER</w:t>
            </w:r>
            <w:proofErr w:type="spellEnd"/>
          </w:p>
          <w:p w14:paraId="2A2373EF" w14:textId="77777777" w:rsidR="00E67DDA" w:rsidRDefault="00E67DDA" w:rsidP="00E67DDA">
            <w:pPr>
              <w:pStyle w:val="Agreement"/>
            </w:pPr>
            <w:r>
              <w:t xml:space="preserve">FFS if UE transmits the preamble without the power ramping upon reception of </w:t>
            </w:r>
            <w:proofErr w:type="spellStart"/>
            <w:r>
              <w:t>PDCCH</w:t>
            </w:r>
            <w:proofErr w:type="spellEnd"/>
            <w:r>
              <w:t xml:space="preserve"> order with retransmission indication if preamble transmission encounter the </w:t>
            </w:r>
            <w:proofErr w:type="spellStart"/>
            <w:r>
              <w:t>LBT</w:t>
            </w:r>
            <w:proofErr w:type="spellEnd"/>
            <w:r>
              <w:t xml:space="preserve"> failure. </w:t>
            </w:r>
          </w:p>
          <w:p w14:paraId="2D236F7E" w14:textId="77777777" w:rsidR="00E67DDA" w:rsidRDefault="00E67DDA" w:rsidP="00E67DDA">
            <w:pPr>
              <w:pStyle w:val="Agreement"/>
            </w:pPr>
            <w:proofErr w:type="spellStart"/>
            <w:r>
              <w:t>P8</w:t>
            </w:r>
            <w:proofErr w:type="spellEnd"/>
            <w:r>
              <w:t>: Confirm that the RACH procedure toward a candidate cell is considered as complete once the preamble transmission is instructed to the lower layer.</w:t>
            </w:r>
          </w:p>
          <w:p w14:paraId="4378FC2E" w14:textId="77777777" w:rsidR="00E67DDA" w:rsidRDefault="00E67DDA" w:rsidP="00E67DDA">
            <w:pPr>
              <w:pStyle w:val="Agreement"/>
            </w:pPr>
            <w:r>
              <w:t xml:space="preserve">automatic retransmission by timer with CG (similar to NR-U, </w:t>
            </w:r>
            <w:proofErr w:type="spellStart"/>
            <w:r>
              <w:t>SDT</w:t>
            </w:r>
            <w:proofErr w:type="spellEnd"/>
            <w:r>
              <w:t>) is supported for the first UL data transmission with CG.</w:t>
            </w:r>
          </w:p>
          <w:p w14:paraId="560A3825" w14:textId="77777777" w:rsidR="00E67DDA" w:rsidRDefault="00E67DDA" w:rsidP="00E243D2">
            <w:pPr>
              <w:pStyle w:val="Doc-text2"/>
              <w:spacing w:line="360" w:lineRule="auto"/>
              <w:ind w:left="0" w:firstLine="0"/>
              <w:rPr>
                <w:rFonts w:eastAsiaTheme="minorEastAsia"/>
                <w:bCs/>
                <w:i/>
                <w:lang w:eastAsia="zh-CN"/>
              </w:rPr>
            </w:pPr>
          </w:p>
          <w:p w14:paraId="2A1035DF" w14:textId="77777777" w:rsidR="004D7334" w:rsidRDefault="004D7334" w:rsidP="00E243D2">
            <w:pPr>
              <w:pStyle w:val="Doc-text2"/>
              <w:spacing w:line="360" w:lineRule="auto"/>
              <w:ind w:left="0" w:firstLine="0"/>
              <w:rPr>
                <w:rFonts w:eastAsiaTheme="minorEastAsia"/>
                <w:bCs/>
                <w:i/>
                <w:color w:val="FF0000"/>
                <w:lang w:eastAsia="zh-CN"/>
              </w:rPr>
            </w:pPr>
            <w:proofErr w:type="spellStart"/>
            <w:r w:rsidRPr="004D7334">
              <w:rPr>
                <w:rFonts w:eastAsiaTheme="minorEastAsia"/>
                <w:bCs/>
                <w:i/>
                <w:color w:val="FF0000"/>
                <w:lang w:eastAsia="zh-CN"/>
              </w:rPr>
              <w:t>RRC</w:t>
            </w:r>
            <w:proofErr w:type="spellEnd"/>
          </w:p>
          <w:p w14:paraId="62EC5BD5" w14:textId="057E6652" w:rsidR="00CC6F7D" w:rsidRPr="00CC6F7D" w:rsidRDefault="00CC6F7D" w:rsidP="00CC6F7D">
            <w:pPr>
              <w:pStyle w:val="Agreement"/>
            </w:pPr>
            <w:r w:rsidRPr="00CC6F7D">
              <w:t>Proposal 1</w:t>
            </w:r>
            <w:r w:rsidRPr="00CC6F7D">
              <w:tab/>
              <w:t xml:space="preserve">Any cross-feature interaction with </w:t>
            </w:r>
            <w:proofErr w:type="spellStart"/>
            <w:r w:rsidRPr="00CC6F7D">
              <w:t>LTM</w:t>
            </w:r>
            <w:proofErr w:type="spellEnd"/>
            <w:r w:rsidRPr="00CC6F7D">
              <w:t xml:space="preserve"> will be considered at the end of </w:t>
            </w:r>
            <w:proofErr w:type="spellStart"/>
            <w:r w:rsidRPr="00CC6F7D">
              <w:t>Rel</w:t>
            </w:r>
            <w:proofErr w:type="spellEnd"/>
            <w:r w:rsidRPr="00CC6F7D">
              <w:t>-18.</w:t>
            </w:r>
          </w:p>
          <w:p w14:paraId="208BF7E3" w14:textId="5D27FCBA" w:rsidR="00CC6F7D" w:rsidRPr="00CC6F7D" w:rsidRDefault="00CC6F7D" w:rsidP="00CC6F7D">
            <w:pPr>
              <w:pStyle w:val="Agreement"/>
            </w:pPr>
            <w:r w:rsidRPr="00CC6F7D">
              <w:t>Proposal 2</w:t>
            </w:r>
            <w:r w:rsidRPr="00CC6F7D">
              <w:tab/>
            </w:r>
            <w:proofErr w:type="spellStart"/>
            <w:r w:rsidRPr="00CC6F7D">
              <w:t>SCell</w:t>
            </w:r>
            <w:proofErr w:type="spellEnd"/>
            <w:r w:rsidRPr="00CC6F7D">
              <w:t xml:space="preserve">(s) can be added/modified/released within an </w:t>
            </w:r>
            <w:proofErr w:type="spellStart"/>
            <w:r w:rsidRPr="00CC6F7D">
              <w:t>LTM</w:t>
            </w:r>
            <w:proofErr w:type="spellEnd"/>
            <w:r w:rsidRPr="00CC6F7D">
              <w:t xml:space="preserve"> candidate cell configuration.</w:t>
            </w:r>
          </w:p>
          <w:p w14:paraId="34B17C75" w14:textId="62175A76" w:rsidR="00CC6F7D" w:rsidRPr="00CC6F7D" w:rsidRDefault="00CC6F7D" w:rsidP="00CC6F7D">
            <w:pPr>
              <w:pStyle w:val="Agreement"/>
            </w:pPr>
            <w:r w:rsidRPr="00CC6F7D">
              <w:t>Proposal 3</w:t>
            </w:r>
            <w:r w:rsidRPr="00CC6F7D">
              <w:tab/>
              <w:t xml:space="preserve">In case of a reconfiguration failure on one or more </w:t>
            </w:r>
            <w:proofErr w:type="spellStart"/>
            <w:r w:rsidRPr="00CC6F7D">
              <w:t>LTM</w:t>
            </w:r>
            <w:proofErr w:type="spellEnd"/>
            <w:r w:rsidRPr="00CC6F7D">
              <w:t xml:space="preserve"> related configurations, legacy UE behaviour applies.</w:t>
            </w:r>
          </w:p>
          <w:p w14:paraId="180068CD" w14:textId="34F65A7A" w:rsidR="00CC6F7D" w:rsidRPr="00CC6F7D" w:rsidRDefault="00CC6F7D" w:rsidP="00CC6F7D">
            <w:pPr>
              <w:pStyle w:val="Agreement"/>
            </w:pPr>
            <w:r w:rsidRPr="00CC6F7D">
              <w:t>Proposal 4</w:t>
            </w:r>
            <w:r w:rsidRPr="00CC6F7D">
              <w:tab/>
              <w:t xml:space="preserve">The legacy full configuration procedure (including the </w:t>
            </w:r>
            <w:proofErr w:type="spellStart"/>
            <w:r w:rsidRPr="00CC6F7D">
              <w:t>fullConfig</w:t>
            </w:r>
            <w:proofErr w:type="spellEnd"/>
            <w:r w:rsidRPr="00CC6F7D">
              <w:t xml:space="preserve"> flag) is not re-used for </w:t>
            </w:r>
            <w:proofErr w:type="spellStart"/>
            <w:r w:rsidRPr="00CC6F7D">
              <w:t>LTM</w:t>
            </w:r>
            <w:proofErr w:type="spellEnd"/>
            <w:r w:rsidRPr="00CC6F7D">
              <w:t>.</w:t>
            </w:r>
          </w:p>
          <w:p w14:paraId="62C14135" w14:textId="69F9CC97" w:rsidR="00CC6F7D" w:rsidRPr="00CC6F7D" w:rsidRDefault="00CC6F7D" w:rsidP="00CC6F7D">
            <w:pPr>
              <w:pStyle w:val="Agreement"/>
            </w:pPr>
            <w:r w:rsidRPr="00CC6F7D">
              <w:t>Proposal 6</w:t>
            </w:r>
            <w:r w:rsidRPr="00CC6F7D">
              <w:tab/>
            </w:r>
            <w:proofErr w:type="spellStart"/>
            <w:r w:rsidRPr="00CC6F7D">
              <w:t>ServingCellConfigCommon</w:t>
            </w:r>
            <w:proofErr w:type="spellEnd"/>
            <w:r w:rsidRPr="00CC6F7D">
              <w:t xml:space="preserve"> shall be part of the complete </w:t>
            </w:r>
            <w:proofErr w:type="spellStart"/>
            <w:r w:rsidRPr="00CC6F7D">
              <w:t>LTM</w:t>
            </w:r>
            <w:proofErr w:type="spellEnd"/>
            <w:r w:rsidRPr="00CC6F7D">
              <w:t xml:space="preserve"> candidate cell configuration that the UE applies when performing an </w:t>
            </w:r>
            <w:proofErr w:type="spellStart"/>
            <w:r w:rsidRPr="00CC6F7D">
              <w:t>LTM</w:t>
            </w:r>
            <w:proofErr w:type="spellEnd"/>
            <w:r w:rsidRPr="00CC6F7D">
              <w:t xml:space="preserve"> cell switch procedure.</w:t>
            </w:r>
          </w:p>
          <w:p w14:paraId="2AEF8C0F" w14:textId="2F2AA7A1" w:rsidR="00CC6F7D" w:rsidRPr="00CC6F7D" w:rsidRDefault="00CC6F7D" w:rsidP="00CC6F7D">
            <w:pPr>
              <w:pStyle w:val="Agreement"/>
            </w:pPr>
            <w:r w:rsidRPr="00CC6F7D">
              <w:t>Proposal 8</w:t>
            </w:r>
            <w:r w:rsidRPr="00CC6F7D">
              <w:tab/>
            </w:r>
            <w:proofErr w:type="spellStart"/>
            <w:r w:rsidRPr="00CC6F7D">
              <w:t>RAN2</w:t>
            </w:r>
            <w:proofErr w:type="spellEnd"/>
            <w:r w:rsidRPr="00CC6F7D">
              <w:t xml:space="preserve"> confirm that an </w:t>
            </w:r>
            <w:proofErr w:type="spellStart"/>
            <w:r w:rsidRPr="00CC6F7D">
              <w:t>LTM</w:t>
            </w:r>
            <w:proofErr w:type="spellEnd"/>
            <w:r w:rsidRPr="00CC6F7D">
              <w:t xml:space="preserve"> cell switch procedure should not be triggered while an MCG failure recovery procedure is ongoing.</w:t>
            </w:r>
          </w:p>
          <w:p w14:paraId="42DCF450" w14:textId="126D9F1D" w:rsidR="00CC6F7D" w:rsidRPr="00CC6F7D" w:rsidRDefault="00CC6F7D" w:rsidP="00CC6F7D">
            <w:pPr>
              <w:pStyle w:val="Agreement"/>
            </w:pPr>
            <w:r w:rsidRPr="00CC6F7D">
              <w:t>Proposal 9</w:t>
            </w:r>
            <w:r w:rsidRPr="00CC6F7D">
              <w:tab/>
              <w:t xml:space="preserve">The reconfiguration with sync procedure is tentatively not re-used for </w:t>
            </w:r>
            <w:proofErr w:type="spellStart"/>
            <w:r w:rsidRPr="00CC6F7D">
              <w:t>LTM</w:t>
            </w:r>
            <w:proofErr w:type="spellEnd"/>
            <w:r w:rsidRPr="00CC6F7D">
              <w:t xml:space="preserve"> but the final decision on this is left to </w:t>
            </w:r>
            <w:proofErr w:type="spellStart"/>
            <w:r w:rsidRPr="00CC6F7D">
              <w:t>RRC</w:t>
            </w:r>
            <w:proofErr w:type="spellEnd"/>
            <w:r w:rsidRPr="00CC6F7D">
              <w:t xml:space="preserve"> running CR implementation.</w:t>
            </w:r>
          </w:p>
          <w:p w14:paraId="31958B3D" w14:textId="127DC3ED" w:rsidR="00CC6F7D" w:rsidRPr="00CC6F7D" w:rsidRDefault="00CC6F7D" w:rsidP="00CC6F7D">
            <w:pPr>
              <w:pStyle w:val="Agreement"/>
            </w:pPr>
            <w:r w:rsidRPr="00CC6F7D">
              <w:t>Proposal 10</w:t>
            </w:r>
            <w:r w:rsidRPr="00CC6F7D">
              <w:tab/>
              <w:t xml:space="preserve">The sending of </w:t>
            </w:r>
            <w:proofErr w:type="spellStart"/>
            <w:r w:rsidRPr="00CC6F7D">
              <w:t>RRCReconfigurationComplete</w:t>
            </w:r>
            <w:proofErr w:type="spellEnd"/>
            <w:r w:rsidRPr="00CC6F7D">
              <w:t xml:space="preserve"> message for </w:t>
            </w:r>
            <w:proofErr w:type="spellStart"/>
            <w:r w:rsidRPr="00CC6F7D">
              <w:t>LTM</w:t>
            </w:r>
            <w:proofErr w:type="spellEnd"/>
            <w:r w:rsidRPr="00CC6F7D">
              <w:t xml:space="preserve"> is tentatively done in section 5.3.5.3 but the final decision on this is left to </w:t>
            </w:r>
            <w:proofErr w:type="spellStart"/>
            <w:r w:rsidRPr="00CC6F7D">
              <w:t>RRC</w:t>
            </w:r>
            <w:proofErr w:type="spellEnd"/>
            <w:r w:rsidRPr="00CC6F7D">
              <w:t xml:space="preserve"> running CR implementation.</w:t>
            </w:r>
          </w:p>
          <w:p w14:paraId="74D3B2E5" w14:textId="2AC5FD74" w:rsidR="004D7334" w:rsidRDefault="004D7334" w:rsidP="004D7334">
            <w:pPr>
              <w:pStyle w:val="Agreement"/>
            </w:pPr>
            <w:proofErr w:type="spellStart"/>
            <w:r>
              <w:t>P11</w:t>
            </w:r>
            <w:proofErr w:type="spellEnd"/>
            <w:r>
              <w:t xml:space="preserve">: From TS point of view, </w:t>
            </w:r>
            <w:proofErr w:type="spellStart"/>
            <w:r>
              <w:t>R2</w:t>
            </w:r>
            <w:proofErr w:type="spellEnd"/>
            <w:r>
              <w:t xml:space="preserve"> assumes that first and subsequent </w:t>
            </w:r>
            <w:proofErr w:type="spellStart"/>
            <w:r>
              <w:t>LTM</w:t>
            </w:r>
            <w:proofErr w:type="spellEnd"/>
            <w:r>
              <w:t xml:space="preserve"> can be covered by same TS contents (if exceptions are </w:t>
            </w:r>
            <w:proofErr w:type="spellStart"/>
            <w:r>
              <w:t>neede</w:t>
            </w:r>
            <w:proofErr w:type="spellEnd"/>
            <w:r>
              <w:t>, can be discussed case by case)</w:t>
            </w:r>
          </w:p>
          <w:p w14:paraId="4AEF7D03" w14:textId="636A9738" w:rsidR="004D7334" w:rsidRPr="00CC6F7D" w:rsidRDefault="004D7334" w:rsidP="004D7334">
            <w:pPr>
              <w:pStyle w:val="Doc-text2"/>
              <w:spacing w:line="360" w:lineRule="auto"/>
              <w:ind w:left="0" w:firstLine="0"/>
              <w:rPr>
                <w:rFonts w:eastAsiaTheme="minorEastAsia"/>
                <w:bCs/>
                <w:i/>
                <w:lang w:eastAsia="zh-CN"/>
              </w:rPr>
            </w:pPr>
          </w:p>
          <w:p w14:paraId="5E5B9460" w14:textId="77777777" w:rsidR="004D7334" w:rsidRDefault="004D7334" w:rsidP="004D7334">
            <w:pPr>
              <w:pStyle w:val="Agreement"/>
            </w:pPr>
            <w:r>
              <w:t xml:space="preserve">Upon an </w:t>
            </w:r>
            <w:proofErr w:type="spellStart"/>
            <w:r>
              <w:t>LTM</w:t>
            </w:r>
            <w:proofErr w:type="spellEnd"/>
            <w:r>
              <w:t xml:space="preserve"> cell switch, the UE releases the radio bearer related configuration. Is up to network to provide the radio bearer configuration either within the reference configuration or within the </w:t>
            </w:r>
            <w:proofErr w:type="spellStart"/>
            <w:r>
              <w:t>LTM</w:t>
            </w:r>
            <w:proofErr w:type="spellEnd"/>
            <w:r>
              <w:t xml:space="preserve"> candidate cell configuration.</w:t>
            </w:r>
          </w:p>
          <w:p w14:paraId="7A581265" w14:textId="77777777" w:rsidR="004D7334" w:rsidRDefault="004D7334" w:rsidP="004D7334">
            <w:pPr>
              <w:pStyle w:val="Agreement"/>
            </w:pPr>
            <w:r>
              <w:t xml:space="preserve">Upon an </w:t>
            </w:r>
            <w:proofErr w:type="spellStart"/>
            <w:r>
              <w:t>LTM</w:t>
            </w:r>
            <w:proofErr w:type="spellEnd"/>
            <w:r>
              <w:t xml:space="preserve"> cell switch, the UE shall release the radio bearer that are part of the current UE configuration but not part of the target </w:t>
            </w:r>
            <w:proofErr w:type="spellStart"/>
            <w:r>
              <w:t>LTM</w:t>
            </w:r>
            <w:proofErr w:type="spellEnd"/>
            <w:r>
              <w:t xml:space="preserve"> candidate cell configuration.</w:t>
            </w:r>
          </w:p>
          <w:p w14:paraId="1FC69FA2" w14:textId="77777777" w:rsidR="004D7334" w:rsidRDefault="004D7334" w:rsidP="004D7334">
            <w:pPr>
              <w:pStyle w:val="Agreement"/>
            </w:pPr>
            <w:r>
              <w:t xml:space="preserve">Legacy </w:t>
            </w:r>
            <w:proofErr w:type="spellStart"/>
            <w:r>
              <w:t>T304</w:t>
            </w:r>
            <w:proofErr w:type="spellEnd"/>
            <w:r>
              <w:t xml:space="preserve"> timer is used to supervision the </w:t>
            </w:r>
            <w:proofErr w:type="spellStart"/>
            <w:r>
              <w:t>LTM</w:t>
            </w:r>
            <w:proofErr w:type="spellEnd"/>
            <w:r>
              <w:t xml:space="preserve"> cell switch procedure. FFS whether new values for timer </w:t>
            </w:r>
            <w:proofErr w:type="spellStart"/>
            <w:r>
              <w:t>T304</w:t>
            </w:r>
            <w:proofErr w:type="spellEnd"/>
            <w:r>
              <w:t xml:space="preserve"> are needed.</w:t>
            </w:r>
          </w:p>
          <w:p w14:paraId="21E6D5E8" w14:textId="77777777" w:rsidR="004D7334" w:rsidRDefault="004D7334" w:rsidP="004D7334">
            <w:pPr>
              <w:pStyle w:val="Agreement"/>
            </w:pPr>
            <w:r>
              <w:t xml:space="preserve">Upon an </w:t>
            </w:r>
            <w:proofErr w:type="spellStart"/>
            <w:r>
              <w:t>LTM</w:t>
            </w:r>
            <w:proofErr w:type="spellEnd"/>
            <w:r>
              <w:t xml:space="preserve"> cell switch failure (i.e., supervision timer expiry) or </w:t>
            </w:r>
            <w:proofErr w:type="spellStart"/>
            <w:r>
              <w:t>RLF</w:t>
            </w:r>
            <w:proofErr w:type="spellEnd"/>
            <w:r>
              <w:t>, fast recovery similar to CHO:</w:t>
            </w:r>
          </w:p>
          <w:p w14:paraId="2FA8E6C5" w14:textId="77777777" w:rsidR="004D7334" w:rsidRDefault="004D7334" w:rsidP="004D7334">
            <w:pPr>
              <w:pStyle w:val="Agreement"/>
              <w:numPr>
                <w:ilvl w:val="0"/>
                <w:numId w:val="0"/>
              </w:numPr>
              <w:ind w:left="1619"/>
            </w:pPr>
            <w:r>
              <w:t>a)</w:t>
            </w:r>
            <w:r>
              <w:tab/>
              <w:t>UE performs cell selection.</w:t>
            </w:r>
          </w:p>
          <w:p w14:paraId="7DA9E3F6" w14:textId="77777777" w:rsidR="004D7334" w:rsidRDefault="004D7334" w:rsidP="004D7334">
            <w:pPr>
              <w:pStyle w:val="Agreement"/>
              <w:numPr>
                <w:ilvl w:val="0"/>
                <w:numId w:val="0"/>
              </w:numPr>
              <w:ind w:left="1619"/>
            </w:pPr>
            <w:r>
              <w:t>b)</w:t>
            </w:r>
            <w:r>
              <w:tab/>
              <w:t xml:space="preserve">If selected cell is an </w:t>
            </w:r>
            <w:proofErr w:type="spellStart"/>
            <w:r>
              <w:t>LTM</w:t>
            </w:r>
            <w:proofErr w:type="spellEnd"/>
            <w:r>
              <w:t xml:space="preserve"> candidate cell, UE performs RACH-based </w:t>
            </w:r>
            <w:proofErr w:type="spellStart"/>
            <w:r>
              <w:t>LTM</w:t>
            </w:r>
            <w:proofErr w:type="spellEnd"/>
            <w:r>
              <w:t xml:space="preserve"> cell switch on the selected cell (network-controlled).</w:t>
            </w:r>
          </w:p>
          <w:p w14:paraId="799B50BF" w14:textId="77777777" w:rsidR="004D7334" w:rsidRDefault="004D7334" w:rsidP="004D7334">
            <w:pPr>
              <w:pStyle w:val="Agreement"/>
              <w:numPr>
                <w:ilvl w:val="0"/>
                <w:numId w:val="0"/>
              </w:numPr>
              <w:ind w:left="1619"/>
            </w:pPr>
            <w:r>
              <w:lastRenderedPageBreak/>
              <w:t>c)</w:t>
            </w:r>
            <w:r>
              <w:tab/>
              <w:t xml:space="preserve">If selected cell is not an </w:t>
            </w:r>
            <w:proofErr w:type="spellStart"/>
            <w:r>
              <w:t>LTM</w:t>
            </w:r>
            <w:proofErr w:type="spellEnd"/>
            <w:r>
              <w:t xml:space="preserve"> candidate cell, UE transmits </w:t>
            </w:r>
            <w:proofErr w:type="spellStart"/>
            <w:r>
              <w:t>RRC</w:t>
            </w:r>
            <w:proofErr w:type="spellEnd"/>
            <w:r>
              <w:t xml:space="preserve"> re-establishment request.</w:t>
            </w:r>
          </w:p>
          <w:p w14:paraId="56759D4E" w14:textId="77777777" w:rsidR="004D7334" w:rsidRDefault="004D7334" w:rsidP="004D7334">
            <w:pPr>
              <w:pStyle w:val="Doc-text2"/>
            </w:pPr>
          </w:p>
          <w:p w14:paraId="7920A528" w14:textId="77777777" w:rsidR="004D7334" w:rsidRDefault="004D7334" w:rsidP="004D7334">
            <w:pPr>
              <w:pStyle w:val="Agreement"/>
            </w:pPr>
            <w:r>
              <w:t xml:space="preserve">UE shall release all </w:t>
            </w:r>
            <w:proofErr w:type="spellStart"/>
            <w:r>
              <w:t>LTM</w:t>
            </w:r>
            <w:proofErr w:type="spellEnd"/>
            <w:r>
              <w:t xml:space="preserve">-related configurations upon going to </w:t>
            </w:r>
            <w:proofErr w:type="spellStart"/>
            <w:r>
              <w:t>RRC_IDLE</w:t>
            </w:r>
            <w:proofErr w:type="spellEnd"/>
            <w:r>
              <w:t>.</w:t>
            </w:r>
          </w:p>
          <w:p w14:paraId="746CD7FA" w14:textId="77777777" w:rsidR="004D7334" w:rsidRDefault="004D7334" w:rsidP="004D7334">
            <w:pPr>
              <w:pStyle w:val="Agreement"/>
            </w:pPr>
            <w:r>
              <w:t xml:space="preserve">Upon </w:t>
            </w:r>
            <w:proofErr w:type="spellStart"/>
            <w:r>
              <w:t>RRC</w:t>
            </w:r>
            <w:proofErr w:type="spellEnd"/>
            <w:r>
              <w:t xml:space="preserve"> re-establishment, the UE handles the </w:t>
            </w:r>
            <w:proofErr w:type="spellStart"/>
            <w:r>
              <w:t>LTM</w:t>
            </w:r>
            <w:proofErr w:type="spellEnd"/>
            <w:r>
              <w:t xml:space="preserve"> related configuration similar to the CHO configurations.</w:t>
            </w:r>
          </w:p>
          <w:p w14:paraId="0EA69A1E" w14:textId="77777777" w:rsidR="004D7334" w:rsidRDefault="004D7334" w:rsidP="004D7334">
            <w:pPr>
              <w:pStyle w:val="Doc-text2"/>
            </w:pPr>
          </w:p>
          <w:p w14:paraId="287333F6" w14:textId="77777777" w:rsidR="004D7334" w:rsidRDefault="004D7334" w:rsidP="004D7334">
            <w:pPr>
              <w:pStyle w:val="Agreement"/>
            </w:pPr>
            <w:r>
              <w:t xml:space="preserve">For the handling of </w:t>
            </w:r>
            <w:proofErr w:type="spellStart"/>
            <w:r>
              <w:t>LTM</w:t>
            </w:r>
            <w:proofErr w:type="spellEnd"/>
            <w:r>
              <w:t xml:space="preserve">-related configurations in </w:t>
            </w:r>
            <w:proofErr w:type="spellStart"/>
            <w:r>
              <w:t>RRC_INACTIVE</w:t>
            </w:r>
            <w:proofErr w:type="spellEnd"/>
            <w:r>
              <w:t xml:space="preserve"> the UE applies the same principles as CHO ( = conditions/triggers to release configurations). </w:t>
            </w:r>
          </w:p>
          <w:p w14:paraId="669D2DA5" w14:textId="77777777" w:rsidR="004D7334" w:rsidRDefault="004D7334" w:rsidP="004D7334">
            <w:pPr>
              <w:pStyle w:val="Doc-text2"/>
            </w:pPr>
          </w:p>
          <w:p w14:paraId="36ED0582" w14:textId="77777777" w:rsidR="004D7334" w:rsidRDefault="004D7334" w:rsidP="004D7334">
            <w:pPr>
              <w:pStyle w:val="Agreement"/>
            </w:pPr>
            <w:r>
              <w:t xml:space="preserve">A UE capability to indicate the support of the reference configuration is introduced. If reference configuration is not supported then complete candidate configurations has to be used. </w:t>
            </w:r>
          </w:p>
          <w:p w14:paraId="2FDFE78D" w14:textId="77777777" w:rsidR="007C5891" w:rsidRDefault="007C5891" w:rsidP="00E243D2">
            <w:pPr>
              <w:pStyle w:val="Doc-text2"/>
              <w:spacing w:line="360" w:lineRule="auto"/>
              <w:ind w:left="0" w:firstLine="0"/>
              <w:rPr>
                <w:rFonts w:eastAsiaTheme="minorEastAsia"/>
                <w:bCs/>
                <w:i/>
                <w:color w:val="FF0000"/>
                <w:lang w:eastAsia="zh-CN"/>
              </w:rPr>
            </w:pPr>
          </w:p>
          <w:p w14:paraId="75439C1C" w14:textId="77777777" w:rsidR="004D7334" w:rsidRPr="00F21C93" w:rsidRDefault="004D7334" w:rsidP="00E243D2">
            <w:pPr>
              <w:pStyle w:val="Doc-text2"/>
              <w:spacing w:line="360" w:lineRule="auto"/>
              <w:ind w:left="0" w:firstLine="0"/>
              <w:rPr>
                <w:rFonts w:eastAsiaTheme="minorEastAsia"/>
                <w:bCs/>
                <w:i/>
                <w:color w:val="FF0000"/>
                <w:lang w:eastAsia="zh-CN"/>
              </w:rPr>
            </w:pPr>
            <w:proofErr w:type="spellStart"/>
            <w:r w:rsidRPr="00F21C93">
              <w:rPr>
                <w:rFonts w:eastAsiaTheme="minorEastAsia"/>
                <w:bCs/>
                <w:i/>
                <w:color w:val="FF0000"/>
                <w:lang w:eastAsia="zh-CN"/>
              </w:rPr>
              <w:t>L2</w:t>
            </w:r>
            <w:proofErr w:type="spellEnd"/>
            <w:r w:rsidRPr="00F21C93">
              <w:rPr>
                <w:rFonts w:eastAsiaTheme="minorEastAsia"/>
                <w:bCs/>
                <w:i/>
                <w:color w:val="FF0000"/>
                <w:lang w:eastAsia="zh-CN"/>
              </w:rPr>
              <w:t xml:space="preserve"> centric parts</w:t>
            </w:r>
          </w:p>
          <w:p w14:paraId="2A4448A9" w14:textId="77777777" w:rsidR="004D7334" w:rsidRDefault="004D7334" w:rsidP="004D7334">
            <w:pPr>
              <w:pStyle w:val="Agreement"/>
            </w:pPr>
            <w:r>
              <w:t xml:space="preserve">BWP ID </w:t>
            </w:r>
            <w:bookmarkStart w:id="4" w:name="OLE_LINK155"/>
            <w:r>
              <w:t xml:space="preserve">is not in the </w:t>
            </w:r>
            <w:proofErr w:type="spellStart"/>
            <w:r>
              <w:t>LTM</w:t>
            </w:r>
            <w:proofErr w:type="spellEnd"/>
            <w:r>
              <w:t xml:space="preserve"> cell switch MAC CE</w:t>
            </w:r>
            <w:bookmarkEnd w:id="4"/>
            <w:r>
              <w:t xml:space="preserve">, but only based on the </w:t>
            </w:r>
            <w:proofErr w:type="spellStart"/>
            <w:r>
              <w:t>RRC</w:t>
            </w:r>
            <w:proofErr w:type="spellEnd"/>
            <w:r>
              <w:t xml:space="preserve"> configuration. </w:t>
            </w:r>
          </w:p>
          <w:p w14:paraId="18A45370" w14:textId="77777777" w:rsidR="004D7334" w:rsidRPr="00EE14B0" w:rsidRDefault="004D7334" w:rsidP="004D7334">
            <w:pPr>
              <w:pStyle w:val="Agreement"/>
            </w:pPr>
            <w:proofErr w:type="spellStart"/>
            <w:r>
              <w:t>Scell</w:t>
            </w:r>
            <w:proofErr w:type="spellEnd"/>
            <w:r>
              <w:t xml:space="preserve"> activation state is not in the </w:t>
            </w:r>
            <w:proofErr w:type="spellStart"/>
            <w:r>
              <w:t>LTM</w:t>
            </w:r>
            <w:proofErr w:type="spellEnd"/>
            <w:r>
              <w:t xml:space="preserve"> cell switch MAC CE, but only based on the </w:t>
            </w:r>
            <w:proofErr w:type="spellStart"/>
            <w:r>
              <w:t>RRC</w:t>
            </w:r>
            <w:proofErr w:type="spellEnd"/>
            <w:r>
              <w:t xml:space="preserve"> configuration</w:t>
            </w:r>
          </w:p>
          <w:p w14:paraId="7321B392" w14:textId="77777777" w:rsidR="004D7334" w:rsidRDefault="004D7334" w:rsidP="004D7334">
            <w:pPr>
              <w:pStyle w:val="Agreement"/>
            </w:pPr>
            <w:r>
              <w:t xml:space="preserve">Will have </w:t>
            </w:r>
            <w:proofErr w:type="spellStart"/>
            <w:r>
              <w:t>CFRA</w:t>
            </w:r>
            <w:proofErr w:type="spellEnd"/>
            <w:r>
              <w:t xml:space="preserve"> resource related information field in </w:t>
            </w:r>
            <w:proofErr w:type="spellStart"/>
            <w:r>
              <w:t>LTM</w:t>
            </w:r>
            <w:proofErr w:type="spellEnd"/>
            <w:r>
              <w:t xml:space="preserve"> cell switch MAC CE (unless serious issues are found). </w:t>
            </w:r>
          </w:p>
          <w:p w14:paraId="6EF2D79B" w14:textId="77777777" w:rsidR="004D7334" w:rsidRDefault="004D7334" w:rsidP="004D7334">
            <w:pPr>
              <w:pStyle w:val="Doc-text2"/>
              <w:ind w:left="0" w:firstLine="0"/>
            </w:pPr>
          </w:p>
          <w:p w14:paraId="754640FA" w14:textId="77777777" w:rsidR="004D7334" w:rsidRDefault="004D7334" w:rsidP="004D7334">
            <w:pPr>
              <w:pStyle w:val="Agreement"/>
            </w:pPr>
            <w:r>
              <w:t xml:space="preserve">Not introduce UL grant related information field in </w:t>
            </w:r>
            <w:proofErr w:type="spellStart"/>
            <w:r>
              <w:t>LTM</w:t>
            </w:r>
            <w:proofErr w:type="spellEnd"/>
            <w:r>
              <w:t xml:space="preserve"> cell switch MAC CE.</w:t>
            </w:r>
          </w:p>
          <w:p w14:paraId="2337B7C6" w14:textId="77777777" w:rsidR="004D7334" w:rsidRDefault="004D7334" w:rsidP="004D7334">
            <w:pPr>
              <w:pStyle w:val="Agreement"/>
            </w:pPr>
            <w:r>
              <w:t>Not introduce C-</w:t>
            </w:r>
            <w:proofErr w:type="spellStart"/>
            <w:r>
              <w:t>RNTI</w:t>
            </w:r>
            <w:proofErr w:type="spellEnd"/>
            <w:r>
              <w:t xml:space="preserve"> information field in </w:t>
            </w:r>
            <w:proofErr w:type="spellStart"/>
            <w:r>
              <w:t>LTM</w:t>
            </w:r>
            <w:proofErr w:type="spellEnd"/>
            <w:r>
              <w:t xml:space="preserve"> cell switch MAC CE.</w:t>
            </w:r>
          </w:p>
          <w:p w14:paraId="2B91F1A3" w14:textId="77777777" w:rsidR="004D7334" w:rsidRDefault="004D7334" w:rsidP="004D7334">
            <w:pPr>
              <w:pStyle w:val="Agreement"/>
            </w:pPr>
            <w:r>
              <w:t xml:space="preserve">Not introduce </w:t>
            </w:r>
            <w:proofErr w:type="spellStart"/>
            <w:r>
              <w:t>LTM</w:t>
            </w:r>
            <w:proofErr w:type="spellEnd"/>
            <w:r>
              <w:t xml:space="preserve"> supervisor timer value field in </w:t>
            </w:r>
            <w:proofErr w:type="spellStart"/>
            <w:r>
              <w:t>LTM</w:t>
            </w:r>
            <w:proofErr w:type="spellEnd"/>
            <w:r>
              <w:t xml:space="preserve"> cell switch MAC CE.</w:t>
            </w:r>
          </w:p>
          <w:p w14:paraId="18EFB15D" w14:textId="77777777" w:rsidR="004D7334" w:rsidRDefault="004D7334" w:rsidP="004D7334">
            <w:pPr>
              <w:pStyle w:val="Agreement"/>
            </w:pPr>
            <w:r>
              <w:t xml:space="preserve">The size of “Target Configuration ID” field in the </w:t>
            </w:r>
            <w:proofErr w:type="spellStart"/>
            <w:r>
              <w:t>LTM</w:t>
            </w:r>
            <w:proofErr w:type="spellEnd"/>
            <w:r>
              <w:t xml:space="preserve"> Command MAC CE is 3-bits, and the maximum number of </w:t>
            </w:r>
            <w:proofErr w:type="spellStart"/>
            <w:r>
              <w:t>LTM</w:t>
            </w:r>
            <w:proofErr w:type="spellEnd"/>
            <w:r>
              <w:t xml:space="preserve"> candidate cells in </w:t>
            </w:r>
            <w:proofErr w:type="spellStart"/>
            <w:r>
              <w:t>RRC</w:t>
            </w:r>
            <w:proofErr w:type="spellEnd"/>
            <w:r>
              <w:t xml:space="preserve"> configuration is 8.</w:t>
            </w:r>
          </w:p>
          <w:p w14:paraId="16FC35BA" w14:textId="77777777" w:rsidR="004D7334" w:rsidRDefault="004D7334" w:rsidP="00E243D2">
            <w:pPr>
              <w:pStyle w:val="Doc-text2"/>
              <w:spacing w:line="360" w:lineRule="auto"/>
              <w:ind w:left="0" w:firstLine="0"/>
              <w:rPr>
                <w:rFonts w:eastAsiaTheme="minorEastAsia"/>
                <w:bCs/>
                <w:i/>
                <w:lang w:eastAsia="zh-CN"/>
              </w:rPr>
            </w:pPr>
          </w:p>
          <w:p w14:paraId="76D5F1ED" w14:textId="77777777" w:rsidR="004D7334" w:rsidRDefault="004D7334" w:rsidP="004D7334">
            <w:pPr>
              <w:pStyle w:val="Agreement"/>
            </w:pPr>
            <w:r>
              <w:t>No need to specify processing order</w:t>
            </w:r>
          </w:p>
          <w:p w14:paraId="08AF1739" w14:textId="77777777" w:rsidR="004D7334" w:rsidRDefault="004D7334" w:rsidP="004D7334">
            <w:pPr>
              <w:pStyle w:val="Agreement"/>
            </w:pPr>
            <w:r>
              <w:t xml:space="preserve">A </w:t>
            </w:r>
            <w:proofErr w:type="spellStart"/>
            <w:r>
              <w:t>BSR</w:t>
            </w:r>
            <w:proofErr w:type="spellEnd"/>
            <w:r>
              <w:t xml:space="preserve"> should be triggered in the target cell right after cell switch (as for legacy handover). It is assumed that no spec impact is needed. </w:t>
            </w:r>
          </w:p>
          <w:p w14:paraId="401A9E94" w14:textId="77777777" w:rsidR="004D7334" w:rsidRDefault="004D7334" w:rsidP="004D7334">
            <w:pPr>
              <w:pStyle w:val="Agreement"/>
            </w:pPr>
            <w:r w:rsidRPr="00401FAD">
              <w:t>The UE will do RACH-less</w:t>
            </w:r>
            <w:r>
              <w:t xml:space="preserve"> when: </w:t>
            </w:r>
          </w:p>
          <w:p w14:paraId="5842686F" w14:textId="77777777" w:rsidR="004D7334" w:rsidRDefault="004D7334" w:rsidP="004D7334">
            <w:pPr>
              <w:pStyle w:val="Agreement"/>
              <w:numPr>
                <w:ilvl w:val="0"/>
                <w:numId w:val="0"/>
              </w:numPr>
              <w:ind w:left="1619"/>
            </w:pPr>
            <w:r>
              <w:t>- TA value is provided in the cell switch MAC CE (already agreed, TA=0 is assumed to be covered by this)</w:t>
            </w:r>
          </w:p>
          <w:p w14:paraId="1704D767" w14:textId="3BC2D9C6" w:rsidR="004D7334" w:rsidRPr="007C5891" w:rsidRDefault="004D7334" w:rsidP="007C5891">
            <w:pPr>
              <w:pStyle w:val="Agreement"/>
              <w:numPr>
                <w:ilvl w:val="0"/>
                <w:numId w:val="0"/>
              </w:numPr>
              <w:ind w:left="1619"/>
            </w:pPr>
            <w:r>
              <w:t xml:space="preserve">- When the UE shall apply the same TA value as the source (already agreed) FFS how the UE knows this. </w:t>
            </w:r>
          </w:p>
        </w:tc>
      </w:tr>
    </w:tbl>
    <w:p w14:paraId="0FA61855" w14:textId="77777777" w:rsidR="0098351C" w:rsidRPr="00FC342B" w:rsidRDefault="0098351C" w:rsidP="0098351C">
      <w:pPr>
        <w:pStyle w:val="a3"/>
        <w:rPr>
          <w:rFonts w:cs="Arial"/>
        </w:rPr>
      </w:pPr>
    </w:p>
    <w:p w14:paraId="72001B64" w14:textId="77777777" w:rsidR="0098351C" w:rsidRPr="00FC342B" w:rsidRDefault="0098351C" w:rsidP="0098351C">
      <w:pPr>
        <w:spacing w:after="120"/>
        <w:rPr>
          <w:rFonts w:ascii="Arial" w:hAnsi="Arial" w:cs="Arial"/>
          <w:b/>
        </w:rPr>
      </w:pPr>
      <w:r w:rsidRPr="00FC342B">
        <w:rPr>
          <w:rFonts w:ascii="Arial" w:hAnsi="Arial" w:cs="Arial"/>
          <w:b/>
        </w:rPr>
        <w:t>2. Actions:</w:t>
      </w:r>
    </w:p>
    <w:p w14:paraId="0927B31C" w14:textId="02BD0724" w:rsidR="0098351C" w:rsidRPr="00FC342B" w:rsidRDefault="0098351C" w:rsidP="0098351C">
      <w:pPr>
        <w:spacing w:after="120"/>
        <w:ind w:left="1985" w:hanging="1985"/>
        <w:rPr>
          <w:rFonts w:ascii="Arial" w:hAnsi="Arial" w:cs="Arial"/>
          <w:b/>
        </w:rPr>
      </w:pPr>
      <w:r w:rsidRPr="00FC342B">
        <w:rPr>
          <w:rFonts w:ascii="Arial" w:hAnsi="Arial" w:cs="Arial"/>
          <w:b/>
        </w:rPr>
        <w:t xml:space="preserve">To </w:t>
      </w:r>
      <w:proofErr w:type="spellStart"/>
      <w:r w:rsidR="00834834">
        <w:rPr>
          <w:rFonts w:ascii="Arial" w:hAnsi="Arial" w:cs="Arial"/>
          <w:b/>
        </w:rPr>
        <w:t>RAN1</w:t>
      </w:r>
      <w:proofErr w:type="spellEnd"/>
      <w:r w:rsidR="00114F0B">
        <w:rPr>
          <w:rFonts w:ascii="Arial" w:hAnsi="Arial" w:cs="Arial"/>
          <w:b/>
        </w:rPr>
        <w:t>/</w:t>
      </w:r>
      <w:proofErr w:type="spellStart"/>
      <w:r w:rsidR="00114F0B">
        <w:rPr>
          <w:rFonts w:ascii="Arial" w:hAnsi="Arial" w:cs="Arial"/>
          <w:b/>
        </w:rPr>
        <w:t>RAN3</w:t>
      </w:r>
      <w:proofErr w:type="spellEnd"/>
      <w:ins w:id="5" w:author="Huawei-Yulong" w:date="2023-08-25T20:59:00Z">
        <w:r w:rsidR="0062476C">
          <w:rPr>
            <w:rFonts w:ascii="Arial" w:hAnsi="Arial" w:cs="Arial"/>
            <w:b/>
          </w:rPr>
          <w:t>/</w:t>
        </w:r>
        <w:proofErr w:type="spellStart"/>
        <w:r w:rsidR="0062476C">
          <w:rPr>
            <w:rFonts w:ascii="Arial" w:hAnsi="Arial" w:cs="Arial"/>
            <w:b/>
          </w:rPr>
          <w:t>RAN4</w:t>
        </w:r>
      </w:ins>
      <w:proofErr w:type="spellEnd"/>
    </w:p>
    <w:p w14:paraId="530EDC50" w14:textId="6CBAB714" w:rsidR="0098351C" w:rsidRPr="00FC342B" w:rsidRDefault="0098351C" w:rsidP="0098351C">
      <w:pPr>
        <w:spacing w:after="120"/>
        <w:ind w:left="993" w:hanging="993"/>
        <w:rPr>
          <w:rFonts w:ascii="Arial" w:hAnsi="Arial" w:cs="Arial"/>
        </w:rPr>
      </w:pPr>
      <w:r w:rsidRPr="00FC342B">
        <w:rPr>
          <w:rFonts w:ascii="Arial" w:hAnsi="Arial" w:cs="Arial"/>
          <w:b/>
        </w:rPr>
        <w:t xml:space="preserve">ACTION: </w:t>
      </w:r>
      <w:r w:rsidRPr="00FC342B"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</w:rPr>
        <w:t>RAN2</w:t>
      </w:r>
      <w:proofErr w:type="spellEnd"/>
      <w:r w:rsidR="003957B0">
        <w:rPr>
          <w:rFonts w:ascii="Arial" w:hAnsi="Arial" w:cs="Arial"/>
        </w:rPr>
        <w:t xml:space="preserve"> respectively</w:t>
      </w:r>
      <w:r w:rsidRPr="00FC342B">
        <w:rPr>
          <w:rFonts w:ascii="Arial" w:hAnsi="Arial" w:cs="Arial"/>
        </w:rPr>
        <w:t xml:space="preserve"> </w:t>
      </w:r>
      <w:r w:rsidR="00513BD4">
        <w:rPr>
          <w:rFonts w:ascii="Arial" w:hAnsi="Arial" w:cs="Arial"/>
        </w:rPr>
        <w:t>asks</w:t>
      </w:r>
      <w:r w:rsidRPr="00FC342B">
        <w:rPr>
          <w:rFonts w:ascii="Arial" w:hAnsi="Arial" w:cs="Arial"/>
        </w:rPr>
        <w:t xml:space="preserve"> </w:t>
      </w:r>
      <w:proofErr w:type="spellStart"/>
      <w:r w:rsidR="00513BD4">
        <w:rPr>
          <w:rFonts w:ascii="Arial" w:hAnsi="Arial" w:cs="Arial"/>
          <w:lang w:val="en-US" w:eastAsia="zh-CN"/>
        </w:rPr>
        <w:t>RAN1</w:t>
      </w:r>
      <w:proofErr w:type="spellEnd"/>
      <w:r w:rsidR="006C4B2A">
        <w:rPr>
          <w:rFonts w:ascii="Arial" w:hAnsi="Arial" w:cs="Arial"/>
          <w:lang w:val="en-US" w:eastAsia="zh-CN"/>
        </w:rPr>
        <w:t>/</w:t>
      </w:r>
      <w:proofErr w:type="spellStart"/>
      <w:r w:rsidR="006C4B2A">
        <w:rPr>
          <w:rFonts w:ascii="Arial" w:hAnsi="Arial" w:cs="Arial"/>
          <w:lang w:val="en-US" w:eastAsia="zh-CN"/>
        </w:rPr>
        <w:t>RAN3</w:t>
      </w:r>
      <w:proofErr w:type="spellEnd"/>
      <w:ins w:id="6" w:author="Huawei-Yulong" w:date="2023-08-25T20:59:00Z">
        <w:r w:rsidR="0062476C">
          <w:rPr>
            <w:rFonts w:ascii="Arial" w:hAnsi="Arial" w:cs="Arial"/>
            <w:lang w:val="en-US" w:eastAsia="zh-CN"/>
          </w:rPr>
          <w:t>/</w:t>
        </w:r>
        <w:proofErr w:type="spellStart"/>
        <w:r w:rsidR="0062476C">
          <w:rPr>
            <w:rFonts w:ascii="Arial" w:hAnsi="Arial" w:cs="Arial"/>
            <w:lang w:val="en-US" w:eastAsia="zh-CN"/>
          </w:rPr>
          <w:t>RAN4</w:t>
        </w:r>
      </w:ins>
      <w:proofErr w:type="spellEnd"/>
      <w:r w:rsidR="00513BD4">
        <w:rPr>
          <w:rFonts w:ascii="Arial" w:hAnsi="Arial" w:cs="Arial"/>
          <w:lang w:val="en-US" w:eastAsia="zh-CN"/>
        </w:rPr>
        <w:t xml:space="preserve"> </w:t>
      </w:r>
      <w:r w:rsidR="00835E13">
        <w:rPr>
          <w:rFonts w:ascii="Arial" w:hAnsi="Arial" w:cs="Arial"/>
        </w:rPr>
        <w:t xml:space="preserve">to </w:t>
      </w:r>
      <w:r w:rsidR="00835E13">
        <w:rPr>
          <w:rFonts w:ascii="Arial" w:eastAsia="Malgun Gothic" w:hAnsi="Arial"/>
          <w:iCs/>
          <w:noProof/>
          <w:lang w:val="en-US"/>
        </w:rPr>
        <w:t xml:space="preserve">take the above </w:t>
      </w:r>
      <w:commentRangeStart w:id="7"/>
      <w:del w:id="8" w:author="Huawei-Yulong" w:date="2023-08-25T21:00:00Z">
        <w:r w:rsidR="00835E13" w:rsidDel="0062476C">
          <w:rPr>
            <w:rFonts w:ascii="Arial" w:eastAsia="Malgun Gothic" w:hAnsi="Arial"/>
            <w:iCs/>
            <w:noProof/>
            <w:lang w:val="en-US"/>
          </w:rPr>
          <w:delText xml:space="preserve">information </w:delText>
        </w:r>
      </w:del>
      <w:ins w:id="9" w:author="Huawei-Yulong" w:date="2023-08-25T21:00:00Z">
        <w:r w:rsidR="0062476C">
          <w:rPr>
            <w:rFonts w:ascii="Arial" w:eastAsia="Malgun Gothic" w:hAnsi="Arial"/>
            <w:iCs/>
            <w:noProof/>
            <w:lang w:val="en-US"/>
          </w:rPr>
          <w:t>agreement</w:t>
        </w:r>
      </w:ins>
      <w:ins w:id="10" w:author="Huawei-Yulong" w:date="2023-08-29T19:13:00Z">
        <w:r w:rsidR="00E67DDA">
          <w:rPr>
            <w:rFonts w:ascii="Arial" w:eastAsia="Malgun Gothic" w:hAnsi="Arial"/>
            <w:iCs/>
            <w:noProof/>
            <w:lang w:val="en-US"/>
          </w:rPr>
          <w:t>s</w:t>
        </w:r>
      </w:ins>
      <w:ins w:id="11" w:author="Huawei-Yulong" w:date="2023-08-25T21:00:00Z">
        <w:r w:rsidR="0062476C">
          <w:rPr>
            <w:rFonts w:ascii="Arial" w:eastAsia="Malgun Gothic" w:hAnsi="Arial"/>
            <w:iCs/>
            <w:noProof/>
            <w:lang w:val="en-US"/>
          </w:rPr>
          <w:t xml:space="preserve"> </w:t>
        </w:r>
      </w:ins>
      <w:r w:rsidR="00835E13">
        <w:rPr>
          <w:rFonts w:ascii="Arial" w:eastAsia="Malgun Gothic" w:hAnsi="Arial"/>
          <w:iCs/>
          <w:noProof/>
          <w:lang w:val="en-US"/>
        </w:rPr>
        <w:t>into account</w:t>
      </w:r>
      <w:ins w:id="12" w:author="Huawei-Yulong" w:date="2023-08-25T21:00:00Z">
        <w:r w:rsidR="0062476C">
          <w:rPr>
            <w:rFonts w:ascii="Arial" w:eastAsia="Malgun Gothic" w:hAnsi="Arial"/>
            <w:iCs/>
            <w:noProof/>
            <w:lang w:val="en-US"/>
          </w:rPr>
          <w:t xml:space="preserve">, in the </w:t>
        </w:r>
        <w:commentRangeStart w:id="13"/>
        <w:r w:rsidR="0062476C">
          <w:rPr>
            <w:rFonts w:ascii="Arial" w:eastAsia="Malgun Gothic" w:hAnsi="Arial"/>
            <w:iCs/>
            <w:noProof/>
            <w:lang w:val="en-US"/>
          </w:rPr>
          <w:t>following</w:t>
        </w:r>
      </w:ins>
      <w:commentRangeEnd w:id="13"/>
      <w:r w:rsidR="00594938">
        <w:rPr>
          <w:rStyle w:val="ae"/>
        </w:rPr>
        <w:commentReference w:id="13"/>
      </w:r>
      <w:ins w:id="14" w:author="Huawei-Yulong" w:date="2023-08-25T21:00:00Z">
        <w:r w:rsidR="0062476C">
          <w:rPr>
            <w:rFonts w:ascii="Arial" w:eastAsia="Malgun Gothic" w:hAnsi="Arial"/>
            <w:iCs/>
            <w:noProof/>
            <w:lang w:val="en-US"/>
          </w:rPr>
          <w:t xml:space="preserve"> functionality design</w:t>
        </w:r>
      </w:ins>
      <w:r w:rsidR="00835E13" w:rsidRPr="00405B38">
        <w:rPr>
          <w:rFonts w:ascii="Arial" w:hAnsi="Arial" w:cs="Arial"/>
        </w:rPr>
        <w:t>.</w:t>
      </w:r>
      <w:commentRangeEnd w:id="7"/>
      <w:r w:rsidR="00614CDE">
        <w:rPr>
          <w:rStyle w:val="ae"/>
        </w:rPr>
        <w:commentReference w:id="7"/>
      </w:r>
    </w:p>
    <w:p w14:paraId="7C26CA2B" w14:textId="07847503" w:rsidR="0098351C" w:rsidRPr="00FC342B" w:rsidRDefault="0098351C" w:rsidP="0098351C">
      <w:pPr>
        <w:spacing w:after="120"/>
        <w:ind w:left="993" w:hanging="993"/>
        <w:rPr>
          <w:rFonts w:ascii="Arial" w:hAnsi="Arial" w:cs="Arial"/>
        </w:rPr>
      </w:pPr>
    </w:p>
    <w:p w14:paraId="7726BD0B" w14:textId="77777777" w:rsidR="0098351C" w:rsidRPr="000F4E43" w:rsidRDefault="0098351C" w:rsidP="0098351C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proofErr w:type="spellStart"/>
      <w:r>
        <w:rPr>
          <w:rFonts w:ascii="Arial" w:hAnsi="Arial" w:cs="Arial"/>
          <w:b/>
        </w:rPr>
        <w:t>RAN2</w:t>
      </w:r>
      <w:proofErr w:type="spellEnd"/>
      <w:r w:rsidRPr="000F4E43">
        <w:rPr>
          <w:rFonts w:ascii="Arial" w:hAnsi="Arial" w:cs="Arial"/>
          <w:b/>
        </w:rPr>
        <w:t xml:space="preserve"> Meetings:</w:t>
      </w:r>
    </w:p>
    <w:p w14:paraId="414CA2BA" w14:textId="1DDFFAC6" w:rsidR="00415049" w:rsidRPr="005E3DAA" w:rsidRDefault="00415049" w:rsidP="00415049">
      <w:pPr>
        <w:tabs>
          <w:tab w:val="left" w:pos="3544"/>
          <w:tab w:val="left" w:pos="6521"/>
        </w:tabs>
        <w:ind w:left="2268" w:hanging="2268"/>
        <w:rPr>
          <w:rFonts w:ascii="Arial" w:hAnsi="Arial" w:cs="Arial"/>
          <w:lang w:eastAsia="zh-CN"/>
        </w:rPr>
      </w:pPr>
      <w:r w:rsidRPr="0094618B">
        <w:rPr>
          <w:rFonts w:ascii="Arial" w:hAnsi="Arial" w:cs="Arial"/>
          <w:lang w:eastAsia="zh-CN"/>
        </w:rPr>
        <w:t xml:space="preserve">TSG RAN </w:t>
      </w:r>
      <w:proofErr w:type="spellStart"/>
      <w:r w:rsidRPr="0094618B">
        <w:rPr>
          <w:rFonts w:ascii="Arial" w:hAnsi="Arial" w:cs="Arial"/>
          <w:lang w:eastAsia="zh-CN"/>
        </w:rPr>
        <w:t>WG2</w:t>
      </w:r>
      <w:proofErr w:type="spellEnd"/>
      <w:r w:rsidRPr="0094618B">
        <w:rPr>
          <w:rFonts w:ascii="Arial" w:hAnsi="Arial" w:cs="Arial"/>
          <w:lang w:eastAsia="zh-CN"/>
        </w:rPr>
        <w:t xml:space="preserve"> Meeting #</w:t>
      </w:r>
      <w:proofErr w:type="spellStart"/>
      <w:r w:rsidRPr="0094618B">
        <w:rPr>
          <w:rFonts w:ascii="Arial" w:hAnsi="Arial" w:cs="Arial"/>
          <w:lang w:eastAsia="zh-CN"/>
        </w:rPr>
        <w:t>12</w:t>
      </w:r>
      <w:r>
        <w:rPr>
          <w:rFonts w:ascii="Arial" w:hAnsi="Arial" w:cs="Arial"/>
          <w:lang w:eastAsia="zh-CN"/>
        </w:rPr>
        <w:t>3bis</w:t>
      </w:r>
      <w:proofErr w:type="spellEnd"/>
      <w:r>
        <w:rPr>
          <w:rFonts w:ascii="Arial" w:hAnsi="Arial" w:cs="Arial"/>
          <w:lang w:eastAsia="zh-CN"/>
        </w:rPr>
        <w:tab/>
        <w:t xml:space="preserve">October 9 </w:t>
      </w:r>
      <w:r w:rsidRPr="005E3DAA">
        <w:rPr>
          <w:rFonts w:ascii="Arial" w:hAnsi="Arial" w:cs="Arial"/>
          <w:lang w:eastAsia="zh-CN"/>
        </w:rPr>
        <w:t xml:space="preserve">– </w:t>
      </w:r>
      <w:r>
        <w:rPr>
          <w:rFonts w:ascii="Arial" w:hAnsi="Arial" w:cs="Arial"/>
          <w:lang w:eastAsia="zh-CN"/>
        </w:rPr>
        <w:t>October 13</w:t>
      </w:r>
      <w:r w:rsidRPr="005E3DAA">
        <w:rPr>
          <w:rFonts w:ascii="Arial" w:hAnsi="Arial" w:cs="Arial"/>
          <w:lang w:eastAsia="zh-CN"/>
        </w:rPr>
        <w:t>, 2023</w:t>
      </w:r>
      <w:r w:rsidR="00C00153">
        <w:rPr>
          <w:rFonts w:ascii="Arial" w:hAnsi="Arial" w:cs="Arial"/>
          <w:bCs/>
          <w:lang w:eastAsia="zh-CN"/>
        </w:rPr>
        <w:tab/>
      </w:r>
      <w:r w:rsidR="00C00153">
        <w:rPr>
          <w:rFonts w:ascii="Arial" w:hAnsi="Arial" w:cs="Arial"/>
          <w:bCs/>
          <w:lang w:eastAsia="zh-CN"/>
        </w:rPr>
        <w:tab/>
      </w:r>
      <w:r w:rsidR="00C00153"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lang w:eastAsia="zh-CN"/>
        </w:rPr>
        <w:t>Xiamen, China</w:t>
      </w:r>
    </w:p>
    <w:p w14:paraId="78B18CCE" w14:textId="306D4E71" w:rsidR="005345A0" w:rsidRPr="0098351C" w:rsidRDefault="0098351C" w:rsidP="00045C01">
      <w:pPr>
        <w:tabs>
          <w:tab w:val="left" w:pos="3544"/>
          <w:tab w:val="left" w:pos="6521"/>
        </w:tabs>
        <w:ind w:left="2268" w:hanging="2268"/>
      </w:pPr>
      <w:r w:rsidRPr="0094618B">
        <w:rPr>
          <w:rFonts w:ascii="Arial" w:hAnsi="Arial" w:cs="Arial"/>
          <w:lang w:eastAsia="zh-CN"/>
        </w:rPr>
        <w:t xml:space="preserve">TSG RAN </w:t>
      </w:r>
      <w:proofErr w:type="spellStart"/>
      <w:r w:rsidRPr="0094618B">
        <w:rPr>
          <w:rFonts w:ascii="Arial" w:hAnsi="Arial" w:cs="Arial"/>
          <w:lang w:eastAsia="zh-CN"/>
        </w:rPr>
        <w:t>WG2</w:t>
      </w:r>
      <w:proofErr w:type="spellEnd"/>
      <w:r w:rsidRPr="0094618B">
        <w:rPr>
          <w:rFonts w:ascii="Arial" w:hAnsi="Arial" w:cs="Arial"/>
          <w:lang w:eastAsia="zh-CN"/>
        </w:rPr>
        <w:t xml:space="preserve"> Meeting #12</w:t>
      </w:r>
      <w:r w:rsidR="00415049">
        <w:rPr>
          <w:rFonts w:ascii="Arial" w:hAnsi="Arial" w:cs="Arial"/>
          <w:lang w:eastAsia="zh-CN"/>
        </w:rPr>
        <w:t>4</w:t>
      </w:r>
      <w:r>
        <w:rPr>
          <w:rFonts w:ascii="Arial" w:hAnsi="Arial" w:cs="Arial"/>
          <w:lang w:eastAsia="zh-CN"/>
        </w:rPr>
        <w:tab/>
      </w:r>
      <w:r w:rsidR="00415049">
        <w:rPr>
          <w:rFonts w:ascii="Arial" w:hAnsi="Arial" w:cs="Arial"/>
          <w:lang w:eastAsia="zh-CN"/>
        </w:rPr>
        <w:t>November 13</w:t>
      </w:r>
      <w:r>
        <w:rPr>
          <w:rFonts w:ascii="Arial" w:hAnsi="Arial" w:cs="Arial"/>
          <w:lang w:eastAsia="zh-CN"/>
        </w:rPr>
        <w:t xml:space="preserve"> </w:t>
      </w:r>
      <w:r w:rsidRPr="005E3DAA">
        <w:rPr>
          <w:rFonts w:ascii="Arial" w:hAnsi="Arial" w:cs="Arial"/>
          <w:lang w:eastAsia="zh-CN"/>
        </w:rPr>
        <w:t>–</w:t>
      </w:r>
      <w:r w:rsidR="00415049">
        <w:rPr>
          <w:rFonts w:ascii="Arial" w:hAnsi="Arial" w:cs="Arial"/>
          <w:lang w:eastAsia="zh-CN"/>
        </w:rPr>
        <w:t>November 17</w:t>
      </w:r>
      <w:r w:rsidRPr="005E3DAA">
        <w:rPr>
          <w:rFonts w:ascii="Arial" w:hAnsi="Arial" w:cs="Arial"/>
          <w:lang w:eastAsia="zh-CN"/>
        </w:rPr>
        <w:t>, 2023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</w:r>
      <w:r w:rsidR="00415049" w:rsidRPr="00415049">
        <w:rPr>
          <w:rFonts w:ascii="Arial" w:hAnsi="Arial" w:cs="Arial"/>
          <w:lang w:eastAsia="zh-CN"/>
        </w:rPr>
        <w:t>Chicago</w:t>
      </w:r>
      <w:r>
        <w:rPr>
          <w:rFonts w:ascii="Arial" w:hAnsi="Arial" w:cs="Arial"/>
          <w:lang w:eastAsia="zh-CN"/>
        </w:rPr>
        <w:t xml:space="preserve">, </w:t>
      </w:r>
      <w:r w:rsidR="00415049">
        <w:rPr>
          <w:rFonts w:ascii="Arial" w:hAnsi="Arial" w:cs="Arial"/>
          <w:lang w:eastAsia="zh-CN"/>
        </w:rPr>
        <w:t>USA</w:t>
      </w:r>
    </w:p>
    <w:sectPr w:rsidR="005345A0" w:rsidRPr="0098351C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Huawei-Yulong" w:date="2023-08-25T21:04:00Z" w:initials="HW">
    <w:p w14:paraId="6A1578D8" w14:textId="6AAFAF6A" w:rsidR="00614CDE" w:rsidRDefault="00614CDE">
      <w:pPr>
        <w:pStyle w:val="af"/>
        <w:rPr>
          <w:lang w:eastAsia="zh-CN"/>
        </w:rPr>
      </w:pPr>
      <w:r>
        <w:rPr>
          <w:rStyle w:val="ae"/>
        </w:rPr>
        <w:annotationRef/>
      </w:r>
      <w:r>
        <w:rPr>
          <w:rFonts w:hint="eastAsia"/>
          <w:lang w:eastAsia="zh-CN"/>
        </w:rPr>
        <w:t>B</w:t>
      </w:r>
      <w:r>
        <w:rPr>
          <w:lang w:eastAsia="zh-CN"/>
        </w:rPr>
        <w:t xml:space="preserve">ased on comment from </w:t>
      </w:r>
      <w:r w:rsidR="009C66C8">
        <w:rPr>
          <w:lang w:eastAsia="zh-CN"/>
        </w:rPr>
        <w:t>CATT</w:t>
      </w:r>
    </w:p>
  </w:comment>
  <w:comment w:id="13" w:author="ZTE-Fei Dong" w:date="2023-08-30T14:12:00Z" w:initials="MSOffice">
    <w:p w14:paraId="64D04CE5" w14:textId="47C720EE" w:rsidR="00594938" w:rsidRPr="00594938" w:rsidRDefault="00594938">
      <w:pPr>
        <w:pStyle w:val="af"/>
      </w:pPr>
      <w:r>
        <w:rPr>
          <w:rStyle w:val="ae"/>
        </w:rPr>
        <w:annotationRef/>
      </w:r>
      <w:r>
        <w:t>I guess wording ‘further’ is more suitable than wording’ following’.</w:t>
      </w:r>
    </w:p>
  </w:comment>
  <w:comment w:id="7" w:author="Huawei-Yulong" w:date="2023-08-25T21:04:00Z" w:initials="HW">
    <w:p w14:paraId="7A61E59B" w14:textId="67FBAF09" w:rsidR="00614CDE" w:rsidRDefault="00614CDE">
      <w:pPr>
        <w:pStyle w:val="af"/>
        <w:rPr>
          <w:lang w:eastAsia="zh-CN"/>
        </w:rPr>
      </w:pPr>
      <w:r>
        <w:rPr>
          <w:rStyle w:val="ae"/>
        </w:rPr>
        <w:annotationRef/>
      </w:r>
      <w:r>
        <w:rPr>
          <w:lang w:eastAsia="zh-CN"/>
        </w:rPr>
        <w:t>Based on comment from Fujitsu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A1578D8" w15:done="0"/>
  <w15:commentEx w15:paraId="64D04CE5" w15:done="0"/>
  <w15:commentEx w15:paraId="7A61E59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761E09" w16cex:dateUtc="2023-08-03T10:37:00Z"/>
  <w16cex:commentExtensible w16cex:durableId="28761DC5" w16cex:dateUtc="2023-08-03T10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1578D8" w16cid:durableId="2899CCC6"/>
  <w16cid:commentId w16cid:paraId="64D04CE5" w16cid:durableId="2899CCD6"/>
  <w16cid:commentId w16cid:paraId="7A61E59B" w16cid:durableId="2899CCC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A6762" w14:textId="77777777" w:rsidR="008B37D3" w:rsidRDefault="008B37D3" w:rsidP="00CB339D">
      <w:pPr>
        <w:spacing w:after="0" w:line="240" w:lineRule="auto"/>
      </w:pPr>
      <w:r>
        <w:separator/>
      </w:r>
    </w:p>
  </w:endnote>
  <w:endnote w:type="continuationSeparator" w:id="0">
    <w:p w14:paraId="46BCE513" w14:textId="77777777" w:rsidR="008B37D3" w:rsidRDefault="008B37D3" w:rsidP="00CB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B77B1" w14:textId="77777777" w:rsidR="008B37D3" w:rsidRDefault="008B37D3" w:rsidP="00CB339D">
      <w:pPr>
        <w:spacing w:after="0" w:line="240" w:lineRule="auto"/>
      </w:pPr>
      <w:r>
        <w:separator/>
      </w:r>
    </w:p>
  </w:footnote>
  <w:footnote w:type="continuationSeparator" w:id="0">
    <w:p w14:paraId="4D1818F2" w14:textId="77777777" w:rsidR="008B37D3" w:rsidRDefault="008B37D3" w:rsidP="00CB3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F2C79"/>
    <w:multiLevelType w:val="hybridMultilevel"/>
    <w:tmpl w:val="4F26B7E4"/>
    <w:lvl w:ilvl="0" w:tplc="FAECB43E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AA1ED6"/>
    <w:multiLevelType w:val="hybridMultilevel"/>
    <w:tmpl w:val="E5FEFC8E"/>
    <w:lvl w:ilvl="0" w:tplc="FA22B3E2">
      <w:numFmt w:val="bullet"/>
      <w:lvlText w:val="-"/>
      <w:lvlJc w:val="left"/>
      <w:pPr>
        <w:ind w:left="408" w:hanging="408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2D3AA1"/>
    <w:multiLevelType w:val="hybridMultilevel"/>
    <w:tmpl w:val="3C0271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4ED254B6">
      <w:start w:val="3"/>
      <w:numFmt w:val="bullet"/>
      <w:lvlText w:val="-"/>
      <w:lvlJc w:val="left"/>
      <w:pPr>
        <w:ind w:left="1260" w:hanging="420"/>
      </w:pPr>
      <w:rPr>
        <w:rFonts w:ascii="Times New Roman" w:eastAsia="宋体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A36F76"/>
    <w:multiLevelType w:val="hybridMultilevel"/>
    <w:tmpl w:val="A64C1F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C81074"/>
    <w:multiLevelType w:val="hybridMultilevel"/>
    <w:tmpl w:val="925C8068"/>
    <w:lvl w:ilvl="0" w:tplc="FA22B3E2">
      <w:numFmt w:val="bullet"/>
      <w:lvlText w:val="-"/>
      <w:lvlJc w:val="left"/>
      <w:pPr>
        <w:ind w:left="408" w:hanging="408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5350894C"/>
    <w:lvl w:ilvl="0" w:tplc="B6A803E8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D6C5A"/>
    <w:multiLevelType w:val="hybridMultilevel"/>
    <w:tmpl w:val="1772C418"/>
    <w:lvl w:ilvl="0" w:tplc="04090001">
      <w:start w:val="1"/>
      <w:numFmt w:val="bullet"/>
      <w:lvlText w:val=""/>
      <w:lvlJc w:val="left"/>
      <w:pPr>
        <w:ind w:left="408" w:hanging="40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 w:numId="9">
    <w:abstractNumId w:val="5"/>
  </w:num>
  <w:num w:numId="10">
    <w:abstractNumId w:val="5"/>
  </w:num>
  <w:num w:numId="1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Yulong">
    <w15:presenceInfo w15:providerId="None" w15:userId="Huawei-Yulong"/>
  </w15:person>
  <w15:person w15:author="ZTE-Fei Dong">
    <w15:presenceInfo w15:providerId="None" w15:userId="ZTE-Fei D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DA7"/>
    <w:rsid w:val="00000F0C"/>
    <w:rsid w:val="00045C01"/>
    <w:rsid w:val="00051805"/>
    <w:rsid w:val="00051B07"/>
    <w:rsid w:val="00053AC3"/>
    <w:rsid w:val="000A0FDF"/>
    <w:rsid w:val="000A2911"/>
    <w:rsid w:val="000E0A4E"/>
    <w:rsid w:val="000E6C70"/>
    <w:rsid w:val="000E7064"/>
    <w:rsid w:val="00114F0B"/>
    <w:rsid w:val="00115E99"/>
    <w:rsid w:val="0015780F"/>
    <w:rsid w:val="00171CF7"/>
    <w:rsid w:val="001A4A52"/>
    <w:rsid w:val="001B49CC"/>
    <w:rsid w:val="001C5D4D"/>
    <w:rsid w:val="001F120C"/>
    <w:rsid w:val="00212709"/>
    <w:rsid w:val="00231CAF"/>
    <w:rsid w:val="00250E75"/>
    <w:rsid w:val="0025711F"/>
    <w:rsid w:val="00295E1B"/>
    <w:rsid w:val="002E0CF4"/>
    <w:rsid w:val="00320F94"/>
    <w:rsid w:val="00326311"/>
    <w:rsid w:val="00342907"/>
    <w:rsid w:val="00365714"/>
    <w:rsid w:val="00385B8F"/>
    <w:rsid w:val="003957B0"/>
    <w:rsid w:val="003B42B8"/>
    <w:rsid w:val="003B4950"/>
    <w:rsid w:val="003C7FC1"/>
    <w:rsid w:val="003D3F51"/>
    <w:rsid w:val="00415049"/>
    <w:rsid w:val="00436595"/>
    <w:rsid w:val="00454F0F"/>
    <w:rsid w:val="004554E4"/>
    <w:rsid w:val="00473659"/>
    <w:rsid w:val="0048330F"/>
    <w:rsid w:val="004B65A8"/>
    <w:rsid w:val="004D7334"/>
    <w:rsid w:val="004F364E"/>
    <w:rsid w:val="004F383B"/>
    <w:rsid w:val="00513BD4"/>
    <w:rsid w:val="005254DB"/>
    <w:rsid w:val="00530F0F"/>
    <w:rsid w:val="005345A0"/>
    <w:rsid w:val="00594938"/>
    <w:rsid w:val="005E4C94"/>
    <w:rsid w:val="005F2B39"/>
    <w:rsid w:val="00614CDE"/>
    <w:rsid w:val="006203EB"/>
    <w:rsid w:val="0062476C"/>
    <w:rsid w:val="006543B1"/>
    <w:rsid w:val="00665026"/>
    <w:rsid w:val="00685F54"/>
    <w:rsid w:val="0069685A"/>
    <w:rsid w:val="006A6DCD"/>
    <w:rsid w:val="006B3702"/>
    <w:rsid w:val="006C4B2A"/>
    <w:rsid w:val="006C75D2"/>
    <w:rsid w:val="006E30E6"/>
    <w:rsid w:val="006E709B"/>
    <w:rsid w:val="006F2941"/>
    <w:rsid w:val="006F5823"/>
    <w:rsid w:val="00706CE7"/>
    <w:rsid w:val="00727F65"/>
    <w:rsid w:val="00765331"/>
    <w:rsid w:val="00774F8A"/>
    <w:rsid w:val="007937C5"/>
    <w:rsid w:val="007A7CF4"/>
    <w:rsid w:val="007C5891"/>
    <w:rsid w:val="007D4788"/>
    <w:rsid w:val="007E3D75"/>
    <w:rsid w:val="00802430"/>
    <w:rsid w:val="00803DA7"/>
    <w:rsid w:val="00830E94"/>
    <w:rsid w:val="00834834"/>
    <w:rsid w:val="00835E13"/>
    <w:rsid w:val="008679E0"/>
    <w:rsid w:val="008B37D3"/>
    <w:rsid w:val="008D0F20"/>
    <w:rsid w:val="008F3EE4"/>
    <w:rsid w:val="009156A0"/>
    <w:rsid w:val="009234C5"/>
    <w:rsid w:val="00933B2C"/>
    <w:rsid w:val="00956F7B"/>
    <w:rsid w:val="00973780"/>
    <w:rsid w:val="0098351C"/>
    <w:rsid w:val="00985168"/>
    <w:rsid w:val="009B2DC1"/>
    <w:rsid w:val="009C66C8"/>
    <w:rsid w:val="00A015ED"/>
    <w:rsid w:val="00A248CE"/>
    <w:rsid w:val="00A64B88"/>
    <w:rsid w:val="00A760FA"/>
    <w:rsid w:val="00A772DD"/>
    <w:rsid w:val="00A83856"/>
    <w:rsid w:val="00A97691"/>
    <w:rsid w:val="00AA67A0"/>
    <w:rsid w:val="00B47B01"/>
    <w:rsid w:val="00B83F91"/>
    <w:rsid w:val="00BA0A14"/>
    <w:rsid w:val="00BD1F39"/>
    <w:rsid w:val="00C00153"/>
    <w:rsid w:val="00C35053"/>
    <w:rsid w:val="00C371C9"/>
    <w:rsid w:val="00C735B7"/>
    <w:rsid w:val="00C77928"/>
    <w:rsid w:val="00CB339D"/>
    <w:rsid w:val="00CB52C4"/>
    <w:rsid w:val="00CC6F7D"/>
    <w:rsid w:val="00CE3854"/>
    <w:rsid w:val="00CE4208"/>
    <w:rsid w:val="00CE6027"/>
    <w:rsid w:val="00D02869"/>
    <w:rsid w:val="00D04877"/>
    <w:rsid w:val="00D13412"/>
    <w:rsid w:val="00D17711"/>
    <w:rsid w:val="00D36A87"/>
    <w:rsid w:val="00D45689"/>
    <w:rsid w:val="00D53AF9"/>
    <w:rsid w:val="00D725CD"/>
    <w:rsid w:val="00D751BF"/>
    <w:rsid w:val="00DA78EB"/>
    <w:rsid w:val="00DB4064"/>
    <w:rsid w:val="00DC147D"/>
    <w:rsid w:val="00E046A3"/>
    <w:rsid w:val="00E243D2"/>
    <w:rsid w:val="00E2603D"/>
    <w:rsid w:val="00E4465A"/>
    <w:rsid w:val="00E57597"/>
    <w:rsid w:val="00E67DDA"/>
    <w:rsid w:val="00EA737C"/>
    <w:rsid w:val="00EB65FC"/>
    <w:rsid w:val="00EB7CE3"/>
    <w:rsid w:val="00EC12FD"/>
    <w:rsid w:val="00EF6890"/>
    <w:rsid w:val="00F21C93"/>
    <w:rsid w:val="00F56C19"/>
    <w:rsid w:val="00F572E3"/>
    <w:rsid w:val="00F62D83"/>
    <w:rsid w:val="00F70B20"/>
    <w:rsid w:val="00F80266"/>
    <w:rsid w:val="00FD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63901"/>
  <w15:chartTrackingRefBased/>
  <w15:docId w15:val="{08E33479-59BB-4DD4-B7BA-5B5E45CB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3DA7"/>
    <w:pPr>
      <w:spacing w:after="180" w:line="259" w:lineRule="auto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1">
    <w:name w:val="heading 1"/>
    <w:next w:val="a"/>
    <w:link w:val="10"/>
    <w:qFormat/>
    <w:rsid w:val="00803DA7"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 w:cs="Times New Roman"/>
      <w:kern w:val="0"/>
      <w:sz w:val="36"/>
      <w:szCs w:val="20"/>
      <w:lang w:val="en-GB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2B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51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803DA7"/>
    <w:rPr>
      <w:rFonts w:ascii="Arial" w:hAnsi="Arial" w:cs="Times New Roman"/>
      <w:kern w:val="0"/>
      <w:sz w:val="36"/>
      <w:szCs w:val="20"/>
      <w:lang w:val="en-GB" w:eastAsia="en-US"/>
    </w:rPr>
  </w:style>
  <w:style w:type="paragraph" w:styleId="a3">
    <w:name w:val="header"/>
    <w:link w:val="a4"/>
    <w:qFormat/>
    <w:rsid w:val="00803DA7"/>
    <w:pPr>
      <w:widowControl w:val="0"/>
      <w:spacing w:after="160" w:line="259" w:lineRule="auto"/>
    </w:pPr>
    <w:rPr>
      <w:rFonts w:ascii="Arial" w:hAnsi="Arial" w:cs="Times New Roman"/>
      <w:b/>
      <w:kern w:val="0"/>
      <w:sz w:val="18"/>
      <w:szCs w:val="20"/>
      <w:lang w:val="en-GB" w:eastAsia="en-US"/>
    </w:rPr>
  </w:style>
  <w:style w:type="character" w:customStyle="1" w:styleId="a4">
    <w:name w:val="页眉 字符"/>
    <w:basedOn w:val="a0"/>
    <w:link w:val="a3"/>
    <w:qFormat/>
    <w:rsid w:val="00803DA7"/>
    <w:rPr>
      <w:rFonts w:ascii="Arial" w:hAnsi="Arial" w:cs="Times New Roman"/>
      <w:b/>
      <w:kern w:val="0"/>
      <w:sz w:val="18"/>
      <w:szCs w:val="20"/>
      <w:lang w:val="en-GB" w:eastAsia="en-US"/>
    </w:rPr>
  </w:style>
  <w:style w:type="table" w:styleId="a5">
    <w:name w:val="Table Grid"/>
    <w:basedOn w:val="a1"/>
    <w:uiPriority w:val="59"/>
    <w:qFormat/>
    <w:rsid w:val="00803DA7"/>
    <w:rPr>
      <w:rFonts w:ascii="CG Times (WN)" w:hAnsi="CG Times (WN)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qFormat/>
    <w:rsid w:val="00803DA7"/>
    <w:rPr>
      <w:color w:val="0000FF"/>
      <w:u w:val="single"/>
    </w:rPr>
  </w:style>
  <w:style w:type="paragraph" w:styleId="a7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"/>
    <w:basedOn w:val="a"/>
    <w:link w:val="a8"/>
    <w:uiPriority w:val="34"/>
    <w:qFormat/>
    <w:rsid w:val="00803DA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alibri Light" w:eastAsia="Calibri Light" w:hAnsi="Calibri Light" w:cs="Calibri Light"/>
      <w:lang w:eastAsia="ja-JP"/>
    </w:rPr>
  </w:style>
  <w:style w:type="character" w:customStyle="1" w:styleId="a8">
    <w:name w:val="列表段落 字符"/>
    <w:aliases w:val="- Bullets 字符,목록 단락 字符,リスト段落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7"/>
    <w:uiPriority w:val="34"/>
    <w:qFormat/>
    <w:locked/>
    <w:rsid w:val="00803DA7"/>
    <w:rPr>
      <w:rFonts w:ascii="Calibri Light" w:eastAsia="Calibri Light" w:hAnsi="Calibri Light" w:cs="Calibri Light"/>
      <w:kern w:val="0"/>
      <w:sz w:val="20"/>
      <w:szCs w:val="20"/>
      <w:lang w:val="en-GB" w:eastAsia="ja-JP"/>
    </w:rPr>
  </w:style>
  <w:style w:type="paragraph" w:customStyle="1" w:styleId="Source">
    <w:name w:val="Source"/>
    <w:basedOn w:val="a"/>
    <w:rsid w:val="00803DA7"/>
    <w:pPr>
      <w:spacing w:after="60" w:line="240" w:lineRule="auto"/>
      <w:ind w:left="1985" w:hanging="1985"/>
    </w:pPr>
    <w:rPr>
      <w:rFonts w:ascii="Arial" w:hAnsi="Arial" w:cs="Arial"/>
      <w:b/>
    </w:rPr>
  </w:style>
  <w:style w:type="paragraph" w:styleId="a9">
    <w:name w:val="footer"/>
    <w:basedOn w:val="a"/>
    <w:link w:val="aa"/>
    <w:uiPriority w:val="99"/>
    <w:unhideWhenUsed/>
    <w:rsid w:val="00CB339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B339D"/>
    <w:rPr>
      <w:rFonts w:ascii="Times New Roman" w:hAnsi="Times New Roman" w:cs="Times New Roman"/>
      <w:kern w:val="0"/>
      <w:sz w:val="18"/>
      <w:szCs w:val="18"/>
      <w:lang w:val="en-GB" w:eastAsia="en-US"/>
    </w:rPr>
  </w:style>
  <w:style w:type="paragraph" w:styleId="ab">
    <w:name w:val="Title"/>
    <w:basedOn w:val="a"/>
    <w:next w:val="a"/>
    <w:link w:val="ac"/>
    <w:uiPriority w:val="10"/>
    <w:qFormat/>
    <w:rsid w:val="0098351C"/>
    <w:pPr>
      <w:spacing w:before="240" w:after="60" w:line="240" w:lineRule="auto"/>
      <w:ind w:left="1701" w:hanging="1701"/>
      <w:outlineLvl w:val="0"/>
    </w:pPr>
    <w:rPr>
      <w:rFonts w:ascii="Arial" w:eastAsia="宋体" w:hAnsi="Arial" w:cs="Arial"/>
      <w:b/>
      <w:bCs/>
      <w:kern w:val="28"/>
    </w:rPr>
  </w:style>
  <w:style w:type="character" w:customStyle="1" w:styleId="ac">
    <w:name w:val="标题 字符"/>
    <w:basedOn w:val="a0"/>
    <w:link w:val="ab"/>
    <w:uiPriority w:val="10"/>
    <w:rsid w:val="0098351C"/>
    <w:rPr>
      <w:rFonts w:ascii="Arial" w:eastAsia="宋体" w:hAnsi="Arial" w:cs="Arial"/>
      <w:b/>
      <w:bCs/>
      <w:kern w:val="28"/>
      <w:sz w:val="20"/>
      <w:szCs w:val="20"/>
      <w:lang w:val="en-GB" w:eastAsia="en-US"/>
    </w:rPr>
  </w:style>
  <w:style w:type="paragraph" w:customStyle="1" w:styleId="Contact">
    <w:name w:val="Contact"/>
    <w:basedOn w:val="4"/>
    <w:rsid w:val="0098351C"/>
    <w:pPr>
      <w:keepLines w:val="0"/>
      <w:tabs>
        <w:tab w:val="left" w:pos="2268"/>
        <w:tab w:val="left" w:pos="2694"/>
      </w:tabs>
      <w:spacing w:before="0" w:after="0" w:line="240" w:lineRule="auto"/>
      <w:ind w:left="567"/>
    </w:pPr>
    <w:rPr>
      <w:rFonts w:ascii="Arial" w:eastAsia="宋体" w:hAnsi="Arial" w:cs="Arial"/>
      <w:bCs w:val="0"/>
      <w:sz w:val="20"/>
      <w:szCs w:val="20"/>
    </w:rPr>
  </w:style>
  <w:style w:type="paragraph" w:customStyle="1" w:styleId="Agreement">
    <w:name w:val="Agreement"/>
    <w:basedOn w:val="a"/>
    <w:next w:val="a"/>
    <w:uiPriority w:val="99"/>
    <w:qFormat/>
    <w:rsid w:val="0098351C"/>
    <w:pPr>
      <w:numPr>
        <w:numId w:val="2"/>
      </w:numPr>
      <w:spacing w:before="60" w:after="0" w:line="240" w:lineRule="auto"/>
    </w:pPr>
    <w:rPr>
      <w:rFonts w:ascii="Arial" w:eastAsia="MS Mincho" w:hAnsi="Arial"/>
      <w:b/>
      <w:szCs w:val="24"/>
      <w:lang w:eastAsia="en-GB"/>
    </w:rPr>
  </w:style>
  <w:style w:type="character" w:customStyle="1" w:styleId="40">
    <w:name w:val="标题 4 字符"/>
    <w:basedOn w:val="a0"/>
    <w:link w:val="4"/>
    <w:uiPriority w:val="9"/>
    <w:semiHidden/>
    <w:rsid w:val="0098351C"/>
    <w:rPr>
      <w:rFonts w:asciiTheme="majorHAnsi" w:eastAsiaTheme="majorEastAsia" w:hAnsiTheme="majorHAnsi" w:cstheme="majorBidi"/>
      <w:b/>
      <w:bCs/>
      <w:kern w:val="0"/>
      <w:sz w:val="28"/>
      <w:szCs w:val="28"/>
      <w:lang w:val="en-GB" w:eastAsia="en-US"/>
    </w:rPr>
  </w:style>
  <w:style w:type="character" w:customStyle="1" w:styleId="Doc-text2Char">
    <w:name w:val="Doc-text2 Char"/>
    <w:link w:val="Doc-text2"/>
    <w:qFormat/>
    <w:locked/>
    <w:rsid w:val="00BD1F39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BD1F39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Arial"/>
      <w:kern w:val="2"/>
      <w:sz w:val="21"/>
      <w:szCs w:val="24"/>
      <w:lang w:eastAsia="en-GB"/>
    </w:rPr>
  </w:style>
  <w:style w:type="paragraph" w:styleId="ad">
    <w:name w:val="Revision"/>
    <w:hidden/>
    <w:uiPriority w:val="99"/>
    <w:semiHidden/>
    <w:rsid w:val="00933B2C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styleId="ae">
    <w:name w:val="annotation reference"/>
    <w:basedOn w:val="a0"/>
    <w:uiPriority w:val="99"/>
    <w:semiHidden/>
    <w:unhideWhenUsed/>
    <w:rsid w:val="00E4465A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E4465A"/>
    <w:pPr>
      <w:spacing w:line="240" w:lineRule="auto"/>
    </w:pPr>
  </w:style>
  <w:style w:type="character" w:customStyle="1" w:styleId="af0">
    <w:name w:val="批注文字 字符"/>
    <w:basedOn w:val="a0"/>
    <w:link w:val="af"/>
    <w:uiPriority w:val="99"/>
    <w:rsid w:val="00E4465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4465A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E4465A"/>
    <w:rPr>
      <w:rFonts w:ascii="Times New Roman" w:hAnsi="Times New Roman" w:cs="Times New Roman"/>
      <w:b/>
      <w:bCs/>
      <w:kern w:val="0"/>
      <w:sz w:val="20"/>
      <w:szCs w:val="20"/>
      <w:lang w:val="en-GB" w:eastAsia="en-US"/>
    </w:rPr>
  </w:style>
  <w:style w:type="paragraph" w:styleId="af3">
    <w:name w:val="Balloon Text"/>
    <w:basedOn w:val="a"/>
    <w:link w:val="af4"/>
    <w:uiPriority w:val="99"/>
    <w:semiHidden/>
    <w:unhideWhenUsed/>
    <w:rsid w:val="00DC147D"/>
    <w:pPr>
      <w:spacing w:after="0" w:line="240" w:lineRule="auto"/>
    </w:pPr>
    <w:rPr>
      <w:sz w:val="18"/>
      <w:szCs w:val="18"/>
    </w:rPr>
  </w:style>
  <w:style w:type="character" w:customStyle="1" w:styleId="af4">
    <w:name w:val="批注框文本 字符"/>
    <w:basedOn w:val="a0"/>
    <w:link w:val="af3"/>
    <w:uiPriority w:val="99"/>
    <w:semiHidden/>
    <w:rsid w:val="00DC147D"/>
    <w:rPr>
      <w:rFonts w:ascii="Times New Roman" w:hAnsi="Times New Roman" w:cs="Times New Roman"/>
      <w:kern w:val="0"/>
      <w:sz w:val="18"/>
      <w:szCs w:val="18"/>
      <w:lang w:val="en-GB" w:eastAsia="en-US"/>
    </w:rPr>
  </w:style>
  <w:style w:type="character" w:customStyle="1" w:styleId="eop">
    <w:name w:val="eop"/>
    <w:basedOn w:val="a0"/>
    <w:rsid w:val="003B42B8"/>
  </w:style>
  <w:style w:type="character" w:customStyle="1" w:styleId="30">
    <w:name w:val="标题 3 字符"/>
    <w:basedOn w:val="a0"/>
    <w:link w:val="3"/>
    <w:uiPriority w:val="9"/>
    <w:semiHidden/>
    <w:rsid w:val="003B42B8"/>
    <w:rPr>
      <w:rFonts w:ascii="Times New Roman" w:hAnsi="Times New Roman" w:cs="Times New Roman"/>
      <w:b/>
      <w:bCs/>
      <w:kern w:val="0"/>
      <w:sz w:val="32"/>
      <w:szCs w:val="32"/>
      <w:lang w:val="en-GB" w:eastAsia="en-US"/>
    </w:rPr>
  </w:style>
  <w:style w:type="paragraph" w:styleId="af5">
    <w:name w:val="table of figures"/>
    <w:basedOn w:val="af6"/>
    <w:next w:val="a"/>
    <w:uiPriority w:val="99"/>
    <w:semiHidden/>
    <w:unhideWhenUsed/>
    <w:qFormat/>
    <w:rsid w:val="004D7334"/>
    <w:pPr>
      <w:overflowPunct w:val="0"/>
      <w:autoSpaceDE w:val="0"/>
      <w:autoSpaceDN w:val="0"/>
      <w:adjustRightInd w:val="0"/>
      <w:spacing w:line="256" w:lineRule="auto"/>
      <w:ind w:left="1701" w:hanging="1701"/>
    </w:pPr>
    <w:rPr>
      <w:rFonts w:ascii="Arial" w:hAnsi="Arial"/>
      <w:b/>
      <w:lang w:eastAsia="zh-CN"/>
    </w:rPr>
  </w:style>
  <w:style w:type="paragraph" w:styleId="af6">
    <w:name w:val="Body Text"/>
    <w:basedOn w:val="a"/>
    <w:link w:val="af7"/>
    <w:uiPriority w:val="99"/>
    <w:semiHidden/>
    <w:unhideWhenUsed/>
    <w:rsid w:val="004D7334"/>
    <w:pPr>
      <w:spacing w:after="120"/>
    </w:pPr>
  </w:style>
  <w:style w:type="character" w:customStyle="1" w:styleId="af7">
    <w:name w:val="正文文本 字符"/>
    <w:basedOn w:val="a0"/>
    <w:link w:val="af6"/>
    <w:uiPriority w:val="99"/>
    <w:semiHidden/>
    <w:rsid w:val="004D7334"/>
    <w:rPr>
      <w:rFonts w:ascii="Times New Roman" w:hAnsi="Times New Roman" w:cs="Times New Roman"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2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3GPPLiaison@etsi.org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5868</Characters>
  <Application>Microsoft Office Word</Application>
  <DocSecurity>0</DocSecurity>
  <Lines>48</Lines>
  <Paragraphs>13</Paragraphs>
  <ScaleCrop>false</ScaleCrop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</dc:creator>
  <cp:keywords/>
  <dc:description/>
  <cp:lastModifiedBy>ZTE-Fei Dong</cp:lastModifiedBy>
  <cp:revision>2</cp:revision>
  <dcterms:created xsi:type="dcterms:W3CDTF">2023-08-30T06:14:00Z</dcterms:created>
  <dcterms:modified xsi:type="dcterms:W3CDTF">2023-08-30T06:14:00Z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(3)ct+gvMAaYaQj6y/eBGV/D4jOXJA1yHkcYbbKXQ+sZH8H2vusEms19UUnAJ1sgQTFhqZcoR1I
QlYOlKzanrLnCbft3oXnX9kTjLd+LiJHD+9k4QdHUTHd5sXMcswfiM0NBu2nR3a1n5ZY8XTv
Nr/WKAUVB5vJA9hbNc6JKuqLW1IDzQj2fiMq7YPdLcl+/jHI9V8LRhCCW6W6X7saOTZRmex0
hm8Zbv4dEkOdTXNA+F</vt:lpwstr>
  </property>
  <property fmtid="{D5CDD505-2E9C-101B-9397-08002B2CF9AE}" pid="4" name="_2015_ms_pID_7253431">
    <vt:lpwstr>35oCk+y6gb7l2c65W9a8F6c1/cmr6NqeeUFtd9OuvjgDBzGARZdATx
wvwG9rmcI/8MXJXdpAdH5OaMXW25RT5YdXAO9R+57Z7YdHPyaaKPOQsdHrEcKYZoIt4bBZFq
deFPrda81/jHiBzwry50EYzor2v5vaj2v00wIY7C5OHRSEFR+RD+8XGrd1q2FRecC9lIA+nh
+KUe5+LK+bhBZvJZOMG1nVGghUUUhVTwa1Qc</vt:lpwstr>
  </property>
  <property fmtid="{D5CDD505-2E9C-101B-9397-08002B2CF9AE}" pid="5" name="_2015_ms_pID_7253432">
    <vt:lpwstr>vQ==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1693307574</vt:lpwstr>
  </property>
</Properties>
</file>