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r w:rsidR="000253B0">
        <w:rPr>
          <w:b/>
          <w:noProof/>
          <w:sz w:val="24"/>
        </w:rPr>
        <w:fldChar w:fldCharType="begin"/>
      </w:r>
      <w:r w:rsidR="000253B0">
        <w:rPr>
          <w:b/>
          <w:noProof/>
          <w:sz w:val="24"/>
        </w:rPr>
        <w:instrText xml:space="preserve"> DOCPROPERTY  TSG/WGRef  \* MERGEFORMAT </w:instrText>
      </w:r>
      <w:r w:rsidR="000253B0">
        <w:rPr>
          <w:b/>
          <w:noProof/>
          <w:sz w:val="24"/>
        </w:rPr>
        <w:fldChar w:fldCharType="separate"/>
      </w:r>
      <w:r>
        <w:rPr>
          <w:b/>
          <w:noProof/>
          <w:sz w:val="24"/>
        </w:rPr>
        <w:t>RAN WG2</w:t>
      </w:r>
      <w:r w:rsidR="000253B0">
        <w:rPr>
          <w:b/>
          <w:noProof/>
          <w:sz w:val="24"/>
        </w:rPr>
        <w:fldChar w:fldCharType="end"/>
      </w:r>
      <w:r>
        <w:rPr>
          <w:b/>
          <w:noProof/>
          <w:sz w:val="24"/>
        </w:rPr>
        <w:t xml:space="preserve"> Meeting #123</w:t>
      </w:r>
      <w:r>
        <w:rPr>
          <w:b/>
          <w:i/>
          <w:noProof/>
          <w:sz w:val="28"/>
        </w:rPr>
        <w:tab/>
      </w:r>
      <w:r w:rsidR="000253B0">
        <w:rPr>
          <w:b/>
          <w:i/>
          <w:noProof/>
          <w:sz w:val="28"/>
        </w:rPr>
        <w:fldChar w:fldCharType="begin"/>
      </w:r>
      <w:r w:rsidR="000253B0">
        <w:rPr>
          <w:b/>
          <w:i/>
          <w:noProof/>
          <w:sz w:val="28"/>
        </w:rPr>
        <w:instrText xml:space="preserve"> DOCPROPERTY  Tdoc#  \* MERGEFORMAT </w:instrText>
      </w:r>
      <w:r w:rsidR="000253B0">
        <w:rPr>
          <w:b/>
          <w:i/>
          <w:noProof/>
          <w:sz w:val="28"/>
        </w:rPr>
        <w:fldChar w:fldCharType="separate"/>
      </w:r>
      <w:r>
        <w:rPr>
          <w:b/>
          <w:i/>
          <w:noProof/>
          <w:sz w:val="28"/>
        </w:rPr>
        <w:t>R2-23</w:t>
      </w:r>
      <w:r w:rsidR="000253B0">
        <w:rPr>
          <w:b/>
          <w:i/>
          <w:noProof/>
          <w:sz w:val="28"/>
        </w:rPr>
        <w:fldChar w:fldCharType="end"/>
      </w:r>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[Post123][044][NR17] independentGapConfig-</w:t>
      </w:r>
      <w:proofErr w:type="spellStart"/>
      <w:r w:rsidR="00DE5B3E" w:rsidRPr="00DE5B3E">
        <w:rPr>
          <w:rFonts w:cs="Arial"/>
          <w:szCs w:val="24"/>
        </w:rPr>
        <w:t>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outlined within the independentGapConfig-</w:t>
      </w:r>
      <w:proofErr w:type="spellStart"/>
      <w:r w:rsidRPr="00D4174D">
        <w:rPr>
          <w:rFonts w:eastAsia="Times New Roman" w:cs="Arial"/>
          <w:color w:val="000000"/>
        </w:rPr>
        <w:t>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[Post123][</w:t>
      </w:r>
      <w:proofErr w:type="gramStart"/>
      <w:r>
        <w:t>044][</w:t>
      </w:r>
      <w:proofErr w:type="gramEnd"/>
      <w:r>
        <w:t>NR17] independentGapConfig-</w:t>
      </w:r>
      <w:proofErr w:type="spellStart"/>
      <w:r>
        <w:t>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w:t>
      </w:r>
      <w:proofErr w:type="gramStart"/>
      <w:r>
        <w:rPr>
          <w:lang w:val="en-US"/>
        </w:rPr>
        <w:t>e.g.</w:t>
      </w:r>
      <w:proofErr w:type="gramEnd"/>
      <w:r>
        <w:rPr>
          <w:lang w:val="en-US"/>
        </w:rPr>
        <w:t xml:space="preserve">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 xml:space="preserve">Contact </w:t>
      </w:r>
      <w:proofErr w:type="gramStart"/>
      <w:r>
        <w:rPr>
          <w:szCs w:val="20"/>
          <w:lang w:eastAsia="en-US"/>
        </w:rPr>
        <w:t>information</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000000">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13A63DF6" w:rsidR="00055DA8" w:rsidRDefault="007D59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2D7ED8FD" w:rsidR="00055DA8" w:rsidRDefault="007D59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6FFC0EE5" w:rsidR="00055DA8" w:rsidRDefault="007D59AF">
            <w:pPr>
              <w:pStyle w:val="TAC"/>
              <w:spacing w:before="20" w:after="20"/>
              <w:ind w:left="57" w:right="57"/>
              <w:jc w:val="left"/>
              <w:rPr>
                <w:lang w:eastAsia="zh-CN"/>
              </w:rPr>
            </w:pPr>
            <w:r>
              <w:rPr>
                <w:lang w:eastAsia="zh-CN"/>
              </w:rPr>
              <w:t>chun-fan.tsai@mediatek.com</w:t>
            </w: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29D050AD" w:rsidR="00055DA8" w:rsidRDefault="006B1D33">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30D6194F" w:rsidR="00055DA8" w:rsidRDefault="006B1D3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CC35B77" w:rsidR="00055DA8" w:rsidRDefault="006B1D33">
            <w:pPr>
              <w:pStyle w:val="TAC"/>
              <w:spacing w:before="20" w:after="20"/>
              <w:ind w:left="57" w:right="57"/>
              <w:jc w:val="left"/>
              <w:rPr>
                <w:lang w:eastAsia="zh-CN"/>
              </w:rPr>
            </w:pPr>
            <w:r>
              <w:rPr>
                <w:lang w:eastAsia="zh-CN"/>
              </w:rPr>
              <w:t>Youn.heo@samsung.com</w:t>
            </w: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81A98AE" w:rsidR="00055DA8" w:rsidRDefault="005C10B9">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61B73E4B" w:rsidR="00055DA8" w:rsidRDefault="005C10B9">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144377E8" w:rsidR="00055DA8" w:rsidRDefault="005C10B9">
            <w:pPr>
              <w:pStyle w:val="TAC"/>
              <w:spacing w:before="20" w:after="20"/>
              <w:ind w:left="57" w:right="57"/>
              <w:jc w:val="left"/>
              <w:rPr>
                <w:lang w:eastAsia="zh-CN"/>
              </w:rPr>
            </w:pPr>
            <w:r>
              <w:rPr>
                <w:lang w:eastAsia="zh-CN"/>
              </w:rPr>
              <w:t>liu.jing30@zte.com.cn</w:t>
            </w:r>
          </w:p>
        </w:tc>
      </w:tr>
      <w:tr w:rsidR="00A94BF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613C1A64" w:rsidR="00A94BF8" w:rsidRDefault="00A94BF8" w:rsidP="00A94BF8">
            <w:pPr>
              <w:pStyle w:val="TAC"/>
              <w:spacing w:before="20" w:after="20"/>
              <w:ind w:left="57" w:right="57"/>
              <w:jc w:val="left"/>
              <w:rPr>
                <w:lang w:eastAsia="zh-CN"/>
              </w:rPr>
            </w:pPr>
            <w:r w:rsidRPr="0039149A">
              <w:rPr>
                <w:lang w:eastAsia="zh-CN"/>
              </w:rPr>
              <w:t xml:space="preserve">Huawei, </w:t>
            </w:r>
            <w:proofErr w:type="spellStart"/>
            <w:r w:rsidRPr="0039149A">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59CD60BE" w:rsidR="00A94BF8" w:rsidRDefault="00A94BF8" w:rsidP="00A94BF8">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370540E0" w:rsidR="00A94BF8" w:rsidRDefault="00A94BF8" w:rsidP="00A94BF8">
            <w:pPr>
              <w:pStyle w:val="TAC"/>
              <w:spacing w:before="20" w:after="20"/>
              <w:ind w:left="57" w:right="57"/>
              <w:jc w:val="left"/>
              <w:rPr>
                <w:lang w:eastAsia="zh-CN"/>
              </w:rPr>
            </w:pPr>
            <w:r>
              <w:rPr>
                <w:rFonts w:hint="eastAsia"/>
                <w:lang w:eastAsia="zh-CN"/>
              </w:rPr>
              <w:t>k</w:t>
            </w:r>
            <w:r>
              <w:rPr>
                <w:lang w:eastAsia="zh-CN"/>
              </w:rPr>
              <w:t>uangyiru@huawei.com</w:t>
            </w:r>
          </w:p>
        </w:tc>
      </w:tr>
      <w:tr w:rsidR="00E274BA" w14:paraId="1329D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8AD90" w14:textId="06E6D711" w:rsidR="00E274BA" w:rsidRPr="0039149A" w:rsidRDefault="00E274BA" w:rsidP="00A94BF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273A09" w14:textId="46E25AAB" w:rsidR="00E274BA" w:rsidRDefault="00E274BA" w:rsidP="00A94BF8">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3EA6B79" w14:textId="1B3E8513" w:rsidR="00E274BA" w:rsidRPr="00E274BA" w:rsidRDefault="00E274BA" w:rsidP="00A94BF8">
            <w:pPr>
              <w:pStyle w:val="TAC"/>
              <w:spacing w:before="20" w:after="20"/>
              <w:ind w:left="57" w:right="57"/>
              <w:jc w:val="left"/>
              <w:rPr>
                <w:lang w:val="en-US" w:eastAsia="zh-CN"/>
              </w:rPr>
            </w:pPr>
            <w:r>
              <w:rPr>
                <w:lang w:val="en-US" w:eastAsia="zh-CN"/>
              </w:rPr>
              <w:t>yuqin_chen@apple.com</w:t>
            </w:r>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 xml:space="preserve">NR </w:t>
            </w:r>
            <w:commentRangeStart w:id="4"/>
            <w:r>
              <w:rPr>
                <w:rFonts w:ascii="Times New Roman" w:hAnsi="Times New Roman"/>
              </w:rPr>
              <w:t>FR1</w:t>
            </w:r>
            <w:commentRangeEnd w:id="4"/>
            <w:r w:rsidR="00FA2FF3">
              <w:rPr>
                <w:rStyle w:val="CommentReference"/>
                <w:lang w:val="en-GB"/>
              </w:rPr>
              <w:commentReference w:id="4"/>
            </w:r>
            <w:r>
              <w:rPr>
                <w:rFonts w:ascii="Times New Roman" w:hAnsi="Times New Roman"/>
              </w:rPr>
              <w:t xml:space="preserve">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The capability signaling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PCell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PCell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PCell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r w:rsidRPr="00366785">
              <w:rPr>
                <w:rFonts w:eastAsia="Times New Roman" w:cs="Arial"/>
                <w:i/>
                <w:sz w:val="18"/>
                <w:szCs w:val="18"/>
                <w:lang w:val="en-GB" w:eastAsia="ja-JP"/>
              </w:rPr>
              <w:t>independentGapConfig</w:t>
            </w:r>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0486BA39" w:rsidR="00F85294" w:rsidRDefault="00FA2FF3" w:rsidP="00CB78C2">
            <w:pPr>
              <w:jc w:val="center"/>
              <w:rPr>
                <w:rFonts w:cs="Arial"/>
              </w:rPr>
            </w:pPr>
            <w:r>
              <w:rPr>
                <w:rFonts w:cs="Arial"/>
              </w:rPr>
              <w:lastRenderedPageBreak/>
              <w:t>MediaTek</w:t>
            </w:r>
          </w:p>
        </w:tc>
        <w:tc>
          <w:tcPr>
            <w:tcW w:w="1516" w:type="dxa"/>
          </w:tcPr>
          <w:p w14:paraId="53FFC7C2" w14:textId="0792DE0D" w:rsidR="00F85294" w:rsidRDefault="00FA2FF3" w:rsidP="00CB78C2">
            <w:pPr>
              <w:jc w:val="center"/>
              <w:rPr>
                <w:rFonts w:eastAsiaTheme="minorEastAsia" w:cs="Arial"/>
              </w:rPr>
            </w:pPr>
            <w:r>
              <w:rPr>
                <w:rFonts w:eastAsiaTheme="minorEastAsia" w:cs="Arial"/>
              </w:rPr>
              <w:t>No</w:t>
            </w:r>
          </w:p>
        </w:tc>
        <w:tc>
          <w:tcPr>
            <w:tcW w:w="6514" w:type="dxa"/>
          </w:tcPr>
          <w:p w14:paraId="3847085C" w14:textId="6FC85D78" w:rsidR="00F85294" w:rsidRDefault="00FA2FF3" w:rsidP="00CB78C2">
            <w:pPr>
              <w:rPr>
                <w:rFonts w:eastAsiaTheme="minorEastAsia" w:cs="Arial"/>
              </w:rPr>
            </w:pPr>
            <w:r>
              <w:rPr>
                <w:rFonts w:eastAsiaTheme="minorEastAsia" w:cs="Arial"/>
              </w:rPr>
              <w:t>We think LTE cell should be considered as FR1, not FR2.</w:t>
            </w:r>
          </w:p>
          <w:p w14:paraId="719BE777" w14:textId="03AC8072" w:rsidR="00FA2FF3" w:rsidRDefault="00FA2FF3" w:rsidP="00CB78C2">
            <w:pPr>
              <w:rPr>
                <w:rFonts w:eastAsiaTheme="minorEastAsia" w:cs="Arial"/>
              </w:rPr>
            </w:pPr>
            <w:proofErr w:type="gramStart"/>
            <w:r>
              <w:rPr>
                <w:rFonts w:eastAsiaTheme="minorEastAsia" w:cs="Arial"/>
              </w:rPr>
              <w:t>So</w:t>
            </w:r>
            <w:proofErr w:type="gramEnd"/>
            <w:r>
              <w:rPr>
                <w:rFonts w:eastAsiaTheme="minorEastAsia" w:cs="Arial"/>
              </w:rPr>
              <w:t xml:space="preserve"> to clarify how this </w:t>
            </w:r>
            <w:r w:rsidRPr="00FA2FF3">
              <w:rPr>
                <w:rFonts w:eastAsiaTheme="minorEastAsia" w:cs="Arial"/>
                <w:i/>
                <w:iCs/>
              </w:rPr>
              <w:t>independentGapConfig-</w:t>
            </w:r>
            <w:proofErr w:type="spellStart"/>
            <w:r w:rsidRPr="00FA2FF3">
              <w:rPr>
                <w:rFonts w:eastAsiaTheme="minorEastAsia" w:cs="Arial"/>
                <w:i/>
                <w:iCs/>
              </w:rPr>
              <w:t>maxCC</w:t>
            </w:r>
            <w:proofErr w:type="spellEnd"/>
            <w:r>
              <w:rPr>
                <w:rFonts w:eastAsiaTheme="minorEastAsia" w:cs="Arial"/>
              </w:rPr>
              <w:t xml:space="preserve"> is applied to MR-DC cases, we suggest below modification.</w:t>
            </w:r>
          </w:p>
          <w:p w14:paraId="6555135E" w14:textId="77777777"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0BD4DFC2" w14:textId="50050A76"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for NR SA and NR-DC</w:t>
            </w:r>
            <w:r w:rsidRPr="00637000">
              <w:rPr>
                <w:rFonts w:cs="Arial"/>
                <w:color w:val="C45911" w:themeColor="accent2" w:themeShade="BF"/>
                <w:sz w:val="18"/>
                <w:szCs w:val="18"/>
              </w:rPr>
              <w:t>.</w:t>
            </w:r>
          </w:p>
          <w:p w14:paraId="0098CA74" w14:textId="7BC7B5BA" w:rsidR="00FA2FF3"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FR2 serving cells are configured for EN-DC.</w:t>
            </w:r>
          </w:p>
          <w:p w14:paraId="00F7F349" w14:textId="77777777" w:rsidR="00B26E72" w:rsidRDefault="00B26E72" w:rsidP="00CB78C2">
            <w:pPr>
              <w:rPr>
                <w:rFonts w:eastAsiaTheme="minorEastAsia" w:cs="Arial"/>
                <w:color w:val="C00000"/>
              </w:rPr>
            </w:pPr>
          </w:p>
          <w:p w14:paraId="2566FECE" w14:textId="02A35496" w:rsidR="00FA2FF3" w:rsidRDefault="00B26E72" w:rsidP="00CB78C2">
            <w:pPr>
              <w:rPr>
                <w:rFonts w:eastAsiaTheme="minorEastAsia" w:cs="Arial"/>
                <w:color w:val="C00000"/>
              </w:rPr>
            </w:pPr>
            <w:r w:rsidRPr="00B26E72">
              <w:rPr>
                <w:rFonts w:eastAsiaTheme="minorEastAsia" w:cs="Arial"/>
                <w:color w:val="C00000"/>
              </w:rPr>
              <w:t>[QC]</w:t>
            </w:r>
            <w:r>
              <w:rPr>
                <w:rFonts w:eastAsiaTheme="minorEastAsia" w:cs="Arial"/>
                <w:color w:val="C00000"/>
              </w:rPr>
              <w:t xml:space="preserve"> </w:t>
            </w:r>
            <w:r w:rsidR="00414A59">
              <w:rPr>
                <w:rFonts w:eastAsiaTheme="minorEastAsia" w:cs="Arial"/>
                <w:color w:val="C00000"/>
              </w:rPr>
              <w:t>the proposal above seems to lack very crucial</w:t>
            </w:r>
            <w:r w:rsidR="007D6F79">
              <w:rPr>
                <w:rFonts w:eastAsiaTheme="minorEastAsia" w:cs="Arial"/>
                <w:color w:val="C00000"/>
              </w:rPr>
              <w:t xml:space="preserve"> information which may yield to </w:t>
            </w:r>
            <w:r w:rsidR="00B0552C">
              <w:rPr>
                <w:rFonts w:eastAsiaTheme="minorEastAsia" w:cs="Arial"/>
                <w:color w:val="C00000"/>
              </w:rPr>
              <w:t>a misalignment behavior between UE and network</w:t>
            </w:r>
            <w:r>
              <w:rPr>
                <w:rFonts w:eastAsiaTheme="minorEastAsia" w:cs="Arial"/>
                <w:color w:val="C00000"/>
              </w:rPr>
              <w:t>:</w:t>
            </w:r>
          </w:p>
          <w:p w14:paraId="670F4A0A" w14:textId="66E22ACA" w:rsidR="008E1605" w:rsidRPr="002A1925" w:rsidRDefault="008E1605" w:rsidP="008E1605">
            <w:pPr>
              <w:pStyle w:val="ListParagraph"/>
              <w:numPr>
                <w:ilvl w:val="0"/>
                <w:numId w:val="32"/>
              </w:numPr>
              <w:spacing w:line="254" w:lineRule="auto"/>
              <w:textAlignment w:val="auto"/>
              <w:rPr>
                <w:rFonts w:ascii="Calibri" w:hAnsi="Calibri"/>
                <w:color w:val="C00000"/>
                <w:lang w:eastAsia="x-none"/>
              </w:rPr>
            </w:pPr>
            <w:r w:rsidRPr="002A1925">
              <w:rPr>
                <w:rFonts w:ascii="Calibri" w:hAnsi="Calibri"/>
                <w:color w:val="C00000"/>
                <w:lang w:val="en-US"/>
              </w:rPr>
              <w:t xml:space="preserve">When UE signals the </w:t>
            </w:r>
            <w:r w:rsidRPr="002A1925">
              <w:rPr>
                <w:rFonts w:ascii="Calibri" w:hAnsi="Calibri"/>
                <w:i/>
                <w:iCs/>
                <w:color w:val="C00000"/>
                <w:lang w:val="en-US"/>
              </w:rPr>
              <w:t>fr2-Only-r17</w:t>
            </w:r>
            <w:r w:rsidRPr="002A1925">
              <w:rPr>
                <w:rFonts w:ascii="Calibri" w:hAnsi="Calibri"/>
                <w:color w:val="C00000"/>
                <w:lang w:val="en-US"/>
              </w:rPr>
              <w:t xml:space="preserve"> in the MR-DC container, what is the limit on the number of LTE serving cells for LTE+FR</w:t>
            </w:r>
            <w:r w:rsidRPr="002A1925">
              <w:rPr>
                <w:rFonts w:ascii="Calibri" w:hAnsi="Calibri"/>
                <w:b/>
                <w:bCs/>
                <w:color w:val="C00000"/>
                <w:lang w:val="en-US"/>
              </w:rPr>
              <w:t>2</w:t>
            </w:r>
            <w:r w:rsidRPr="002A1925">
              <w:rPr>
                <w:rFonts w:ascii="Calibri" w:hAnsi="Calibri"/>
                <w:color w:val="C00000"/>
                <w:lang w:val="en-US"/>
              </w:rPr>
              <w:t xml:space="preserve"> EN-DC case? no limit? Any reason? given we’re already considering the LTE serving cells for the LTE+FR</w:t>
            </w:r>
            <w:r w:rsidRPr="002A1925">
              <w:rPr>
                <w:rFonts w:ascii="Calibri" w:hAnsi="Calibri"/>
                <w:b/>
                <w:bCs/>
                <w:color w:val="C00000"/>
                <w:lang w:val="en-US"/>
              </w:rPr>
              <w:t>1</w:t>
            </w:r>
            <w:r w:rsidRPr="002A1925">
              <w:rPr>
                <w:rFonts w:ascii="Calibri" w:hAnsi="Calibri"/>
                <w:color w:val="C00000"/>
                <w:lang w:val="en-US"/>
              </w:rPr>
              <w:t xml:space="preserve"> EN-DC case (</w:t>
            </w:r>
            <w:r w:rsidRPr="002A1925">
              <w:rPr>
                <w:rFonts w:ascii="Calibri" w:hAnsi="Calibri"/>
                <w:i/>
                <w:iCs/>
                <w:color w:val="C00000"/>
                <w:lang w:val="en-US"/>
              </w:rPr>
              <w:t>fr1-Only-r17</w:t>
            </w:r>
            <w:r w:rsidRPr="002A1925">
              <w:rPr>
                <w:rFonts w:ascii="Calibri" w:hAnsi="Calibri"/>
                <w:color w:val="C00000"/>
                <w:lang w:val="en-US"/>
              </w:rPr>
              <w:t xml:space="preserve"> in MR-DC container), why creating a discrepancy in the </w:t>
            </w:r>
            <w:r w:rsidR="00857E81">
              <w:rPr>
                <w:rFonts w:ascii="Calibri" w:hAnsi="Calibri"/>
                <w:color w:val="C00000"/>
                <w:lang w:val="en-US"/>
              </w:rPr>
              <w:t>behavior</w:t>
            </w:r>
            <w:r w:rsidRPr="002A1925">
              <w:rPr>
                <w:rFonts w:ascii="Calibri" w:hAnsi="Calibri"/>
                <w:color w:val="C00000"/>
                <w:lang w:val="en-US"/>
              </w:rPr>
              <w:t>?</w:t>
            </w:r>
          </w:p>
          <w:p w14:paraId="169F4D46" w14:textId="351051DA" w:rsidR="006D11CE" w:rsidRPr="00C62966" w:rsidRDefault="008E1605" w:rsidP="008E1605">
            <w:pPr>
              <w:pStyle w:val="ListParagraph"/>
              <w:numPr>
                <w:ilvl w:val="0"/>
                <w:numId w:val="32"/>
              </w:numPr>
              <w:spacing w:line="254" w:lineRule="auto"/>
              <w:textAlignment w:val="auto"/>
              <w:rPr>
                <w:rFonts w:eastAsiaTheme="minorEastAsia" w:cs="Arial"/>
                <w:color w:val="ED7D31" w:themeColor="accent2"/>
              </w:rPr>
            </w:pPr>
            <w:r w:rsidRPr="002A1925">
              <w:rPr>
                <w:rFonts w:ascii="Calibri" w:hAnsi="Calibri"/>
                <w:color w:val="C00000"/>
                <w:lang w:val="en-US"/>
              </w:rPr>
              <w:t xml:space="preserve">When UE signals the </w:t>
            </w:r>
            <w:r w:rsidRPr="002A1925">
              <w:rPr>
                <w:rFonts w:ascii="Calibri" w:hAnsi="Calibri"/>
                <w:i/>
                <w:iCs/>
                <w:color w:val="C00000"/>
              </w:rPr>
              <w:t>fr1-AndFR2-r17</w:t>
            </w:r>
            <w:r w:rsidRPr="002A1925">
              <w:rPr>
                <w:rFonts w:ascii="Calibri" w:hAnsi="Calibri"/>
                <w:color w:val="C00000"/>
              </w:rPr>
              <w:t xml:space="preserve"> in MR-DC container, what is the limit of the LTE and FR1 serving cells for the LTE+FR2+FR2 EN-DC case? No limit? Any reason? Given we’re already considering the NR FR1 serving cells for the same parameter (fr1-AndFR2-r17) in the NR-DC container, why </w:t>
            </w:r>
            <w:r w:rsidR="00857E81">
              <w:rPr>
                <w:rFonts w:ascii="Calibri" w:hAnsi="Calibri"/>
                <w:color w:val="C00000"/>
              </w:rPr>
              <w:t>excluding</w:t>
            </w:r>
            <w:r w:rsidRPr="002A1925">
              <w:rPr>
                <w:rFonts w:ascii="Calibri" w:hAnsi="Calibri"/>
                <w:color w:val="C00000"/>
              </w:rPr>
              <w:t xml:space="preserve"> </w:t>
            </w:r>
            <w:r w:rsidR="00FD3E70">
              <w:rPr>
                <w:rFonts w:ascii="Calibri" w:hAnsi="Calibri"/>
                <w:color w:val="C00000"/>
              </w:rPr>
              <w:t xml:space="preserve">it from </w:t>
            </w:r>
            <w:r w:rsidRPr="002A1925">
              <w:rPr>
                <w:rFonts w:ascii="Calibri" w:hAnsi="Calibri"/>
                <w:color w:val="C00000"/>
              </w:rPr>
              <w:t>the MR-DC container?</w:t>
            </w:r>
          </w:p>
        </w:tc>
      </w:tr>
      <w:tr w:rsidR="00F85294" w14:paraId="1F070E5D" w14:textId="77777777" w:rsidTr="00CB78C2">
        <w:tc>
          <w:tcPr>
            <w:tcW w:w="1809" w:type="dxa"/>
          </w:tcPr>
          <w:p w14:paraId="35B3FA70" w14:textId="5BE812B4" w:rsidR="00F85294" w:rsidRDefault="00CA0215" w:rsidP="00CB78C2">
            <w:pPr>
              <w:jc w:val="center"/>
              <w:rPr>
                <w:rFonts w:cs="Arial"/>
              </w:rPr>
            </w:pPr>
            <w:r>
              <w:rPr>
                <w:rFonts w:cs="Arial"/>
              </w:rPr>
              <w:t>Samsung</w:t>
            </w:r>
          </w:p>
        </w:tc>
        <w:tc>
          <w:tcPr>
            <w:tcW w:w="1516" w:type="dxa"/>
          </w:tcPr>
          <w:p w14:paraId="549B63BE" w14:textId="517E8E27" w:rsidR="00F85294" w:rsidRDefault="00CA0215" w:rsidP="00CB78C2">
            <w:pPr>
              <w:jc w:val="center"/>
              <w:rPr>
                <w:rFonts w:eastAsiaTheme="minorEastAsia" w:cs="Arial"/>
              </w:rPr>
            </w:pPr>
            <w:r>
              <w:rPr>
                <w:rFonts w:eastAsiaTheme="minorEastAsia" w:cs="Arial"/>
              </w:rPr>
              <w:t>No</w:t>
            </w:r>
          </w:p>
        </w:tc>
        <w:tc>
          <w:tcPr>
            <w:tcW w:w="6514" w:type="dxa"/>
          </w:tcPr>
          <w:p w14:paraId="6D82D08F" w14:textId="5A2B6C6D" w:rsidR="00FC3963" w:rsidRDefault="00FC3963" w:rsidP="00FC3963">
            <w:pPr>
              <w:rPr>
                <w:rFonts w:eastAsiaTheme="minorEastAsia" w:cs="Arial"/>
              </w:rPr>
            </w:pPr>
            <w:r>
              <w:rPr>
                <w:rFonts w:eastAsiaTheme="minorEastAsia" w:cs="Arial"/>
              </w:rPr>
              <w:t xml:space="preserve">We understand that the benefit of adding LTE cell to fr2-Only-r17 provides finer granularity by differentiating LTE+FR1+FR2, LTE+FR2 and LTE+FR1. </w:t>
            </w:r>
          </w:p>
          <w:p w14:paraId="684E4DAF" w14:textId="2FB711FD" w:rsidR="00F85294" w:rsidRDefault="00FC3963" w:rsidP="00FC3963">
            <w:pPr>
              <w:rPr>
                <w:rFonts w:eastAsiaTheme="minorEastAsia" w:cs="Arial"/>
              </w:rPr>
            </w:pPr>
            <w:r>
              <w:rPr>
                <w:rFonts w:eastAsiaTheme="minorEastAsia" w:cs="Arial"/>
              </w:rPr>
              <w:t xml:space="preserve">If majority wants, we could change the general definition of fr2-Only-r17. </w:t>
            </w:r>
            <w:proofErr w:type="gramStart"/>
            <w:r>
              <w:rPr>
                <w:rFonts w:eastAsiaTheme="minorEastAsia" w:cs="Arial"/>
              </w:rPr>
              <w:t>But,</w:t>
            </w:r>
            <w:proofErr w:type="gramEnd"/>
            <w:r>
              <w:rPr>
                <w:rFonts w:eastAsiaTheme="minorEastAsia" w:cs="Arial"/>
              </w:rPr>
              <w:t xml:space="preserve"> it doesn’t seem to be essential </w:t>
            </w:r>
            <w:r w:rsidR="006B1D33">
              <w:rPr>
                <w:rFonts w:eastAsiaTheme="minorEastAsia" w:cs="Arial"/>
              </w:rPr>
              <w:t xml:space="preserve">because it </w:t>
            </w:r>
            <w:r>
              <w:rPr>
                <w:rFonts w:eastAsiaTheme="minorEastAsia" w:cs="Arial"/>
              </w:rPr>
              <w:t xml:space="preserve">doesn’t break the system.  </w:t>
            </w:r>
          </w:p>
        </w:tc>
      </w:tr>
      <w:tr w:rsidR="005C10B9" w14:paraId="60FC75D9" w14:textId="77777777" w:rsidTr="00CB78C2">
        <w:tc>
          <w:tcPr>
            <w:tcW w:w="1809" w:type="dxa"/>
          </w:tcPr>
          <w:p w14:paraId="0FC93756" w14:textId="5B9C8764" w:rsidR="005C10B9" w:rsidRPr="005C10B9" w:rsidRDefault="005C10B9" w:rsidP="00CB78C2">
            <w:pPr>
              <w:jc w:val="center"/>
              <w:rPr>
                <w:rFonts w:cs="Arial"/>
              </w:rPr>
            </w:pPr>
            <w:r>
              <w:rPr>
                <w:rFonts w:cs="Arial"/>
              </w:rPr>
              <w:t>ZTE</w:t>
            </w:r>
          </w:p>
        </w:tc>
        <w:tc>
          <w:tcPr>
            <w:tcW w:w="1516" w:type="dxa"/>
          </w:tcPr>
          <w:p w14:paraId="355CA281" w14:textId="4D373846" w:rsidR="005C10B9" w:rsidRDefault="005C10B9"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5F25C36E" w14:textId="2E8B1DA8" w:rsidR="005C10B9" w:rsidRDefault="005C10B9" w:rsidP="00FC3963">
            <w:pPr>
              <w:rPr>
                <w:rFonts w:eastAsiaTheme="minorEastAsia" w:cs="Arial"/>
              </w:rPr>
            </w:pPr>
            <w:r>
              <w:rPr>
                <w:rFonts w:eastAsiaTheme="minorEastAsia" w:cs="Arial" w:hint="eastAsia"/>
              </w:rPr>
              <w:t>W</w:t>
            </w:r>
            <w:r>
              <w:rPr>
                <w:rFonts w:eastAsiaTheme="minorEastAsia" w:cs="Arial"/>
              </w:rPr>
              <w:t xml:space="preserve">e still think it is better to keep consistency in different scenarios, </w:t>
            </w:r>
            <w:proofErr w:type="gramStart"/>
            <w:r>
              <w:rPr>
                <w:rFonts w:eastAsiaTheme="minorEastAsia" w:cs="Arial"/>
              </w:rPr>
              <w:t>i.e.</w:t>
            </w:r>
            <w:proofErr w:type="gramEnd"/>
            <w:r>
              <w:rPr>
                <w:rFonts w:eastAsiaTheme="minorEastAsia" w:cs="Arial"/>
              </w:rPr>
              <w:t xml:space="preserve"> LTE serving cell is considered as FR1 cell. </w:t>
            </w:r>
          </w:p>
          <w:p w14:paraId="3DD2F48C" w14:textId="10C0964E" w:rsidR="005C10B9" w:rsidRDefault="005C10B9" w:rsidP="00FC3963">
            <w:pPr>
              <w:rPr>
                <w:rFonts w:eastAsiaTheme="minorEastAsia" w:cs="Arial"/>
              </w:rPr>
            </w:pPr>
            <w:r>
              <w:rPr>
                <w:rFonts w:eastAsiaTheme="minorEastAsia" w:cs="Arial"/>
              </w:rPr>
              <w:t xml:space="preserve">The modification from MediaTek looks good to us. </w:t>
            </w:r>
          </w:p>
        </w:tc>
      </w:tr>
      <w:tr w:rsidR="00A94BF8" w14:paraId="2005BD07" w14:textId="77777777" w:rsidTr="00CB78C2">
        <w:tc>
          <w:tcPr>
            <w:tcW w:w="1809" w:type="dxa"/>
          </w:tcPr>
          <w:p w14:paraId="7CA7121F" w14:textId="60F50FB0" w:rsidR="00A94BF8" w:rsidRDefault="00A94BF8" w:rsidP="00CB78C2">
            <w:pPr>
              <w:jc w:val="center"/>
              <w:rPr>
                <w:rFonts w:cs="Arial"/>
              </w:rPr>
            </w:pPr>
            <w:r w:rsidRPr="0039149A">
              <w:t xml:space="preserve">Huawei, </w:t>
            </w:r>
            <w:proofErr w:type="spellStart"/>
            <w:r w:rsidRPr="0039149A">
              <w:t>HiSilicon</w:t>
            </w:r>
            <w:proofErr w:type="spellEnd"/>
          </w:p>
        </w:tc>
        <w:tc>
          <w:tcPr>
            <w:tcW w:w="1516" w:type="dxa"/>
          </w:tcPr>
          <w:p w14:paraId="306F371C" w14:textId="5088717A" w:rsidR="00A94BF8" w:rsidRDefault="00A94BF8"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35A1ECC9" w14:textId="707FC220" w:rsidR="00A94BF8" w:rsidRDefault="00A94BF8" w:rsidP="00FC3963">
            <w:pPr>
              <w:rPr>
                <w:rFonts w:eastAsiaTheme="minorEastAsia" w:cs="Arial"/>
              </w:rPr>
            </w:pPr>
            <w:r>
              <w:rPr>
                <w:rFonts w:eastAsiaTheme="minorEastAsia" w:cs="Arial"/>
              </w:rPr>
              <w:t>Similar view with MTK.</w:t>
            </w:r>
          </w:p>
        </w:tc>
      </w:tr>
      <w:tr w:rsidR="00E274BA" w14:paraId="18F737B0" w14:textId="77777777" w:rsidTr="00CB78C2">
        <w:tc>
          <w:tcPr>
            <w:tcW w:w="1809" w:type="dxa"/>
          </w:tcPr>
          <w:p w14:paraId="66B83360" w14:textId="75AA84EA" w:rsidR="00E274BA" w:rsidRPr="0039149A" w:rsidRDefault="00E274BA" w:rsidP="00CB78C2">
            <w:pPr>
              <w:jc w:val="center"/>
            </w:pPr>
            <w:r>
              <w:t>Apple</w:t>
            </w:r>
          </w:p>
        </w:tc>
        <w:tc>
          <w:tcPr>
            <w:tcW w:w="1516" w:type="dxa"/>
          </w:tcPr>
          <w:p w14:paraId="4397E535" w14:textId="5CA0E5D1" w:rsidR="00E274BA" w:rsidRDefault="00E274BA" w:rsidP="00CB78C2">
            <w:pPr>
              <w:jc w:val="center"/>
              <w:rPr>
                <w:rFonts w:eastAsiaTheme="minorEastAsia" w:cs="Arial"/>
              </w:rPr>
            </w:pPr>
            <w:r>
              <w:rPr>
                <w:rFonts w:eastAsiaTheme="minorEastAsia" w:cs="Arial"/>
              </w:rPr>
              <w:t>No</w:t>
            </w:r>
          </w:p>
        </w:tc>
        <w:tc>
          <w:tcPr>
            <w:tcW w:w="6514" w:type="dxa"/>
          </w:tcPr>
          <w:p w14:paraId="3540FB58" w14:textId="65858CF9" w:rsidR="00E274BA" w:rsidRDefault="00E274BA" w:rsidP="00FC3963">
            <w:pPr>
              <w:rPr>
                <w:rFonts w:eastAsiaTheme="minorEastAsia" w:cs="Arial"/>
              </w:rPr>
            </w:pPr>
            <w:r>
              <w:rPr>
                <w:rFonts w:eastAsiaTheme="minorEastAsia" w:cs="Arial"/>
              </w:rPr>
              <w:t>Similar view as MTK.</w:t>
            </w:r>
          </w:p>
        </w:tc>
      </w:tr>
    </w:tbl>
    <w:p w14:paraId="79E49D09" w14:textId="25513926" w:rsidR="00564387" w:rsidRPr="00FC3963" w:rsidRDefault="00564387" w:rsidP="00564387">
      <w:pPr>
        <w:rPr>
          <w:b/>
          <w:bCs/>
          <w:lang w:eastAsia="en-US"/>
        </w:rPr>
      </w:pPr>
    </w:p>
    <w:p w14:paraId="6EC44F41" w14:textId="7EB647DC" w:rsidR="00F85294" w:rsidRDefault="00F85294" w:rsidP="00F85294">
      <w:pPr>
        <w:rPr>
          <w:ins w:id="5" w:author="[QCOM-Mouaffac]" w:date="2023-09-21T12:05:00Z"/>
          <w:b/>
          <w:bCs/>
          <w:lang w:val="en-GB" w:eastAsia="en-US"/>
        </w:rPr>
      </w:pPr>
      <w:r>
        <w:rPr>
          <w:b/>
          <w:bCs/>
          <w:lang w:val="en-GB" w:eastAsia="en-US"/>
        </w:rPr>
        <w:t xml:space="preserve">Rapporteur summary </w:t>
      </w:r>
      <w:del w:id="6" w:author="[QCOM-Mouaffac]" w:date="2023-09-21T12:05:00Z">
        <w:r w:rsidDel="00BE672F">
          <w:rPr>
            <w:b/>
            <w:bCs/>
            <w:lang w:val="en-GB" w:eastAsia="en-US"/>
          </w:rPr>
          <w:delText>TBD</w:delText>
        </w:r>
      </w:del>
    </w:p>
    <w:p w14:paraId="13025ADB" w14:textId="618095CC" w:rsidR="00EE6B1B" w:rsidRDefault="00551B08" w:rsidP="00551B08">
      <w:pPr>
        <w:pStyle w:val="ListParagraph"/>
        <w:numPr>
          <w:ilvl w:val="0"/>
          <w:numId w:val="32"/>
        </w:numPr>
        <w:rPr>
          <w:ins w:id="7" w:author="[QCOM-Mouaffac]" w:date="2023-09-21T12:07:00Z"/>
          <w:b/>
          <w:bCs/>
          <w:lang w:eastAsia="en-US"/>
        </w:rPr>
      </w:pPr>
      <w:ins w:id="8" w:author="[QCOM-Mouaffac]" w:date="2023-09-21T12:05:00Z">
        <w:r>
          <w:rPr>
            <w:b/>
            <w:bCs/>
            <w:lang w:eastAsia="en-US"/>
          </w:rPr>
          <w:t>2 companies agreed on the suggested change per the discussion paper</w:t>
        </w:r>
      </w:ins>
      <w:r w:rsidR="001371A2">
        <w:rPr>
          <w:b/>
          <w:bCs/>
          <w:lang w:eastAsia="en-US"/>
        </w:rPr>
        <w:t>.</w:t>
      </w:r>
    </w:p>
    <w:p w14:paraId="5EBFE90D" w14:textId="42E047D1" w:rsidR="00C60755" w:rsidRPr="00C139C9" w:rsidRDefault="00551B08" w:rsidP="000E7D89">
      <w:pPr>
        <w:pStyle w:val="ListParagraph"/>
        <w:numPr>
          <w:ilvl w:val="0"/>
          <w:numId w:val="32"/>
        </w:numPr>
        <w:rPr>
          <w:ins w:id="9" w:author="[QCOM-Mouaffac]" w:date="2023-09-27T10:47:00Z"/>
          <w:b/>
          <w:bCs/>
          <w:lang w:eastAsia="en-US"/>
        </w:rPr>
      </w:pPr>
      <w:ins w:id="10" w:author="[QCOM-Mouaffac]" w:date="2023-09-21T12:06:00Z">
        <w:r>
          <w:rPr>
            <w:b/>
            <w:bCs/>
            <w:lang w:eastAsia="en-US"/>
          </w:rPr>
          <w:t xml:space="preserve">6 companies did </w:t>
        </w:r>
        <w:r w:rsidR="00EE6B1B">
          <w:rPr>
            <w:b/>
            <w:bCs/>
            <w:lang w:eastAsia="en-US"/>
          </w:rPr>
          <w:t xml:space="preserve">not </w:t>
        </w:r>
        <w:r>
          <w:rPr>
            <w:b/>
            <w:bCs/>
            <w:lang w:eastAsia="en-US"/>
          </w:rPr>
          <w:t>support the change</w:t>
        </w:r>
      </w:ins>
      <w:ins w:id="11" w:author="[QCOM-Mouaffac]" w:date="2023-09-25T16:00:00Z">
        <w:r w:rsidR="00954392">
          <w:rPr>
            <w:b/>
            <w:bCs/>
            <w:lang w:eastAsia="en-US"/>
          </w:rPr>
          <w:t>, instead they provided an alternative</w:t>
        </w:r>
        <w:r w:rsidR="00096557">
          <w:rPr>
            <w:b/>
            <w:bCs/>
            <w:lang w:eastAsia="en-US"/>
          </w:rPr>
          <w:t xml:space="preserve"> proposal</w:t>
        </w:r>
      </w:ins>
      <w:ins w:id="12" w:author="[QCOM-Mouaffac]" w:date="2023-09-25T16:07:00Z">
        <w:r w:rsidR="006777B4">
          <w:rPr>
            <w:b/>
            <w:bCs/>
            <w:lang w:eastAsia="en-US"/>
          </w:rPr>
          <w:t xml:space="preserve"> (proposed by MediaTek)</w:t>
        </w:r>
      </w:ins>
      <w:ins w:id="13" w:author="[QCOM-Mouaffac]" w:date="2023-09-25T16:01:00Z">
        <w:r w:rsidR="00096557">
          <w:rPr>
            <w:b/>
            <w:bCs/>
            <w:lang w:eastAsia="en-US"/>
          </w:rPr>
          <w:t xml:space="preserve">, </w:t>
        </w:r>
      </w:ins>
      <w:ins w:id="14" w:author="[QCOM-Mouaffac]" w:date="2023-09-25T16:07:00Z">
        <w:r w:rsidR="006777B4" w:rsidRPr="00C139C9">
          <w:rPr>
            <w:b/>
            <w:bCs/>
            <w:strike/>
            <w:lang w:eastAsia="en-US"/>
          </w:rPr>
          <w:t>however t</w:t>
        </w:r>
      </w:ins>
      <w:ins w:id="15" w:author="[QCOM-Mouaffac]" w:date="2023-09-25T16:08:00Z">
        <w:r w:rsidR="006777B4" w:rsidRPr="00C139C9">
          <w:rPr>
            <w:b/>
            <w:bCs/>
            <w:strike/>
            <w:lang w:eastAsia="en-US"/>
          </w:rPr>
          <w:t>his proposal</w:t>
        </w:r>
      </w:ins>
      <w:ins w:id="16" w:author="[QCOM-Mouaffac]" w:date="2023-09-25T16:01:00Z">
        <w:r w:rsidR="00096557" w:rsidRPr="00C139C9">
          <w:rPr>
            <w:b/>
            <w:bCs/>
            <w:strike/>
            <w:lang w:eastAsia="en-US"/>
          </w:rPr>
          <w:t xml:space="preserve"> seems to be missing some</w:t>
        </w:r>
        <w:r w:rsidR="00C24326" w:rsidRPr="00C139C9">
          <w:rPr>
            <w:b/>
            <w:bCs/>
            <w:strike/>
            <w:lang w:eastAsia="en-US"/>
          </w:rPr>
          <w:t xml:space="preserve"> key </w:t>
        </w:r>
      </w:ins>
      <w:ins w:id="17" w:author="[QCOM-Mouaffac]" w:date="2023-09-25T16:16:00Z">
        <w:r w:rsidR="00C57A88" w:rsidRPr="00C139C9">
          <w:rPr>
            <w:b/>
            <w:bCs/>
            <w:strike/>
            <w:lang w:eastAsia="en-US"/>
          </w:rPr>
          <w:t>aspect</w:t>
        </w:r>
      </w:ins>
      <w:ins w:id="18" w:author="[QCOM-Mouaffac]" w:date="2023-09-25T16:17:00Z">
        <w:r w:rsidR="00DA30E0" w:rsidRPr="00C139C9">
          <w:rPr>
            <w:b/>
            <w:bCs/>
            <w:strike/>
            <w:lang w:eastAsia="en-US"/>
          </w:rPr>
          <w:t>s</w:t>
        </w:r>
      </w:ins>
      <w:ins w:id="19" w:author="[QCOM-Mouaffac]" w:date="2023-09-25T16:01:00Z">
        <w:r w:rsidR="00C24326" w:rsidRPr="00C139C9">
          <w:rPr>
            <w:b/>
            <w:bCs/>
            <w:strike/>
            <w:lang w:eastAsia="en-US"/>
          </w:rPr>
          <w:t xml:space="preserve"> (review QC response on MediaTek comment section)</w:t>
        </w:r>
      </w:ins>
    </w:p>
    <w:p w14:paraId="499EB624" w14:textId="641A81E9" w:rsidR="00C139C9" w:rsidRDefault="00C139C9" w:rsidP="002F3B42">
      <w:pPr>
        <w:pStyle w:val="ListParagraph"/>
        <w:numPr>
          <w:ilvl w:val="0"/>
          <w:numId w:val="32"/>
        </w:numPr>
        <w:rPr>
          <w:ins w:id="20" w:author="[QCOM-Mouaffac]" w:date="2023-09-27T10:49:00Z"/>
          <w:b/>
          <w:bCs/>
          <w:lang w:eastAsia="en-US"/>
        </w:rPr>
      </w:pPr>
      <w:ins w:id="21" w:author="[QCOM-Mouaffac]" w:date="2023-09-27T10:47:00Z">
        <w:r w:rsidRPr="00C139C9">
          <w:rPr>
            <w:b/>
            <w:bCs/>
            <w:lang w:eastAsia="en-US"/>
          </w:rPr>
          <w:t>After</w:t>
        </w:r>
      </w:ins>
      <w:ins w:id="22" w:author="[QCOM-Mouaffac]" w:date="2023-09-27T10:48:00Z">
        <w:r>
          <w:rPr>
            <w:b/>
            <w:bCs/>
            <w:lang w:eastAsia="en-US"/>
          </w:rPr>
          <w:t xml:space="preserve"> further discussion</w:t>
        </w:r>
        <w:r w:rsidR="002F3B42">
          <w:rPr>
            <w:b/>
            <w:bCs/>
            <w:lang w:eastAsia="en-US"/>
          </w:rPr>
          <w:t xml:space="preserve"> of Option-3 (MediaTek proposal)</w:t>
        </w:r>
        <w:r w:rsidR="004530D4">
          <w:rPr>
            <w:b/>
            <w:bCs/>
            <w:lang w:eastAsia="en-US"/>
          </w:rPr>
          <w:t xml:space="preserve">, </w:t>
        </w:r>
      </w:ins>
      <w:ins w:id="23" w:author="[QCOM-Mouaffac]" w:date="2023-09-27T10:49:00Z">
        <w:r w:rsidR="004530D4">
          <w:rPr>
            <w:b/>
            <w:bCs/>
            <w:lang w:eastAsia="en-US"/>
          </w:rPr>
          <w:t xml:space="preserve">it seems that both approaches (MediaTek &amp; Qualcomm) are proposing almost the same </w:t>
        </w:r>
        <w:proofErr w:type="spellStart"/>
        <w:r w:rsidR="004530D4">
          <w:rPr>
            <w:b/>
            <w:bCs/>
            <w:lang w:eastAsia="en-US"/>
          </w:rPr>
          <w:t>behavior</w:t>
        </w:r>
        <w:proofErr w:type="spellEnd"/>
        <w:r w:rsidR="004530D4">
          <w:rPr>
            <w:b/>
            <w:bCs/>
            <w:lang w:eastAsia="en-US"/>
          </w:rPr>
          <w:t xml:space="preserve"> with one difference:</w:t>
        </w:r>
      </w:ins>
    </w:p>
    <w:p w14:paraId="2D531358" w14:textId="4CEB7F3F" w:rsidR="004530D4" w:rsidRDefault="006D282A" w:rsidP="006D282A">
      <w:pPr>
        <w:pStyle w:val="ListParagraph"/>
        <w:numPr>
          <w:ilvl w:val="1"/>
          <w:numId w:val="32"/>
        </w:numPr>
        <w:rPr>
          <w:ins w:id="24" w:author="[QCOM-Mouaffac]" w:date="2023-09-27T10:50:00Z"/>
          <w:b/>
          <w:bCs/>
          <w:lang w:eastAsia="en-US"/>
        </w:rPr>
      </w:pPr>
      <w:ins w:id="25" w:author="[QCOM-Mouaffac]" w:date="2023-09-27T10:49:00Z">
        <w:r>
          <w:rPr>
            <w:b/>
            <w:bCs/>
            <w:lang w:eastAsia="en-US"/>
          </w:rPr>
          <w:t xml:space="preserve">Nullifying </w:t>
        </w:r>
      </w:ins>
      <w:ins w:id="26" w:author="[QCOM-Mouaffac]" w:date="2023-09-27T10:50:00Z">
        <w:r w:rsidR="00665457">
          <w:rPr>
            <w:b/>
            <w:bCs/>
            <w:lang w:eastAsia="en-US"/>
          </w:rPr>
          <w:t>the parameter “</w:t>
        </w:r>
        <w:r w:rsidR="00665457">
          <w:rPr>
            <w:rFonts w:ascii="Times New Roman" w:hAnsi="Times New Roman"/>
          </w:rPr>
          <w:t>fr2-Only-r17</w:t>
        </w:r>
        <w:r w:rsidR="00665457">
          <w:rPr>
            <w:b/>
            <w:bCs/>
            <w:lang w:eastAsia="en-US"/>
          </w:rPr>
          <w:t>” in the MR-DC container</w:t>
        </w:r>
      </w:ins>
    </w:p>
    <w:p w14:paraId="5507CE91" w14:textId="34C04447" w:rsidR="00665457" w:rsidRPr="00C139C9" w:rsidRDefault="00D92278" w:rsidP="006D282A">
      <w:pPr>
        <w:pStyle w:val="ListParagraph"/>
        <w:numPr>
          <w:ilvl w:val="1"/>
          <w:numId w:val="32"/>
        </w:numPr>
        <w:rPr>
          <w:b/>
          <w:bCs/>
          <w:lang w:eastAsia="en-US"/>
        </w:rPr>
      </w:pPr>
      <w:ins w:id="27" w:author="[QCOM-Mouaffac]" w:date="2023-09-27T10:50:00Z">
        <w:r>
          <w:rPr>
            <w:b/>
            <w:bCs/>
            <w:lang w:eastAsia="en-US"/>
          </w:rPr>
          <w:t>Broadening the scope of</w:t>
        </w:r>
      </w:ins>
      <w:ins w:id="28" w:author="[QCOM-Mouaffac]" w:date="2023-09-27T10:51:00Z">
        <w:r>
          <w:rPr>
            <w:b/>
            <w:bCs/>
            <w:lang w:eastAsia="en-US"/>
          </w:rPr>
          <w:t xml:space="preserve"> the “</w:t>
        </w:r>
        <w:r>
          <w:rPr>
            <w:rFonts w:ascii="Times New Roman" w:hAnsi="Times New Roman"/>
          </w:rPr>
          <w:t>fr1-AndFR2-r17</w:t>
        </w:r>
        <w:r>
          <w:rPr>
            <w:b/>
            <w:bCs/>
            <w:lang w:eastAsia="en-US"/>
          </w:rPr>
          <w:t xml:space="preserve">” parameter in the MR-DC container to cover the missing case </w:t>
        </w:r>
        <w:r w:rsidR="00BA5F25">
          <w:rPr>
            <w:b/>
            <w:bCs/>
            <w:lang w:eastAsia="en-US"/>
          </w:rPr>
          <w:t xml:space="preserve">of the nullified </w:t>
        </w:r>
        <w:r w:rsidR="00BA5F25">
          <w:rPr>
            <w:b/>
            <w:bCs/>
            <w:lang w:eastAsia="en-US"/>
          </w:rPr>
          <w:t>“</w:t>
        </w:r>
        <w:r w:rsidR="00BA5F25">
          <w:rPr>
            <w:rFonts w:ascii="Times New Roman" w:hAnsi="Times New Roman"/>
          </w:rPr>
          <w:t>fr2-Only-r17</w:t>
        </w:r>
        <w:r w:rsidR="00BA5F25">
          <w:rPr>
            <w:b/>
            <w:bCs/>
            <w:lang w:eastAsia="en-US"/>
          </w:rPr>
          <w:t>”</w:t>
        </w:r>
        <w:r w:rsidR="00BA5F25">
          <w:rPr>
            <w:b/>
            <w:bCs/>
            <w:lang w:eastAsia="en-US"/>
          </w:rPr>
          <w:t xml:space="preserve"> parameter.</w:t>
        </w:r>
      </w:ins>
    </w:p>
    <w:p w14:paraId="4C0313D1" w14:textId="7D8FF437" w:rsidR="004A42B5" w:rsidRPr="001371A2" w:rsidRDefault="004A42B5" w:rsidP="001371A2">
      <w:pPr>
        <w:ind w:left="432"/>
        <w:rPr>
          <w:ins w:id="29" w:author="[QCOM-Mouaffac]" w:date="2023-09-21T12:06:00Z"/>
          <w:b/>
          <w:bCs/>
          <w:lang w:eastAsia="en-US"/>
        </w:rPr>
      </w:pPr>
      <w:ins w:id="30" w:author="[QCOM-Mouaffac]" w:date="2023-09-21T12:11:00Z">
        <w:r w:rsidRPr="001371A2">
          <w:rPr>
            <w:b/>
            <w:bCs/>
            <w:lang w:eastAsia="en-US"/>
          </w:rPr>
          <w:t xml:space="preserve">Recommend </w:t>
        </w:r>
      </w:ins>
      <w:ins w:id="31" w:author="[QCOM-Mouaffac]" w:date="2023-09-25T16:08:00Z">
        <w:r w:rsidR="00000CDA">
          <w:rPr>
            <w:b/>
            <w:bCs/>
            <w:lang w:eastAsia="en-US"/>
          </w:rPr>
          <w:t>further discussion in the next meeting</w:t>
        </w:r>
      </w:ins>
      <w:ins w:id="32" w:author="[QCOM-Mouaffac]" w:date="2023-09-21T12:11:00Z">
        <w:r w:rsidR="000E7D89" w:rsidRPr="001371A2">
          <w:rPr>
            <w:b/>
            <w:bCs/>
            <w:lang w:eastAsia="en-US"/>
          </w:rPr>
          <w:t>.</w:t>
        </w:r>
      </w:ins>
    </w:p>
    <w:p w14:paraId="10ECC749" w14:textId="5AC97080" w:rsidR="00551B08" w:rsidRPr="0030728D" w:rsidRDefault="00551B08" w:rsidP="0030728D">
      <w:pPr>
        <w:pStyle w:val="ListParagraph"/>
        <w:ind w:left="792"/>
        <w:rPr>
          <w:b/>
          <w:bCs/>
          <w:lang w:eastAsia="en-US"/>
        </w:rPr>
      </w:pP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r w:rsidR="00AE2B24" w:rsidRPr="00AE2B24">
        <w:rPr>
          <w:rFonts w:eastAsiaTheme="minorEastAsia" w:cs="Arial"/>
          <w:b/>
          <w:bCs/>
          <w:i/>
          <w:iCs/>
        </w:rPr>
        <w:t>eutra-only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0A8E0BF2" w:rsidR="00BE4ABB" w:rsidRDefault="00DC23C1" w:rsidP="00BE4ABB">
            <w:pPr>
              <w:pStyle w:val="ListParagraph"/>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original  inter-RAT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r w:rsidR="00063DBA" w:rsidRPr="00B566FF">
              <w:rPr>
                <w:rFonts w:eastAsiaTheme="minorEastAsia" w:cs="Arial"/>
                <w:sz w:val="14"/>
                <w:szCs w:val="14"/>
              </w:rPr>
              <w:t>independentGapConfig)</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066CFEDC" w14:textId="463D415F" w:rsidR="00326848" w:rsidRPr="00326848" w:rsidRDefault="00326848" w:rsidP="00326848">
            <w:pPr>
              <w:pStyle w:val="ListParagraph"/>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ZTE] This</w:t>
            </w:r>
            <w:r w:rsidR="002200D8">
              <w:rPr>
                <w:rFonts w:eastAsiaTheme="minorEastAsia" w:cs="Arial"/>
                <w:color w:val="0070C0"/>
              </w:rPr>
              <w:t xml:space="preserve"> is</w:t>
            </w:r>
            <w:r w:rsidRPr="00326848">
              <w:rPr>
                <w:rFonts w:eastAsiaTheme="minorEastAsia" w:cs="Arial"/>
                <w:color w:val="0070C0"/>
              </w:rPr>
              <w:t xml:space="preserve"> because a single capability is reused to indicate two functions.</w:t>
            </w:r>
            <w:r>
              <w:rPr>
                <w:rFonts w:eastAsiaTheme="minorEastAsia" w:cs="Arial"/>
                <w:color w:val="0070C0"/>
              </w:rPr>
              <w:t xml:space="preserve"> If we split the functions, then </w:t>
            </w:r>
            <w:r w:rsidR="002200D8">
              <w:rPr>
                <w:rFonts w:eastAsiaTheme="minorEastAsia" w:cs="Arial"/>
                <w:color w:val="0070C0"/>
              </w:rPr>
              <w:t>things become different</w:t>
            </w:r>
            <w:r>
              <w:rPr>
                <w:rFonts w:eastAsiaTheme="minorEastAsia" w:cs="Arial"/>
                <w:color w:val="0070C0"/>
              </w:rPr>
              <w:t xml:space="preserve">. </w:t>
            </w:r>
          </w:p>
          <w:p w14:paraId="51C0969C" w14:textId="35F92DD4" w:rsidR="00EC54F6" w:rsidRDefault="00BE4ABB" w:rsidP="00EC54F6">
            <w:pPr>
              <w:pStyle w:val="ListParagraph"/>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w:t>
            </w:r>
            <w:proofErr w:type="spellStart"/>
            <w:r w:rsidRPr="00604473">
              <w:rPr>
                <w:rFonts w:eastAsiaTheme="minorEastAsia" w:cs="Arial"/>
              </w:rPr>
              <w:t>eNB</w:t>
            </w:r>
            <w:proofErr w:type="spellEnd"/>
            <w:r w:rsidRPr="00604473">
              <w:rPr>
                <w:rFonts w:eastAsiaTheme="minorEastAsia" w:cs="Arial"/>
              </w:rPr>
              <w:t xml:space="preserve">,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3360002C" w14:textId="1E4D8537" w:rsidR="00326848" w:rsidRDefault="00326848" w:rsidP="00326848">
            <w:pPr>
              <w:pStyle w:val="ListParagraph"/>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 xml:space="preserve">ZTE] </w:t>
            </w:r>
            <w:r>
              <w:rPr>
                <w:rFonts w:eastAsiaTheme="minorEastAsia" w:cs="Arial"/>
                <w:color w:val="0070C0"/>
              </w:rPr>
              <w:t xml:space="preserve">So, </w:t>
            </w:r>
            <w:r w:rsidR="002200D8">
              <w:rPr>
                <w:rFonts w:eastAsiaTheme="minorEastAsia" w:cs="Arial"/>
                <w:color w:val="0070C0"/>
              </w:rPr>
              <w:t>an</w:t>
            </w:r>
            <w:r>
              <w:rPr>
                <w:rFonts w:eastAsiaTheme="minorEastAsia" w:cs="Arial"/>
                <w:color w:val="0070C0"/>
              </w:rPr>
              <w:t xml:space="preserve"> LTE UE without supporting EN-DC can never report this capability? </w:t>
            </w:r>
            <w:r w:rsidR="00AC1493">
              <w:rPr>
                <w:rFonts w:eastAsiaTheme="minorEastAsia" w:cs="Arial"/>
                <w:color w:val="0070C0"/>
              </w:rPr>
              <w:t>E</w:t>
            </w:r>
            <w:r>
              <w:rPr>
                <w:rFonts w:eastAsiaTheme="minorEastAsia" w:cs="Arial"/>
                <w:color w:val="0070C0"/>
              </w:rPr>
              <w:t xml:space="preserve">.g. the LTE UE supports gap-less measurement on FR2 for inter-RAT </w:t>
            </w:r>
            <w:r w:rsidR="002200D8">
              <w:rPr>
                <w:rFonts w:eastAsiaTheme="minorEastAsia" w:cs="Arial"/>
                <w:color w:val="0070C0"/>
              </w:rPr>
              <w:t>mobility</w:t>
            </w:r>
            <w:r>
              <w:rPr>
                <w:rFonts w:eastAsiaTheme="minorEastAsia" w:cs="Arial"/>
                <w:color w:val="0070C0"/>
              </w:rPr>
              <w:t>.</w:t>
            </w:r>
          </w:p>
          <w:p w14:paraId="641342EF" w14:textId="714937DD" w:rsidR="00F15E62" w:rsidRPr="00326848" w:rsidRDefault="00F15E62" w:rsidP="00326848">
            <w:pPr>
              <w:pStyle w:val="ListParagraph"/>
              <w:ind w:left="792"/>
              <w:rPr>
                <w:rFonts w:eastAsiaTheme="minorEastAsia" w:cs="Arial"/>
                <w:color w:val="0070C0"/>
              </w:rPr>
            </w:pPr>
            <w:r w:rsidRPr="00027937">
              <w:rPr>
                <w:rFonts w:eastAsiaTheme="minorEastAsia" w:cs="Arial"/>
                <w:color w:val="ED7D31" w:themeColor="accent2"/>
              </w:rPr>
              <w:t xml:space="preserve">[QC] yes if LTE UE </w:t>
            </w:r>
            <w:r w:rsidR="00A7436A" w:rsidRPr="00027937">
              <w:rPr>
                <w:rFonts w:eastAsiaTheme="minorEastAsia" w:cs="Arial"/>
                <w:color w:val="ED7D31" w:themeColor="accent2"/>
              </w:rPr>
              <w:t xml:space="preserve">without supporting EN-DC, </w:t>
            </w:r>
            <w:r w:rsidR="00027937">
              <w:rPr>
                <w:rFonts w:eastAsiaTheme="minorEastAsia" w:cs="Arial"/>
                <w:color w:val="ED7D31" w:themeColor="accent2"/>
              </w:rPr>
              <w:t xml:space="preserve">UE </w:t>
            </w:r>
            <w:r w:rsidR="00A7436A" w:rsidRPr="00027937">
              <w:rPr>
                <w:rFonts w:eastAsiaTheme="minorEastAsia" w:cs="Arial"/>
                <w:color w:val="ED7D31" w:themeColor="accent2"/>
              </w:rPr>
              <w:t>can’t use the NR independentGapConfig-</w:t>
            </w:r>
            <w:proofErr w:type="spellStart"/>
            <w:r w:rsidR="00A7436A" w:rsidRPr="00027937">
              <w:rPr>
                <w:rFonts w:eastAsiaTheme="minorEastAsia" w:cs="Arial"/>
                <w:color w:val="ED7D31" w:themeColor="accent2"/>
              </w:rPr>
              <w:t>maxCC</w:t>
            </w:r>
            <w:proofErr w:type="spellEnd"/>
            <w:r w:rsidR="00A7436A" w:rsidRPr="00027937">
              <w:rPr>
                <w:rFonts w:eastAsiaTheme="minorEastAsia" w:cs="Arial"/>
                <w:color w:val="ED7D31" w:themeColor="accent2"/>
              </w:rPr>
              <w:t xml:space="preserve"> to </w:t>
            </w:r>
            <w:proofErr w:type="gramStart"/>
            <w:r w:rsidR="00A7436A" w:rsidRPr="00027937">
              <w:rPr>
                <w:rFonts w:eastAsiaTheme="minorEastAsia" w:cs="Arial"/>
                <w:color w:val="ED7D31" w:themeColor="accent2"/>
              </w:rPr>
              <w:t>indicated</w:t>
            </w:r>
            <w:proofErr w:type="gramEnd"/>
            <w:r w:rsidR="00A7436A" w:rsidRPr="00027937">
              <w:rPr>
                <w:rFonts w:eastAsiaTheme="minorEastAsia" w:cs="Arial"/>
                <w:color w:val="ED7D31" w:themeColor="accent2"/>
              </w:rPr>
              <w:t xml:space="preserve"> gapless on FR2 for inter-RAT mobility. There is other capability in LTE for the LTE UE to use to indicate the support of gapless</w:t>
            </w:r>
            <w:r w:rsidR="00027937" w:rsidRPr="00027937">
              <w:rPr>
                <w:rFonts w:eastAsiaTheme="minorEastAsia" w:cs="Arial"/>
                <w:color w:val="ED7D31" w:themeColor="accent2"/>
              </w:rPr>
              <w:t xml:space="preserve"> IRAT measurements (including FR2 gapless).</w:t>
            </w:r>
            <w:r w:rsidR="00027937">
              <w:rPr>
                <w:rFonts w:eastAsiaTheme="minorEastAsia" w:cs="Arial"/>
                <w:color w:val="0070C0"/>
              </w:rPr>
              <w:t xml:space="preserve"> </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 xml:space="preserve">efining ‘eutra-only’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lastRenderedPageBreak/>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r w:rsidRPr="003C4C31">
              <w:rPr>
                <w:rFonts w:eastAsia="Times New Roman" w:cs="Arial"/>
                <w:i/>
                <w:iCs/>
                <w:color w:val="000000"/>
              </w:rPr>
              <w:t>independentGapConfig-</w:t>
            </w:r>
            <w:proofErr w:type="spellStart"/>
            <w:r w:rsidRPr="003C4C31">
              <w:rPr>
                <w:rFonts w:eastAsia="Times New Roman" w:cs="Arial"/>
                <w:i/>
                <w:iCs/>
                <w:color w:val="000000"/>
              </w:rPr>
              <w:t>maxCC</w:t>
            </w:r>
            <w:proofErr w:type="spellEnd"/>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Then the case where a UE is configured with LTE cells only is already covered by </w:t>
            </w:r>
            <w:r w:rsidRPr="003C4C31">
              <w:rPr>
                <w:rFonts w:eastAsia="Times New Roman" w:cs="Arial"/>
                <w:i/>
                <w:iCs/>
                <w:color w:val="000000"/>
              </w:rPr>
              <w:t>independentGapConfig-</w:t>
            </w:r>
            <w:proofErr w:type="spellStart"/>
            <w:r w:rsidRPr="003C4C31">
              <w:rPr>
                <w:rFonts w:eastAsia="Times New Roman" w:cs="Arial"/>
                <w:i/>
                <w:iCs/>
                <w:color w:val="000000"/>
              </w:rPr>
              <w:t>maxCC</w:t>
            </w:r>
            <w:proofErr w:type="spellEnd"/>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538A9AC1"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del w:id="33" w:author="[QCOM-Mouaffac]" w:date="2023-09-25T16:02:00Z">
              <w:r w:rsidDel="00AC1493">
                <w:rPr>
                  <w:rFonts w:eastAsiaTheme="minorEastAsia" w:cs="Arial"/>
                </w:rPr>
                <w:delText>dummifying</w:delText>
              </w:r>
            </w:del>
            <w:ins w:id="34" w:author="[QCOM-Mouaffac]" w:date="2023-09-25T16:02:00Z">
              <w:r w:rsidR="00AC1493">
                <w:rPr>
                  <w:rFonts w:eastAsiaTheme="minorEastAsia" w:cs="Arial"/>
                </w:rPr>
                <w:pgNum/>
              </w:r>
              <w:proofErr w:type="spellStart"/>
              <w:r w:rsidR="00AC1493">
                <w:rPr>
                  <w:rFonts w:eastAsiaTheme="minorEastAsia" w:cs="Arial"/>
                </w:rPr>
                <w:t>ummifying</w:t>
              </w:r>
            </w:ins>
            <w:proofErr w:type="spellEnd"/>
            <w:r>
              <w:rPr>
                <w:rFonts w:eastAsiaTheme="minorEastAsia" w:cs="Arial"/>
              </w:rPr>
              <w:t xml:space="preserve"> the existing capability (Option 1).</w:t>
            </w:r>
          </w:p>
        </w:tc>
      </w:tr>
      <w:tr w:rsidR="00FE1414" w14:paraId="0180578F" w14:textId="77777777" w:rsidTr="00983DC7">
        <w:tc>
          <w:tcPr>
            <w:tcW w:w="1809" w:type="dxa"/>
          </w:tcPr>
          <w:p w14:paraId="7EA5B5AA" w14:textId="53993169" w:rsidR="00FE1414" w:rsidRDefault="00E249D1" w:rsidP="00FE1414">
            <w:pPr>
              <w:jc w:val="center"/>
              <w:rPr>
                <w:rFonts w:cs="Arial"/>
              </w:rPr>
            </w:pPr>
            <w:r>
              <w:rPr>
                <w:rFonts w:cs="Arial"/>
              </w:rPr>
              <w:t>MediaTek</w:t>
            </w:r>
          </w:p>
        </w:tc>
        <w:tc>
          <w:tcPr>
            <w:tcW w:w="1516" w:type="dxa"/>
          </w:tcPr>
          <w:p w14:paraId="36372D66" w14:textId="67971653" w:rsidR="00FE1414" w:rsidRDefault="00E249D1" w:rsidP="00FE1414">
            <w:pPr>
              <w:jc w:val="center"/>
              <w:rPr>
                <w:rFonts w:eastAsiaTheme="minorEastAsia" w:cs="Arial"/>
              </w:rPr>
            </w:pPr>
            <w:r>
              <w:rPr>
                <w:rFonts w:eastAsiaTheme="minorEastAsia" w:cs="Arial"/>
              </w:rPr>
              <w:t>See comment</w:t>
            </w:r>
          </w:p>
        </w:tc>
        <w:tc>
          <w:tcPr>
            <w:tcW w:w="6514" w:type="dxa"/>
          </w:tcPr>
          <w:p w14:paraId="1F5DBC18" w14:textId="7FD009E9" w:rsidR="00FE1414" w:rsidRDefault="00E249D1" w:rsidP="00FE1414">
            <w:pPr>
              <w:rPr>
                <w:rFonts w:eastAsiaTheme="minorEastAsia" w:cs="Arial"/>
              </w:rPr>
            </w:pPr>
            <w:r>
              <w:rPr>
                <w:rFonts w:eastAsiaTheme="minorEastAsia" w:cs="Arial"/>
              </w:rPr>
              <w:t xml:space="preserve">We disagree the </w:t>
            </w:r>
            <w:del w:id="35" w:author="[QCOM-Mouaffac]" w:date="2023-09-25T16:02:00Z">
              <w:r w:rsidDel="00AC1493">
                <w:rPr>
                  <w:rFonts w:eastAsiaTheme="minorEastAsia" w:cs="Arial"/>
                </w:rPr>
                <w:delText>dummifying</w:delText>
              </w:r>
            </w:del>
            <w:ins w:id="36" w:author="[QCOM-Mouaffac]" w:date="2023-09-25T16:02:00Z">
              <w:r w:rsidR="00AC1493">
                <w:rPr>
                  <w:rFonts w:eastAsiaTheme="minorEastAsia" w:cs="Arial"/>
                </w:rPr>
                <w:pgNum/>
              </w:r>
              <w:proofErr w:type="spellStart"/>
              <w:r w:rsidR="00AC1493">
                <w:rPr>
                  <w:rFonts w:eastAsiaTheme="minorEastAsia" w:cs="Arial"/>
                </w:rPr>
                <w:t>ummifying</w:t>
              </w:r>
            </w:ins>
            <w:proofErr w:type="spellEnd"/>
            <w:r>
              <w:rPr>
                <w:rFonts w:eastAsiaTheme="minorEastAsia" w:cs="Arial"/>
              </w:rPr>
              <w:t xml:space="preserve"> proposal in option 1.</w:t>
            </w:r>
          </w:p>
          <w:p w14:paraId="40C843C1" w14:textId="231CECCD" w:rsidR="00E249D1" w:rsidRDefault="0079226B" w:rsidP="00FE1414">
            <w:pPr>
              <w:rPr>
                <w:rFonts w:eastAsiaTheme="minorEastAsia" w:cs="Arial"/>
              </w:rPr>
            </w:pPr>
            <w:r>
              <w:rPr>
                <w:rFonts w:eastAsiaTheme="minorEastAsia" w:cs="Arial"/>
              </w:rPr>
              <w:t xml:space="preserve">We think there should be optional 3, which is reuse existing </w:t>
            </w:r>
            <w:r w:rsidR="00AD4385" w:rsidRPr="00AD4385">
              <w:rPr>
                <w:rFonts w:eastAsiaTheme="minorEastAsia" w:cs="Arial"/>
                <w:i/>
                <w:iCs/>
              </w:rPr>
              <w:t>fr1-Only-r17</w:t>
            </w:r>
            <w:r w:rsidR="00AD4385">
              <w:rPr>
                <w:rFonts w:eastAsiaTheme="minorEastAsia" w:cs="Arial"/>
                <w:i/>
                <w:iCs/>
              </w:rPr>
              <w:t xml:space="preserve"> </w:t>
            </w:r>
            <w:r w:rsidR="00AD4385">
              <w:rPr>
                <w:rFonts w:eastAsiaTheme="minorEastAsia" w:cs="Arial"/>
              </w:rPr>
              <w:t xml:space="preserve">also for LTE SA, which would be ok </w:t>
            </w:r>
            <w:r w:rsidR="00DB03C2">
              <w:rPr>
                <w:rFonts w:eastAsiaTheme="minorEastAsia" w:cs="Arial"/>
              </w:rPr>
              <w:t>for</w:t>
            </w:r>
            <w:r w:rsidR="00AD4385">
              <w:rPr>
                <w:rFonts w:eastAsiaTheme="minorEastAsia" w:cs="Arial"/>
              </w:rPr>
              <w:t xml:space="preserve"> us.</w:t>
            </w:r>
          </w:p>
          <w:p w14:paraId="23BBBC3F" w14:textId="5D015B44" w:rsidR="00AD4385" w:rsidRDefault="00AD4385" w:rsidP="00FE1414">
            <w:pPr>
              <w:rPr>
                <w:rFonts w:eastAsiaTheme="minorEastAsia" w:cs="Arial"/>
              </w:rPr>
            </w:pPr>
            <w:r>
              <w:rPr>
                <w:rFonts w:eastAsiaTheme="minorEastAsia" w:cs="Arial"/>
              </w:rPr>
              <w:t xml:space="preserve">We are also fine to add a new capability for LTE SA. In this case, we prefer to have it in NR SPEC. More specifically, it should be in MR-DC container </w:t>
            </w:r>
            <w:proofErr w:type="gramStart"/>
            <w:r>
              <w:rPr>
                <w:rFonts w:eastAsiaTheme="minorEastAsia" w:cs="Arial"/>
              </w:rPr>
              <w:t>similar to</w:t>
            </w:r>
            <w:proofErr w:type="gramEnd"/>
            <w:r>
              <w:rPr>
                <w:rFonts w:eastAsiaTheme="minorEastAsia" w:cs="Arial"/>
              </w:rPr>
              <w:t xml:space="preserve"> the legacy one (without maximum CC limitation) in </w:t>
            </w:r>
            <w:r w:rsidRPr="00AD4385">
              <w:rPr>
                <w:rFonts w:eastAsiaTheme="minorEastAsia" w:cs="Arial"/>
                <w:i/>
                <w:iCs/>
              </w:rPr>
              <w:t>UE-MRDC-Capability</w:t>
            </w:r>
            <w:r w:rsidRPr="00AD4385">
              <w:rPr>
                <w:rFonts w:eastAsiaTheme="minorEastAsia" w:cs="Arial"/>
              </w:rPr>
              <w:t xml:space="preserve"> &gt; </w:t>
            </w:r>
            <w:proofErr w:type="spellStart"/>
            <w:r w:rsidRPr="00AD4385">
              <w:rPr>
                <w:rFonts w:eastAsiaTheme="minorEastAsia" w:cs="Arial"/>
                <w:i/>
                <w:iCs/>
              </w:rPr>
              <w:t>MeasAndMobParametersMRDC</w:t>
            </w:r>
            <w:proofErr w:type="spellEnd"/>
            <w:r w:rsidRPr="00AD4385">
              <w:rPr>
                <w:rFonts w:eastAsiaTheme="minorEastAsia" w:cs="Arial"/>
              </w:rPr>
              <w:t xml:space="preserve"> &gt; </w:t>
            </w:r>
            <w:r w:rsidRPr="00AD4385">
              <w:rPr>
                <w:rFonts w:eastAsiaTheme="minorEastAsia" w:cs="Arial"/>
                <w:i/>
                <w:iCs/>
              </w:rPr>
              <w:t>independentGapConfig</w:t>
            </w:r>
            <w:r>
              <w:rPr>
                <w:rFonts w:eastAsiaTheme="minorEastAsia" w:cs="Arial"/>
              </w:rPr>
              <w:t>.</w:t>
            </w:r>
          </w:p>
          <w:p w14:paraId="7DD57898" w14:textId="6AD03D14" w:rsidR="00AD4385" w:rsidRPr="002D48C7" w:rsidRDefault="00AD4385" w:rsidP="00FE1414">
            <w:pPr>
              <w:rPr>
                <w:rFonts w:eastAsiaTheme="minorEastAsia" w:cs="Arial"/>
                <w:lang w:val="en-GB"/>
              </w:rPr>
            </w:pPr>
            <w:r>
              <w:rPr>
                <w:rFonts w:eastAsiaTheme="minorEastAsia" w:cs="Arial"/>
              </w:rPr>
              <w:t xml:space="preserve">The name and the description for the new capability should be further discussed. But it should be clear it is about </w:t>
            </w:r>
            <w:r w:rsidRPr="00AD4385">
              <w:rPr>
                <w:rFonts w:eastAsiaTheme="minorEastAsia" w:cs="Arial"/>
              </w:rPr>
              <w:t xml:space="preserve">whether </w:t>
            </w:r>
            <w:r w:rsidRPr="00AD4385">
              <w:rPr>
                <w:rFonts w:eastAsiaTheme="minorEastAsia" w:cs="Arial"/>
                <w:u w:val="single"/>
              </w:rPr>
              <w:t>the UE supports FR2 inter-RAT measurement without gaps in LTE SA</w:t>
            </w:r>
            <w:r>
              <w:rPr>
                <w:rFonts w:eastAsiaTheme="minorEastAsia" w:cs="Arial"/>
              </w:rPr>
              <w:t xml:space="preserve"> (</w:t>
            </w:r>
            <w:proofErr w:type="gramStart"/>
            <w:r>
              <w:rPr>
                <w:rFonts w:eastAsiaTheme="minorEastAsia" w:cs="Arial"/>
              </w:rPr>
              <w:t>i.e.</w:t>
            </w:r>
            <w:proofErr w:type="gramEnd"/>
            <w:r>
              <w:rPr>
                <w:rFonts w:eastAsiaTheme="minorEastAsia" w:cs="Arial"/>
              </w:rPr>
              <w:t xml:space="preserve"> not actually independent gap configuration)</w:t>
            </w:r>
            <w:r w:rsidRPr="00AD4385">
              <w:rPr>
                <w:rFonts w:eastAsiaTheme="minorEastAsia" w:cs="Arial"/>
              </w:rPr>
              <w:t>.</w:t>
            </w:r>
            <w:r w:rsidR="002D48C7">
              <w:rPr>
                <w:rFonts w:eastAsiaTheme="minorEastAsia" w:cs="Arial"/>
              </w:rPr>
              <w:t xml:space="preserve"> Furthermore, it should be mutually exclusive with legacy </w:t>
            </w:r>
            <w:r w:rsidR="002D48C7" w:rsidRPr="00AD4385">
              <w:rPr>
                <w:rFonts w:eastAsiaTheme="minorEastAsia" w:cs="Arial"/>
                <w:i/>
                <w:iCs/>
              </w:rPr>
              <w:t>independentGapConfig</w:t>
            </w:r>
            <w:r w:rsidR="002D48C7">
              <w:rPr>
                <w:rFonts w:eastAsiaTheme="minorEastAsia" w:cs="Arial"/>
              </w:rPr>
              <w:t xml:space="preserve"> capability to avoid confusion. The UE report this new capability shall not </w:t>
            </w:r>
            <w:r w:rsidR="002D48C7" w:rsidRPr="002D48C7">
              <w:rPr>
                <w:rFonts w:eastAsiaTheme="minorEastAsia" w:cs="Arial"/>
              </w:rPr>
              <w:t>indicate support of</w:t>
            </w:r>
            <w:r w:rsidR="00DB03C2">
              <w:rPr>
                <w:rFonts w:eastAsiaTheme="minorEastAsia" w:cs="Arial"/>
              </w:rPr>
              <w:t xml:space="preserve"> legacy</w:t>
            </w:r>
            <w:r w:rsidR="002D48C7" w:rsidRPr="002D48C7">
              <w:rPr>
                <w:rFonts w:eastAsiaTheme="minorEastAsia" w:cs="Arial"/>
              </w:rPr>
              <w:t xml:space="preserve"> </w:t>
            </w:r>
            <w:r w:rsidR="002D48C7" w:rsidRPr="002D48C7">
              <w:rPr>
                <w:rFonts w:eastAsiaTheme="minorEastAsia" w:cs="Arial"/>
                <w:i/>
                <w:iCs/>
              </w:rPr>
              <w:t>independentGapConfig</w:t>
            </w:r>
            <w:r w:rsidR="002D48C7" w:rsidRPr="002D48C7">
              <w:rPr>
                <w:rFonts w:eastAsiaTheme="minorEastAsia" w:cs="Arial"/>
              </w:rPr>
              <w:t>.</w:t>
            </w:r>
          </w:p>
        </w:tc>
      </w:tr>
      <w:tr w:rsidR="00CA0215" w14:paraId="146030B8" w14:textId="77777777" w:rsidTr="00983DC7">
        <w:tc>
          <w:tcPr>
            <w:tcW w:w="1809" w:type="dxa"/>
          </w:tcPr>
          <w:p w14:paraId="33ABB1A3" w14:textId="024DC46C" w:rsidR="00CA0215" w:rsidRDefault="00CA0215" w:rsidP="00CA0215">
            <w:pPr>
              <w:jc w:val="center"/>
              <w:rPr>
                <w:rFonts w:cs="Arial"/>
              </w:rPr>
            </w:pPr>
            <w:r>
              <w:rPr>
                <w:rFonts w:cs="Arial"/>
              </w:rPr>
              <w:t>Samsung</w:t>
            </w:r>
          </w:p>
        </w:tc>
        <w:tc>
          <w:tcPr>
            <w:tcW w:w="1516" w:type="dxa"/>
          </w:tcPr>
          <w:p w14:paraId="5CCA85E4" w14:textId="2D26CDDE" w:rsidR="00CA0215" w:rsidRDefault="00CA0215" w:rsidP="00CA0215">
            <w:pPr>
              <w:jc w:val="center"/>
              <w:rPr>
                <w:rFonts w:eastAsiaTheme="minorEastAsia" w:cs="Arial"/>
              </w:rPr>
            </w:pPr>
            <w:r>
              <w:rPr>
                <w:rFonts w:eastAsiaTheme="minorEastAsia" w:cs="Arial"/>
              </w:rPr>
              <w:t>See comment</w:t>
            </w:r>
          </w:p>
        </w:tc>
        <w:tc>
          <w:tcPr>
            <w:tcW w:w="6514" w:type="dxa"/>
          </w:tcPr>
          <w:p w14:paraId="341768BB" w14:textId="148183F6" w:rsidR="00CA0215" w:rsidRDefault="00CA0215" w:rsidP="00CA0215">
            <w:pPr>
              <w:rPr>
                <w:rFonts w:eastAsiaTheme="minorEastAsia" w:cs="Arial"/>
              </w:rPr>
            </w:pPr>
            <w:r>
              <w:rPr>
                <w:rFonts w:eastAsiaTheme="minorEastAsia" w:cs="Arial"/>
              </w:rPr>
              <w:t xml:space="preserve">If we choose between option 1 and option </w:t>
            </w:r>
            <w:r w:rsidR="00FC3963">
              <w:rPr>
                <w:rFonts w:eastAsiaTheme="minorEastAsia" w:cs="Arial"/>
              </w:rPr>
              <w:t xml:space="preserve">2 </w:t>
            </w:r>
            <w:proofErr w:type="gramStart"/>
            <w:r w:rsidR="00FC3963">
              <w:rPr>
                <w:rFonts w:eastAsiaTheme="minorEastAsia" w:cs="Arial"/>
              </w:rPr>
              <w:t>i.e.</w:t>
            </w:r>
            <w:proofErr w:type="gramEnd"/>
            <w:r w:rsidR="00FC3963">
              <w:rPr>
                <w:rFonts w:eastAsiaTheme="minorEastAsia" w:cs="Arial"/>
              </w:rPr>
              <w:t xml:space="preserve"> we go with</w:t>
            </w:r>
            <w:r>
              <w:rPr>
                <w:rFonts w:eastAsiaTheme="minorEastAsia" w:cs="Arial"/>
              </w:rPr>
              <w:t xml:space="preserve"> adding a new UE capability, we prefer Option-2</w:t>
            </w:r>
            <w:r w:rsidR="00FC3963">
              <w:rPr>
                <w:rFonts w:eastAsiaTheme="minorEastAsia" w:cs="Arial"/>
              </w:rPr>
              <w:t xml:space="preserve"> especially option 2b. </w:t>
            </w:r>
          </w:p>
          <w:p w14:paraId="4EC4F9EE" w14:textId="5CB5DA9F" w:rsidR="00CA0215" w:rsidRDefault="00FC3963" w:rsidP="00CA0215">
            <w:pPr>
              <w:rPr>
                <w:rFonts w:eastAsiaTheme="minorEastAsia" w:cs="Arial"/>
              </w:rPr>
            </w:pPr>
            <w:r>
              <w:rPr>
                <w:rFonts w:eastAsiaTheme="minorEastAsia" w:cs="Arial"/>
              </w:rPr>
              <w:t>However, we think that option 3 can also solve the issue on how to indicate inter-RAT capability.</w:t>
            </w:r>
          </w:p>
          <w:p w14:paraId="607F72B3" w14:textId="01199DBD" w:rsidR="00CA0215" w:rsidRDefault="00CA0215" w:rsidP="00CA0215">
            <w:pPr>
              <w:rPr>
                <w:rFonts w:eastAsiaTheme="minorEastAsia" w:cs="Arial"/>
              </w:rPr>
            </w:pPr>
          </w:p>
        </w:tc>
      </w:tr>
      <w:tr w:rsidR="005C10B9" w14:paraId="68885B79" w14:textId="77777777" w:rsidTr="00983DC7">
        <w:tc>
          <w:tcPr>
            <w:tcW w:w="1809" w:type="dxa"/>
          </w:tcPr>
          <w:p w14:paraId="5223FC69" w14:textId="4B3920AD" w:rsidR="005C10B9" w:rsidRDefault="005C10B9" w:rsidP="00CA0215">
            <w:pPr>
              <w:jc w:val="center"/>
              <w:rPr>
                <w:rFonts w:cs="Arial"/>
              </w:rPr>
            </w:pPr>
            <w:r>
              <w:rPr>
                <w:rFonts w:cs="Arial" w:hint="eastAsia"/>
              </w:rPr>
              <w:t>Z</w:t>
            </w:r>
            <w:r>
              <w:rPr>
                <w:rFonts w:cs="Arial"/>
              </w:rPr>
              <w:t>TE</w:t>
            </w:r>
          </w:p>
        </w:tc>
        <w:tc>
          <w:tcPr>
            <w:tcW w:w="1516" w:type="dxa"/>
          </w:tcPr>
          <w:p w14:paraId="49972E7F" w14:textId="5A103F1C" w:rsidR="005C10B9" w:rsidRDefault="005C10B9" w:rsidP="00CA0215">
            <w:pPr>
              <w:jc w:val="center"/>
              <w:rPr>
                <w:rFonts w:eastAsiaTheme="minorEastAsia" w:cs="Arial"/>
              </w:rPr>
            </w:pPr>
            <w:r>
              <w:rPr>
                <w:rFonts w:eastAsiaTheme="minorEastAsia" w:cs="Arial" w:hint="eastAsia"/>
              </w:rPr>
              <w:t>S</w:t>
            </w:r>
            <w:r>
              <w:rPr>
                <w:rFonts w:eastAsiaTheme="minorEastAsia" w:cs="Arial"/>
              </w:rPr>
              <w:t>ee comment</w:t>
            </w:r>
          </w:p>
        </w:tc>
        <w:tc>
          <w:tcPr>
            <w:tcW w:w="6514" w:type="dxa"/>
          </w:tcPr>
          <w:p w14:paraId="0D0B3681" w14:textId="6BD9C4B8" w:rsidR="005C10B9" w:rsidRDefault="002200D8" w:rsidP="00CA0215">
            <w:pPr>
              <w:rPr>
                <w:rFonts w:eastAsiaTheme="minorEastAsia" w:cs="Arial"/>
              </w:rPr>
            </w:pPr>
            <w:r>
              <w:rPr>
                <w:rFonts w:eastAsiaTheme="minorEastAsia" w:cs="Arial"/>
              </w:rPr>
              <w:t>A</w:t>
            </w:r>
            <w:r w:rsidR="00326848">
              <w:rPr>
                <w:rFonts w:eastAsiaTheme="minorEastAsia" w:cs="Arial"/>
              </w:rPr>
              <w:t>lthough we prefer to introduce new capability in LTE capability container, if companies confirm this can only be reported when EN-DC is supported, then we can accept to define it in UE-MRDC-Capability.</w:t>
            </w:r>
          </w:p>
          <w:p w14:paraId="13D3D0AE" w14:textId="1C662982" w:rsidR="002200D8" w:rsidRDefault="00326848" w:rsidP="00CA0215">
            <w:pPr>
              <w:rPr>
                <w:rFonts w:eastAsiaTheme="minorEastAsia" w:cs="Arial"/>
              </w:rPr>
            </w:pPr>
            <w:r>
              <w:rPr>
                <w:rFonts w:eastAsiaTheme="minorEastAsia" w:cs="Arial"/>
              </w:rPr>
              <w:t xml:space="preserve">But as commented before, if separate capability is </w:t>
            </w:r>
            <w:r w:rsidR="002200D8">
              <w:rPr>
                <w:rFonts w:eastAsiaTheme="minorEastAsia" w:cs="Arial"/>
              </w:rPr>
              <w:t>defined</w:t>
            </w:r>
            <w:r>
              <w:rPr>
                <w:rFonts w:eastAsiaTheme="minorEastAsia" w:cs="Arial"/>
              </w:rPr>
              <w:t xml:space="preserve">, this capability is not related to independent gap, so it </w:t>
            </w:r>
            <w:r w:rsidR="002200D8">
              <w:rPr>
                <w:rFonts w:eastAsiaTheme="minorEastAsia" w:cs="Arial"/>
              </w:rPr>
              <w:t xml:space="preserve">does not make sense to put it under existing </w:t>
            </w:r>
            <w:r w:rsidR="002200D8" w:rsidRPr="003C4C31">
              <w:rPr>
                <w:rFonts w:eastAsia="Times New Roman" w:cs="Arial"/>
                <w:i/>
                <w:iCs/>
                <w:color w:val="000000"/>
              </w:rPr>
              <w:t>independentGapConfig-</w:t>
            </w:r>
            <w:proofErr w:type="spellStart"/>
            <w:r w:rsidR="002200D8" w:rsidRPr="003C4C31">
              <w:rPr>
                <w:rFonts w:eastAsia="Times New Roman" w:cs="Arial"/>
                <w:i/>
                <w:iCs/>
                <w:color w:val="000000"/>
              </w:rPr>
              <w:t>maxCC</w:t>
            </w:r>
            <w:proofErr w:type="spellEnd"/>
            <w:r w:rsidR="002200D8" w:rsidRPr="002200D8">
              <w:rPr>
                <w:rFonts w:eastAsia="Times New Roman" w:cs="Arial"/>
                <w:iCs/>
                <w:color w:val="000000"/>
              </w:rPr>
              <w:t xml:space="preserve">. </w:t>
            </w:r>
            <w:r w:rsidR="002200D8">
              <w:rPr>
                <w:rFonts w:eastAsiaTheme="minorEastAsia" w:cs="Arial"/>
              </w:rPr>
              <w:t xml:space="preserve">Especially when the UE only reports this capability. </w:t>
            </w:r>
          </w:p>
          <w:p w14:paraId="47DF9C9F" w14:textId="2E22BFA3" w:rsidR="005C10B9" w:rsidRDefault="005C10B9" w:rsidP="00CA0215">
            <w:pPr>
              <w:rPr>
                <w:rFonts w:eastAsiaTheme="minorEastAsia" w:cs="Arial"/>
              </w:rPr>
            </w:pPr>
            <w:r>
              <w:rPr>
                <w:rFonts w:eastAsiaTheme="minorEastAsia" w:cs="Arial" w:hint="eastAsia"/>
              </w:rPr>
              <w:t>W</w:t>
            </w:r>
            <w:r>
              <w:rPr>
                <w:rFonts w:eastAsiaTheme="minorEastAsia" w:cs="Arial"/>
              </w:rPr>
              <w:t xml:space="preserve">e are also fine to reuse </w:t>
            </w:r>
            <w:r w:rsidR="002200D8" w:rsidRPr="003C4C31">
              <w:rPr>
                <w:rFonts w:eastAsia="Times New Roman" w:cs="Arial"/>
                <w:i/>
                <w:iCs/>
                <w:color w:val="000000"/>
              </w:rPr>
              <w:t>independentGapConfig-</w:t>
            </w:r>
            <w:proofErr w:type="spellStart"/>
            <w:r w:rsidR="002200D8" w:rsidRPr="003C4C31">
              <w:rPr>
                <w:rFonts w:eastAsia="Times New Roman" w:cs="Arial"/>
                <w:i/>
                <w:iCs/>
                <w:color w:val="000000"/>
              </w:rPr>
              <w:t>maxCC</w:t>
            </w:r>
            <w:proofErr w:type="spellEnd"/>
            <w:r w:rsidR="002200D8">
              <w:rPr>
                <w:rFonts w:eastAsiaTheme="minorEastAsia" w:cs="Arial"/>
              </w:rPr>
              <w:t xml:space="preserve"> -&gt; </w:t>
            </w:r>
            <w:r w:rsidRPr="002200D8">
              <w:rPr>
                <w:rFonts w:eastAsiaTheme="minorEastAsia" w:cs="Arial"/>
                <w:i/>
              </w:rPr>
              <w:t>fr1-Only-r17</w:t>
            </w:r>
            <w:r>
              <w:rPr>
                <w:rFonts w:eastAsiaTheme="minorEastAsia" w:cs="Arial"/>
              </w:rPr>
              <w:t xml:space="preserve"> for LTE SA. </w:t>
            </w:r>
          </w:p>
        </w:tc>
      </w:tr>
      <w:tr w:rsidR="00A94BF8" w14:paraId="39636673" w14:textId="77777777" w:rsidTr="00983DC7">
        <w:tc>
          <w:tcPr>
            <w:tcW w:w="1809" w:type="dxa"/>
          </w:tcPr>
          <w:p w14:paraId="2AA52DD0" w14:textId="355E1FDF" w:rsidR="00A94BF8" w:rsidRDefault="00A94BF8" w:rsidP="00CA0215">
            <w:pPr>
              <w:jc w:val="center"/>
              <w:rPr>
                <w:rFonts w:cs="Arial"/>
              </w:rPr>
            </w:pPr>
            <w:r w:rsidRPr="0039149A">
              <w:t xml:space="preserve">Huawei, </w:t>
            </w:r>
            <w:proofErr w:type="spellStart"/>
            <w:r w:rsidRPr="0039149A">
              <w:t>HiSilicon</w:t>
            </w:r>
            <w:proofErr w:type="spellEnd"/>
          </w:p>
        </w:tc>
        <w:tc>
          <w:tcPr>
            <w:tcW w:w="1516" w:type="dxa"/>
          </w:tcPr>
          <w:p w14:paraId="1DDB5FFA" w14:textId="4D3D81B7" w:rsidR="00A94BF8" w:rsidRDefault="00A94BF8" w:rsidP="00CA0215">
            <w:pPr>
              <w:jc w:val="center"/>
              <w:rPr>
                <w:rFonts w:eastAsiaTheme="minorEastAsia" w:cs="Arial"/>
              </w:rPr>
            </w:pPr>
            <w:r>
              <w:rPr>
                <w:rFonts w:eastAsiaTheme="minorEastAsia" w:cs="Arial"/>
              </w:rPr>
              <w:t>Option-2b with comment</w:t>
            </w:r>
          </w:p>
        </w:tc>
        <w:tc>
          <w:tcPr>
            <w:tcW w:w="6514" w:type="dxa"/>
          </w:tcPr>
          <w:p w14:paraId="03FDC461" w14:textId="23A12F3D" w:rsidR="00A94BF8" w:rsidRDefault="00A94BF8" w:rsidP="00CA0215">
            <w:pPr>
              <w:rPr>
                <w:rFonts w:eastAsiaTheme="minorEastAsia" w:cs="Arial"/>
              </w:rPr>
            </w:pPr>
            <w:r>
              <w:rPr>
                <w:rFonts w:eastAsiaTheme="minorEastAsia" w:cs="Arial"/>
              </w:rPr>
              <w:t xml:space="preserve">since this capability is only used if the network intend to add EN-DC, this IE is not related to pure LTE SA, it can be introduced </w:t>
            </w:r>
            <w:r>
              <w:rPr>
                <w:noProof/>
                <w:lang w:eastAsia="en-US"/>
              </w:rPr>
              <w:t xml:space="preserve">in the NR spec, e.g. </w:t>
            </w:r>
            <w:r w:rsidRPr="00A94BF8">
              <w:rPr>
                <w:noProof/>
                <w:lang w:eastAsia="en-US"/>
              </w:rPr>
              <w:t>in MR-DC container</w:t>
            </w:r>
            <w:r>
              <w:rPr>
                <w:noProof/>
                <w:lang w:eastAsia="en-US"/>
              </w:rPr>
              <w:t xml:space="preserve">. Then for which IE to be added, we are fine with </w:t>
            </w:r>
            <w:r w:rsidRPr="00A94BF8">
              <w:rPr>
                <w:noProof/>
                <w:lang w:eastAsia="en-US"/>
              </w:rPr>
              <w:t>reus</w:t>
            </w:r>
            <w:r>
              <w:rPr>
                <w:noProof/>
                <w:lang w:eastAsia="en-US"/>
              </w:rPr>
              <w:t>ing</w:t>
            </w:r>
            <w:r w:rsidRPr="00A94BF8">
              <w:rPr>
                <w:noProof/>
                <w:lang w:eastAsia="en-US"/>
              </w:rPr>
              <w:t xml:space="preserve"> existing </w:t>
            </w:r>
            <w:r w:rsidRPr="00A94BF8">
              <w:rPr>
                <w:i/>
                <w:noProof/>
                <w:lang w:eastAsia="en-US"/>
              </w:rPr>
              <w:t>fr1-Only-r17</w:t>
            </w:r>
            <w:r>
              <w:rPr>
                <w:noProof/>
                <w:lang w:eastAsia="en-US"/>
              </w:rPr>
              <w:t>.</w:t>
            </w:r>
          </w:p>
        </w:tc>
      </w:tr>
      <w:tr w:rsidR="00F77CFB" w14:paraId="5FEFC53B" w14:textId="77777777" w:rsidTr="00983DC7">
        <w:tc>
          <w:tcPr>
            <w:tcW w:w="1809" w:type="dxa"/>
          </w:tcPr>
          <w:p w14:paraId="1445E043" w14:textId="551E90E0" w:rsidR="00F77CFB" w:rsidRPr="0039149A" w:rsidRDefault="00F77CFB" w:rsidP="00CA0215">
            <w:pPr>
              <w:jc w:val="center"/>
            </w:pPr>
            <w:r>
              <w:t>Apple</w:t>
            </w:r>
          </w:p>
        </w:tc>
        <w:tc>
          <w:tcPr>
            <w:tcW w:w="1516" w:type="dxa"/>
          </w:tcPr>
          <w:p w14:paraId="57B93232" w14:textId="6057A6B1" w:rsidR="00F77CFB" w:rsidRDefault="00F77CFB" w:rsidP="00CA0215">
            <w:pPr>
              <w:jc w:val="center"/>
              <w:rPr>
                <w:rFonts w:eastAsiaTheme="minorEastAsia" w:cs="Arial"/>
              </w:rPr>
            </w:pPr>
            <w:r>
              <w:rPr>
                <w:rFonts w:eastAsiaTheme="minorEastAsia" w:cs="Arial"/>
              </w:rPr>
              <w:t>See comment</w:t>
            </w:r>
          </w:p>
        </w:tc>
        <w:tc>
          <w:tcPr>
            <w:tcW w:w="6514" w:type="dxa"/>
          </w:tcPr>
          <w:p w14:paraId="23DE3A70" w14:textId="0C692722" w:rsidR="00BB2DB9" w:rsidRDefault="00BB2DB9" w:rsidP="00CA0215">
            <w:pPr>
              <w:rPr>
                <w:rFonts w:eastAsiaTheme="minorEastAsia" w:cs="Arial"/>
              </w:rPr>
            </w:pPr>
            <w:r>
              <w:rPr>
                <w:rFonts w:eastAsiaTheme="minorEastAsia" w:cs="Arial"/>
              </w:rPr>
              <w:t xml:space="preserve">First, we </w:t>
            </w:r>
            <w:r w:rsidR="007C6EF9">
              <w:rPr>
                <w:rFonts w:eastAsiaTheme="minorEastAsia" w:cs="Arial"/>
              </w:rPr>
              <w:t xml:space="preserve">don’t think we </w:t>
            </w:r>
            <w:r>
              <w:rPr>
                <w:rFonts w:eastAsiaTheme="minorEastAsia" w:cs="Arial"/>
              </w:rPr>
              <w:t xml:space="preserve">should dummify the existing field. It’s a too drastic change. </w:t>
            </w:r>
          </w:p>
          <w:p w14:paraId="4CFD71E6" w14:textId="721BE847" w:rsidR="00F77CFB" w:rsidRDefault="00F77CFB" w:rsidP="00CA0215">
            <w:pPr>
              <w:rPr>
                <w:rFonts w:eastAsiaTheme="minorEastAsia" w:cs="Arial"/>
              </w:rPr>
            </w:pPr>
            <w:r>
              <w:rPr>
                <w:rFonts w:eastAsiaTheme="minorEastAsia" w:cs="Arial"/>
              </w:rPr>
              <w:t xml:space="preserve">We still hold the same opinion that we can rely on </w:t>
            </w:r>
            <w:r w:rsidRPr="00A94BF8">
              <w:rPr>
                <w:i/>
                <w:noProof/>
                <w:lang w:eastAsia="en-US"/>
              </w:rPr>
              <w:t>fr1-Only-r17</w:t>
            </w:r>
            <w:r>
              <w:rPr>
                <w:i/>
                <w:noProof/>
                <w:lang w:eastAsia="en-US"/>
              </w:rPr>
              <w:t xml:space="preserve"> </w:t>
            </w:r>
            <w:r>
              <w:rPr>
                <w:rFonts w:eastAsiaTheme="minorEastAsia" w:cs="Arial"/>
              </w:rPr>
              <w:t xml:space="preserve">to indicate the maximum CC number when UE is in LTE SA. </w:t>
            </w:r>
            <w:r w:rsidR="000D1E54">
              <w:rPr>
                <w:rFonts w:eastAsiaTheme="minorEastAsia" w:cs="Arial"/>
              </w:rPr>
              <w:t>There is no strong need to report a separate value for LTE only</w:t>
            </w:r>
            <w:r w:rsidR="00BB2DB9">
              <w:rPr>
                <w:rFonts w:eastAsiaTheme="minorEastAsia" w:cs="Arial"/>
              </w:rPr>
              <w:t xml:space="preserve"> configuration as </w:t>
            </w:r>
            <w:r w:rsidR="00BB2DB9">
              <w:rPr>
                <w:rFonts w:eastAsiaTheme="minorEastAsia" w:cs="Arial"/>
              </w:rPr>
              <w:lastRenderedPageBreak/>
              <w:t xml:space="preserve">any way it is a rough number without considering the carrier bandwidth and MIMO layer configured to UE on </w:t>
            </w:r>
            <w:r w:rsidR="007C6EF9">
              <w:rPr>
                <w:rFonts w:eastAsiaTheme="minorEastAsia" w:cs="Arial"/>
              </w:rPr>
              <w:t>each</w:t>
            </w:r>
            <w:r w:rsidR="00BB2DB9">
              <w:rPr>
                <w:rFonts w:eastAsiaTheme="minorEastAsia" w:cs="Arial"/>
              </w:rPr>
              <w:t xml:space="preserve"> CC.</w:t>
            </w:r>
          </w:p>
          <w:p w14:paraId="76C7896B" w14:textId="01338E78" w:rsidR="00BB2DB9" w:rsidRDefault="00BB2DB9" w:rsidP="00CA0215">
            <w:pPr>
              <w:rPr>
                <w:rFonts w:eastAsiaTheme="minorEastAsia" w:cs="Arial"/>
              </w:rPr>
            </w:pPr>
            <w:r>
              <w:rPr>
                <w:rFonts w:eastAsiaTheme="minorEastAsia" w:cs="Arial"/>
              </w:rPr>
              <w:t xml:space="preserve">By the way, when RAN2 introduced the UE capability </w:t>
            </w:r>
            <w:r w:rsidRPr="003C4C31">
              <w:rPr>
                <w:rFonts w:eastAsia="Times New Roman" w:cs="Arial"/>
                <w:i/>
                <w:iCs/>
                <w:color w:val="000000"/>
              </w:rPr>
              <w:t>independentGapConfig-</w:t>
            </w:r>
            <w:proofErr w:type="spellStart"/>
            <w:r w:rsidRPr="003C4C31">
              <w:rPr>
                <w:rFonts w:eastAsia="Times New Roman" w:cs="Arial"/>
                <w:i/>
                <w:iCs/>
                <w:color w:val="000000"/>
              </w:rPr>
              <w:t>maxCC</w:t>
            </w:r>
            <w:proofErr w:type="spellEnd"/>
            <w:r>
              <w:rPr>
                <w:rFonts w:eastAsiaTheme="minorEastAsia" w:cs="Arial"/>
              </w:rPr>
              <w:t xml:space="preserve">, the context </w:t>
            </w:r>
            <w:r w:rsidR="007C6EF9">
              <w:rPr>
                <w:rFonts w:eastAsiaTheme="minorEastAsia" w:cs="Arial"/>
              </w:rPr>
              <w:t>was</w:t>
            </w:r>
            <w:r>
              <w:rPr>
                <w:rFonts w:eastAsiaTheme="minorEastAsia" w:cs="Arial"/>
              </w:rPr>
              <w:t xml:space="preserve"> </w:t>
            </w:r>
            <w:r w:rsidR="007C6EF9">
              <w:rPr>
                <w:rFonts w:eastAsiaTheme="minorEastAsia" w:cs="Arial"/>
              </w:rPr>
              <w:t xml:space="preserve">only </w:t>
            </w:r>
            <w:r>
              <w:rPr>
                <w:rFonts w:eastAsiaTheme="minorEastAsia" w:cs="Arial"/>
              </w:rPr>
              <w:t xml:space="preserve">in NR where the </w:t>
            </w:r>
            <w:r w:rsidR="007C6EF9">
              <w:rPr>
                <w:rFonts w:eastAsiaTheme="minorEastAsia" w:cs="Arial"/>
              </w:rPr>
              <w:t xml:space="preserve">maximum </w:t>
            </w:r>
            <w:r>
              <w:rPr>
                <w:rFonts w:eastAsiaTheme="minorEastAsia" w:cs="Arial"/>
              </w:rPr>
              <w:t>CC</w:t>
            </w:r>
            <w:r w:rsidR="007C6EF9">
              <w:rPr>
                <w:rFonts w:eastAsiaTheme="minorEastAsia" w:cs="Arial"/>
              </w:rPr>
              <w:t xml:space="preserve"> bandwidth and MIMO layer are much higher than LTE CC. If companies think for LTE only CA configuration there is a need to indicate maximum CC number as well for inter-RAT gapless measurement on FR2 NR, we would like to consult RAN4 for confirmation.</w:t>
            </w: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if companies has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45BBEA7A" w:rsidR="00D83750" w:rsidRDefault="00D83750" w:rsidP="00D83750">
      <w:pPr>
        <w:rPr>
          <w:ins w:id="37" w:author="[QCOM-Mouaffac]" w:date="2023-09-25T16:05:00Z"/>
          <w:b/>
          <w:bCs/>
          <w:lang w:val="en-GB" w:eastAsia="en-US"/>
        </w:rPr>
      </w:pPr>
      <w:r>
        <w:rPr>
          <w:b/>
          <w:bCs/>
          <w:lang w:val="en-GB" w:eastAsia="en-US"/>
        </w:rPr>
        <w:t xml:space="preserve">Rapporteur summary </w:t>
      </w:r>
      <w:del w:id="38" w:author="[QCOM-Mouaffac]" w:date="2023-09-21T12:25:00Z">
        <w:r w:rsidDel="00695CE3">
          <w:rPr>
            <w:b/>
            <w:bCs/>
            <w:lang w:val="en-GB" w:eastAsia="en-US"/>
          </w:rPr>
          <w:delText>TBD</w:delText>
        </w:r>
      </w:del>
    </w:p>
    <w:p w14:paraId="1AAF9F75" w14:textId="609851AD" w:rsidR="00D747F9" w:rsidRDefault="00D747F9" w:rsidP="00D83750">
      <w:pPr>
        <w:rPr>
          <w:ins w:id="39" w:author="[QCOM-Mouaffac]" w:date="2023-09-21T12:25:00Z"/>
          <w:b/>
          <w:bCs/>
          <w:lang w:val="en-GB" w:eastAsia="en-US"/>
        </w:rPr>
      </w:pPr>
      <w:ins w:id="40" w:author="[QCOM-Mouaffac]" w:date="2023-09-25T16:05:00Z">
        <w:r>
          <w:rPr>
            <w:b/>
            <w:bCs/>
            <w:lang w:val="en-GB" w:eastAsia="en-US"/>
          </w:rPr>
          <w:t>Majority of companies are open to su</w:t>
        </w:r>
      </w:ins>
      <w:ins w:id="41" w:author="[QCOM-Mouaffac]" w:date="2023-09-25T16:06:00Z">
        <w:r>
          <w:rPr>
            <w:b/>
            <w:bCs/>
            <w:lang w:val="en-GB" w:eastAsia="en-US"/>
          </w:rPr>
          <w:t>pport option-2b:</w:t>
        </w:r>
      </w:ins>
    </w:p>
    <w:p w14:paraId="644B57FD" w14:textId="50500733" w:rsidR="00695CE3" w:rsidRDefault="00695CE3" w:rsidP="00695CE3">
      <w:pPr>
        <w:pStyle w:val="ListParagraph"/>
        <w:numPr>
          <w:ilvl w:val="0"/>
          <w:numId w:val="37"/>
        </w:numPr>
        <w:rPr>
          <w:ins w:id="42" w:author="[QCOM-Mouaffac]" w:date="2023-09-21T12:25:00Z"/>
          <w:b/>
          <w:bCs/>
          <w:lang w:eastAsia="en-US"/>
        </w:rPr>
      </w:pPr>
      <w:ins w:id="43" w:author="[QCOM-Mouaffac]" w:date="2023-09-21T12:25:00Z">
        <w:r>
          <w:rPr>
            <w:b/>
            <w:bCs/>
            <w:lang w:eastAsia="en-US"/>
          </w:rPr>
          <w:t>2 companies strictly prefer option-</w:t>
        </w:r>
        <w:proofErr w:type="gramStart"/>
        <w:r>
          <w:rPr>
            <w:b/>
            <w:bCs/>
            <w:lang w:eastAsia="en-US"/>
          </w:rPr>
          <w:t>2b</w:t>
        </w:r>
        <w:proofErr w:type="gramEnd"/>
      </w:ins>
    </w:p>
    <w:p w14:paraId="0E78793C" w14:textId="03064119" w:rsidR="006A688D" w:rsidRDefault="009A7708" w:rsidP="00695CE3">
      <w:pPr>
        <w:pStyle w:val="ListParagraph"/>
        <w:numPr>
          <w:ilvl w:val="0"/>
          <w:numId w:val="37"/>
        </w:numPr>
        <w:rPr>
          <w:ins w:id="44" w:author="[QCOM-Mouaffac]" w:date="2023-09-21T12:30:00Z"/>
          <w:b/>
          <w:bCs/>
          <w:lang w:eastAsia="en-US"/>
        </w:rPr>
      </w:pPr>
      <w:ins w:id="45" w:author="[QCOM-Mouaffac]" w:date="2023-09-21T12:25:00Z">
        <w:r>
          <w:rPr>
            <w:b/>
            <w:bCs/>
            <w:lang w:eastAsia="en-US"/>
          </w:rPr>
          <w:t xml:space="preserve">5 companies prefer </w:t>
        </w:r>
      </w:ins>
      <w:ins w:id="46" w:author="[QCOM-Mouaffac]" w:date="2023-09-21T12:26:00Z">
        <w:r w:rsidR="0085412F">
          <w:rPr>
            <w:b/>
            <w:bCs/>
            <w:lang w:eastAsia="en-US"/>
          </w:rPr>
          <w:t>the</w:t>
        </w:r>
      </w:ins>
      <w:ins w:id="47" w:author="[QCOM-Mouaffac]" w:date="2023-09-21T12:25:00Z">
        <w:r>
          <w:rPr>
            <w:b/>
            <w:bCs/>
            <w:lang w:eastAsia="en-US"/>
          </w:rPr>
          <w:t xml:space="preserve"> us</w:t>
        </w:r>
      </w:ins>
      <w:ins w:id="48" w:author="[QCOM-Mouaffac]" w:date="2023-09-21T12:27:00Z">
        <w:r w:rsidR="0085412F">
          <w:rPr>
            <w:b/>
            <w:bCs/>
            <w:lang w:eastAsia="en-US"/>
          </w:rPr>
          <w:t>age of</w:t>
        </w:r>
      </w:ins>
      <w:ins w:id="49" w:author="[QCOM-Mouaffac]" w:date="2023-09-21T12:30:00Z">
        <w:r w:rsidR="006A688D">
          <w:rPr>
            <w:b/>
            <w:bCs/>
            <w:lang w:eastAsia="en-US"/>
          </w:rPr>
          <w:t xml:space="preserve"> either</w:t>
        </w:r>
      </w:ins>
      <w:ins w:id="50" w:author="[QCOM-Mouaffac]" w:date="2023-09-21T12:31:00Z">
        <w:r w:rsidR="00476B87">
          <w:rPr>
            <w:b/>
            <w:bCs/>
            <w:lang w:eastAsia="en-US"/>
          </w:rPr>
          <w:t>:</w:t>
        </w:r>
      </w:ins>
    </w:p>
    <w:p w14:paraId="414011FA" w14:textId="75890489" w:rsidR="00695CE3" w:rsidRDefault="00683543" w:rsidP="006A688D">
      <w:pPr>
        <w:pStyle w:val="ListParagraph"/>
        <w:numPr>
          <w:ilvl w:val="1"/>
          <w:numId w:val="37"/>
        </w:numPr>
        <w:rPr>
          <w:ins w:id="51" w:author="[QCOM-Mouaffac]" w:date="2023-09-21T12:30:00Z"/>
          <w:b/>
          <w:bCs/>
          <w:lang w:eastAsia="en-US"/>
        </w:rPr>
      </w:pPr>
      <w:ins w:id="52" w:author="[QCOM-Mouaffac]" w:date="2023-09-25T16:06:00Z">
        <w:r>
          <w:rPr>
            <w:b/>
            <w:bCs/>
            <w:lang w:eastAsia="en-US"/>
          </w:rPr>
          <w:t>Option-3</w:t>
        </w:r>
      </w:ins>
      <w:ins w:id="53" w:author="[QCOM-Mouaffac]" w:date="2023-09-25T16:08:00Z">
        <w:r w:rsidR="00D9696A">
          <w:rPr>
            <w:b/>
            <w:bCs/>
            <w:lang w:eastAsia="en-US"/>
          </w:rPr>
          <w:t xml:space="preserve"> (newly suggested)</w:t>
        </w:r>
      </w:ins>
      <w:ins w:id="54" w:author="[QCOM-Mouaffac]" w:date="2023-09-25T16:06:00Z">
        <w:r>
          <w:rPr>
            <w:b/>
            <w:bCs/>
            <w:lang w:eastAsia="en-US"/>
          </w:rPr>
          <w:t xml:space="preserve">: </w:t>
        </w:r>
      </w:ins>
      <w:ins w:id="55" w:author="[QCOM-Mouaffac]" w:date="2023-09-21T12:25:00Z">
        <w:r w:rsidR="00AC1493">
          <w:rPr>
            <w:b/>
            <w:bCs/>
            <w:lang w:eastAsia="en-US"/>
          </w:rPr>
          <w:t>T</w:t>
        </w:r>
        <w:r w:rsidR="009A7708">
          <w:rPr>
            <w:b/>
            <w:bCs/>
            <w:lang w:eastAsia="en-US"/>
          </w:rPr>
          <w:t xml:space="preserve">he </w:t>
        </w:r>
      </w:ins>
      <w:ins w:id="56" w:author="[QCOM-Mouaffac]" w:date="2023-09-21T12:26:00Z">
        <w:r w:rsidR="0085412F">
          <w:rPr>
            <w:b/>
            <w:bCs/>
            <w:lang w:eastAsia="en-US"/>
          </w:rPr>
          <w:t xml:space="preserve">parameter </w:t>
        </w:r>
        <w:r w:rsidR="009A7708" w:rsidRPr="009A7708">
          <w:rPr>
            <w:b/>
            <w:bCs/>
            <w:lang w:eastAsia="en-US"/>
          </w:rPr>
          <w:t xml:space="preserve">fr1-Only-r17 </w:t>
        </w:r>
        <w:r w:rsidR="0085412F">
          <w:rPr>
            <w:b/>
            <w:bCs/>
            <w:lang w:eastAsia="en-US"/>
          </w:rPr>
          <w:t>(</w:t>
        </w:r>
      </w:ins>
      <w:ins w:id="57" w:author="[QCOM-Mouaffac]" w:date="2023-09-21T12:27:00Z">
        <w:r w:rsidR="00BD6EFD">
          <w:rPr>
            <w:b/>
            <w:bCs/>
            <w:lang w:eastAsia="en-US"/>
          </w:rPr>
          <w:t>currently used fo</w:t>
        </w:r>
        <w:r w:rsidR="00BD6EFD" w:rsidRPr="006F1735">
          <w:rPr>
            <w:b/>
            <w:bCs/>
            <w:lang w:eastAsia="en-US"/>
          </w:rPr>
          <w:t xml:space="preserve">r </w:t>
        </w:r>
      </w:ins>
      <w:ins w:id="58" w:author="[QCOM-Mouaffac]" w:date="2023-09-21T12:26:00Z">
        <w:r w:rsidR="0085412F" w:rsidRPr="006F1735">
          <w:rPr>
            <w:b/>
            <w:bCs/>
            <w:strike/>
            <w:lang w:eastAsia="en-US"/>
          </w:rPr>
          <w:t>NR SA</w:t>
        </w:r>
      </w:ins>
      <w:ins w:id="59" w:author="[QCOM-Mouaffac]" w:date="2023-09-27T10:46:00Z">
        <w:r w:rsidR="006F1735">
          <w:rPr>
            <w:b/>
            <w:bCs/>
            <w:lang w:eastAsia="en-US"/>
          </w:rPr>
          <w:t>MR-DC)</w:t>
        </w:r>
      </w:ins>
      <w:ins w:id="60" w:author="[QCOM-Mouaffac]" w:date="2023-09-21T12:26:00Z">
        <w:r w:rsidR="0085412F">
          <w:rPr>
            <w:b/>
            <w:bCs/>
            <w:lang w:eastAsia="en-US"/>
          </w:rPr>
          <w:t xml:space="preserve"> </w:t>
        </w:r>
      </w:ins>
      <w:ins w:id="61" w:author="[QCOM-Mouaffac]" w:date="2023-09-21T12:27:00Z">
        <w:r w:rsidR="00BD6EFD">
          <w:rPr>
            <w:b/>
            <w:bCs/>
            <w:lang w:eastAsia="en-US"/>
          </w:rPr>
          <w:t>to be also used</w:t>
        </w:r>
      </w:ins>
      <w:ins w:id="62" w:author="[QCOM-Mouaffac]" w:date="2023-09-21T12:26:00Z">
        <w:r w:rsidR="009A7708" w:rsidRPr="009A7708">
          <w:rPr>
            <w:b/>
            <w:bCs/>
            <w:lang w:eastAsia="en-US"/>
          </w:rPr>
          <w:t xml:space="preserve"> for LTE SA</w:t>
        </w:r>
      </w:ins>
      <w:ins w:id="63" w:author="[QCOM-Mouaffac]" w:date="2023-09-21T12:27:00Z">
        <w:r w:rsidR="00BD6EFD">
          <w:rPr>
            <w:b/>
            <w:bCs/>
            <w:lang w:eastAsia="en-US"/>
          </w:rPr>
          <w:t>, i.e., one value to cover both cases</w:t>
        </w:r>
      </w:ins>
      <w:ins w:id="64" w:author="[QCOM-Mouaffac]" w:date="2023-09-25T16:02:00Z">
        <w:r w:rsidR="00AC1493">
          <w:rPr>
            <w:b/>
            <w:bCs/>
            <w:lang w:eastAsia="en-US"/>
          </w:rPr>
          <w:t xml:space="preserve"> (NR SA and LTE</w:t>
        </w:r>
        <w:r w:rsidR="001C32FE">
          <w:rPr>
            <w:b/>
            <w:bCs/>
            <w:lang w:eastAsia="en-US"/>
          </w:rPr>
          <w:t xml:space="preserve"> SA</w:t>
        </w:r>
        <w:r w:rsidR="00AC1493">
          <w:rPr>
            <w:b/>
            <w:bCs/>
            <w:lang w:eastAsia="en-US"/>
          </w:rPr>
          <w:t>)</w:t>
        </w:r>
      </w:ins>
      <w:ins w:id="65" w:author="[QCOM-Mouaffac]" w:date="2023-09-21T12:27:00Z">
        <w:r w:rsidR="00BD6EFD">
          <w:rPr>
            <w:b/>
            <w:bCs/>
            <w:lang w:eastAsia="en-US"/>
          </w:rPr>
          <w:t>.</w:t>
        </w:r>
      </w:ins>
    </w:p>
    <w:p w14:paraId="1366CD1F" w14:textId="39487E86" w:rsidR="006A688D" w:rsidRPr="00476B87" w:rsidRDefault="00476B87" w:rsidP="00476B87">
      <w:pPr>
        <w:ind w:left="1152"/>
        <w:rPr>
          <w:ins w:id="66" w:author="[QCOM-Mouaffac]" w:date="2023-09-21T12:30:00Z"/>
          <w:b/>
          <w:bCs/>
          <w:lang w:eastAsia="en-US"/>
        </w:rPr>
      </w:pPr>
      <w:ins w:id="67" w:author="[QCOM-Mouaffac]" w:date="2023-09-21T12:30:00Z">
        <w:r w:rsidRPr="00476B87">
          <w:rPr>
            <w:b/>
            <w:bCs/>
            <w:lang w:eastAsia="en-US"/>
          </w:rPr>
          <w:t>OR</w:t>
        </w:r>
      </w:ins>
    </w:p>
    <w:p w14:paraId="456CEA33" w14:textId="19A36936" w:rsidR="00476B87" w:rsidRDefault="002F0BCD" w:rsidP="00476B87">
      <w:pPr>
        <w:pStyle w:val="ListParagraph"/>
        <w:numPr>
          <w:ilvl w:val="1"/>
          <w:numId w:val="37"/>
        </w:numPr>
        <w:rPr>
          <w:ins w:id="68" w:author="[QCOM-Mouaffac]" w:date="2023-09-21T12:27:00Z"/>
          <w:b/>
          <w:bCs/>
          <w:lang w:eastAsia="en-US"/>
        </w:rPr>
      </w:pPr>
      <w:ins w:id="69" w:author="[QCOM-Mouaffac]" w:date="2023-09-25T16:18:00Z">
        <w:r>
          <w:rPr>
            <w:b/>
            <w:bCs/>
            <w:lang w:eastAsia="en-US"/>
          </w:rPr>
          <w:t xml:space="preserve">Open to support </w:t>
        </w:r>
      </w:ins>
      <w:ins w:id="70" w:author="[QCOM-Mouaffac]" w:date="2023-09-21T12:30:00Z">
        <w:r w:rsidR="00476B87">
          <w:rPr>
            <w:b/>
            <w:bCs/>
            <w:lang w:eastAsia="en-US"/>
          </w:rPr>
          <w:t>Option-2b</w:t>
        </w:r>
      </w:ins>
    </w:p>
    <w:p w14:paraId="6A8C621D" w14:textId="3AFE560C" w:rsidR="00BD6EFD" w:rsidRPr="00695CE3" w:rsidRDefault="00BD6EFD" w:rsidP="00695CE3">
      <w:pPr>
        <w:pStyle w:val="ListParagraph"/>
        <w:numPr>
          <w:ilvl w:val="0"/>
          <w:numId w:val="37"/>
        </w:numPr>
        <w:rPr>
          <w:b/>
          <w:bCs/>
          <w:lang w:eastAsia="en-US"/>
        </w:rPr>
      </w:pPr>
      <w:ins w:id="71" w:author="[QCOM-Mouaffac]" w:date="2023-09-21T12:27:00Z">
        <w:r>
          <w:rPr>
            <w:b/>
            <w:bCs/>
            <w:lang w:eastAsia="en-US"/>
          </w:rPr>
          <w:t>1 company</w:t>
        </w:r>
        <w:r w:rsidR="00EF6218">
          <w:rPr>
            <w:b/>
            <w:bCs/>
            <w:lang w:eastAsia="en-US"/>
          </w:rPr>
          <w:t xml:space="preserve"> </w:t>
        </w:r>
      </w:ins>
      <w:ins w:id="72" w:author="[QCOM-Mouaffac]" w:date="2023-09-25T16:10:00Z">
        <w:r w:rsidR="00856624">
          <w:rPr>
            <w:b/>
            <w:bCs/>
            <w:lang w:eastAsia="en-US"/>
          </w:rPr>
          <w:t xml:space="preserve">(Apple) </w:t>
        </w:r>
      </w:ins>
      <w:ins w:id="73" w:author="[QCOM-Mouaffac]" w:date="2023-09-21T12:27:00Z">
        <w:r w:rsidR="00EF6218">
          <w:rPr>
            <w:b/>
            <w:bCs/>
            <w:lang w:eastAsia="en-US"/>
          </w:rPr>
          <w:t xml:space="preserve">supports </w:t>
        </w:r>
      </w:ins>
      <w:ins w:id="74" w:author="[QCOM-Mouaffac]" w:date="2023-09-25T16:06:00Z">
        <w:r w:rsidR="00E16106">
          <w:rPr>
            <w:b/>
            <w:bCs/>
            <w:lang w:eastAsia="en-US"/>
          </w:rPr>
          <w:t>option-3</w:t>
        </w:r>
      </w:ins>
      <w:ins w:id="75" w:author="[QCOM-Mouaffac]" w:date="2023-09-25T16:07:00Z">
        <w:r w:rsidR="00E16106">
          <w:rPr>
            <w:b/>
            <w:bCs/>
            <w:lang w:eastAsia="en-US"/>
          </w:rPr>
          <w:t xml:space="preserve"> above</w:t>
        </w:r>
      </w:ins>
      <w:ins w:id="76" w:author="[QCOM-Mouaffac]" w:date="2023-09-21T12:29:00Z">
        <w:r w:rsidR="00D64A4B">
          <w:rPr>
            <w:b/>
            <w:bCs/>
            <w:lang w:eastAsia="en-US"/>
          </w:rPr>
          <w:t>.</w:t>
        </w:r>
      </w:ins>
      <w:ins w:id="77" w:author="[QCOM-Mouaffac]" w:date="2023-09-25T16:10:00Z">
        <w:r w:rsidR="00DF03AD">
          <w:rPr>
            <w:b/>
            <w:bCs/>
            <w:lang w:eastAsia="en-US"/>
          </w:rPr>
          <w:t xml:space="preserve"> Apple indicated that</w:t>
        </w:r>
      </w:ins>
      <w:ins w:id="78" w:author="[QCOM-Mouaffac]" w:date="2023-09-21T12:29:00Z">
        <w:r w:rsidR="00D64A4B">
          <w:rPr>
            <w:b/>
            <w:bCs/>
            <w:lang w:eastAsia="en-US"/>
          </w:rPr>
          <w:t xml:space="preserve"> </w:t>
        </w:r>
      </w:ins>
      <w:ins w:id="79" w:author="[QCOM-Mouaffac]" w:date="2023-09-25T16:18:00Z">
        <w:r w:rsidR="00CD3F53">
          <w:rPr>
            <w:b/>
            <w:bCs/>
            <w:lang w:eastAsia="en-US"/>
          </w:rPr>
          <w:t>if</w:t>
        </w:r>
      </w:ins>
      <w:ins w:id="80" w:author="[QCOM-Mouaffac]" w:date="2023-09-21T12:29:00Z">
        <w:r w:rsidR="006A688D">
          <w:rPr>
            <w:b/>
            <w:bCs/>
            <w:lang w:eastAsia="en-US"/>
          </w:rPr>
          <w:t xml:space="preserve"> separate capability </w:t>
        </w:r>
      </w:ins>
      <w:ins w:id="81" w:author="[QCOM-Mouaffac]" w:date="2023-09-25T16:10:00Z">
        <w:r w:rsidR="00DF03AD">
          <w:rPr>
            <w:b/>
            <w:bCs/>
            <w:lang w:eastAsia="en-US"/>
          </w:rPr>
          <w:t>to</w:t>
        </w:r>
      </w:ins>
      <w:ins w:id="82" w:author="[QCOM-Mouaffac]" w:date="2023-09-21T12:29:00Z">
        <w:r w:rsidR="006A688D">
          <w:rPr>
            <w:b/>
            <w:bCs/>
            <w:lang w:eastAsia="en-US"/>
          </w:rPr>
          <w:t xml:space="preserve"> be introduced</w:t>
        </w:r>
      </w:ins>
      <w:ins w:id="83" w:author="[QCOM-Mouaffac]" w:date="2023-09-25T16:07:00Z">
        <w:r w:rsidR="00E16106">
          <w:rPr>
            <w:b/>
            <w:bCs/>
            <w:lang w:eastAsia="en-US"/>
          </w:rPr>
          <w:t xml:space="preserve"> (i.e., Option-2b)</w:t>
        </w:r>
      </w:ins>
      <w:ins w:id="84" w:author="[QCOM-Mouaffac]" w:date="2023-09-21T12:29:00Z">
        <w:r w:rsidR="006A688D">
          <w:rPr>
            <w:b/>
            <w:bCs/>
            <w:lang w:eastAsia="en-US"/>
          </w:rPr>
          <w:t xml:space="preserve">, </w:t>
        </w:r>
      </w:ins>
      <w:ins w:id="85" w:author="[QCOM-Mouaffac]" w:date="2023-09-25T16:11:00Z">
        <w:r w:rsidR="00DF03AD">
          <w:rPr>
            <w:b/>
            <w:bCs/>
            <w:lang w:eastAsia="en-US"/>
          </w:rPr>
          <w:t xml:space="preserve">RAN2 needs to consult </w:t>
        </w:r>
      </w:ins>
      <w:ins w:id="86" w:author="[QCOM-Mouaffac]" w:date="2023-09-21T12:29:00Z">
        <w:r w:rsidR="006A688D">
          <w:rPr>
            <w:b/>
            <w:bCs/>
            <w:lang w:eastAsia="en-US"/>
          </w:rPr>
          <w:t>with RAN4.</w:t>
        </w:r>
      </w:ins>
    </w:p>
    <w:p w14:paraId="78324AF1" w14:textId="24E5FCFB" w:rsidR="00D83750" w:rsidRDefault="00D83750" w:rsidP="00E16106">
      <w:pPr>
        <w:pStyle w:val="Proposal"/>
        <w:numPr>
          <w:ilvl w:val="0"/>
          <w:numId w:val="0"/>
        </w:numPr>
        <w:overflowPunct/>
        <w:autoSpaceDE/>
        <w:autoSpaceDN/>
        <w:adjustRightInd/>
        <w:spacing w:beforeLines="50" w:before="120" w:after="200" w:line="276" w:lineRule="auto"/>
        <w:ind w:left="8958" w:hanging="1304"/>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87" w:name="_Hlk92964796"/>
    <w:p w14:paraId="3A0272FD" w14:textId="1A35710A" w:rsidR="009D7C33" w:rsidRDefault="00002AAC">
      <w:pPr>
        <w:pStyle w:val="TOC1"/>
        <w:rPr>
          <w:rFonts w:asciiTheme="minorHAnsi" w:eastAsiaTheme="minorEastAsia" w:hAnsiTheme="minorHAnsi" w:cstheme="minorBidi"/>
          <w:b w:val="0"/>
          <w:noProof/>
          <w:sz w:val="22"/>
        </w:rPr>
      </w:pPr>
      <w:r>
        <w:lastRenderedPageBreak/>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608CC6BC" w:rsidR="009D7C33" w:rsidRDefault="00000000">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2507E2D4" w:rsidR="009D7C33" w:rsidRDefault="00000000">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87"/>
    </w:p>
    <w:p w14:paraId="69592F9C" w14:textId="7F9DB4CB" w:rsidR="005F20EF" w:rsidRDefault="005F20EF" w:rsidP="001954DE"/>
    <w:p w14:paraId="69592F9D" w14:textId="77777777" w:rsidR="005F20EF" w:rsidRDefault="00002AAC">
      <w:pPr>
        <w:pStyle w:val="Heading1"/>
      </w:pPr>
      <w:bookmarkStart w:id="88" w:name="_In-sequence_SDU_delivery"/>
      <w:bookmarkStart w:id="89" w:name="_Reference"/>
      <w:bookmarkStart w:id="90" w:name="_Ref174151459"/>
      <w:bookmarkStart w:id="91" w:name="_Ref450865335"/>
      <w:bookmarkStart w:id="92" w:name="_Ref189809556"/>
      <w:bookmarkEnd w:id="88"/>
      <w:bookmarkEnd w:id="89"/>
      <w:r>
        <w:rPr>
          <w:rFonts w:hint="eastAsia"/>
        </w:rPr>
        <w:t>Reference</w:t>
      </w:r>
      <w:bookmarkEnd w:id="90"/>
      <w:bookmarkEnd w:id="91"/>
      <w:bookmarkEnd w:id="92"/>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93" w:name="OLE_LINK65"/>
      <w:r w:rsidR="00C66CB1">
        <w:t>independentGapConfig-</w:t>
      </w:r>
      <w:proofErr w:type="spellStart"/>
      <w:r w:rsidR="00C66CB1">
        <w:t>maxCC</w:t>
      </w:r>
      <w:bookmarkEnd w:id="93"/>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t xml:space="preserve">[2] </w:t>
      </w:r>
      <w:r w:rsidR="00AB02C8" w:rsidRPr="00AB02C8">
        <w:t>R2-230882</w:t>
      </w:r>
      <w:r w:rsidR="00AB02C8">
        <w:t>7</w:t>
      </w:r>
      <w:r>
        <w:tab/>
      </w:r>
      <w:r w:rsidR="00CF7C47">
        <w:t>Correction of the capability independentGapConfig-</w:t>
      </w:r>
      <w:proofErr w:type="spellStart"/>
      <w:r w:rsidR="00CF7C47">
        <w:t>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ediaTek (Felix)" w:date="2023-09-15T16:05:00Z" w:initials="FTsai">
    <w:p w14:paraId="45776F0D" w14:textId="553C69BC" w:rsidR="00FA2FF3" w:rsidRDefault="00FA2FF3">
      <w:pPr>
        <w:pStyle w:val="CommentText"/>
      </w:pPr>
      <w:r>
        <w:rPr>
          <w:rStyle w:val="CommentReference"/>
        </w:rPr>
        <w:annotationRef/>
      </w:r>
      <w:r>
        <w:t>Should be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76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FF43" w16cex:dateUtc="2023-09-15T08:05:00Z">
    <w16cex:extLst>
      <w16:ext w16:uri="{CE6994B0-6A32-4C9F-8C6B-6E91EDA988CE}">
        <cr:reactions xmlns:cr="http://schemas.microsoft.com/office/comments/2020/reactions">
          <cr:reaction reactionType="1">
            <cr:reactionInfo dateUtc="2023-09-25T22:57:49Z">
              <cr:user userId="[QCOM-Mouaffac]" userProvider="None" userName="[QCOM-Mouaffac]"/>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76F0D" w16cid:durableId="28AEF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60D8" w14:textId="77777777" w:rsidR="003E53E6" w:rsidRDefault="003E53E6">
      <w:pPr>
        <w:spacing w:line="240" w:lineRule="auto"/>
      </w:pPr>
      <w:r>
        <w:separator/>
      </w:r>
    </w:p>
  </w:endnote>
  <w:endnote w:type="continuationSeparator" w:id="0">
    <w:p w14:paraId="0FA2782C" w14:textId="77777777" w:rsidR="003E53E6" w:rsidRDefault="003E5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917F" w14:textId="77777777" w:rsidR="003E53E6" w:rsidRDefault="003E53E6">
      <w:pPr>
        <w:spacing w:after="0"/>
      </w:pPr>
      <w:r>
        <w:separator/>
      </w:r>
    </w:p>
  </w:footnote>
  <w:footnote w:type="continuationSeparator" w:id="0">
    <w:p w14:paraId="4E53AEE6" w14:textId="77777777" w:rsidR="003E53E6" w:rsidRDefault="003E53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5pt;height:11.5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9D2203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74F564D"/>
    <w:multiLevelType w:val="hybridMultilevel"/>
    <w:tmpl w:val="FFFFFFFF"/>
    <w:lvl w:ilvl="0" w:tplc="0409000F">
      <w:start w:val="1"/>
      <w:numFmt w:val="decimal"/>
      <w:lvlText w:val="%1."/>
      <w:lvlJc w:val="left"/>
      <w:pPr>
        <w:ind w:left="792" w:hanging="360"/>
      </w:pPr>
      <w:rPr>
        <w:rFonts w:cs="Times New Roman"/>
      </w:rPr>
    </w:lvl>
    <w:lvl w:ilvl="1" w:tplc="FFFFFFFF">
      <w:start w:val="1"/>
      <w:numFmt w:val="bullet"/>
      <w:lvlText w:val="o"/>
      <w:lvlJc w:val="left"/>
      <w:pPr>
        <w:ind w:left="1512" w:hanging="360"/>
      </w:pPr>
      <w:rPr>
        <w:rFonts w:ascii="Courier New" w:hAnsi="Courier New" w:cs="Times New Roman" w:hint="default"/>
      </w:rPr>
    </w:lvl>
    <w:lvl w:ilvl="2" w:tplc="FFFFFFFF">
      <w:numFmt w:val="bullet"/>
      <w:lvlText w:val=""/>
      <w:lvlJc w:val="left"/>
      <w:pPr>
        <w:ind w:left="2232" w:hanging="360"/>
      </w:pPr>
      <w:rPr>
        <w:rFonts w:ascii="Wingdings" w:eastAsia="SimSun"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cs="Times New Roman"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cs="Times New Roman" w:hint="default"/>
      </w:rPr>
    </w:lvl>
    <w:lvl w:ilvl="8" w:tplc="FFFFFFFF">
      <w:start w:val="1"/>
      <w:numFmt w:val="bullet"/>
      <w:lvlText w:val=""/>
      <w:lvlJc w:val="left"/>
      <w:pPr>
        <w:ind w:left="6552" w:hanging="360"/>
      </w:pPr>
      <w:rPr>
        <w:rFonts w:ascii="Wingdings" w:hAnsi="Wingdings" w:hint="default"/>
      </w:rPr>
    </w:lvl>
  </w:abstractNum>
  <w:abstractNum w:abstractNumId="31"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D85849"/>
    <w:multiLevelType w:val="hybridMultilevel"/>
    <w:tmpl w:val="FAF6348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53652405">
    <w:abstractNumId w:val="1"/>
  </w:num>
  <w:num w:numId="2" w16cid:durableId="2007435141">
    <w:abstractNumId w:val="9"/>
  </w:num>
  <w:num w:numId="3" w16cid:durableId="1489248057">
    <w:abstractNumId w:val="23"/>
  </w:num>
  <w:num w:numId="4" w16cid:durableId="613286744">
    <w:abstractNumId w:val="17"/>
  </w:num>
  <w:num w:numId="5" w16cid:durableId="1410924545">
    <w:abstractNumId w:val="8"/>
  </w:num>
  <w:num w:numId="6" w16cid:durableId="274751902">
    <w:abstractNumId w:val="14"/>
  </w:num>
  <w:num w:numId="7" w16cid:durableId="1333218153">
    <w:abstractNumId w:val="21"/>
  </w:num>
  <w:num w:numId="8" w16cid:durableId="1476754324">
    <w:abstractNumId w:val="20"/>
  </w:num>
  <w:num w:numId="9" w16cid:durableId="1101029653">
    <w:abstractNumId w:val="13"/>
  </w:num>
  <w:num w:numId="10" w16cid:durableId="1576011424">
    <w:abstractNumId w:val="33"/>
  </w:num>
  <w:num w:numId="11" w16cid:durableId="2061051721">
    <w:abstractNumId w:val="28"/>
  </w:num>
  <w:num w:numId="12" w16cid:durableId="1375538660">
    <w:abstractNumId w:val="26"/>
  </w:num>
  <w:num w:numId="13" w16cid:durableId="1800605631">
    <w:abstractNumId w:val="36"/>
  </w:num>
  <w:num w:numId="14" w16cid:durableId="680622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9354593">
    <w:abstractNumId w:val="18"/>
  </w:num>
  <w:num w:numId="16" w16cid:durableId="1115978929">
    <w:abstractNumId w:val="4"/>
  </w:num>
  <w:num w:numId="17" w16cid:durableId="1732266536">
    <w:abstractNumId w:val="19"/>
  </w:num>
  <w:num w:numId="18" w16cid:durableId="557590078">
    <w:abstractNumId w:val="22"/>
  </w:num>
  <w:num w:numId="19" w16cid:durableId="2085834661">
    <w:abstractNumId w:val="5"/>
  </w:num>
  <w:num w:numId="20" w16cid:durableId="1659187270">
    <w:abstractNumId w:val="11"/>
  </w:num>
  <w:num w:numId="21" w16cid:durableId="2147040488">
    <w:abstractNumId w:val="25"/>
  </w:num>
  <w:num w:numId="22" w16cid:durableId="1518353601">
    <w:abstractNumId w:val="6"/>
  </w:num>
  <w:num w:numId="23" w16cid:durableId="865095796">
    <w:abstractNumId w:val="24"/>
  </w:num>
  <w:num w:numId="24" w16cid:durableId="2022970502">
    <w:abstractNumId w:val="2"/>
  </w:num>
  <w:num w:numId="25" w16cid:durableId="1057511455">
    <w:abstractNumId w:val="21"/>
  </w:num>
  <w:num w:numId="26" w16cid:durableId="989753171">
    <w:abstractNumId w:val="0"/>
  </w:num>
  <w:num w:numId="27" w16cid:durableId="1731734301">
    <w:abstractNumId w:val="15"/>
  </w:num>
  <w:num w:numId="28" w16cid:durableId="892470132">
    <w:abstractNumId w:val="29"/>
  </w:num>
  <w:num w:numId="29" w16cid:durableId="359626509">
    <w:abstractNumId w:val="3"/>
  </w:num>
  <w:num w:numId="30" w16cid:durableId="2000621709">
    <w:abstractNumId w:val="10"/>
  </w:num>
  <w:num w:numId="31" w16cid:durableId="2035113884">
    <w:abstractNumId w:val="32"/>
  </w:num>
  <w:num w:numId="32" w16cid:durableId="1132363668">
    <w:abstractNumId w:val="7"/>
  </w:num>
  <w:num w:numId="33" w16cid:durableId="381100128">
    <w:abstractNumId w:val="16"/>
  </w:num>
  <w:num w:numId="34" w16cid:durableId="742721294">
    <w:abstractNumId w:val="31"/>
  </w:num>
  <w:num w:numId="35" w16cid:durableId="524683858">
    <w:abstractNumId w:val="12"/>
  </w:num>
  <w:num w:numId="36" w16cid:durableId="1226795012">
    <w:abstractNumId w:val="27"/>
  </w:num>
  <w:num w:numId="37" w16cid:durableId="318078520">
    <w:abstractNumId w:val="34"/>
  </w:num>
  <w:num w:numId="38" w16cid:durableId="822813672">
    <w:abstractNumId w:val="3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CDA"/>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3B0"/>
    <w:rsid w:val="0002564D"/>
    <w:rsid w:val="000257F0"/>
    <w:rsid w:val="00025BEC"/>
    <w:rsid w:val="00025D43"/>
    <w:rsid w:val="00025ECA"/>
    <w:rsid w:val="00027020"/>
    <w:rsid w:val="0002728B"/>
    <w:rsid w:val="00027937"/>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0BE"/>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6E3"/>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A9F"/>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557"/>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520"/>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E54"/>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E7D89"/>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4B5"/>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2A39"/>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1A2"/>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344"/>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D96"/>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2FE"/>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0CF"/>
    <w:rsid w:val="00217442"/>
    <w:rsid w:val="002176EE"/>
    <w:rsid w:val="002177A2"/>
    <w:rsid w:val="00217DE6"/>
    <w:rsid w:val="002200D8"/>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7E1"/>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925"/>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0E"/>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8C7"/>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0BCD"/>
    <w:rsid w:val="002F1BE3"/>
    <w:rsid w:val="002F1CD6"/>
    <w:rsid w:val="002F2371"/>
    <w:rsid w:val="002F2406"/>
    <w:rsid w:val="002F2771"/>
    <w:rsid w:val="002F37A9"/>
    <w:rsid w:val="002F382A"/>
    <w:rsid w:val="002F3AB4"/>
    <w:rsid w:val="002F3B42"/>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28D"/>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2EF"/>
    <w:rsid w:val="00323883"/>
    <w:rsid w:val="00324025"/>
    <w:rsid w:val="003245EF"/>
    <w:rsid w:val="00324C31"/>
    <w:rsid w:val="00324D23"/>
    <w:rsid w:val="00325289"/>
    <w:rsid w:val="003252B2"/>
    <w:rsid w:val="00325929"/>
    <w:rsid w:val="00326848"/>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5E9F"/>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3E6"/>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7BB"/>
    <w:rsid w:val="003F3AEC"/>
    <w:rsid w:val="003F3DCC"/>
    <w:rsid w:val="003F4041"/>
    <w:rsid w:val="003F435A"/>
    <w:rsid w:val="003F4A00"/>
    <w:rsid w:val="003F4C0E"/>
    <w:rsid w:val="003F5321"/>
    <w:rsid w:val="003F5D01"/>
    <w:rsid w:val="003F5F41"/>
    <w:rsid w:val="003F62DB"/>
    <w:rsid w:val="003F655C"/>
    <w:rsid w:val="003F6BBE"/>
    <w:rsid w:val="003F6BF9"/>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A59"/>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0D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B87"/>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42B5"/>
    <w:rsid w:val="004A5394"/>
    <w:rsid w:val="004A5E5F"/>
    <w:rsid w:val="004A5EAE"/>
    <w:rsid w:val="004A61D9"/>
    <w:rsid w:val="004A640E"/>
    <w:rsid w:val="004A64FA"/>
    <w:rsid w:val="004A7AFB"/>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2BA2"/>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1B08"/>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08"/>
    <w:rsid w:val="0056063F"/>
    <w:rsid w:val="005607D7"/>
    <w:rsid w:val="00560D1D"/>
    <w:rsid w:val="00560F4B"/>
    <w:rsid w:val="005610B9"/>
    <w:rsid w:val="0056121F"/>
    <w:rsid w:val="0056176B"/>
    <w:rsid w:val="005617CC"/>
    <w:rsid w:val="00562740"/>
    <w:rsid w:val="00564107"/>
    <w:rsid w:val="0056414B"/>
    <w:rsid w:val="00564387"/>
    <w:rsid w:val="005644AA"/>
    <w:rsid w:val="0056507D"/>
    <w:rsid w:val="005652B0"/>
    <w:rsid w:val="00565CF0"/>
    <w:rsid w:val="00565FC8"/>
    <w:rsid w:val="00566D80"/>
    <w:rsid w:val="00567261"/>
    <w:rsid w:val="00567457"/>
    <w:rsid w:val="00567847"/>
    <w:rsid w:val="00567FDE"/>
    <w:rsid w:val="0057029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1D5"/>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0B9"/>
    <w:rsid w:val="005C1A97"/>
    <w:rsid w:val="005C1C8E"/>
    <w:rsid w:val="005C2398"/>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2A66"/>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457"/>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7B4"/>
    <w:rsid w:val="006778D8"/>
    <w:rsid w:val="00680B54"/>
    <w:rsid w:val="00680E82"/>
    <w:rsid w:val="00681003"/>
    <w:rsid w:val="006817C9"/>
    <w:rsid w:val="00681918"/>
    <w:rsid w:val="00681B52"/>
    <w:rsid w:val="00681FF3"/>
    <w:rsid w:val="00682219"/>
    <w:rsid w:val="006825B6"/>
    <w:rsid w:val="006825B8"/>
    <w:rsid w:val="006827B7"/>
    <w:rsid w:val="0068353D"/>
    <w:rsid w:val="00683543"/>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CE3"/>
    <w:rsid w:val="00695FC2"/>
    <w:rsid w:val="00696391"/>
    <w:rsid w:val="00696949"/>
    <w:rsid w:val="00696D5F"/>
    <w:rsid w:val="00696E6B"/>
    <w:rsid w:val="00697052"/>
    <w:rsid w:val="00697F96"/>
    <w:rsid w:val="006A0558"/>
    <w:rsid w:val="006A0E90"/>
    <w:rsid w:val="006A28E0"/>
    <w:rsid w:val="006A3323"/>
    <w:rsid w:val="006A35BB"/>
    <w:rsid w:val="006A3FFD"/>
    <w:rsid w:val="006A4584"/>
    <w:rsid w:val="006A46FB"/>
    <w:rsid w:val="006A5E28"/>
    <w:rsid w:val="006A5FAF"/>
    <w:rsid w:val="006A67AB"/>
    <w:rsid w:val="006A688D"/>
    <w:rsid w:val="006A697B"/>
    <w:rsid w:val="006A6EA1"/>
    <w:rsid w:val="006A7629"/>
    <w:rsid w:val="006A7937"/>
    <w:rsid w:val="006A798D"/>
    <w:rsid w:val="006A79E2"/>
    <w:rsid w:val="006A7AFF"/>
    <w:rsid w:val="006A7D59"/>
    <w:rsid w:val="006B054E"/>
    <w:rsid w:val="006B0609"/>
    <w:rsid w:val="006B0786"/>
    <w:rsid w:val="006B1816"/>
    <w:rsid w:val="006B1D33"/>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11CE"/>
    <w:rsid w:val="006D2047"/>
    <w:rsid w:val="006D24F3"/>
    <w:rsid w:val="006D282A"/>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735"/>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A5"/>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79C"/>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8CF"/>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26B"/>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6EF9"/>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59AF"/>
    <w:rsid w:val="007D60D8"/>
    <w:rsid w:val="007D6F79"/>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2F"/>
    <w:rsid w:val="008541CA"/>
    <w:rsid w:val="008544C2"/>
    <w:rsid w:val="0085506A"/>
    <w:rsid w:val="00855280"/>
    <w:rsid w:val="008553E6"/>
    <w:rsid w:val="0085566A"/>
    <w:rsid w:val="00855A9E"/>
    <w:rsid w:val="0085656A"/>
    <w:rsid w:val="00856624"/>
    <w:rsid w:val="00856911"/>
    <w:rsid w:val="00856F80"/>
    <w:rsid w:val="00857E81"/>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9BC"/>
    <w:rsid w:val="008D1C7D"/>
    <w:rsid w:val="008D1DC8"/>
    <w:rsid w:val="008D222F"/>
    <w:rsid w:val="008D34F1"/>
    <w:rsid w:val="008D3622"/>
    <w:rsid w:val="008D39D8"/>
    <w:rsid w:val="008D47E1"/>
    <w:rsid w:val="008D5138"/>
    <w:rsid w:val="008D5D1B"/>
    <w:rsid w:val="008D5E5D"/>
    <w:rsid w:val="008D6103"/>
    <w:rsid w:val="008D6419"/>
    <w:rsid w:val="008D66A7"/>
    <w:rsid w:val="008D6B56"/>
    <w:rsid w:val="008D6D1A"/>
    <w:rsid w:val="008D6ED8"/>
    <w:rsid w:val="008D7435"/>
    <w:rsid w:val="008D7762"/>
    <w:rsid w:val="008D7E3A"/>
    <w:rsid w:val="008E065E"/>
    <w:rsid w:val="008E0927"/>
    <w:rsid w:val="008E1605"/>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392"/>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35D"/>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E82"/>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A7708"/>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CA0"/>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6F3A"/>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10C"/>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3D6D"/>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6B1E"/>
    <w:rsid w:val="00A67664"/>
    <w:rsid w:val="00A6795E"/>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3E19"/>
    <w:rsid w:val="00A7436A"/>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4BF8"/>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2E0B"/>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6B5"/>
    <w:rsid w:val="00AB789C"/>
    <w:rsid w:val="00AB7EFD"/>
    <w:rsid w:val="00AB7F0D"/>
    <w:rsid w:val="00AC007F"/>
    <w:rsid w:val="00AC03E4"/>
    <w:rsid w:val="00AC0E22"/>
    <w:rsid w:val="00AC0FA5"/>
    <w:rsid w:val="00AC1493"/>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385"/>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53ED"/>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3F65"/>
    <w:rsid w:val="00B0435A"/>
    <w:rsid w:val="00B0450A"/>
    <w:rsid w:val="00B045DC"/>
    <w:rsid w:val="00B0470B"/>
    <w:rsid w:val="00B04725"/>
    <w:rsid w:val="00B05084"/>
    <w:rsid w:val="00B0552C"/>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6E72"/>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5F25"/>
    <w:rsid w:val="00BA633A"/>
    <w:rsid w:val="00BA70B7"/>
    <w:rsid w:val="00BA76E0"/>
    <w:rsid w:val="00BA7C43"/>
    <w:rsid w:val="00BA7F84"/>
    <w:rsid w:val="00BB0DE1"/>
    <w:rsid w:val="00BB0F80"/>
    <w:rsid w:val="00BB1F5B"/>
    <w:rsid w:val="00BB2992"/>
    <w:rsid w:val="00BB29F5"/>
    <w:rsid w:val="00BB2A25"/>
    <w:rsid w:val="00BB2DB9"/>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6EFD"/>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72F"/>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9C9"/>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326"/>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A88"/>
    <w:rsid w:val="00C57E38"/>
    <w:rsid w:val="00C57E59"/>
    <w:rsid w:val="00C6045E"/>
    <w:rsid w:val="00C60755"/>
    <w:rsid w:val="00C60783"/>
    <w:rsid w:val="00C60821"/>
    <w:rsid w:val="00C6098D"/>
    <w:rsid w:val="00C614AF"/>
    <w:rsid w:val="00C61612"/>
    <w:rsid w:val="00C61714"/>
    <w:rsid w:val="00C61B82"/>
    <w:rsid w:val="00C62154"/>
    <w:rsid w:val="00C62619"/>
    <w:rsid w:val="00C62966"/>
    <w:rsid w:val="00C62E0F"/>
    <w:rsid w:val="00C637A2"/>
    <w:rsid w:val="00C64672"/>
    <w:rsid w:val="00C64A88"/>
    <w:rsid w:val="00C65171"/>
    <w:rsid w:val="00C65336"/>
    <w:rsid w:val="00C65657"/>
    <w:rsid w:val="00C657A8"/>
    <w:rsid w:val="00C65801"/>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3C5E"/>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215"/>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3F53"/>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4A4B"/>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47F9"/>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CBA"/>
    <w:rsid w:val="00D83F8E"/>
    <w:rsid w:val="00D83F9F"/>
    <w:rsid w:val="00D8501D"/>
    <w:rsid w:val="00D854BE"/>
    <w:rsid w:val="00D85BD2"/>
    <w:rsid w:val="00D86CA3"/>
    <w:rsid w:val="00D871CE"/>
    <w:rsid w:val="00D90275"/>
    <w:rsid w:val="00D90351"/>
    <w:rsid w:val="00D913ED"/>
    <w:rsid w:val="00D9196D"/>
    <w:rsid w:val="00D91F2B"/>
    <w:rsid w:val="00D92278"/>
    <w:rsid w:val="00D92982"/>
    <w:rsid w:val="00D92BDC"/>
    <w:rsid w:val="00D938C5"/>
    <w:rsid w:val="00D93A32"/>
    <w:rsid w:val="00D93B70"/>
    <w:rsid w:val="00D9453C"/>
    <w:rsid w:val="00D951DB"/>
    <w:rsid w:val="00D95A32"/>
    <w:rsid w:val="00D95CEE"/>
    <w:rsid w:val="00D95F1E"/>
    <w:rsid w:val="00D96332"/>
    <w:rsid w:val="00D9695E"/>
    <w:rsid w:val="00D9696A"/>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0E0"/>
    <w:rsid w:val="00DA3F78"/>
    <w:rsid w:val="00DA5417"/>
    <w:rsid w:val="00DA56E8"/>
    <w:rsid w:val="00DA5851"/>
    <w:rsid w:val="00DA62AE"/>
    <w:rsid w:val="00DA6709"/>
    <w:rsid w:val="00DA67FE"/>
    <w:rsid w:val="00DA75F8"/>
    <w:rsid w:val="00DA7747"/>
    <w:rsid w:val="00DA7D5F"/>
    <w:rsid w:val="00DB03C2"/>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3AD"/>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106"/>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49D1"/>
    <w:rsid w:val="00E25748"/>
    <w:rsid w:val="00E25D51"/>
    <w:rsid w:val="00E260C4"/>
    <w:rsid w:val="00E26B33"/>
    <w:rsid w:val="00E26BA9"/>
    <w:rsid w:val="00E274BA"/>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6F93"/>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2F9"/>
    <w:rsid w:val="00E514B9"/>
    <w:rsid w:val="00E51DEE"/>
    <w:rsid w:val="00E52125"/>
    <w:rsid w:val="00E525F8"/>
    <w:rsid w:val="00E53B75"/>
    <w:rsid w:val="00E5427E"/>
    <w:rsid w:val="00E543F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6B1B"/>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18"/>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E62"/>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4471"/>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CFB"/>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2FF3"/>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96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3E7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FF3"/>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03658820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A4CE532-7907-4C7F-A5E1-0F9D9EC2670E}">
  <ds:schemaRefs>
    <ds:schemaRef ds:uri="http://schemas.openxmlformats.org/officeDocument/2006/bibliography"/>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7.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12</TotalTime>
  <Pages>8</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[QCOM-Mouaffac]</cp:lastModifiedBy>
  <cp:revision>10</cp:revision>
  <cp:lastPrinted>2008-02-01T07:09:00Z</cp:lastPrinted>
  <dcterms:created xsi:type="dcterms:W3CDTF">2023-09-27T17:46:00Z</dcterms:created>
  <dcterms:modified xsi:type="dcterms:W3CDTF">2023-09-27T17:52:00Z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2023-09-15T08:03:19Z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07475cfd-dacf-4889-9049-d3154ab21ab7</vt:lpwstr>
  </property>
  <property fmtid="{D5CDD505-2E9C-101B-9397-08002B2CF9AE}" pid="23" name="MSIP_Label_83bcef13-7cac-433f-ba1d-47a323951816_ContentBits">
    <vt:lpwstr>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1694499458</vt:lpwstr>
  </property>
</Properties>
</file>