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8D072" w14:textId="4B7E6F0E" w:rsidR="00590660" w:rsidRDefault="00590660" w:rsidP="0059066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w:t>
      </w:r>
      <w:r w:rsidR="002160EC">
        <w:rPr>
          <w:rFonts w:cs="Arial"/>
          <w:b/>
          <w:noProof/>
          <w:sz w:val="24"/>
          <w:lang w:eastAsia="zh-CN"/>
        </w:rPr>
        <w:t>3</w:t>
      </w:r>
      <w:r w:rsidR="00E13D91">
        <w:rPr>
          <w:rFonts w:cs="Arial"/>
          <w:b/>
          <w:noProof/>
          <w:sz w:val="24"/>
          <w:lang w:eastAsia="zh-CN"/>
        </w:rPr>
        <w:t>bis</w:t>
      </w:r>
      <w:r w:rsidRPr="000246EA">
        <w:rPr>
          <w:rFonts w:cs="Arial"/>
          <w:b/>
          <w:noProof/>
          <w:sz w:val="24"/>
          <w:lang w:eastAsia="zh-CN"/>
        </w:rPr>
        <w:tab/>
      </w:r>
      <w:r w:rsidR="005C38D7" w:rsidRPr="005C38D7">
        <w:rPr>
          <w:rFonts w:cs="Arial"/>
          <w:b/>
          <w:noProof/>
          <w:sz w:val="24"/>
          <w:lang w:eastAsia="zh-CN"/>
        </w:rPr>
        <w:t>R2-</w:t>
      </w:r>
      <w:r w:rsidR="002C7F5F" w:rsidRPr="005C38D7">
        <w:rPr>
          <w:rFonts w:cs="Arial"/>
          <w:b/>
          <w:noProof/>
          <w:sz w:val="24"/>
          <w:lang w:eastAsia="zh-CN"/>
        </w:rPr>
        <w:t>23</w:t>
      </w:r>
      <w:r w:rsidR="00576D4E">
        <w:rPr>
          <w:rFonts w:cs="Arial"/>
          <w:b/>
          <w:noProof/>
          <w:sz w:val="24"/>
          <w:lang w:eastAsia="zh-CN"/>
        </w:rPr>
        <w:t>0</w:t>
      </w:r>
      <w:r w:rsidR="00E13D91">
        <w:rPr>
          <w:rFonts w:cs="Arial"/>
          <w:b/>
          <w:noProof/>
          <w:sz w:val="24"/>
          <w:lang w:eastAsia="zh-CN"/>
        </w:rPr>
        <w:t>xxxx</w:t>
      </w:r>
    </w:p>
    <w:p w14:paraId="7CB45193" w14:textId="134F9C53" w:rsidR="001E41F3" w:rsidRDefault="00E13D91" w:rsidP="00590660">
      <w:pPr>
        <w:pStyle w:val="CRCoverPage"/>
        <w:outlineLvl w:val="0"/>
        <w:rPr>
          <w:b/>
          <w:noProof/>
          <w:sz w:val="24"/>
        </w:rPr>
      </w:pPr>
      <w:r>
        <w:rPr>
          <w:b/>
          <w:sz w:val="24"/>
        </w:rPr>
        <w:t>X</w:t>
      </w:r>
      <w:r w:rsidR="00AF1602">
        <w:rPr>
          <w:b/>
          <w:sz w:val="24"/>
        </w:rPr>
        <w:t>iamen</w:t>
      </w:r>
      <w:r w:rsidR="00C552CF" w:rsidRPr="00C552CF">
        <w:rPr>
          <w:b/>
          <w:sz w:val="24"/>
        </w:rPr>
        <w:t xml:space="preserve">, </w:t>
      </w:r>
      <w:r w:rsidR="00AF1602">
        <w:rPr>
          <w:b/>
          <w:sz w:val="24"/>
        </w:rPr>
        <w:t>China</w:t>
      </w:r>
      <w:r w:rsidR="002160EC">
        <w:rPr>
          <w:b/>
          <w:sz w:val="24"/>
        </w:rPr>
        <w:t xml:space="preserve">, </w:t>
      </w:r>
      <w:r w:rsidR="00AF1602">
        <w:rPr>
          <w:b/>
          <w:sz w:val="24"/>
        </w:rPr>
        <w:t>October</w:t>
      </w:r>
      <w:r w:rsidR="00C552CF" w:rsidRPr="00C552CF">
        <w:rPr>
          <w:b/>
          <w:sz w:val="24"/>
        </w:rPr>
        <w:t xml:space="preserve"> </w:t>
      </w:r>
      <w:r w:rsidR="006D2A33">
        <w:rPr>
          <w:b/>
          <w:sz w:val="24"/>
        </w:rPr>
        <w:t>9</w:t>
      </w:r>
      <w:r w:rsidR="00C552CF" w:rsidRPr="00C552CF">
        <w:rPr>
          <w:b/>
          <w:sz w:val="24"/>
        </w:rPr>
        <w:t>-</w:t>
      </w:r>
      <w:r w:rsidR="006D2A33">
        <w:rPr>
          <w:b/>
          <w:sz w:val="24"/>
        </w:rPr>
        <w:t>14</w:t>
      </w:r>
      <w:r w:rsidR="00C552CF"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F94B07" w:rsidR="001E41F3" w:rsidRPr="00410371" w:rsidRDefault="00B77861" w:rsidP="00E13F3D">
            <w:pPr>
              <w:pStyle w:val="CRCoverPage"/>
              <w:spacing w:after="0"/>
              <w:jc w:val="right"/>
              <w:rPr>
                <w:b/>
                <w:noProof/>
                <w:sz w:val="28"/>
              </w:rPr>
            </w:pPr>
            <w:r>
              <w:rPr>
                <w:b/>
                <w:noProof/>
                <w:sz w:val="28"/>
              </w:rPr>
              <w:t>38.3</w:t>
            </w:r>
            <w:r w:rsidR="00951F76">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4C1B08" w:rsidR="001E41F3" w:rsidRPr="00410371" w:rsidRDefault="00E31AD1"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86CDBC" w:rsidR="001E41F3" w:rsidRPr="00410371" w:rsidRDefault="00A5460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4CC54E" w:rsidR="001E41F3" w:rsidRPr="00410371" w:rsidRDefault="0082540F">
            <w:pPr>
              <w:pStyle w:val="CRCoverPage"/>
              <w:spacing w:after="0"/>
              <w:jc w:val="center"/>
              <w:rPr>
                <w:noProof/>
                <w:sz w:val="28"/>
              </w:rPr>
            </w:pPr>
            <w:r>
              <w:rPr>
                <w:b/>
                <w:noProof/>
                <w:sz w:val="28"/>
              </w:rPr>
              <w:t>17.</w:t>
            </w:r>
            <w:r w:rsidR="00E3282F" w:rsidRPr="004068FE">
              <w:rPr>
                <w:b/>
                <w:noProof/>
                <w:sz w:val="28"/>
                <w:highlight w:val="red"/>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FCCA00" w:rsidR="00F25D98" w:rsidRDefault="00652864"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DE2032" w:rsidR="00F25D98" w:rsidRDefault="00652864"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E82D9E" w:rsidR="001E41F3" w:rsidRDefault="005B07E9">
            <w:pPr>
              <w:pStyle w:val="CRCoverPage"/>
              <w:spacing w:after="0"/>
              <w:ind w:left="100"/>
              <w:rPr>
                <w:noProof/>
              </w:rPr>
            </w:pPr>
            <w:r>
              <w:t xml:space="preserve">Introduction of maximum aggregated </w:t>
            </w:r>
            <w:r w:rsidR="00590660">
              <w:t>bandwidth</w:t>
            </w:r>
            <w:r>
              <w:t xml:space="preserve"> </w:t>
            </w:r>
            <w:r w:rsidR="00966DFC">
              <w:t>for FR1 inter-band CA</w:t>
            </w:r>
            <w:r w:rsidR="004D549B">
              <w:t xml:space="preserve"> and for FR2 intra-band CA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C261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FDA42C" w:rsidR="001E41F3" w:rsidRDefault="00907B90">
            <w:pPr>
              <w:pStyle w:val="CRCoverPage"/>
              <w:spacing w:after="0"/>
              <w:ind w:left="100"/>
              <w:rPr>
                <w:noProof/>
              </w:rPr>
            </w:pPr>
            <w:r w:rsidRPr="00CA54BC">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905B3F" w:rsidR="001E41F3" w:rsidRDefault="003150BC"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F34460" w:rsidR="001E41F3" w:rsidRDefault="00992295">
            <w:pPr>
              <w:pStyle w:val="CRCoverPage"/>
              <w:spacing w:after="0"/>
              <w:ind w:left="100"/>
              <w:rPr>
                <w:noProof/>
              </w:rPr>
            </w:pPr>
            <w:r w:rsidRPr="00992295">
              <w:rPr>
                <w:noProof/>
              </w:rPr>
              <w:t>NR_BCS4-Core</w:t>
            </w:r>
            <w:r w:rsidR="00A34AD3">
              <w:rPr>
                <w:noProof/>
              </w:rPr>
              <w:t xml:space="preserve">, </w:t>
            </w:r>
            <w:r w:rsidR="00A34AD3" w:rsidRPr="00A34AD3">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046360" w:rsidR="001E41F3" w:rsidRDefault="001F1BDB">
            <w:pPr>
              <w:pStyle w:val="CRCoverPage"/>
              <w:spacing w:after="0"/>
              <w:ind w:left="100"/>
              <w:rPr>
                <w:noProof/>
              </w:rPr>
            </w:pPr>
            <w:r>
              <w:rPr>
                <w:noProof/>
              </w:rPr>
              <w:t>202</w:t>
            </w:r>
            <w:r w:rsidR="00523835">
              <w:rPr>
                <w:noProof/>
              </w:rPr>
              <w:t>3</w:t>
            </w:r>
            <w:r>
              <w:rPr>
                <w:noProof/>
              </w:rPr>
              <w:t>-</w:t>
            </w:r>
            <w:r w:rsidR="00196D52">
              <w:rPr>
                <w:noProof/>
              </w:rPr>
              <w:t>09</w:t>
            </w:r>
            <w:r>
              <w:rPr>
                <w:noProof/>
              </w:rPr>
              <w:t>-</w:t>
            </w:r>
            <w:r w:rsidR="00196D52">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35B99F" w:rsidR="001E41F3" w:rsidRDefault="00313A3D"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7D322" w:rsidR="001E41F3" w:rsidRDefault="00B32670">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B8E460" w14:textId="403ADA16" w:rsidR="00FC52C4" w:rsidRDefault="00605C4C" w:rsidP="00316D4C">
            <w:pPr>
              <w:pStyle w:val="CRCoverPage"/>
              <w:spacing w:after="0"/>
              <w:ind w:left="100"/>
              <w:rPr>
                <w:noProof/>
                <w:lang w:eastAsia="ja-JP"/>
              </w:rPr>
            </w:pPr>
            <w:bookmarkStart w:id="1" w:name="_Hlk112325211"/>
            <w:bookmarkStart w:id="2" w:name="_Hlk115266719"/>
            <w:r>
              <w:rPr>
                <w:noProof/>
                <w:lang w:eastAsia="ja-JP"/>
              </w:rPr>
              <w:t xml:space="preserve">In </w:t>
            </w:r>
            <w:r w:rsidR="00B1650E" w:rsidRPr="00B1650E">
              <w:rPr>
                <w:noProof/>
                <w:lang w:eastAsia="ja-JP"/>
              </w:rPr>
              <w:t>R2-2302439</w:t>
            </w:r>
            <w:r>
              <w:rPr>
                <w:noProof/>
                <w:lang w:eastAsia="ja-JP"/>
              </w:rPr>
              <w:t xml:space="preserve"> (</w:t>
            </w:r>
            <w:r w:rsidR="00A644F8" w:rsidRPr="00A644F8">
              <w:rPr>
                <w:noProof/>
                <w:lang w:eastAsia="ja-JP"/>
              </w:rPr>
              <w:t>R4-2303685</w:t>
            </w:r>
            <w:r>
              <w:rPr>
                <w:noProof/>
                <w:lang w:eastAsia="ja-JP"/>
              </w:rPr>
              <w:t xml:space="preserve">), RAN4 </w:t>
            </w:r>
            <w:bookmarkEnd w:id="1"/>
            <w:r w:rsidR="00886FBF">
              <w:rPr>
                <w:noProof/>
                <w:lang w:eastAsia="ja-JP"/>
              </w:rPr>
              <w:t xml:space="preserve">requested RAN2 to </w:t>
            </w:r>
            <w:r w:rsidR="00FC52C4">
              <w:rPr>
                <w:noProof/>
                <w:lang w:eastAsia="ja-JP"/>
              </w:rPr>
              <w:t>consider</w:t>
            </w:r>
            <w:r w:rsidR="00886FBF">
              <w:rPr>
                <w:noProof/>
                <w:lang w:eastAsia="ja-JP"/>
              </w:rPr>
              <w:t xml:space="preserve"> </w:t>
            </w:r>
            <w:r w:rsidR="00F31E6B">
              <w:rPr>
                <w:noProof/>
                <w:lang w:eastAsia="ja-JP"/>
              </w:rPr>
              <w:t>new UE capability parameter</w:t>
            </w:r>
            <w:r w:rsidR="00A26F89">
              <w:rPr>
                <w:noProof/>
                <w:lang w:eastAsia="ja-JP"/>
              </w:rPr>
              <w:t>s</w:t>
            </w:r>
            <w:r w:rsidR="00F31E6B">
              <w:rPr>
                <w:noProof/>
                <w:lang w:eastAsia="ja-JP"/>
              </w:rPr>
              <w:t xml:space="preserve"> indicating the maximum aggregated </w:t>
            </w:r>
            <w:r w:rsidR="006A7081">
              <w:rPr>
                <w:noProof/>
                <w:lang w:eastAsia="ja-JP"/>
              </w:rPr>
              <w:t>bandwidth</w:t>
            </w:r>
            <w:r w:rsidR="00F31E6B">
              <w:rPr>
                <w:noProof/>
                <w:lang w:eastAsia="ja-JP"/>
              </w:rPr>
              <w:t xml:space="preserve"> for </w:t>
            </w:r>
            <w:r w:rsidR="00DF30B4">
              <w:rPr>
                <w:noProof/>
                <w:lang w:eastAsia="ja-JP"/>
              </w:rPr>
              <w:t xml:space="preserve">FR1 inter-band CA </w:t>
            </w:r>
            <w:r w:rsidR="006A7081">
              <w:rPr>
                <w:noProof/>
                <w:lang w:eastAsia="ja-JP"/>
              </w:rPr>
              <w:t>band combination</w:t>
            </w:r>
            <w:bookmarkEnd w:id="2"/>
            <w:r w:rsidR="00316D4C">
              <w:rPr>
                <w:noProof/>
                <w:lang w:eastAsia="ja-JP"/>
              </w:rPr>
              <w:t>, for the purpose of reducing the UE capability signalling overhead.</w:t>
            </w:r>
          </w:p>
          <w:p w14:paraId="52383826" w14:textId="77777777" w:rsidR="00891C76" w:rsidRDefault="00891C76" w:rsidP="00891C76">
            <w:pPr>
              <w:pStyle w:val="CRCoverPage"/>
              <w:spacing w:after="0"/>
              <w:ind w:left="100"/>
              <w:rPr>
                <w:noProof/>
                <w:lang w:eastAsia="ja-JP"/>
              </w:rPr>
            </w:pPr>
          </w:p>
          <w:p w14:paraId="03AD76A5" w14:textId="4CCE1208" w:rsidR="00A34AD3" w:rsidRDefault="00A34AD3" w:rsidP="00891C76">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1F6DF4F3" w14:textId="77777777" w:rsidR="00A34AD3" w:rsidRDefault="00A34AD3" w:rsidP="00891C76">
            <w:pPr>
              <w:pStyle w:val="CRCoverPage"/>
              <w:spacing w:after="0"/>
              <w:ind w:left="100"/>
              <w:rPr>
                <w:noProof/>
                <w:lang w:eastAsia="ja-JP"/>
              </w:rPr>
            </w:pPr>
          </w:p>
          <w:p w14:paraId="30629146" w14:textId="7ED544D0" w:rsidR="003D3C0C" w:rsidRDefault="003D3C0C" w:rsidP="00891C76">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08AA7DE" w14:textId="13608A4E" w:rsidR="003D3C0C" w:rsidRDefault="003D3C0C" w:rsidP="00891C76">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1986FC" w14:textId="24FA3747" w:rsidR="00542DF6" w:rsidRDefault="006D120A" w:rsidP="00CC2619">
            <w:pPr>
              <w:pStyle w:val="CRCoverPage"/>
              <w:spacing w:after="0"/>
              <w:ind w:left="100"/>
            </w:pPr>
            <w:bookmarkStart w:id="3" w:name="_Hlk115266729"/>
            <w:r w:rsidRPr="006D120A">
              <w:rPr>
                <w:noProof/>
                <w:highlight w:val="red"/>
                <w:lang w:eastAsia="ja-JP"/>
              </w:rPr>
              <w:t>xxxxx</w:t>
            </w:r>
          </w:p>
          <w:p w14:paraId="0E0A153C" w14:textId="77777777" w:rsidR="00A34AD3" w:rsidRDefault="00A34AD3" w:rsidP="00CC2619">
            <w:pPr>
              <w:pStyle w:val="CRCoverPage"/>
              <w:spacing w:after="0"/>
              <w:ind w:left="100"/>
              <w:rPr>
                <w:b/>
              </w:rPr>
            </w:pPr>
          </w:p>
          <w:p w14:paraId="14A443D9" w14:textId="3F6B3D40" w:rsidR="00CC2619" w:rsidRDefault="00CC2619" w:rsidP="00CC2619">
            <w:pPr>
              <w:pStyle w:val="CRCoverPage"/>
              <w:spacing w:after="0"/>
              <w:ind w:left="100"/>
              <w:rPr>
                <w:b/>
              </w:rPr>
            </w:pPr>
            <w:r>
              <w:rPr>
                <w:rFonts w:hint="eastAsia"/>
                <w:b/>
              </w:rPr>
              <w:t>Impact analysis</w:t>
            </w:r>
          </w:p>
          <w:p w14:paraId="7CCB9260" w14:textId="77777777" w:rsidR="00CC2619" w:rsidRDefault="00CC2619" w:rsidP="00CC2619">
            <w:pPr>
              <w:pStyle w:val="CRCoverPage"/>
              <w:spacing w:after="0"/>
              <w:ind w:left="100"/>
              <w:rPr>
                <w:u w:val="single"/>
                <w:lang w:eastAsia="zh-CN"/>
              </w:rPr>
            </w:pPr>
            <w:r>
              <w:rPr>
                <w:u w:val="single"/>
                <w:lang w:eastAsia="zh-CN"/>
              </w:rPr>
              <w:t>Impacted 5G architecture options:</w:t>
            </w:r>
          </w:p>
          <w:p w14:paraId="4630A366" w14:textId="77777777" w:rsidR="00FC1690" w:rsidRDefault="00FC1690" w:rsidP="00FC1690">
            <w:pPr>
              <w:pStyle w:val="CRCoverPage"/>
              <w:spacing w:after="0"/>
              <w:ind w:left="100"/>
              <w:rPr>
                <w:lang w:eastAsia="zh-CN"/>
              </w:rPr>
            </w:pPr>
            <w:r>
              <w:rPr>
                <w:lang w:eastAsia="zh-CN"/>
              </w:rPr>
              <w:t>NR SA, (NG)EN-DC, NR-DC, NE-DC</w:t>
            </w:r>
          </w:p>
          <w:p w14:paraId="3AAD5A7E" w14:textId="77777777" w:rsidR="00CC2619" w:rsidRPr="00FC1690" w:rsidRDefault="00CC2619" w:rsidP="00CC2619">
            <w:pPr>
              <w:pStyle w:val="CRCoverPage"/>
              <w:spacing w:after="0"/>
              <w:ind w:left="100"/>
              <w:rPr>
                <w:b/>
              </w:rPr>
            </w:pPr>
          </w:p>
          <w:p w14:paraId="27757854" w14:textId="77777777" w:rsidR="00CC2619" w:rsidRDefault="00CC2619" w:rsidP="00CC2619">
            <w:pPr>
              <w:pStyle w:val="CRCoverPage"/>
              <w:spacing w:after="0"/>
              <w:ind w:left="100"/>
            </w:pPr>
            <w:r>
              <w:rPr>
                <w:u w:val="single"/>
              </w:rPr>
              <w:t>Impacted functionality</w:t>
            </w:r>
            <w:r>
              <w:t>:</w:t>
            </w:r>
          </w:p>
          <w:p w14:paraId="6095FF36" w14:textId="44F5994A" w:rsidR="00CC2619" w:rsidRDefault="00F17C13" w:rsidP="00CC2619">
            <w:pPr>
              <w:pStyle w:val="CRCoverPage"/>
              <w:spacing w:after="0"/>
              <w:ind w:left="100"/>
            </w:pPr>
            <w:r>
              <w:t>FR1 inter-band CA</w:t>
            </w:r>
          </w:p>
          <w:p w14:paraId="484FFBA3" w14:textId="0FF0236C" w:rsidR="00BD6653" w:rsidRDefault="00BD6653" w:rsidP="00CC2619">
            <w:pPr>
              <w:pStyle w:val="CRCoverPage"/>
              <w:spacing w:after="0"/>
              <w:ind w:left="100"/>
            </w:pPr>
            <w:r>
              <w:t>FR2 intra-band CA</w:t>
            </w:r>
          </w:p>
          <w:p w14:paraId="786813F1" w14:textId="77777777" w:rsidR="00542DF6" w:rsidRPr="005678E3" w:rsidRDefault="00542DF6" w:rsidP="00CC2619">
            <w:pPr>
              <w:pStyle w:val="CRCoverPage"/>
              <w:spacing w:after="0"/>
              <w:ind w:left="100"/>
              <w:rPr>
                <w:rFonts w:eastAsia="MS Mincho"/>
                <w:lang w:eastAsia="ja-JP"/>
              </w:rPr>
            </w:pPr>
          </w:p>
          <w:p w14:paraId="6522D4A9" w14:textId="77777777" w:rsidR="00CC2619" w:rsidRDefault="00CC2619" w:rsidP="00CC2619">
            <w:pPr>
              <w:pStyle w:val="CRCoverPage"/>
              <w:spacing w:after="0"/>
              <w:ind w:left="100"/>
              <w:rPr>
                <w:u w:val="single"/>
              </w:rPr>
            </w:pPr>
            <w:r>
              <w:rPr>
                <w:u w:val="single"/>
              </w:rPr>
              <w:t>Inter-operability:</w:t>
            </w:r>
          </w:p>
          <w:p w14:paraId="138B48CF" w14:textId="73157187" w:rsidR="00F0783F" w:rsidRDefault="00CC2619" w:rsidP="00F0783F">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rsidR="00352EF8">
              <w:t>t</w:t>
            </w:r>
            <w:r w:rsidR="00292E8F">
              <w:t xml:space="preserve">he UE </w:t>
            </w:r>
            <w:r w:rsidR="00352EF8">
              <w:t>would have</w:t>
            </w:r>
            <w:r w:rsidR="00292E8F">
              <w:t xml:space="preserve"> to signal </w:t>
            </w:r>
            <w:r w:rsidR="00F17C13">
              <w:t>a large number of</w:t>
            </w:r>
            <w:r w:rsidR="00292E8F">
              <w:t xml:space="preserve"> combinations </w:t>
            </w:r>
            <w:r w:rsidR="00F17C13">
              <w:t>of</w:t>
            </w:r>
            <w:r w:rsidR="00292E8F">
              <w:t xml:space="preserve"> maximum supported </w:t>
            </w:r>
            <w:r w:rsidR="00C60D59">
              <w:t xml:space="preserve">CC </w:t>
            </w:r>
            <w:r w:rsidR="00292E8F">
              <w:t>bandwidth</w:t>
            </w:r>
            <w:r w:rsidR="00C60D59">
              <w:t>s</w:t>
            </w:r>
            <w:r w:rsidR="00A937F9">
              <w:t xml:space="preserve"> in feature se</w:t>
            </w:r>
            <w:r w:rsidR="0088394E">
              <w:t>t</w:t>
            </w:r>
            <w:r w:rsidR="00A937F9">
              <w:t xml:space="preserve"> combination.</w:t>
            </w:r>
          </w:p>
          <w:p w14:paraId="31C656EC" w14:textId="49FEEE80" w:rsidR="00CC2619" w:rsidRPr="00063ACB" w:rsidRDefault="00CC2619" w:rsidP="002D055A">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sidR="00CD4E69">
              <w:rPr>
                <w:noProof/>
                <w:lang w:eastAsia="ja-JP"/>
              </w:rPr>
              <w:t xml:space="preserve">the network </w:t>
            </w:r>
            <w:r w:rsidR="00352EF8">
              <w:rPr>
                <w:noProof/>
                <w:lang w:eastAsia="ja-JP"/>
              </w:rPr>
              <w:t>would</w:t>
            </w:r>
            <w:r w:rsidR="00CD4E69">
              <w:rPr>
                <w:noProof/>
                <w:lang w:eastAsia="ja-JP"/>
              </w:rPr>
              <w:t xml:space="preserve"> </w:t>
            </w:r>
            <w:r w:rsidR="0057746B">
              <w:rPr>
                <w:noProof/>
                <w:lang w:eastAsia="ja-JP"/>
              </w:rPr>
              <w:t xml:space="preserve">incorrectly </w:t>
            </w:r>
            <w:r w:rsidR="00CD4E69">
              <w:rPr>
                <w:noProof/>
                <w:lang w:eastAsia="ja-JP"/>
              </w:rPr>
              <w:t>consider t</w:t>
            </w:r>
            <w:r w:rsidR="00CD4E69" w:rsidRPr="007D1E1D">
              <w:t xml:space="preserve">he UE </w:t>
            </w:r>
            <w:r w:rsidR="0057746B">
              <w:t>suppo</w:t>
            </w:r>
            <w:r w:rsidR="00352EF8">
              <w:t>r</w:t>
            </w:r>
            <w:r w:rsidR="0057746B">
              <w:t xml:space="preserve">ts the maximum bandwidth </w:t>
            </w:r>
            <w:bookmarkEnd w:id="3"/>
            <w:r w:rsidR="00B75D83">
              <w:rPr>
                <w:noProof/>
                <w:lang w:eastAsia="ja-JP"/>
              </w:rPr>
              <w:t xml:space="preserve">for each CC as signalled </w:t>
            </w:r>
            <w:r w:rsidR="00B75D83">
              <w:t xml:space="preserve">in </w:t>
            </w:r>
            <w:r w:rsidR="00B75D83" w:rsidRPr="00B45A8E">
              <w:t xml:space="preserve">FeatureSetUplinkPerCC </w:t>
            </w:r>
            <w:r w:rsidR="00B75D83">
              <w:t xml:space="preserve">and </w:t>
            </w:r>
            <w:r w:rsidR="00B75D83" w:rsidRPr="00B45A8E">
              <w:lastRenderedPageBreak/>
              <w:t>FeatureSet</w:t>
            </w:r>
            <w:r w:rsidR="00B75D83">
              <w:t>Downlink</w:t>
            </w:r>
            <w:r w:rsidR="00B75D83" w:rsidRPr="00B45A8E">
              <w:t>PerCC</w:t>
            </w:r>
            <w:r w:rsidR="00B75D83">
              <w:t xml:space="preserve"> without taking into aco</w:t>
            </w:r>
            <w:r w:rsidR="00F17C13">
              <w:t>u</w:t>
            </w:r>
            <w:r w:rsidR="00B75D83">
              <w:t>nt the additional limit f</w:t>
            </w:r>
            <w:r w:rsidR="002D44D8">
              <w:t>or aggregated bandwidth for the corresponding band</w:t>
            </w:r>
            <w:r w:rsidR="00C60D59">
              <w:t xml:space="preserve"> combination</w:t>
            </w:r>
            <w:r w:rsidR="002D44D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6020CF" w:rsidR="00360A3E" w:rsidRDefault="00FC52C4" w:rsidP="002D055A">
            <w:pPr>
              <w:pStyle w:val="CRCoverPage"/>
              <w:spacing w:after="0"/>
              <w:ind w:left="100"/>
            </w:pPr>
            <w:r>
              <w:t xml:space="preserve">The UE </w:t>
            </w:r>
            <w:r w:rsidR="00316D4C">
              <w:t xml:space="preserve">would have to signal </w:t>
            </w:r>
            <w:r w:rsidR="00A937F9" w:rsidRPr="00A937F9">
              <w:t>a large number of combinations of maximum supported CC bandwidths</w:t>
            </w:r>
            <w:r w:rsidR="00A937F9">
              <w:t xml:space="preserve"> in feature ser combination.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40467" w:rsidR="001E41F3" w:rsidRDefault="004205DA">
            <w:pPr>
              <w:pStyle w:val="CRCoverPage"/>
              <w:spacing w:after="0"/>
              <w:ind w:left="100"/>
              <w:rPr>
                <w:noProof/>
                <w:lang w:eastAsia="ja-JP"/>
              </w:rPr>
            </w:pPr>
            <w:r>
              <w:rPr>
                <w:noProof/>
                <w:lang w:eastAsia="ja-JP"/>
              </w:rPr>
              <w:t>6.3.</w:t>
            </w:r>
            <w:r w:rsidR="00D225E8">
              <w:rPr>
                <w:noProof/>
                <w:lang w:eastAsia="ja-JP"/>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4642716" w:rsidR="001E41F3" w:rsidRDefault="00D225E8">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3C4320" w:rsidR="001E41F3" w:rsidRDefault="001E41F3">
            <w:pPr>
              <w:pStyle w:val="CRCoverPage"/>
              <w:spacing w:after="0"/>
              <w:jc w:val="center"/>
              <w:rPr>
                <w:b/>
                <w:caps/>
                <w:noProof/>
                <w:lang w:eastAsia="ja-JP"/>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31B2CF6" w:rsidR="001E41F3" w:rsidRDefault="00951F76">
            <w:pPr>
              <w:pStyle w:val="CRCoverPage"/>
              <w:spacing w:after="0"/>
              <w:ind w:left="99"/>
              <w:rPr>
                <w:noProof/>
              </w:rPr>
            </w:pPr>
            <w:r>
              <w:rPr>
                <w:noProof/>
              </w:rPr>
              <w:t>TS</w:t>
            </w:r>
            <w:r w:rsidR="00D225E8">
              <w:rPr>
                <w:noProof/>
              </w:rPr>
              <w:t>38.306</w:t>
            </w:r>
            <w:r>
              <w:rPr>
                <w:noProof/>
              </w:rPr>
              <w:t xml:space="preserve"> CR</w:t>
            </w:r>
            <w:r w:rsidR="005C38D7">
              <w:rPr>
                <w:noProof/>
              </w:rPr>
              <w:t>0</w:t>
            </w:r>
            <w:r w:rsidR="0088394E">
              <w:rPr>
                <w:noProof/>
              </w:rPr>
              <w:t>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5B9B52"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62771F" w:rsidR="001E41F3" w:rsidRDefault="00540571">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22FCF02" w:rsidR="001E41F3" w:rsidRDefault="001E41F3">
            <w:pPr>
              <w:pStyle w:val="CRCoverPage"/>
              <w:spacing w:after="0"/>
              <w:ind w:left="100"/>
              <w:rPr>
                <w:noProof/>
                <w:lang w:eastAsia="ja-JP"/>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4" w:name="_Toc60777428"/>
      <w:bookmarkStart w:id="5" w:name="_Toc100930353"/>
      <w:r w:rsidRPr="00962B3F">
        <w:lastRenderedPageBreak/>
        <w:t>6.3.3</w:t>
      </w:r>
      <w:r w:rsidRPr="00962B3F">
        <w:tab/>
        <w:t>UE capability information elements</w:t>
      </w:r>
      <w:bookmarkEnd w:id="4"/>
      <w:bookmarkEnd w:id="5"/>
    </w:p>
    <w:p w14:paraId="1CA746D6" w14:textId="57F93355" w:rsidR="00CC2619" w:rsidRDefault="004205DA" w:rsidP="00C8275C">
      <w:pPr>
        <w:rPr>
          <w:lang w:eastAsia="ja-JP"/>
        </w:rPr>
      </w:pPr>
      <w:r>
        <w:rPr>
          <w:rFonts w:hint="eastAsia"/>
          <w:lang w:eastAsia="ja-JP"/>
        </w:rPr>
        <w:t>[</w:t>
      </w:r>
      <w:r>
        <w:rPr>
          <w:lang w:eastAsia="ja-JP"/>
        </w:rPr>
        <w:t>…]</w:t>
      </w:r>
    </w:p>
    <w:p w14:paraId="6AAD2C9A" w14:textId="77777777" w:rsidR="0024443E" w:rsidRPr="0024443E" w:rsidRDefault="0024443E" w:rsidP="002444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484"/>
      <w:bookmarkStart w:id="7" w:name="_Toc100930416"/>
      <w:r w:rsidRPr="0024443E">
        <w:rPr>
          <w:rFonts w:ascii="Arial" w:eastAsia="Times New Roman" w:hAnsi="Arial"/>
          <w:sz w:val="24"/>
          <w:lang w:eastAsia="ja-JP"/>
        </w:rPr>
        <w:t>–</w:t>
      </w:r>
      <w:r w:rsidRPr="0024443E">
        <w:rPr>
          <w:rFonts w:ascii="Arial" w:eastAsia="Times New Roman" w:hAnsi="Arial"/>
          <w:sz w:val="24"/>
          <w:lang w:eastAsia="ja-JP"/>
        </w:rPr>
        <w:tab/>
      </w:r>
      <w:r w:rsidRPr="0024443E">
        <w:rPr>
          <w:rFonts w:ascii="Arial" w:eastAsia="Times New Roman" w:hAnsi="Arial"/>
          <w:i/>
          <w:noProof/>
          <w:sz w:val="24"/>
          <w:lang w:eastAsia="ja-JP"/>
        </w:rPr>
        <w:t>BandCombinationList</w:t>
      </w:r>
    </w:p>
    <w:p w14:paraId="109512B3" w14:textId="77777777" w:rsidR="0024443E" w:rsidRPr="0024443E" w:rsidRDefault="0024443E" w:rsidP="0024443E">
      <w:pPr>
        <w:overflowPunct w:val="0"/>
        <w:autoSpaceDE w:val="0"/>
        <w:autoSpaceDN w:val="0"/>
        <w:adjustRightInd w:val="0"/>
        <w:textAlignment w:val="baseline"/>
        <w:rPr>
          <w:rFonts w:eastAsia="Times New Roman"/>
          <w:lang w:eastAsia="ja-JP"/>
        </w:rPr>
      </w:pPr>
      <w:r w:rsidRPr="0024443E">
        <w:rPr>
          <w:rFonts w:eastAsia="Times New Roman"/>
          <w:lang w:eastAsia="ja-JP"/>
        </w:rPr>
        <w:t xml:space="preserve">The IE </w:t>
      </w:r>
      <w:r w:rsidRPr="0024443E">
        <w:rPr>
          <w:rFonts w:eastAsia="Times New Roman"/>
          <w:i/>
          <w:lang w:eastAsia="ja-JP"/>
        </w:rPr>
        <w:t>BandCombinationList</w:t>
      </w:r>
      <w:r w:rsidRPr="0024443E">
        <w:rPr>
          <w:rFonts w:eastAsia="Times New Roman"/>
          <w:lang w:eastAsia="ja-JP"/>
        </w:rPr>
        <w:t xml:space="preserve"> contains a list of </w:t>
      </w:r>
      <w:proofErr w:type="gramStart"/>
      <w:r w:rsidRPr="0024443E">
        <w:rPr>
          <w:rFonts w:eastAsia="Times New Roman"/>
          <w:lang w:eastAsia="ja-JP"/>
        </w:rPr>
        <w:t>NR</w:t>
      </w:r>
      <w:proofErr w:type="gramEnd"/>
      <w:r w:rsidRPr="0024443E">
        <w:rPr>
          <w:rFonts w:eastAsia="Times New Roman"/>
          <w:lang w:eastAsia="ja-JP"/>
        </w:rPr>
        <w:t xml:space="preserve"> CA</w:t>
      </w:r>
      <w:r w:rsidRPr="0024443E">
        <w:rPr>
          <w:rFonts w:eastAsia="Times New Roman"/>
          <w:lang w:eastAsia="zh-CN"/>
        </w:rPr>
        <w:t>, NR non-CA</w:t>
      </w:r>
      <w:r w:rsidRPr="0024443E">
        <w:rPr>
          <w:rFonts w:eastAsia="Times New Roman"/>
          <w:lang w:eastAsia="ja-JP"/>
        </w:rPr>
        <w:t xml:space="preserve"> and/or MR-DC band combinations (also including DL only or UL only band).</w:t>
      </w:r>
    </w:p>
    <w:p w14:paraId="41FB0F14" w14:textId="77777777" w:rsidR="0024443E" w:rsidRPr="0024443E" w:rsidRDefault="0024443E" w:rsidP="002444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24443E">
        <w:rPr>
          <w:rFonts w:ascii="Arial" w:eastAsia="Times New Roman" w:hAnsi="Arial"/>
          <w:b/>
          <w:i/>
          <w:lang w:eastAsia="ja-JP"/>
        </w:rPr>
        <w:t>BandCombinationList</w:t>
      </w:r>
      <w:r w:rsidRPr="0024443E">
        <w:rPr>
          <w:rFonts w:ascii="Arial" w:eastAsia="Times New Roman" w:hAnsi="Arial"/>
          <w:b/>
          <w:lang w:eastAsia="ja-JP"/>
        </w:rPr>
        <w:t xml:space="preserve"> information element</w:t>
      </w:r>
    </w:p>
    <w:p w14:paraId="577E58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ASN1START</w:t>
      </w:r>
    </w:p>
    <w:p w14:paraId="2528E33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TAG-BANDCOMBINATIONLIST-START</w:t>
      </w:r>
    </w:p>
    <w:p w14:paraId="2CA2624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0B30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w:t>
      </w:r>
    </w:p>
    <w:p w14:paraId="6C00013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B31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BandCombination-v1540</w:t>
      </w:r>
    </w:p>
    <w:p w14:paraId="14F961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1A3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BandCombination-v1550</w:t>
      </w:r>
    </w:p>
    <w:p w14:paraId="0F0F88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FD0F3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BandCombinationList-v1560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BandCombination-v1560</w:t>
      </w:r>
    </w:p>
    <w:p w14:paraId="443D0A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EC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BandCombination-v1570</w:t>
      </w:r>
    </w:p>
    <w:p w14:paraId="5653C9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16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BandCombination-v1580</w:t>
      </w:r>
    </w:p>
    <w:p w14:paraId="1E8C5CD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D19FD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BandCombination-v1590</w:t>
      </w:r>
    </w:p>
    <w:p w14:paraId="49EE7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115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BandCombinationList-v15g0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BandCombination-v15g0</w:t>
      </w:r>
    </w:p>
    <w:p w14:paraId="709428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BED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BandCombination-v1610</w:t>
      </w:r>
    </w:p>
    <w:p w14:paraId="56359F6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320B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BandCombination-v1630</w:t>
      </w:r>
    </w:p>
    <w:p w14:paraId="34DD59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042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BandCombination-v1640</w:t>
      </w:r>
    </w:p>
    <w:p w14:paraId="12A53A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A3D2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BandCombination-v1650</w:t>
      </w:r>
    </w:p>
    <w:p w14:paraId="6EC960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4E7D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BandCombination-v1680</w:t>
      </w:r>
    </w:p>
    <w:p w14:paraId="25EF2F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C0A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BandCombination-v1690</w:t>
      </w:r>
    </w:p>
    <w:p w14:paraId="57289B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664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BandCombination-v16a0</w:t>
      </w:r>
    </w:p>
    <w:p w14:paraId="7AED34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5F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BandCombination-v1700</w:t>
      </w:r>
    </w:p>
    <w:p w14:paraId="5C0A43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EE1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BandCombination-v1720</w:t>
      </w:r>
    </w:p>
    <w:p w14:paraId="517DEC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C4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BandCombination-v1730</w:t>
      </w:r>
    </w:p>
    <w:p w14:paraId="2BEF667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9A78A" w14:textId="4CCF733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QC(MK)" w:date="2023-05-09T19:31:00Z"/>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BandCombination-v1740</w:t>
      </w:r>
    </w:p>
    <w:p w14:paraId="4D843CC7" w14:textId="0C633793"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1:00Z"/>
          <w:rFonts w:ascii="Courier New" w:eastAsia="Times New Roman" w:hAnsi="Courier New"/>
          <w:noProof/>
          <w:sz w:val="16"/>
          <w:lang w:eastAsia="en-GB"/>
        </w:rPr>
      </w:pPr>
    </w:p>
    <w:p w14:paraId="5557B26E" w14:textId="76D21D3E"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 w:author="QC(MK)" w:date="2023-05-09T19:31:00Z">
        <w:r w:rsidRPr="0024443E">
          <w:rPr>
            <w:rFonts w:ascii="Courier New" w:eastAsia="Times New Roman" w:hAnsi="Courier New"/>
            <w:noProof/>
            <w:sz w:val="16"/>
            <w:lang w:eastAsia="en-GB"/>
          </w:rPr>
          <w:lastRenderedPageBreak/>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ins>
      <w:ins w:id="11" w:author="QC(MK)" w:date="2023-05-09T19:32:00Z">
        <w:r>
          <w:rPr>
            <w:rFonts w:ascii="Courier New" w:eastAsia="Times New Roman" w:hAnsi="Courier New"/>
            <w:noProof/>
            <w:sz w:val="16"/>
            <w:lang w:eastAsia="en-GB"/>
          </w:rPr>
          <w:t>x</w:t>
        </w:r>
      </w:ins>
      <w:ins w:id="12" w:author="QC(MK)" w:date="2023-05-09T19:31:00Z">
        <w:r w:rsidRPr="0024443E">
          <w:rPr>
            <w:rFonts w:ascii="Courier New" w:eastAsia="Times New Roman" w:hAnsi="Courier New"/>
            <w:noProof/>
            <w:sz w:val="16"/>
            <w:lang w:eastAsia="en-GB"/>
          </w:rPr>
          <w:t>0</w:t>
        </w:r>
      </w:ins>
    </w:p>
    <w:p w14:paraId="30DD0C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2E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BandCombination-UplinkTxSwitch-r16</w:t>
      </w:r>
    </w:p>
    <w:p w14:paraId="32B68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EC9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BandCombination-UplinkTxSwitch-v1630</w:t>
      </w:r>
    </w:p>
    <w:p w14:paraId="553A293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BE2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BandCombination-UplinkTxSwitch-v1640</w:t>
      </w:r>
    </w:p>
    <w:p w14:paraId="014C42B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7F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BandCombination-UplinkTxSwitch-v1650</w:t>
      </w:r>
    </w:p>
    <w:p w14:paraId="781ED5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329E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BandCombination-UplinkTxSwitch-v1670</w:t>
      </w:r>
    </w:p>
    <w:p w14:paraId="789C9A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2AC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BandCombination-UplinkTxSwitch-v1690</w:t>
      </w:r>
    </w:p>
    <w:p w14:paraId="6F29C4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5876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BandCombination-UplinkTxSwitch-v16a0</w:t>
      </w:r>
    </w:p>
    <w:p w14:paraId="4CB59A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4C4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BandCombination-UplinkTxSwitch-v1700</w:t>
      </w:r>
    </w:p>
    <w:p w14:paraId="7C50C7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52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BandCombination-UplinkTxSwitch-v1720</w:t>
      </w:r>
    </w:p>
    <w:p w14:paraId="400E490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1466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BandCombination-UplinkTxSwitch-v1730</w:t>
      </w:r>
    </w:p>
    <w:p w14:paraId="4CB348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E27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BandCombination-UplinkTxSwitch-v1740</w:t>
      </w:r>
    </w:p>
    <w:p w14:paraId="0F79079D" w14:textId="110D328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2:00Z"/>
          <w:rFonts w:ascii="Courier New" w:eastAsia="Times New Roman" w:hAnsi="Courier New"/>
          <w:noProof/>
          <w:sz w:val="16"/>
          <w:lang w:eastAsia="en-GB"/>
        </w:rPr>
      </w:pPr>
    </w:p>
    <w:p w14:paraId="5E7B405E" w14:textId="2820A34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 w:author="QC(MK)" w:date="2023-05-09T19:32:00Z"/>
          <w:rFonts w:ascii="Courier New" w:eastAsia="Times New Roman" w:hAnsi="Courier New"/>
          <w:noProof/>
          <w:sz w:val="16"/>
          <w:lang w:eastAsia="en-GB"/>
        </w:rPr>
      </w:pPr>
      <w:ins w:id="15" w:author="QC(MK)" w:date="2023-05-09T19:32: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0326D65A"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5D1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2DD2F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w:t>
      </w:r>
    </w:p>
    <w:p w14:paraId="4A80B27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               FeatureSetCombinationId,</w:t>
      </w:r>
    </w:p>
    <w:p w14:paraId="464AEF3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                  CA-ParametersEUTRA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C72F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                     CA-ParametersNR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74E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                     MRDC-Parameters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0DB5A7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A298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powerClass-v1530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w:t>
      </w:r>
      <w:r w:rsidRPr="0024443E">
        <w:rPr>
          <w:rFonts w:ascii="Courier New" w:eastAsia="Times New Roman" w:hAnsi="Courier New"/>
          <w:noProof/>
          <w:color w:val="993366"/>
          <w:sz w:val="16"/>
          <w:lang w:eastAsia="en-GB"/>
        </w:rPr>
        <w:t>OPTIONAL</w:t>
      </w:r>
    </w:p>
    <w:p w14:paraId="465357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65EC0C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595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316986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BandParameters-v1540,</w:t>
      </w:r>
    </w:p>
    <w:p w14:paraId="74E1E6D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ca-ParametersNR-v1540               CA-ParametersNR-v1540                       </w:t>
      </w:r>
      <w:r w:rsidRPr="0024443E">
        <w:rPr>
          <w:rFonts w:ascii="Courier New" w:eastAsia="Times New Roman" w:hAnsi="Courier New"/>
          <w:noProof/>
          <w:color w:val="993366"/>
          <w:sz w:val="16"/>
          <w:lang w:eastAsia="en-GB"/>
        </w:rPr>
        <w:t>OPTIONAL</w:t>
      </w:r>
    </w:p>
    <w:p w14:paraId="196263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87A7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4E4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931FFD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ca-ParametersNR-v1550               CA-ParametersNR-v1550</w:t>
      </w:r>
    </w:p>
    <w:p w14:paraId="4E31DC6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9E09B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BandCombination-v1560::=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8C03F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ne-DC-BC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5B23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                       CA-ParametersNRDC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D7A96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ca-ParametersEUTRA-v1560                CA-ParametersEUTRA-v1560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2E1B52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ca-ParametersNR-v1560                   CA-ParametersNR-v1560                  </w:t>
      </w:r>
      <w:r w:rsidRPr="0024443E">
        <w:rPr>
          <w:rFonts w:ascii="Courier New" w:eastAsia="Times New Roman" w:hAnsi="Courier New"/>
          <w:noProof/>
          <w:color w:val="993366"/>
          <w:sz w:val="16"/>
          <w:lang w:eastAsia="en-GB"/>
        </w:rPr>
        <w:t>OPTIONAL</w:t>
      </w:r>
    </w:p>
    <w:p w14:paraId="77EEF4F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38FEE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897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6F315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ca-ParametersEUTRA-v1570            CA-ParametersEUTRA-v1570</w:t>
      </w:r>
    </w:p>
    <w:p w14:paraId="668FF6A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3BF74D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D3F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95A7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mrdc-Parameters-v1580               MRDC-Parameters-v1580</w:t>
      </w:r>
    </w:p>
    <w:p w14:paraId="0F4C40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B640C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BD3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BandCombination-v1590::=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A2371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supportedBandwidthCombinationSetIntraENDC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CB89C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mrdc-Parameters-v1590                      MRDC-Parameters-v1590</w:t>
      </w:r>
    </w:p>
    <w:p w14:paraId="514BDD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67EA8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0DB8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BandCombination-v15g0::=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6144A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ca-ParametersNR-v15g0               CA-ParametersNR-v15g0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930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ca-ParametersNRDC-v15g0             CA-ParametersNRDC-v15g0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91E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mrdc-Parameters-v15g0               MRDC-Parameters-v15g0                      </w:t>
      </w:r>
      <w:r w:rsidRPr="0024443E">
        <w:rPr>
          <w:rFonts w:ascii="Courier New" w:eastAsia="Times New Roman" w:hAnsi="Courier New"/>
          <w:noProof/>
          <w:color w:val="993366"/>
          <w:sz w:val="16"/>
          <w:lang w:eastAsia="en-GB"/>
        </w:rPr>
        <w:t>OPTIONAL</w:t>
      </w:r>
    </w:p>
    <w:p w14:paraId="5BF6A0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6DECD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40C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00C2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1364C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ca-ParametersNR-v1610               CA-ParametersNR-v1610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B24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ca-ParametersNRDC-v1610             CA-ParametersNRDC-v1610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4A48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{pc1dot5}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6C790E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powerClassNRPart-r16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 pc2, pc3, pc5}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10F85D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featureSetCombinationDAPS-r16       FeatureSetCombinationId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8EC7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mrdc-Parameters-v1620               MRDC-Parameters-v1620                  </w:t>
      </w:r>
      <w:r w:rsidRPr="0024443E">
        <w:rPr>
          <w:rFonts w:ascii="Courier New" w:eastAsia="Times New Roman" w:hAnsi="Courier New"/>
          <w:noProof/>
          <w:color w:val="993366"/>
          <w:sz w:val="16"/>
          <w:lang w:eastAsia="en-GB"/>
        </w:rPr>
        <w:t>OPTIONAL</w:t>
      </w:r>
    </w:p>
    <w:p w14:paraId="4F7702C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3B384C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AC93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80669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ca-ParametersNR-v1630                       CA-ParametersNR-v1630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900720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ca-ParametersNRDC-v1630                     CA-ParametersNRDC-v1630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12420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mrdc-Parameters-v1630                       MRDC-Parameters-v1630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1F56A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supportedTxBandCombListPerBC-Sidelink-r16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750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supportedRxBandCombListPerBC-Sidelink-r16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A3D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scalingFactorTxSidelink-r16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6EA7D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scalingFactorRxSidelink-r16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p>
    <w:p w14:paraId="0CDDA5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E30ED9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8BA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B9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ca-ParametersNR-v1640                       CA-ParametersNR-v1640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E8595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ca-ParametersNRDC-v1640                     CA-ParametersNRDC-v1640                                           </w:t>
      </w:r>
      <w:r w:rsidRPr="0024443E">
        <w:rPr>
          <w:rFonts w:ascii="Courier New" w:eastAsia="Times New Roman" w:hAnsi="Courier New"/>
          <w:noProof/>
          <w:color w:val="993366"/>
          <w:sz w:val="16"/>
          <w:lang w:eastAsia="en-GB"/>
        </w:rPr>
        <w:t>OPTIONAL</w:t>
      </w:r>
    </w:p>
    <w:p w14:paraId="45C0FB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78EF60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0D5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390B4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ca-ParametersNRDC-v1650             CA-ParametersNRDC-v1650                 </w:t>
      </w:r>
      <w:r w:rsidRPr="0024443E">
        <w:rPr>
          <w:rFonts w:ascii="Courier New" w:eastAsia="Times New Roman" w:hAnsi="Courier New"/>
          <w:noProof/>
          <w:color w:val="993366"/>
          <w:sz w:val="16"/>
          <w:lang w:eastAsia="en-GB"/>
        </w:rPr>
        <w:t>OPTIONAL</w:t>
      </w:r>
    </w:p>
    <w:p w14:paraId="61663D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A4F1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5255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B75F4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intrabandConcurrentOperationPowerClass-r16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IntraBandPowerClass-r16     </w:t>
      </w:r>
      <w:r w:rsidRPr="0024443E">
        <w:rPr>
          <w:rFonts w:ascii="Courier New" w:eastAsia="Times New Roman" w:hAnsi="Courier New"/>
          <w:noProof/>
          <w:color w:val="993366"/>
          <w:sz w:val="16"/>
          <w:lang w:eastAsia="en-GB"/>
        </w:rPr>
        <w:t>OPTIONAL</w:t>
      </w:r>
    </w:p>
    <w:p w14:paraId="571EF18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4AB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4BC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C8E61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ca-ParametersNR-v1690              CA-ParametersNR-v1690                 </w:t>
      </w:r>
      <w:r w:rsidRPr="0024443E">
        <w:rPr>
          <w:rFonts w:ascii="Courier New" w:eastAsia="Times New Roman" w:hAnsi="Courier New"/>
          <w:noProof/>
          <w:color w:val="993366"/>
          <w:sz w:val="16"/>
          <w:lang w:eastAsia="en-GB"/>
        </w:rPr>
        <w:t>OPTIONAL</w:t>
      </w:r>
    </w:p>
    <w:p w14:paraId="4D4D7D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0E5E09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5F0B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950CA5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ca-ParametersNR-v16a0              CA-ParametersNR-v16a0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6E487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ca-ParametersNRDC-v16a0            CA-ParametersNRDC-v16a0                  </w:t>
      </w:r>
      <w:r w:rsidRPr="0024443E">
        <w:rPr>
          <w:rFonts w:ascii="Courier New" w:eastAsia="Times New Roman" w:hAnsi="Courier New"/>
          <w:noProof/>
          <w:color w:val="993366"/>
          <w:sz w:val="16"/>
          <w:lang w:eastAsia="en-GB"/>
        </w:rPr>
        <w:t>OPTIONAL</w:t>
      </w:r>
    </w:p>
    <w:p w14:paraId="40DFAC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F3AE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27564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ca-ParametersNR-v1700              CA-ParametersNR-v1700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C91013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ca-ParametersNRDC-v1700            CA-ParametersNRDC-v1700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E97AC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mrdc-Parameters-v1700              MRDC-Parameters-v1700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517A9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DB61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38D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supportedBandCombListPerBC-SL-NonRelayDiscovery-r17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p>
    <w:p w14:paraId="1DD94E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498045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B2C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7200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ca-ParametersNR-v1720              CA-ParametersNR-v1720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37199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ca-ParametersNRDC-v1720            CA-ParametersNRDC-v1720                  </w:t>
      </w:r>
      <w:r w:rsidRPr="0024443E">
        <w:rPr>
          <w:rFonts w:ascii="Courier New" w:eastAsia="Times New Roman" w:hAnsi="Courier New"/>
          <w:noProof/>
          <w:color w:val="993366"/>
          <w:sz w:val="16"/>
          <w:lang w:eastAsia="en-GB"/>
        </w:rPr>
        <w:t>OPTIONAL</w:t>
      </w:r>
    </w:p>
    <w:p w14:paraId="28226D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BC6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EA8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9E15A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ca-ParametersNR-v1730              CA-ParametersNR-v1730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553819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ca-ParametersNRDC-v1730            CA-ParametersNRDC-v1730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F9F4A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bandList-v1730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BandParameters-v1730  </w:t>
      </w:r>
      <w:r w:rsidRPr="0024443E">
        <w:rPr>
          <w:rFonts w:ascii="Courier New" w:eastAsia="Times New Roman" w:hAnsi="Courier New"/>
          <w:noProof/>
          <w:color w:val="993366"/>
          <w:sz w:val="16"/>
          <w:lang w:eastAsia="en-GB"/>
        </w:rPr>
        <w:t>OPTIONAL</w:t>
      </w:r>
    </w:p>
    <w:p w14:paraId="6CF470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88731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33E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120A5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ca-ParametersNR-v1740              CA-ParametersNR-v1740                    </w:t>
      </w:r>
      <w:r w:rsidRPr="0024443E">
        <w:rPr>
          <w:rFonts w:ascii="Courier New" w:eastAsia="Times New Roman" w:hAnsi="Courier New"/>
          <w:noProof/>
          <w:color w:val="993366"/>
          <w:sz w:val="16"/>
          <w:lang w:eastAsia="en-GB"/>
        </w:rPr>
        <w:t>OPTIONAL</w:t>
      </w:r>
    </w:p>
    <w:p w14:paraId="3C71A1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453719" w14:textId="5FBFF12B"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QC(MK)" w:date="2023-05-09T19:33:00Z"/>
          <w:rFonts w:ascii="Courier New" w:eastAsia="Times New Roman" w:hAnsi="Courier New"/>
          <w:noProof/>
          <w:sz w:val="16"/>
          <w:lang w:eastAsia="en-GB"/>
        </w:rPr>
      </w:pPr>
    </w:p>
    <w:p w14:paraId="5ADA2246" w14:textId="7440463C" w:rsidR="00F45C4E" w:rsidRPr="0024443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QC(MK)" w:date="2023-05-09T19:33:00Z"/>
          <w:rFonts w:ascii="Courier New" w:eastAsia="Times New Roman" w:hAnsi="Courier New"/>
          <w:noProof/>
          <w:sz w:val="16"/>
          <w:lang w:eastAsia="en-GB"/>
        </w:rPr>
      </w:pPr>
      <w:ins w:id="18" w:author="QC(MK)" w:date="2023-05-09T19:33: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7D61B2FD" w14:textId="792C9761" w:rsidR="00F45C4E" w:rsidRDefault="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7732"/>
          <w:tab w:val="left" w:pos="8448"/>
          <w:tab w:val="left" w:pos="8832"/>
          <w:tab w:val="left" w:pos="9216"/>
        </w:tabs>
        <w:overflowPunct w:val="0"/>
        <w:autoSpaceDE w:val="0"/>
        <w:autoSpaceDN w:val="0"/>
        <w:adjustRightInd w:val="0"/>
        <w:spacing w:after="0"/>
        <w:textAlignment w:val="baseline"/>
        <w:rPr>
          <w:ins w:id="19" w:author="QC(MK)" w:date="2023-07-24T16:45:00Z"/>
          <w:rFonts w:ascii="Courier New" w:eastAsia="Times New Roman" w:hAnsi="Courier New"/>
          <w:noProof/>
          <w:color w:val="993366"/>
          <w:sz w:val="16"/>
          <w:lang w:eastAsia="en-GB"/>
        </w:rPr>
        <w:pPrChange w:id="20" w:author="QC(MK)" w:date="2023-09-08T23:3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1" w:author="QC(MK)" w:date="2023-05-09T19:33:00Z">
        <w:r w:rsidRPr="0024443E">
          <w:rPr>
            <w:rFonts w:ascii="Courier New" w:eastAsia="Times New Roman" w:hAnsi="Courier New"/>
            <w:noProof/>
            <w:sz w:val="16"/>
            <w:lang w:eastAsia="en-GB"/>
          </w:rPr>
          <w:t xml:space="preserve">    </w:t>
        </w:r>
      </w:ins>
      <w:ins w:id="22" w:author="QC(MK)" w:date="2023-09-08T23:25:00Z">
        <w:r w:rsidR="009C2FBD" w:rsidRPr="0024443E">
          <w:rPr>
            <w:rFonts w:ascii="Courier New" w:eastAsia="Times New Roman" w:hAnsi="Courier New"/>
            <w:noProof/>
            <w:sz w:val="16"/>
            <w:lang w:eastAsia="en-GB"/>
          </w:rPr>
          <w:t>featureSetCombination</w:t>
        </w:r>
      </w:ins>
      <w:ins w:id="23" w:author="QC(MK)" w:date="2023-09-08T23:39:00Z">
        <w:r w:rsidR="004C1386">
          <w:rPr>
            <w:rFonts w:ascii="Courier New" w:eastAsia="Times New Roman" w:hAnsi="Courier New"/>
            <w:noProof/>
            <w:sz w:val="16"/>
            <w:lang w:eastAsia="en-GB"/>
          </w:rPr>
          <w:t>-r17</w:t>
        </w:r>
      </w:ins>
      <w:ins w:id="24" w:author="QC(MK)" w:date="2023-09-08T23:25:00Z">
        <w:r w:rsidR="009C2FBD" w:rsidRPr="0024443E">
          <w:rPr>
            <w:rFonts w:ascii="Courier New" w:eastAsia="Times New Roman" w:hAnsi="Courier New"/>
            <w:noProof/>
            <w:sz w:val="16"/>
            <w:lang w:eastAsia="en-GB"/>
          </w:rPr>
          <w:t xml:space="preserve">          FeatureSetCombination</w:t>
        </w:r>
        <w:r w:rsidR="006304AD">
          <w:rPr>
            <w:rFonts w:ascii="Courier New" w:eastAsia="Times New Roman" w:hAnsi="Courier New"/>
            <w:noProof/>
            <w:sz w:val="16"/>
            <w:lang w:eastAsia="en-GB"/>
          </w:rPr>
          <w:t>2-</w:t>
        </w:r>
        <w:r w:rsidR="009C2FBD" w:rsidRPr="0024443E">
          <w:rPr>
            <w:rFonts w:ascii="Courier New" w:eastAsia="Times New Roman" w:hAnsi="Courier New"/>
            <w:noProof/>
            <w:sz w:val="16"/>
            <w:lang w:eastAsia="en-GB"/>
          </w:rPr>
          <w:t>Id</w:t>
        </w:r>
      </w:ins>
      <w:ins w:id="25" w:author="QC(MK)" w:date="2023-09-08T23:27:00Z">
        <w:r w:rsidR="00AB6D20">
          <w:rPr>
            <w:rFonts w:ascii="Courier New" w:eastAsia="Times New Roman" w:hAnsi="Courier New"/>
            <w:noProof/>
            <w:sz w:val="16"/>
            <w:lang w:eastAsia="en-GB"/>
          </w:rPr>
          <w:t>-r17</w:t>
        </w:r>
      </w:ins>
      <w:ins w:id="26" w:author="QC(MK)" w:date="2023-09-08T23:25:00Z">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r w:rsidR="006304AD">
          <w:rPr>
            <w:rFonts w:ascii="Courier New" w:eastAsia="Times New Roman" w:hAnsi="Courier New"/>
            <w:noProof/>
            <w:sz w:val="16"/>
            <w:lang w:eastAsia="en-GB"/>
          </w:rPr>
          <w:tab/>
        </w:r>
      </w:ins>
      <w:ins w:id="27" w:author="QC(MK)" w:date="2023-05-09T19:33:00Z">
        <w:r w:rsidRPr="0024443E">
          <w:rPr>
            <w:rFonts w:ascii="Courier New" w:eastAsia="Times New Roman" w:hAnsi="Courier New"/>
            <w:noProof/>
            <w:color w:val="993366"/>
            <w:sz w:val="16"/>
            <w:lang w:eastAsia="en-GB"/>
          </w:rPr>
          <w:t>OPTIONAL</w:t>
        </w:r>
      </w:ins>
    </w:p>
    <w:p w14:paraId="20EED951" w14:textId="5836CBE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QC(MK)" w:date="2023-05-09T19:33:00Z"/>
          <w:rFonts w:ascii="Courier New" w:eastAsia="Times New Roman" w:hAnsi="Courier New"/>
          <w:noProof/>
          <w:sz w:val="16"/>
          <w:lang w:eastAsia="en-GB"/>
        </w:rPr>
      </w:pPr>
      <w:ins w:id="29" w:author="QC(MK)" w:date="2023-05-09T19:33:00Z">
        <w:r w:rsidRPr="0024443E">
          <w:rPr>
            <w:rFonts w:ascii="Courier New" w:eastAsia="Times New Roman" w:hAnsi="Courier New"/>
            <w:noProof/>
            <w:sz w:val="16"/>
            <w:lang w:eastAsia="en-GB"/>
          </w:rPr>
          <w:t>}</w:t>
        </w:r>
      </w:ins>
    </w:p>
    <w:p w14:paraId="3B54D2FD"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FA2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FDCBD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bandCombination-r16                 BandCombination,</w:t>
      </w:r>
    </w:p>
    <w:p w14:paraId="726E64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bandCombination-v1540               BandCombination-v1540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00C4F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bandCombination-v1560               BandCombination-v1560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529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bandCombination-v1570               BandCombination-v1570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2B406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bandCombination-v1580               BandCombination-v1580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F61F1E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bandCombination-v1590               BandCombination-v1590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A7E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bandCombination-v1610               BandCombination-v1610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18E6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ULTxSwitchingBandPair-r16,</w:t>
      </w:r>
    </w:p>
    <w:p w14:paraId="255003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9B4BC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uplinkTxSwitching-PowerBoosting-r16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59FF83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5027B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B59D9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16-5 UL-MIMO coherence capability for dynamic Tx switching between 3CC 1Tx-2Tx switching</w:t>
      </w:r>
    </w:p>
    <w:p w14:paraId="60FF43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uplinkTxSwitching-PUSCH-TransCoherence-r16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3BCEF29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0D3DE6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B6D2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F33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C2AF1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bandCombination-v1630                       BandCombination-v1630              </w:t>
      </w:r>
      <w:r w:rsidRPr="0024443E">
        <w:rPr>
          <w:rFonts w:ascii="Courier New" w:eastAsia="Times New Roman" w:hAnsi="Courier New"/>
          <w:noProof/>
          <w:color w:val="993366"/>
          <w:sz w:val="16"/>
          <w:lang w:eastAsia="en-GB"/>
        </w:rPr>
        <w:t>OPTIONAL</w:t>
      </w:r>
    </w:p>
    <w:p w14:paraId="0685B7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52CDA6E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8B2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53796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bandCombination-v1640                       BandCombination-v1640              </w:t>
      </w:r>
      <w:r w:rsidRPr="0024443E">
        <w:rPr>
          <w:rFonts w:ascii="Courier New" w:eastAsia="Times New Roman" w:hAnsi="Courier New"/>
          <w:noProof/>
          <w:color w:val="993366"/>
          <w:sz w:val="16"/>
          <w:lang w:eastAsia="en-GB"/>
        </w:rPr>
        <w:t>OPTIONAL</w:t>
      </w:r>
    </w:p>
    <w:p w14:paraId="308C28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BEE74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7719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0CE99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bandCombination-v1650               BandCombination-v1650                      </w:t>
      </w:r>
      <w:r w:rsidRPr="0024443E">
        <w:rPr>
          <w:rFonts w:ascii="Courier New" w:eastAsia="Times New Roman" w:hAnsi="Courier New"/>
          <w:noProof/>
          <w:color w:val="993366"/>
          <w:sz w:val="16"/>
          <w:lang w:eastAsia="en-GB"/>
        </w:rPr>
        <w:t>OPTIONAL</w:t>
      </w:r>
    </w:p>
    <w:p w14:paraId="60E5D0A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B825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707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B5B9A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bandCombination-v15g0                    BandCombination-v15g0                 </w:t>
      </w:r>
      <w:r w:rsidRPr="0024443E">
        <w:rPr>
          <w:rFonts w:ascii="Courier New" w:eastAsia="Times New Roman" w:hAnsi="Courier New"/>
          <w:noProof/>
          <w:color w:val="993366"/>
          <w:sz w:val="16"/>
          <w:lang w:eastAsia="en-GB"/>
        </w:rPr>
        <w:t>OPTIONAL</w:t>
      </w:r>
    </w:p>
    <w:p w14:paraId="744D6B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9DE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38E7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01406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bandCombination-v1690                     BandCombination-v1690                </w:t>
      </w:r>
      <w:r w:rsidRPr="0024443E">
        <w:rPr>
          <w:rFonts w:ascii="Courier New" w:eastAsia="Times New Roman" w:hAnsi="Courier New"/>
          <w:noProof/>
          <w:color w:val="993366"/>
          <w:sz w:val="16"/>
          <w:lang w:eastAsia="en-GB"/>
        </w:rPr>
        <w:t>OPTIONAL</w:t>
      </w:r>
    </w:p>
    <w:p w14:paraId="5B4015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480B4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22D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0C77A5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bandCombination-v16a0                    BandCombination-v16a0                 </w:t>
      </w:r>
      <w:r w:rsidRPr="0024443E">
        <w:rPr>
          <w:rFonts w:ascii="Courier New" w:eastAsia="Times New Roman" w:hAnsi="Courier New"/>
          <w:noProof/>
          <w:color w:val="993366"/>
          <w:sz w:val="16"/>
          <w:lang w:eastAsia="en-GB"/>
        </w:rPr>
        <w:t>OPTIONAL</w:t>
      </w:r>
    </w:p>
    <w:p w14:paraId="1FAE294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771C3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CA59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749CAB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bandCombination-v1700                    BandCombination-v1700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4F2395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16-1/16-2/16-3 Dynamic Tx switching between 2CC/3CC 2Tx-2Tx/1Tx-2Tx switching</w:t>
      </w:r>
    </w:p>
    <w:p w14:paraId="5B8F02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872A7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16-6: UL-MIMO coherence capability for dynamic Tx switching between 2Tx-2Tx switching</w:t>
      </w:r>
    </w:p>
    <w:p w14:paraId="018498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uplinkTxSwitchingBandParametersList-v1700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 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UplinkTxSwitchingBandParameters-v1700  </w:t>
      </w:r>
      <w:r w:rsidRPr="0024443E">
        <w:rPr>
          <w:rFonts w:ascii="Courier New" w:eastAsia="Times New Roman" w:hAnsi="Courier New"/>
          <w:noProof/>
          <w:color w:val="993366"/>
          <w:sz w:val="16"/>
          <w:lang w:eastAsia="en-GB"/>
        </w:rPr>
        <w:t>OPTIONAL</w:t>
      </w:r>
    </w:p>
    <w:p w14:paraId="56EAC6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7C0F0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D67E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2D1B3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bandCombination-v1720                    BandCombination-v1720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D5AEA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p>
    <w:p w14:paraId="6D9B37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6B2F7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A6B1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84B1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bandCombination-v1730                    BandCombination-v1730                 </w:t>
      </w:r>
      <w:r w:rsidRPr="0024443E">
        <w:rPr>
          <w:rFonts w:ascii="Courier New" w:eastAsia="Times New Roman" w:hAnsi="Courier New"/>
          <w:noProof/>
          <w:color w:val="993366"/>
          <w:sz w:val="16"/>
          <w:lang w:eastAsia="en-GB"/>
        </w:rPr>
        <w:t>OPTIONAL</w:t>
      </w:r>
    </w:p>
    <w:p w14:paraId="3446CB8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FB8D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6C96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3D8EC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bandCombination-v1740                    BandCombination-v1740                 </w:t>
      </w:r>
      <w:r w:rsidRPr="0024443E">
        <w:rPr>
          <w:rFonts w:ascii="Courier New" w:eastAsia="Times New Roman" w:hAnsi="Courier New"/>
          <w:noProof/>
          <w:color w:val="993366"/>
          <w:sz w:val="16"/>
          <w:lang w:eastAsia="en-GB"/>
        </w:rPr>
        <w:t>OPTIONAL</w:t>
      </w:r>
    </w:p>
    <w:p w14:paraId="73F9A5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C87BB3" w14:textId="77777777" w:rsidR="00A57653"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noProof/>
          <w:sz w:val="16"/>
          <w:lang w:eastAsia="en-GB"/>
        </w:rPr>
      </w:pPr>
    </w:p>
    <w:p w14:paraId="07B1CF48" w14:textId="5BD79064"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QC(MK)" w:date="2023-05-09T19:33:00Z"/>
          <w:rFonts w:ascii="Courier New" w:eastAsia="Times New Roman" w:hAnsi="Courier New"/>
          <w:noProof/>
          <w:sz w:val="16"/>
          <w:lang w:eastAsia="en-GB"/>
        </w:rPr>
      </w:pPr>
      <w:ins w:id="32" w:author="QC(MK)" w:date="2023-05-09T19:33:00Z">
        <w:r w:rsidRPr="0024443E">
          <w:rPr>
            <w:rFonts w:ascii="Courier New" w:eastAsia="Times New Roman" w:hAnsi="Courier New"/>
            <w:noProof/>
            <w:sz w:val="16"/>
            <w:lang w:eastAsia="en-GB"/>
          </w:rPr>
          <w:t>BandCombination-UplinkTxSwitch-v17</w:t>
        </w:r>
      </w:ins>
      <w:ins w:id="33" w:author="QC(MK)" w:date="2023-05-09T19:34:00Z">
        <w:r>
          <w:rPr>
            <w:rFonts w:ascii="Courier New" w:eastAsia="Times New Roman" w:hAnsi="Courier New"/>
            <w:noProof/>
            <w:sz w:val="16"/>
            <w:lang w:eastAsia="en-GB"/>
          </w:rPr>
          <w:t>x</w:t>
        </w:r>
      </w:ins>
      <w:ins w:id="34" w:author="QC(MK)" w:date="2023-05-09T19:33:00Z">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B69A983" w14:textId="51611AEF"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noProof/>
          <w:sz w:val="16"/>
          <w:lang w:eastAsia="en-GB"/>
        </w:rPr>
      </w:pPr>
      <w:ins w:id="36" w:author="QC(MK)" w:date="2023-05-09T19:33:00Z">
        <w:r w:rsidRPr="0024443E">
          <w:rPr>
            <w:rFonts w:ascii="Courier New" w:eastAsia="Times New Roman" w:hAnsi="Courier New"/>
            <w:noProof/>
            <w:sz w:val="16"/>
            <w:lang w:eastAsia="en-GB"/>
          </w:rPr>
          <w:t xml:space="preserve">    bandCombination-v17</w:t>
        </w:r>
      </w:ins>
      <w:ins w:id="37" w:author="QC(MK)" w:date="2023-05-09T19:34:00Z">
        <w:r>
          <w:rPr>
            <w:rFonts w:ascii="Courier New" w:eastAsia="Times New Roman" w:hAnsi="Courier New"/>
            <w:noProof/>
            <w:sz w:val="16"/>
            <w:lang w:eastAsia="en-GB"/>
          </w:rPr>
          <w:t>x</w:t>
        </w:r>
      </w:ins>
      <w:ins w:id="38" w:author="QC(MK)" w:date="2023-05-09T19:33:00Z">
        <w:r w:rsidRPr="0024443E">
          <w:rPr>
            <w:rFonts w:ascii="Courier New" w:eastAsia="Times New Roman" w:hAnsi="Courier New"/>
            <w:noProof/>
            <w:sz w:val="16"/>
            <w:lang w:eastAsia="en-GB"/>
          </w:rPr>
          <w:t>0                    BandCombination-v17</w:t>
        </w:r>
      </w:ins>
      <w:ins w:id="39" w:author="QC(MK)" w:date="2023-07-24T16:43:00Z">
        <w:r w:rsidR="00565DDF">
          <w:rPr>
            <w:rFonts w:ascii="Courier New" w:eastAsia="Times New Roman" w:hAnsi="Courier New"/>
            <w:noProof/>
            <w:sz w:val="16"/>
            <w:lang w:eastAsia="en-GB"/>
          </w:rPr>
          <w:t>x</w:t>
        </w:r>
      </w:ins>
      <w:ins w:id="40" w:author="QC(MK)" w:date="2023-05-09T19:33:00Z">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F98F4D0" w14:textId="77777777"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QC(MK)" w:date="2023-05-09T19:33:00Z"/>
          <w:rFonts w:ascii="Courier New" w:eastAsia="Times New Roman" w:hAnsi="Courier New"/>
          <w:noProof/>
          <w:sz w:val="16"/>
          <w:lang w:eastAsia="en-GB"/>
        </w:rPr>
      </w:pPr>
      <w:ins w:id="42" w:author="QC(MK)" w:date="2023-05-09T19:33:00Z">
        <w:r w:rsidRPr="0024443E">
          <w:rPr>
            <w:rFonts w:ascii="Courier New" w:eastAsia="Times New Roman" w:hAnsi="Courier New"/>
            <w:noProof/>
            <w:sz w:val="16"/>
            <w:lang w:eastAsia="en-GB"/>
          </w:rPr>
          <w:t>}</w:t>
        </w:r>
      </w:ins>
    </w:p>
    <w:p w14:paraId="4B3E3DD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731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398B7A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bandIndexUL1-r16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4C934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bandIndexUL2-r16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35ED99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w:t>
      </w:r>
    </w:p>
    <w:p w14:paraId="771A7A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uplinkTxSwitching-DL-Interruption-r16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(1..maxSimultaneousBands)) </w:t>
      </w:r>
      <w:r w:rsidRPr="0024443E">
        <w:rPr>
          <w:rFonts w:ascii="Courier New" w:eastAsia="Times New Roman" w:hAnsi="Courier New"/>
          <w:noProof/>
          <w:color w:val="993366"/>
          <w:sz w:val="16"/>
          <w:lang w:eastAsia="en-GB"/>
        </w:rPr>
        <w:t>OPTIONAL</w:t>
      </w:r>
    </w:p>
    <w:p w14:paraId="4DDAD6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6956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6A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7D28B7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     </w:t>
      </w:r>
      <w:r w:rsidRPr="0024443E">
        <w:rPr>
          <w:rFonts w:ascii="Courier New" w:eastAsia="Times New Roman" w:hAnsi="Courier New"/>
          <w:noProof/>
          <w:color w:val="993366"/>
          <w:sz w:val="16"/>
          <w:lang w:eastAsia="en-GB"/>
        </w:rPr>
        <w:t>OPTIONAL</w:t>
      </w:r>
    </w:p>
    <w:p w14:paraId="233D62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4F0C01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550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UplinkTxSwitchingBandParameters-v1700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F98F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9FA8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uplinkTxSwitching2T2T-PUSCH-TransCoherence-r17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6B7CFD7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51453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A52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 ::=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3D9956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E9B0E9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bandEUTRA                           FreqBandIndicatorEUTRA,</w:t>
      </w:r>
    </w:p>
    <w:p w14:paraId="5D8C3BE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ca-BandwidthClassDL-EUTRA           CA-BandwidthClassEUTRA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7E306D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ca-BandwidthClassUL-EUTRA           CA-BandwidthClassEUTRA                 </w:t>
      </w:r>
      <w:r w:rsidRPr="0024443E">
        <w:rPr>
          <w:rFonts w:ascii="Courier New" w:eastAsia="Times New Roman" w:hAnsi="Courier New"/>
          <w:noProof/>
          <w:color w:val="993366"/>
          <w:sz w:val="16"/>
          <w:lang w:eastAsia="en-GB"/>
        </w:rPr>
        <w:t>OPTIONAL</w:t>
      </w:r>
    </w:p>
    <w:p w14:paraId="0B89BA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3DCFFE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F5F642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bandNR                              FreqBandIndicatorNR,</w:t>
      </w:r>
    </w:p>
    <w:p w14:paraId="3992D3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ca-BandwidthClassDL-NR              CA-BandwidthClassNR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0B5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ca-BandwidthClassUL-NR              CA-BandwidthClassNR                    </w:t>
      </w:r>
      <w:r w:rsidRPr="0024443E">
        <w:rPr>
          <w:rFonts w:ascii="Courier New" w:eastAsia="Times New Roman" w:hAnsi="Courier New"/>
          <w:noProof/>
          <w:color w:val="993366"/>
          <w:sz w:val="16"/>
          <w:lang w:eastAsia="en-GB"/>
        </w:rPr>
        <w:t>OPTIONAL</w:t>
      </w:r>
    </w:p>
    <w:p w14:paraId="6DF7532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43E7E4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C8016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FC41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B7391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srs-CarrierSwitch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2BAE77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F2CB6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SRS-SwitchingTimeNR</w:t>
      </w:r>
    </w:p>
    <w:p w14:paraId="516EF1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2823751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34FD1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SRS-SwitchingTimeEUTRA</w:t>
      </w:r>
    </w:p>
    <w:p w14:paraId="582961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682FAC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9DAA96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4A1FF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{t1r2, t1r4, t2r4, t1r4-t2r4, t1r1, t2r2, t4r4, notSupported},</w:t>
      </w:r>
    </w:p>
    <w:p w14:paraId="15C75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txSwitchImpactToRx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CB9D2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txSwitchWithAnotherBand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1FD18D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453CB7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54903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0753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1B5B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D9C81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{t1r1-t1r2, t1r1-t1r2-t1r4, t1r1-t1r2-t2r2-t2r4, t1r1-t1r2-t2r2-t1r4-t2r4,</w:t>
      </w:r>
    </w:p>
    <w:p w14:paraId="58243C5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t1r1-t2r2, t1r1-t2r2-t4r4}</w:t>
      </w:r>
    </w:p>
    <w:p w14:paraId="012BE8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C84D7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4DA81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357E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C4FB4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23-8-3</w:t>
      </w:r>
      <w:r w:rsidRPr="0024443E">
        <w:rPr>
          <w:rFonts w:ascii="Courier New" w:eastAsia="Times New Roman" w:hAnsi="Courier New"/>
          <w:noProof/>
          <w:color w:val="808080"/>
          <w:sz w:val="16"/>
          <w:lang w:eastAsia="en-GB"/>
        </w:rPr>
        <w:tab/>
        <w:t>SRS Antenna switching for &gt;4Rx</w:t>
      </w:r>
    </w:p>
    <w:p w14:paraId="58BB4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srs-AntennaSwitchingBeyond4RX-r17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4C0A2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-- 1. Support of SRS antenna switching xTyR with y&gt;4</w:t>
      </w:r>
    </w:p>
    <w:p w14:paraId="0D1D72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supportedSRS-TxPortSwitchBeyond4Rx-r17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(11)),</w:t>
      </w:r>
    </w:p>
    <w:p w14:paraId="3DB2FF8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-- 2. Report the entry number of the first-listed band with UL in the band combination that affects this DL</w:t>
      </w:r>
    </w:p>
    <w:p w14:paraId="170167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entryNumberAffectBeyond4Rx-r17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FA34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lastRenderedPageBreak/>
        <w:t xml:space="preserve">        </w:t>
      </w:r>
      <w:r w:rsidRPr="0024443E">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8CC04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entryNumberSwitchBeyond4Rx-r17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05C5CA7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FF4DE1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FA092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DF8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26D971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39-3-2</w:t>
      </w:r>
      <w:r w:rsidRPr="0024443E">
        <w:rPr>
          <w:rFonts w:ascii="Courier New" w:eastAsia="Times New Roman" w:hAnsi="Courier New"/>
          <w:noProof/>
          <w:color w:val="808080"/>
          <w:sz w:val="16"/>
          <w:lang w:eastAsia="en-GB"/>
        </w:rPr>
        <w:tab/>
        <w:t>Affected bands for inter-band CA during SRS carrier switching</w:t>
      </w:r>
    </w:p>
    <w:p w14:paraId="0149697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srs-SwitchingAffectedBandsListNR-r17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SRS-SwitchingAffectedBandsNR-r17</w:t>
      </w:r>
    </w:p>
    <w:p w14:paraId="786042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564F8E" w14:textId="77777777" w:rsidR="004E564B" w:rsidRPr="0024443E" w:rsidRDefault="004E564B"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BD9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ScalingFactorSidelink-r16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{f0p4, f0p75, f0p8, f1}</w:t>
      </w:r>
    </w:p>
    <w:p w14:paraId="25CED62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B54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IntraBandPowerClass-r16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pc3, spare6, spare5, spare4, spare3, spare2, spare1}</w:t>
      </w:r>
    </w:p>
    <w:p w14:paraId="66DB847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5E7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SRS-SwitchingAffectedBandsNR-r17 ::=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p>
    <w:p w14:paraId="5C3B454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D1C4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TAG-BANDCOMBINATIONLIST-STOP</w:t>
      </w:r>
    </w:p>
    <w:p w14:paraId="05933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ASN1STOP</w:t>
      </w:r>
    </w:p>
    <w:p w14:paraId="7B39EEEA" w14:textId="77777777" w:rsidR="0024443E" w:rsidRPr="0024443E" w:rsidRDefault="0024443E" w:rsidP="0024443E">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443E" w:rsidRPr="0024443E" w14:paraId="34152205"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8F7F57" w14:textId="77777777" w:rsidR="0024443E" w:rsidRPr="0024443E" w:rsidRDefault="0024443E" w:rsidP="002444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4443E">
              <w:rPr>
                <w:rFonts w:ascii="Arial" w:eastAsia="Times New Roman" w:hAnsi="Arial"/>
                <w:b/>
                <w:i/>
                <w:sz w:val="18"/>
                <w:szCs w:val="22"/>
                <w:lang w:eastAsia="sv-SE"/>
              </w:rPr>
              <w:lastRenderedPageBreak/>
              <w:t xml:space="preserve">BandCombination </w:t>
            </w:r>
            <w:r w:rsidRPr="0024443E">
              <w:rPr>
                <w:rFonts w:ascii="Arial" w:eastAsia="Times New Roman" w:hAnsi="Arial"/>
                <w:b/>
                <w:sz w:val="18"/>
                <w:szCs w:val="22"/>
                <w:lang w:eastAsia="sv-SE"/>
              </w:rPr>
              <w:t>field descriptions</w:t>
            </w:r>
          </w:p>
        </w:tc>
      </w:tr>
      <w:tr w:rsidR="0024443E" w:rsidRPr="0024443E" w14:paraId="5CD857C3"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9C6E592" w14:textId="232205F5"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BandCombinationList-v1540, BandCombinationList-v1550, BandCombinationList-v1560</w:t>
            </w:r>
            <w:r w:rsidRPr="0024443E">
              <w:rPr>
                <w:rFonts w:ascii="Arial" w:eastAsia="Times New Roman" w:hAnsi="Arial" w:cs="Arial"/>
                <w:b/>
                <w:i/>
                <w:sz w:val="18"/>
                <w:lang w:eastAsia="sv-SE"/>
              </w:rPr>
              <w:t>, BandCombinationList-v1570, BandCombinationList-v1580</w:t>
            </w:r>
            <w:r w:rsidRPr="0024443E">
              <w:rPr>
                <w:rFonts w:ascii="Arial" w:eastAsia="Times New Roman" w:hAnsi="Arial"/>
                <w:b/>
                <w:i/>
                <w:sz w:val="18"/>
                <w:lang w:eastAsia="sv-SE"/>
              </w:rPr>
              <w:t>, BandCombinationList-v1590</w:t>
            </w:r>
            <w:r w:rsidRPr="0024443E">
              <w:rPr>
                <w:rFonts w:ascii="Arial" w:eastAsia="Times New Roman" w:hAnsi="Arial" w:cs="Arial"/>
                <w:b/>
                <w:i/>
                <w:sz w:val="18"/>
                <w:lang w:eastAsia="sv-SE"/>
              </w:rPr>
              <w:t xml:space="preserve">, </w:t>
            </w:r>
            <w:r w:rsidRPr="0024443E">
              <w:rPr>
                <w:rFonts w:ascii="Arial" w:eastAsia="Times New Roman" w:hAnsi="Arial"/>
                <w:b/>
                <w:i/>
                <w:sz w:val="18"/>
                <w:lang w:eastAsia="x-none"/>
              </w:rPr>
              <w:t>BandCombinationList-v15g0,</w:t>
            </w:r>
            <w:r w:rsidRPr="0024443E">
              <w:rPr>
                <w:rFonts w:ascii="Arial" w:eastAsia="Times New Roman" w:hAnsi="Arial" w:cs="Arial"/>
                <w:b/>
                <w:i/>
                <w:sz w:val="18"/>
                <w:lang w:eastAsia="sv-SE"/>
              </w:rPr>
              <w:t xml:space="preserve"> </w:t>
            </w:r>
            <w:r w:rsidRPr="0024443E">
              <w:rPr>
                <w:rFonts w:ascii="Arial" w:eastAsia="Times New Roman" w:hAnsi="Arial"/>
                <w:b/>
                <w:bCs/>
                <w:i/>
                <w:iCs/>
                <w:sz w:val="18"/>
              </w:rPr>
              <w:t>BandCombinationList-v1610</w:t>
            </w:r>
            <w:r w:rsidRPr="0024443E">
              <w:rPr>
                <w:rFonts w:ascii="Arial" w:eastAsia="Times New Roman" w:hAnsi="Arial"/>
                <w:b/>
                <w:bCs/>
                <w:sz w:val="18"/>
              </w:rPr>
              <w:t xml:space="preserve">, </w:t>
            </w:r>
            <w:r w:rsidRPr="0024443E">
              <w:rPr>
                <w:rFonts w:ascii="Arial" w:eastAsia="Times New Roman" w:hAnsi="Arial"/>
                <w:b/>
                <w:bCs/>
                <w:i/>
                <w:iCs/>
                <w:sz w:val="18"/>
              </w:rPr>
              <w:t>BandCombinationList-v1630</w:t>
            </w:r>
            <w:r w:rsidRPr="0024443E">
              <w:rPr>
                <w:rFonts w:ascii="Arial" w:eastAsia="Times New Roman" w:hAnsi="Arial"/>
                <w:b/>
                <w:bCs/>
                <w:sz w:val="18"/>
              </w:rPr>
              <w:t xml:space="preserve">, </w:t>
            </w:r>
            <w:r w:rsidRPr="0024443E">
              <w:rPr>
                <w:rFonts w:ascii="Arial" w:eastAsia="Times New Roman" w:hAnsi="Arial"/>
                <w:b/>
                <w:bCs/>
                <w:i/>
                <w:iCs/>
                <w:sz w:val="18"/>
              </w:rPr>
              <w:t>BandCombinationList-v1640</w:t>
            </w:r>
            <w:r w:rsidRPr="0024443E">
              <w:rPr>
                <w:rFonts w:ascii="Arial" w:eastAsia="Times New Roman" w:hAnsi="Arial"/>
                <w:b/>
                <w:bCs/>
                <w:sz w:val="18"/>
              </w:rPr>
              <w:t xml:space="preserve">, </w:t>
            </w:r>
            <w:r w:rsidRPr="0024443E">
              <w:rPr>
                <w:rFonts w:ascii="Arial" w:eastAsia="Times New Roman" w:hAnsi="Arial"/>
                <w:b/>
                <w:bCs/>
                <w:i/>
                <w:iCs/>
                <w:sz w:val="18"/>
              </w:rPr>
              <w:t>BandCombinationList-v1650</w:t>
            </w:r>
            <w:r w:rsidRPr="0024443E">
              <w:rPr>
                <w:rFonts w:ascii="Arial" w:eastAsia="Times New Roman" w:hAnsi="Arial" w:cs="Arial"/>
                <w:b/>
                <w:i/>
                <w:sz w:val="18"/>
                <w:lang w:eastAsia="sv-SE"/>
              </w:rPr>
              <w:t>, BandCombinationList-v1680, BandCombinationList-v1690, BandCombinationList-v16a0, BandCombinationList-v1700, BandCombinationList-v1720, BandCombinationList-v1730</w:t>
            </w:r>
            <w:ins w:id="43" w:author="QC(MK)" w:date="2023-05-09T19:45:00Z">
              <w:r w:rsidR="0069089F">
                <w:rPr>
                  <w:rFonts w:ascii="Arial" w:eastAsia="Times New Roman" w:hAnsi="Arial" w:cs="Arial"/>
                  <w:b/>
                  <w:i/>
                  <w:sz w:val="18"/>
                  <w:lang w:eastAsia="sv-SE"/>
                </w:rPr>
                <w:t xml:space="preserve">, </w:t>
              </w:r>
              <w:r w:rsidR="0069089F" w:rsidRPr="0024443E">
                <w:rPr>
                  <w:rFonts w:ascii="Arial" w:eastAsia="Times New Roman" w:hAnsi="Arial" w:cs="Arial"/>
                  <w:b/>
                  <w:i/>
                  <w:sz w:val="18"/>
                  <w:lang w:eastAsia="sv-SE"/>
                </w:rPr>
                <w:t>BandCombinationList-v17</w:t>
              </w:r>
              <w:r w:rsidR="0069089F">
                <w:rPr>
                  <w:rFonts w:ascii="Arial" w:eastAsia="Times New Roman" w:hAnsi="Arial" w:cs="Arial"/>
                  <w:b/>
                  <w:i/>
                  <w:sz w:val="18"/>
                  <w:lang w:eastAsia="sv-SE"/>
                </w:rPr>
                <w:t>x</w:t>
              </w:r>
              <w:r w:rsidR="0069089F" w:rsidRPr="0024443E">
                <w:rPr>
                  <w:rFonts w:ascii="Arial" w:eastAsia="Times New Roman" w:hAnsi="Arial" w:cs="Arial"/>
                  <w:b/>
                  <w:i/>
                  <w:sz w:val="18"/>
                  <w:lang w:eastAsia="sv-SE"/>
                </w:rPr>
                <w:t>0</w:t>
              </w:r>
            </w:ins>
          </w:p>
          <w:p w14:paraId="4E61DE0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x-none"/>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sz w:val="18"/>
                <w:lang w:eastAsia="sv-SE"/>
              </w:rPr>
              <w:t>BandCombinationList</w:t>
            </w:r>
            <w:r w:rsidRPr="0024443E">
              <w:rPr>
                <w:rFonts w:ascii="Arial" w:eastAsia="Times New Roman" w:hAnsi="Arial"/>
                <w:sz w:val="18"/>
                <w:lang w:eastAsia="sv-SE"/>
              </w:rPr>
              <w:t xml:space="preserve"> (without suffix).</w:t>
            </w:r>
            <w:r w:rsidRPr="0024443E">
              <w:rPr>
                <w:rFonts w:ascii="Arial" w:eastAsia="Times New Roman" w:hAnsi="Arial"/>
                <w:sz w:val="18"/>
                <w:lang w:eastAsia="ja-JP"/>
              </w:rPr>
              <w:t xml:space="preserve"> </w:t>
            </w:r>
            <w:r w:rsidRPr="0024443E">
              <w:rPr>
                <w:rFonts w:ascii="Arial" w:eastAsia="Times New Roman" w:hAnsi="Arial"/>
                <w:sz w:val="18"/>
                <w:lang w:eastAsia="x-none"/>
              </w:rPr>
              <w:t xml:space="preserve">If the field is included in </w:t>
            </w:r>
            <w:r w:rsidRPr="0024443E">
              <w:rPr>
                <w:rFonts w:ascii="Arial" w:eastAsia="Times New Roman" w:hAnsi="Arial"/>
                <w:i/>
                <w:iCs/>
                <w:sz w:val="18"/>
                <w:lang w:eastAsia="x-none"/>
              </w:rPr>
              <w:t>supportedBandCombinationListNEDC-Only-v1610</w:t>
            </w:r>
            <w:r w:rsidRPr="0024443E">
              <w:rPr>
                <w:rFonts w:ascii="Arial" w:eastAsia="Times New Roman" w:hAnsi="Arial"/>
                <w:sz w:val="18"/>
                <w:lang w:eastAsia="x-none"/>
              </w:rPr>
              <w:t xml:space="preserve">, the UE shall include the same number of entries, and listed in the same order, as in </w:t>
            </w:r>
            <w:r w:rsidRPr="0024443E">
              <w:rPr>
                <w:rFonts w:ascii="Arial" w:eastAsia="Times New Roman" w:hAnsi="Arial"/>
                <w:i/>
                <w:iCs/>
                <w:sz w:val="18"/>
                <w:lang w:eastAsia="x-none"/>
              </w:rPr>
              <w:t>BandCombinationList</w:t>
            </w:r>
            <w:r w:rsidRPr="0024443E">
              <w:rPr>
                <w:rFonts w:ascii="Arial" w:eastAsia="Times New Roman" w:hAnsi="Arial"/>
                <w:sz w:val="18"/>
                <w:lang w:eastAsia="x-none"/>
              </w:rPr>
              <w:t xml:space="preserve"> of </w:t>
            </w:r>
            <w:r w:rsidRPr="0024443E">
              <w:rPr>
                <w:rFonts w:ascii="Arial" w:eastAsia="Times New Roman" w:hAnsi="Arial"/>
                <w:i/>
                <w:iCs/>
                <w:sz w:val="18"/>
                <w:lang w:eastAsia="x-none"/>
              </w:rPr>
              <w:t xml:space="preserve">supportedBandCombinationListNEDC-Only </w:t>
            </w:r>
            <w:r w:rsidRPr="0024443E">
              <w:rPr>
                <w:rFonts w:ascii="Arial" w:eastAsia="Times New Roman" w:hAnsi="Arial"/>
                <w:sz w:val="18"/>
                <w:lang w:eastAsia="x-none"/>
              </w:rPr>
              <w:t>(without suffix) field.</w:t>
            </w:r>
          </w:p>
          <w:p w14:paraId="1B8F2057"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x-none"/>
              </w:rPr>
              <w:t xml:space="preserve">If the field is included in </w:t>
            </w:r>
            <w:r w:rsidRPr="0024443E">
              <w:rPr>
                <w:rFonts w:ascii="Arial" w:eastAsia="Times New Roman" w:hAnsi="Arial"/>
                <w:i/>
                <w:sz w:val="18"/>
                <w:lang w:eastAsia="x-none"/>
              </w:rPr>
              <w:t>supportedBandCombinationListNEDC-Only-v15a0</w:t>
            </w:r>
            <w:r w:rsidRPr="0024443E">
              <w:rPr>
                <w:rFonts w:ascii="Arial" w:eastAsia="Times New Roman" w:hAnsi="Arial"/>
                <w:sz w:val="18"/>
                <w:lang w:eastAsia="x-none"/>
              </w:rPr>
              <w:t xml:space="preserve">, the UE shall include the same number of entries, and listed in the same order, as in </w:t>
            </w:r>
            <w:r w:rsidRPr="0024443E">
              <w:rPr>
                <w:rFonts w:ascii="Arial" w:eastAsia="Times New Roman" w:hAnsi="Arial"/>
                <w:i/>
                <w:sz w:val="18"/>
                <w:lang w:eastAsia="x-none"/>
              </w:rPr>
              <w:t>BandCombinationList</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 xml:space="preserve">of </w:t>
            </w:r>
            <w:r w:rsidRPr="0024443E">
              <w:rPr>
                <w:rFonts w:ascii="Arial" w:eastAsia="Times New Roman" w:hAnsi="Arial"/>
                <w:i/>
                <w:sz w:val="18"/>
                <w:lang w:eastAsia="x-none"/>
              </w:rPr>
              <w:t>supportedBandCombinationListNEDC-Only</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field.</w:t>
            </w:r>
          </w:p>
        </w:tc>
      </w:tr>
      <w:tr w:rsidR="0024443E" w:rsidRPr="0024443E" w14:paraId="48F5C463"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ABA97B" w14:textId="3EA788CC"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44" w:author="QC(MK)" w:date="2023-05-09T19:45:00Z">
              <w:r w:rsidR="0069089F">
                <w:rPr>
                  <w:rFonts w:ascii="Arial" w:eastAsia="Times New Roman" w:hAnsi="Arial"/>
                  <w:b/>
                  <w:bCs/>
                  <w:i/>
                  <w:iCs/>
                  <w:sz w:val="18"/>
                  <w:lang w:eastAsia="sv-SE"/>
                </w:rPr>
                <w:t xml:space="preserve">, </w:t>
              </w:r>
              <w:r w:rsidR="0069089F" w:rsidRPr="0024443E">
                <w:rPr>
                  <w:rFonts w:ascii="Arial" w:eastAsia="Times New Roman" w:hAnsi="Arial"/>
                  <w:b/>
                  <w:bCs/>
                  <w:i/>
                  <w:iCs/>
                  <w:sz w:val="18"/>
                  <w:lang w:eastAsia="sv-SE"/>
                </w:rPr>
                <w:t>BandCombinationList-UplinkTxSwitch-v17</w:t>
              </w:r>
              <w:r w:rsidR="0069089F">
                <w:rPr>
                  <w:rFonts w:ascii="Arial" w:eastAsia="Times New Roman" w:hAnsi="Arial"/>
                  <w:b/>
                  <w:bCs/>
                  <w:i/>
                  <w:iCs/>
                  <w:sz w:val="18"/>
                  <w:lang w:eastAsia="sv-SE"/>
                </w:rPr>
                <w:t>x</w:t>
              </w:r>
              <w:r w:rsidR="0069089F" w:rsidRPr="0024443E">
                <w:rPr>
                  <w:rFonts w:ascii="Arial" w:eastAsia="Times New Roman" w:hAnsi="Arial"/>
                  <w:b/>
                  <w:bCs/>
                  <w:i/>
                  <w:iCs/>
                  <w:sz w:val="18"/>
                  <w:lang w:eastAsia="sv-SE"/>
                </w:rPr>
                <w:t>0</w:t>
              </w:r>
            </w:ins>
          </w:p>
          <w:p w14:paraId="3E91C52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iCs/>
                <w:sz w:val="18"/>
                <w:lang w:eastAsia="sv-SE"/>
              </w:rPr>
              <w:t>BandCombinationList-UplinkTxSwitch-r16</w:t>
            </w:r>
            <w:r w:rsidRPr="0024443E">
              <w:rPr>
                <w:rFonts w:ascii="Arial" w:eastAsia="Times New Roman" w:hAnsi="Arial"/>
                <w:sz w:val="18"/>
                <w:lang w:eastAsia="sv-SE"/>
              </w:rPr>
              <w:t>.</w:t>
            </w:r>
          </w:p>
          <w:p w14:paraId="794436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bCs/>
                <w:iCs/>
                <w:sz w:val="18"/>
                <w:szCs w:val="22"/>
                <w:lang w:eastAsia="sv-SE"/>
              </w:rPr>
              <w:t>For the field of</w:t>
            </w:r>
            <w:r w:rsidRPr="0024443E">
              <w:rPr>
                <w:rFonts w:ascii="Arial" w:eastAsia="Times New Roman" w:hAnsi="Arial"/>
                <w:bCs/>
                <w:i/>
                <w:sz w:val="18"/>
                <w:szCs w:val="22"/>
                <w:lang w:eastAsia="sv-SE"/>
              </w:rPr>
              <w:t xml:space="preserve"> supportedBandCombinationList-UplinkTxSwitch-v1700</w:t>
            </w:r>
            <w:r w:rsidRPr="0024443E">
              <w:rPr>
                <w:rFonts w:ascii="Arial" w:eastAsia="Times New Roman" w:hAnsi="Arial"/>
                <w:bCs/>
                <w:iCs/>
                <w:sz w:val="18"/>
                <w:szCs w:val="22"/>
                <w:lang w:eastAsia="sv-SE"/>
              </w:rPr>
              <w:t xml:space="preserve">, </w:t>
            </w:r>
            <w:r w:rsidRPr="0024443E">
              <w:rPr>
                <w:rFonts w:ascii="Arial" w:eastAsia="Times New Roman" w:hAnsi="Arial"/>
                <w:sz w:val="18"/>
                <w:lang w:eastAsia="sv-SE"/>
              </w:rPr>
              <w:t xml:space="preserve">if the UE does not support 2Tx-2Tx switching for a given band combination, the field of </w:t>
            </w:r>
            <w:r w:rsidRPr="0024443E">
              <w:rPr>
                <w:rFonts w:ascii="Arial" w:eastAsia="Times New Roman" w:hAnsi="Arial"/>
                <w:bCs/>
                <w:i/>
                <w:sz w:val="18"/>
                <w:szCs w:val="22"/>
                <w:lang w:eastAsia="sv-SE"/>
              </w:rPr>
              <w:t>supportedBandPairListNR-v1700</w:t>
            </w:r>
            <w:r w:rsidRPr="0024443E">
              <w:rPr>
                <w:rFonts w:ascii="Arial" w:eastAsia="Times New Roman" w:hAnsi="Arial"/>
                <w:sz w:val="18"/>
                <w:lang w:eastAsia="sv-SE"/>
              </w:rPr>
              <w:t xml:space="preserve"> in the corresponding entry is absent.</w:t>
            </w:r>
          </w:p>
        </w:tc>
      </w:tr>
      <w:tr w:rsidR="0024443E" w:rsidRPr="0024443E" w14:paraId="3C5ED81C"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77BD30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ca-ParametersNRDC</w:t>
            </w:r>
          </w:p>
          <w:p w14:paraId="045B447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NR capability container, the field indicates support of NR-DC. Otherwise, the field is absent.</w:t>
            </w:r>
          </w:p>
        </w:tc>
      </w:tr>
      <w:tr w:rsidR="0024443E" w:rsidRPr="0024443E" w14:paraId="60E297AC"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D95713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featureSetCombinationDAPS</w:t>
            </w:r>
          </w:p>
          <w:p w14:paraId="0924B93A"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4443E" w:rsidRPr="0024443E" w14:paraId="0E7FC645"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E184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ne-DC-BC</w:t>
            </w:r>
          </w:p>
          <w:p w14:paraId="39AF2088"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MR-DC capability container, the field indicates support of NE-DC. Otherwise, the field is absent.</w:t>
            </w:r>
          </w:p>
        </w:tc>
      </w:tr>
      <w:tr w:rsidR="0024443E" w:rsidRPr="0024443E" w14:paraId="02B50488"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6E5F5C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supportedBandPairListNR-r16, supportedBandPairListNR-v1700</w:t>
            </w:r>
          </w:p>
          <w:p w14:paraId="4F1262F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a list of band pair supporting UL Tx switching as defined in TS 38.101-1 [15] for a given band combination.</w:t>
            </w:r>
          </w:p>
          <w:p w14:paraId="0F6B030F"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A UE supporting 2Tx-2Tx switching should include both of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 xml:space="preserve"> and </w:t>
            </w:r>
            <w:r w:rsidRPr="0024443E">
              <w:rPr>
                <w:rFonts w:ascii="Arial" w:eastAsia="Times New Roman" w:hAnsi="Arial"/>
                <w:i/>
                <w:iCs/>
                <w:sz w:val="18"/>
                <w:lang w:eastAsia="sv-SE"/>
              </w:rPr>
              <w:t>supportedBandPairListNR-v1700</w:t>
            </w:r>
            <w:r w:rsidRPr="0024443E">
              <w:rPr>
                <w:rFonts w:ascii="Arial" w:eastAsia="Times New Roman" w:hAnsi="Arial"/>
                <w:sz w:val="18"/>
                <w:lang w:eastAsia="sv-SE"/>
              </w:rPr>
              <w:t xml:space="preserve">. And the UE shall include the same number of entries listed in the same order as in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w:t>
            </w:r>
          </w:p>
          <w:p w14:paraId="176116D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If the UE does not support 2Tx-2Tx switching for a given band pair, the field of </w:t>
            </w:r>
            <w:r w:rsidRPr="0024443E">
              <w:rPr>
                <w:rFonts w:ascii="Arial" w:eastAsia="Times New Roman" w:hAnsi="Arial"/>
                <w:i/>
                <w:iCs/>
                <w:sz w:val="18"/>
                <w:lang w:eastAsia="sv-SE"/>
              </w:rPr>
              <w:t>uplinkTxSwitchingPeriod2T2T</w:t>
            </w:r>
            <w:r w:rsidRPr="0024443E">
              <w:rPr>
                <w:rFonts w:ascii="Arial" w:eastAsia="Times New Roman" w:hAnsi="Arial"/>
                <w:sz w:val="18"/>
                <w:lang w:eastAsia="sv-SE"/>
              </w:rPr>
              <w:t xml:space="preserve"> in the corresponding entry is absent.</w:t>
            </w:r>
          </w:p>
        </w:tc>
      </w:tr>
      <w:tr w:rsidR="0024443E" w:rsidRPr="0024443E" w14:paraId="08CECE14"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7B762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srs-SwitchingTimesListNR</w:t>
            </w:r>
          </w:p>
          <w:p w14:paraId="1C70781C"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1BC8EB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NR band, the UE shall include the same number of entries for NR bands as in </w:t>
            </w:r>
            <w:r w:rsidRPr="0024443E">
              <w:rPr>
                <w:rFonts w:ascii="Arial" w:eastAsia="Times New Roman" w:hAnsi="Arial"/>
                <w:i/>
                <w:sz w:val="18"/>
                <w:lang w:eastAsia="sv-SE"/>
              </w:rPr>
              <w:t>bandList</w:t>
            </w:r>
            <w:r w:rsidRPr="0024443E">
              <w:rPr>
                <w:rFonts w:ascii="Arial" w:eastAsia="Times New Roman" w:hAnsi="Arial" w:cs="Arial"/>
                <w:sz w:val="18"/>
                <w:szCs w:val="18"/>
                <w:lang w:eastAsia="sv-SE"/>
              </w:rPr>
              <w:t xml:space="preserve">, i.e. first entry corresponds to first NR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59BC7D7D"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NR band, the UE shall include one entry less, i.e. first entry corresponds to the second NR band in </w:t>
            </w:r>
            <w:r w:rsidRPr="0024443E">
              <w:rPr>
                <w:rFonts w:ascii="Arial" w:eastAsia="Times New Roman" w:hAnsi="Arial"/>
                <w:i/>
                <w:sz w:val="18"/>
                <w:lang w:eastAsia="sv-SE"/>
              </w:rPr>
              <w:t>bandList</w:t>
            </w:r>
            <w:r w:rsidRPr="0024443E">
              <w:rPr>
                <w:rFonts w:ascii="Arial" w:eastAsia="Times New Roman" w:hAnsi="Arial" w:cs="Arial"/>
                <w:sz w:val="18"/>
                <w:szCs w:val="18"/>
                <w:lang w:eastAsia="sv-SE"/>
              </w:rPr>
              <w:t xml:space="preserve"> and so on</w:t>
            </w:r>
          </w:p>
          <w:p w14:paraId="2F271148"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And </w:t>
            </w:r>
            <w:proofErr w:type="gramStart"/>
            <w:r w:rsidRPr="0024443E">
              <w:rPr>
                <w:rFonts w:ascii="Arial" w:eastAsia="Times New Roman" w:hAnsi="Arial" w:cs="Arial"/>
                <w:sz w:val="18"/>
                <w:szCs w:val="18"/>
                <w:lang w:eastAsia="sv-SE"/>
              </w:rPr>
              <w:t>so</w:t>
            </w:r>
            <w:proofErr w:type="gramEnd"/>
            <w:r w:rsidRPr="0024443E">
              <w:rPr>
                <w:rFonts w:ascii="Arial" w:eastAsia="Times New Roman" w:hAnsi="Arial" w:cs="Arial"/>
                <w:sz w:val="18"/>
                <w:szCs w:val="18"/>
                <w:lang w:eastAsia="sv-SE"/>
              </w:rPr>
              <w:t xml:space="preserve"> on</w:t>
            </w:r>
          </w:p>
        </w:tc>
      </w:tr>
      <w:tr w:rsidR="0024443E" w:rsidRPr="0024443E" w14:paraId="395D6968" w14:textId="77777777" w:rsidTr="00A9723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0C47D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srs-SwitchingTimesListEUTRA</w:t>
            </w:r>
          </w:p>
          <w:p w14:paraId="0D09C6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B0B50A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E-UTRA band, the UE shall include the same number of entries for E-UTRA bands as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i.e. first entry corresponds to first E-UTRA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0C22C3FF"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2CC5BFD7"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sz w:val="18"/>
                <w:lang w:eastAsia="sv-SE"/>
              </w:rPr>
              <w:t xml:space="preserve"> -</w:t>
            </w:r>
            <w:r w:rsidRPr="0024443E">
              <w:rPr>
                <w:rFonts w:ascii="Arial" w:eastAsia="Times New Roman" w:hAnsi="Arial"/>
                <w:sz w:val="18"/>
                <w:lang w:eastAsia="sv-SE"/>
              </w:rPr>
              <w:tab/>
              <w:t xml:space="preserve">And </w:t>
            </w:r>
            <w:proofErr w:type="gramStart"/>
            <w:r w:rsidRPr="0024443E">
              <w:rPr>
                <w:rFonts w:ascii="Arial" w:eastAsia="Times New Roman" w:hAnsi="Arial"/>
                <w:sz w:val="18"/>
                <w:lang w:eastAsia="sv-SE"/>
              </w:rPr>
              <w:t>so</w:t>
            </w:r>
            <w:proofErr w:type="gramEnd"/>
            <w:r w:rsidRPr="0024443E">
              <w:rPr>
                <w:rFonts w:ascii="Arial" w:eastAsia="Times New Roman" w:hAnsi="Arial"/>
                <w:sz w:val="18"/>
                <w:lang w:eastAsia="sv-SE"/>
              </w:rPr>
              <w:t xml:space="preserve"> on</w:t>
            </w:r>
          </w:p>
        </w:tc>
      </w:tr>
      <w:tr w:rsidR="0024443E" w:rsidRPr="0024443E" w14:paraId="37EB551A" w14:textId="77777777" w:rsidTr="00A97232">
        <w:tc>
          <w:tcPr>
            <w:tcW w:w="14278" w:type="dxa"/>
            <w:gridSpan w:val="2"/>
            <w:tcBorders>
              <w:top w:val="single" w:sz="4" w:space="0" w:color="auto"/>
              <w:left w:val="single" w:sz="4" w:space="0" w:color="auto"/>
              <w:bottom w:val="single" w:sz="4" w:space="0" w:color="auto"/>
              <w:right w:val="single" w:sz="4" w:space="0" w:color="auto"/>
            </w:tcBorders>
            <w:hideMark/>
          </w:tcPr>
          <w:p w14:paraId="4FA18D8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srs-TxSwitch</w:t>
            </w:r>
          </w:p>
          <w:p w14:paraId="03BE55B9"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szCs w:val="22"/>
                <w:lang w:eastAsia="ja-JP"/>
              </w:rPr>
              <w:t xml:space="preserve">Indicates supported SRS antenna switch capability for the associated band. If the UE indicates support of </w:t>
            </w:r>
            <w:r w:rsidRPr="0024443E">
              <w:rPr>
                <w:rFonts w:ascii="Arial" w:eastAsia="Times New Roman" w:hAnsi="Arial"/>
                <w:i/>
                <w:sz w:val="18"/>
                <w:szCs w:val="22"/>
                <w:lang w:eastAsia="ja-JP"/>
              </w:rPr>
              <w:t>SRS-SwitchingTimeNR</w:t>
            </w:r>
            <w:r w:rsidRPr="0024443E">
              <w:rPr>
                <w:rFonts w:ascii="Arial" w:eastAsia="Times New Roman" w:hAnsi="Arial"/>
                <w:sz w:val="18"/>
                <w:szCs w:val="22"/>
                <w:lang w:eastAsia="ja-JP"/>
              </w:rPr>
              <w:t xml:space="preserve">, the UE is allowed to set this field for a band with associated </w:t>
            </w:r>
            <w:r w:rsidRPr="0024443E">
              <w:rPr>
                <w:rFonts w:ascii="Arial" w:eastAsia="Times New Roman" w:hAnsi="Arial"/>
                <w:i/>
                <w:iCs/>
                <w:sz w:val="18"/>
                <w:szCs w:val="22"/>
                <w:lang w:eastAsia="ja-JP"/>
              </w:rPr>
              <w:t>FeatureSetUplinkId</w:t>
            </w:r>
            <w:r w:rsidRPr="0024443E">
              <w:rPr>
                <w:rFonts w:ascii="Arial" w:eastAsia="Times New Roman" w:hAnsi="Arial"/>
                <w:sz w:val="18"/>
                <w:szCs w:val="22"/>
                <w:lang w:eastAsia="ja-JP"/>
              </w:rPr>
              <w:t xml:space="preserve"> set to 0 for SRS carrier switching.</w:t>
            </w:r>
          </w:p>
        </w:tc>
      </w:tr>
      <w:tr w:rsidR="0024443E" w:rsidRPr="0024443E" w14:paraId="44367C18" w14:textId="77777777" w:rsidTr="00A97232">
        <w:tc>
          <w:tcPr>
            <w:tcW w:w="14278" w:type="dxa"/>
            <w:gridSpan w:val="2"/>
            <w:tcBorders>
              <w:top w:val="single" w:sz="4" w:space="0" w:color="auto"/>
              <w:left w:val="single" w:sz="4" w:space="0" w:color="auto"/>
              <w:bottom w:val="single" w:sz="4" w:space="0" w:color="auto"/>
              <w:right w:val="single" w:sz="4" w:space="0" w:color="auto"/>
            </w:tcBorders>
            <w:hideMark/>
          </w:tcPr>
          <w:p w14:paraId="5A2C977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uplinkTxSwitchingBandParametersList-v1700</w:t>
            </w:r>
          </w:p>
          <w:p w14:paraId="7BBAB17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ja-JP"/>
              </w:rPr>
              <w:t>Indicates a list of per band per band combination capabilities for UL Tx switching.</w:t>
            </w:r>
          </w:p>
        </w:tc>
      </w:tr>
    </w:tbl>
    <w:p w14:paraId="12CCF4A5" w14:textId="77777777" w:rsidR="0024443E" w:rsidRDefault="0024443E" w:rsidP="0077242A">
      <w:pPr>
        <w:rPr>
          <w:lang w:eastAsia="ja-JP"/>
        </w:rPr>
      </w:pPr>
    </w:p>
    <w:p w14:paraId="55EAEC97" w14:textId="4C2C1C8E" w:rsidR="00C93A68" w:rsidRDefault="00F45C4E" w:rsidP="0077242A">
      <w:pPr>
        <w:rPr>
          <w:lang w:eastAsia="ja-JP"/>
        </w:rPr>
      </w:pPr>
      <w:r>
        <w:rPr>
          <w:rFonts w:hint="eastAsia"/>
          <w:lang w:eastAsia="ja-JP"/>
        </w:rPr>
        <w:t>[</w:t>
      </w:r>
      <w:r>
        <w:rPr>
          <w:lang w:eastAsia="ja-JP"/>
        </w:rPr>
        <w:t>…]</w:t>
      </w:r>
    </w:p>
    <w:p w14:paraId="5350458E" w14:textId="404AC512" w:rsidR="00F45C4E" w:rsidRDefault="00F45C4E" w:rsidP="0077242A">
      <w:pPr>
        <w:rPr>
          <w:lang w:eastAsia="ja-JP"/>
        </w:rPr>
      </w:pPr>
    </w:p>
    <w:p w14:paraId="72C0310A"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45" w:name="_Toc60777475"/>
      <w:bookmarkStart w:id="46" w:name="_Toc131065263"/>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bookmarkEnd w:id="45"/>
      <w:bookmarkEnd w:id="46"/>
    </w:p>
    <w:p w14:paraId="522635FB" w14:textId="77777777" w:rsidR="00F45C4E" w:rsidRPr="00F45C4E" w:rsidRDefault="00F45C4E" w:rsidP="00F45C4E">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1EF1C703"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3C6C75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27F731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513B2C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E37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3FF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2246FF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CD3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FE17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5E27E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D23008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D805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245E6E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AFD4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789A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0ED981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4234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DA52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51AD82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765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F192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ECD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66429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441633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2BE39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54A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22E7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094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6A89B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0C6C09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D817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0AB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198A08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F71B6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8781C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2E839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41E26A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2890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D383C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71788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6AF10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9AD1F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018B99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9BBDE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D248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6628B1A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35424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3D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6F3A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1612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6078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0AFE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DBD48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7441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3EEFC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254415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AA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8C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9D1E0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0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61C36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AD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415C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2B11A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655B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E82F6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B0B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239F6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EA811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A70F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4070D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AE34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2F27F385" w14:textId="2E98F0BB"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8" w:author="QC(MK)" w:date="2023-05-09T19:40:00Z">
        <w:r w:rsidR="00480A23">
          <w:rPr>
            <w:rFonts w:ascii="Courier New" w:eastAsia="Times New Roman" w:hAnsi="Courier New"/>
            <w:noProof/>
            <w:sz w:val="16"/>
            <w:lang w:eastAsia="en-GB"/>
          </w:rPr>
          <w:t>,</w:t>
        </w:r>
      </w:ins>
    </w:p>
    <w:p w14:paraId="3C57EFEE" w14:textId="7A0BC617" w:rsidR="00480A23"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QC(MK)" w:date="2023-05-09T19:40:00Z"/>
          <w:rFonts w:ascii="Courier New" w:eastAsia="Times New Roman" w:hAnsi="Courier New"/>
          <w:noProof/>
          <w:sz w:val="16"/>
          <w:lang w:eastAsia="en-GB"/>
        </w:rPr>
      </w:pPr>
      <w:ins w:id="50" w:author="QC(MK)" w:date="2023-05-09T19:41:00Z">
        <w:r>
          <w:rPr>
            <w:rFonts w:ascii="Courier New" w:eastAsia="Times New Roman" w:hAnsi="Courier New"/>
            <w:noProof/>
            <w:sz w:val="16"/>
            <w:lang w:eastAsia="en-GB"/>
          </w:rPr>
          <w:tab/>
          <w:t>[[</w:t>
        </w:r>
      </w:ins>
    </w:p>
    <w:p w14:paraId="287DC6D8" w14:textId="391B661E" w:rsidR="00480A23" w:rsidRDefault="00480A23" w:rsidP="00480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QC(MK)" w:date="2023-07-24T16:41:00Z"/>
          <w:rFonts w:ascii="Courier New" w:eastAsia="Times New Roman" w:hAnsi="Courier New"/>
          <w:noProof/>
          <w:sz w:val="16"/>
          <w:lang w:eastAsia="en-GB"/>
        </w:rPr>
      </w:pPr>
      <w:ins w:id="52"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F8DE2E6" w14:textId="73A109DF" w:rsidR="00565DDF" w:rsidRPr="00F45C4E" w:rsidRDefault="00565DDF" w:rsidP="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QC(MK)" w:date="2023-05-09T19:41:00Z"/>
          <w:rFonts w:ascii="Courier New" w:eastAsia="Times New Roman" w:hAnsi="Courier New"/>
          <w:noProof/>
          <w:sz w:val="16"/>
          <w:lang w:eastAsia="en-GB"/>
        </w:rPr>
      </w:pPr>
      <w:ins w:id="54"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CC162C0" w14:textId="03FB983B" w:rsidR="00480A23" w:rsidRPr="00F45C4E"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5" w:author="QC(MK)" w:date="2023-05-09T19:41:00Z">
        <w:r>
          <w:rPr>
            <w:rFonts w:ascii="Courier New" w:eastAsia="Times New Roman" w:hAnsi="Courier New"/>
            <w:noProof/>
            <w:sz w:val="16"/>
            <w:lang w:eastAsia="en-GB"/>
          </w:rPr>
          <w:tab/>
          <w:t>]]</w:t>
        </w:r>
      </w:ins>
    </w:p>
    <w:p w14:paraId="2AB5F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1A78EC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D9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E1533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3E5443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19B49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7CE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276F4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8A2B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7A7D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DED3E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00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932A1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06792B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183CF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D4F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C40B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0B0975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CE4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00F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F8C9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6803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66ED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A67E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524D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78E1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7DE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063D4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A9C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15B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60EE4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5E91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FAFC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B25C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9C2C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7092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D9E6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084E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44F5CB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499E3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AC26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6D40C8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95181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E5B1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C47F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614FDF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3C33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9128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D105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CD39F7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99FF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DE9A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1E147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7273C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73CFD1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699E88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792E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09E4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BA160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110A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DAB0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59A4A9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CFECB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DF59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4865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11CFB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DA2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B5B3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9ACF6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840DA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40CA5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470C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4B4B7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FBCC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EC9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86CEC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5C63F9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204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C01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700710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005E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29C3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4C7F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BBC0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CB42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EB0B3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EE8E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2F6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4D55C4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6E5C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D226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17F5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3144CA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708E2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ADC25D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1AA551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533DEA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096288F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242DF3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1F0D6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5F711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0205F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44ECAD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46BC7D8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48295AC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758C1B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B08A2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1D6D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7BFD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0C759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ABA0A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3F67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77321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4C8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EB32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9074B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037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FC450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94752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3151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4F1431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4AA8A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98D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088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A24B3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FE0A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DA1F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0468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3277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1FFBE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80F13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756F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5227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CA5F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C0E7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F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99422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8B6E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0F2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D4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1800B0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D7A7A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ECA0D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786335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F881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289B7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FEDD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1F89BE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26FA9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10D4C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4ED484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398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12785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289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249B18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40D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51F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6A8C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995E0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CDEB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7C0A2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34355D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44F7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36D1BC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74A38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56A37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E4BA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8F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59196A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0C2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501FA6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48B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56A93A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AE6F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F50C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FBBF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E5A8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78B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6876E2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CFE6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CA12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419C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813E4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214F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F198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665A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2B417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FCE3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B059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41779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145B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19105B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8478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2C13523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469A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A867E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7551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7878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BF06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634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D34A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D12D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D838E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080B6D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86DF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06491A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9901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31E619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6EB2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8CA68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1C95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7BA6AF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9E9E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1425AE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990D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7E94D2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8E55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932D1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949E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49A326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02FC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7492F3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1D8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44526D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3684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2B95321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AE66B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24-1f: Multiple PDSCH scheduling by single DCI for 120kHz in FR2-1</w:t>
      </w:r>
    </w:p>
    <w:p w14:paraId="5EA7E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A4AA4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6D248B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19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345837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4CC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16F6091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C81C5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52F3EC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CB96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074CC9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DA4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D77D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F660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29D1C6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A6A2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66AE5B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F59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64066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5F9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172496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3A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150F24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FCE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00FFC4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23CC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4B61C0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204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71BC11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6F413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AE4B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759E37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7E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6FBDB6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1D14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0E5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A58E07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4EA7D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A55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2B198B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0D83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377465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70DC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0FD2B0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0CC37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5587F1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5B58E6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8A7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6660F7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1635E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3C1F5B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F7C3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12330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FF4E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567E43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F7D2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726141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9F7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0FDA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043A75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A0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CF34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4D0F14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89B6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7C1E6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BAE5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5E0EA4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D2DA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1E1533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E5DB9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CA294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64214E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BF2C3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7D1121B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5471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6484F0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5B1972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7A57045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4F12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985E8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036F7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FE00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73157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AFCCB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3F1052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2D05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0A38DD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8669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3998FB9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F886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254620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54F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6C9DB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5060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78A06B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36D1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7B167D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CB96C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256371C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7311EA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5130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72BFEB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BBB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06BF6A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6699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132748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E00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4AF7D5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D1A4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A01D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A381B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3DB3E6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AC1A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1A8E04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F28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58D437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06FF6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424D5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3344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22CBC42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30B0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2CDF09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37CC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65DD77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7C39FE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E2D0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336A5DF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A3D6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32724D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61617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84FE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2130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466F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7C234F8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00E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0A3746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9752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193631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1B8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DBAAC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78E9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12A820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F3CC3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61EEC5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151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63F28E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B4EB8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07E1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76BB2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9B743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86E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46981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BA4CD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2D2256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68E4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6825BB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8555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382E45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1EC1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R1 33-6-1a: DL priority configuration for SPS multicast</w:t>
      </w:r>
    </w:p>
    <w:p w14:paraId="50FFB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3F8A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2CB86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38B106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63FE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6938A1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928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5CDA3E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98E6E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E03F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CFBB7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D8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B45CA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82D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9ED0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9B527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98F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14EC21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1C23DED"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32A15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3CE80D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 </w:t>
            </w:r>
            <w:r w:rsidRPr="00F45C4E">
              <w:rPr>
                <w:rFonts w:ascii="Arial" w:eastAsia="Times New Roman" w:hAnsi="Arial"/>
                <w:b/>
                <w:sz w:val="18"/>
                <w:szCs w:val="22"/>
                <w:lang w:eastAsia="sv-SE"/>
              </w:rPr>
              <w:t>field descriptions</w:t>
            </w:r>
          </w:p>
        </w:tc>
      </w:tr>
      <w:tr w:rsidR="00F45C4E" w:rsidRPr="00F45C4E" w14:paraId="6156E3BF"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5642E2C"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3F4BFD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 xml:space="preserve"> [10].</w:t>
            </w:r>
          </w:p>
        </w:tc>
      </w:tr>
      <w:tr w:rsidR="00F45C4E" w:rsidRPr="00F45C4E" w14:paraId="1D8F9853"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D6BF5C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11C0692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i/>
                <w:sz w:val="18"/>
                <w:szCs w:val="22"/>
                <w:lang w:eastAsia="sv-SE"/>
              </w:rPr>
              <w:t xml:space="preserve">eutra-nr-only </w:t>
            </w:r>
            <w:r w:rsidRPr="00F45C4E">
              <w:rPr>
                <w:rFonts w:ascii="Arial" w:eastAsia="Times New Roman" w:hAnsi="Arial"/>
                <w:sz w:val="18"/>
                <w:szCs w:val="22"/>
                <w:lang w:eastAsia="sv-SE"/>
              </w:rPr>
              <w:t>[10].</w:t>
            </w:r>
          </w:p>
        </w:tc>
      </w:tr>
      <w:tr w:rsidR="00F45C4E" w:rsidRPr="00F45C4E" w14:paraId="0DAF49C8" w14:textId="77777777" w:rsidTr="00A97232">
        <w:tc>
          <w:tcPr>
            <w:tcW w:w="14173" w:type="dxa"/>
            <w:tcBorders>
              <w:top w:val="single" w:sz="4" w:space="0" w:color="auto"/>
              <w:left w:val="single" w:sz="4" w:space="0" w:color="auto"/>
              <w:bottom w:val="single" w:sz="4" w:space="0" w:color="auto"/>
              <w:right w:val="single" w:sz="4" w:space="0" w:color="auto"/>
            </w:tcBorders>
          </w:tcPr>
          <w:p w14:paraId="28D36BB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supportedBandCombinationListSidelinkEUTRA-NR</w:t>
            </w:r>
          </w:p>
          <w:p w14:paraId="51D9055B"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w:t>
            </w:r>
          </w:p>
        </w:tc>
      </w:tr>
      <w:tr w:rsidR="00F45C4E" w:rsidRPr="00F45C4E" w14:paraId="56A235F0" w14:textId="77777777" w:rsidTr="00A97232">
        <w:tc>
          <w:tcPr>
            <w:tcW w:w="14173" w:type="dxa"/>
            <w:tcBorders>
              <w:top w:val="single" w:sz="4" w:space="0" w:color="auto"/>
              <w:left w:val="single" w:sz="4" w:space="0" w:color="auto"/>
              <w:bottom w:val="single" w:sz="4" w:space="0" w:color="auto"/>
              <w:right w:val="single" w:sz="4" w:space="0" w:color="auto"/>
            </w:tcBorders>
          </w:tcPr>
          <w:p w14:paraId="18AE2958"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supportedBandCombinationListSL-NonRelayDiscovery</w:t>
            </w:r>
          </w:p>
          <w:p w14:paraId="6C74C479"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non-relay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2E8BA51A" w14:textId="77777777" w:rsidTr="00A97232">
        <w:tc>
          <w:tcPr>
            <w:tcW w:w="14173" w:type="dxa"/>
            <w:tcBorders>
              <w:top w:val="single" w:sz="4" w:space="0" w:color="auto"/>
              <w:left w:val="single" w:sz="4" w:space="0" w:color="auto"/>
              <w:bottom w:val="single" w:sz="4" w:space="0" w:color="auto"/>
              <w:right w:val="single" w:sz="4" w:space="0" w:color="auto"/>
            </w:tcBorders>
          </w:tcPr>
          <w:p w14:paraId="27FC2C41"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supportedBandCombinationListSL-RelayDiscovery</w:t>
            </w:r>
          </w:p>
          <w:p w14:paraId="103A7AF4"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028742BE" w14:textId="77777777" w:rsidTr="00A97232">
        <w:tc>
          <w:tcPr>
            <w:tcW w:w="14173" w:type="dxa"/>
            <w:tcBorders>
              <w:top w:val="single" w:sz="4" w:space="0" w:color="auto"/>
              <w:left w:val="single" w:sz="4" w:space="0" w:color="auto"/>
              <w:bottom w:val="single" w:sz="4" w:space="0" w:color="auto"/>
              <w:right w:val="single" w:sz="4" w:space="0" w:color="auto"/>
            </w:tcBorders>
          </w:tcPr>
          <w:p w14:paraId="3E49B4B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supportedBandCombinationList-UplinkTxSwitch</w:t>
            </w:r>
          </w:p>
          <w:p w14:paraId="2CA64A90"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gramEnd"/>
            <w:r w:rsidRPr="00F45C4E">
              <w:rPr>
                <w:rFonts w:ascii="Arial" w:eastAsia="Times New Roman" w:hAnsi="Arial"/>
                <w:bCs/>
                <w:iCs/>
                <w:sz w:val="18"/>
                <w:szCs w:val="22"/>
                <w:lang w:eastAsia="sv-SE"/>
              </w:rPr>
              <w:t xml:space="preserve"> in this list refer to the </w:t>
            </w:r>
            <w:r w:rsidRPr="00F45C4E">
              <w:rPr>
                <w:rFonts w:ascii="Arial" w:eastAsia="Times New Roman" w:hAnsi="Arial"/>
                <w:bCs/>
                <w:i/>
                <w:sz w:val="18"/>
                <w:szCs w:val="22"/>
                <w:lang w:eastAsia="sv-SE"/>
              </w:rPr>
              <w:t>FeatureSetCombination</w:t>
            </w:r>
            <w:r w:rsidRPr="00F45C4E">
              <w:rPr>
                <w:rFonts w:ascii="Arial" w:eastAsia="Times New Roman" w:hAnsi="Arial"/>
                <w:bCs/>
                <w:iCs/>
                <w:sz w:val="18"/>
                <w:szCs w:val="22"/>
                <w:lang w:eastAsia="sv-SE"/>
              </w:rPr>
              <w:t xml:space="preserve"> entries in the </w:t>
            </w:r>
            <w:r w:rsidRPr="00F45C4E">
              <w:rPr>
                <w:rFonts w:ascii="Arial" w:eastAsia="Times New Roman" w:hAnsi="Arial"/>
                <w:bCs/>
                <w:i/>
                <w:sz w:val="18"/>
                <w:szCs w:val="22"/>
                <w:lang w:eastAsia="sv-SE"/>
              </w:rPr>
              <w:t>featureSetCombinations</w:t>
            </w:r>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bCs/>
                <w:i/>
                <w:sz w:val="18"/>
                <w:szCs w:val="22"/>
                <w:lang w:eastAsia="sv-SE"/>
              </w:rPr>
              <w:t>eutra-nr-only</w:t>
            </w:r>
            <w:r w:rsidRPr="00F45C4E">
              <w:rPr>
                <w:rFonts w:ascii="Arial" w:eastAsia="Times New Roman" w:hAnsi="Arial"/>
                <w:bCs/>
                <w:iCs/>
                <w:sz w:val="18"/>
                <w:szCs w:val="22"/>
                <w:lang w:eastAsia="sv-SE"/>
              </w:rPr>
              <w:t xml:space="preserve"> [10].</w:t>
            </w:r>
          </w:p>
        </w:tc>
      </w:tr>
      <w:tr w:rsidR="00F45C4E" w:rsidRPr="00F45C4E" w14:paraId="2F394712" w14:textId="77777777" w:rsidTr="00A97232">
        <w:tc>
          <w:tcPr>
            <w:tcW w:w="14173" w:type="dxa"/>
            <w:tcBorders>
              <w:top w:val="single" w:sz="4" w:space="0" w:color="auto"/>
              <w:left w:val="single" w:sz="4" w:space="0" w:color="auto"/>
              <w:bottom w:val="single" w:sz="4" w:space="0" w:color="auto"/>
              <w:right w:val="single" w:sz="4" w:space="0" w:color="auto"/>
            </w:tcBorders>
          </w:tcPr>
          <w:p w14:paraId="1A1830F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supportedBandListNR</w:t>
            </w:r>
          </w:p>
          <w:p w14:paraId="2D1C3C12"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r w:rsidRPr="00F45C4E">
              <w:rPr>
                <w:rFonts w:ascii="Arial" w:eastAsia="Times New Roman" w:hAnsi="Arial"/>
                <w:bCs/>
                <w:i/>
                <w:sz w:val="18"/>
                <w:szCs w:val="22"/>
                <w:lang w:eastAsia="sv-SE"/>
              </w:rPr>
              <w:t>supportedBandListNR</w:t>
            </w:r>
            <w:r w:rsidRPr="00F45C4E">
              <w:rPr>
                <w:rFonts w:ascii="Arial" w:eastAsia="Times New Roman" w:hAnsi="Arial"/>
                <w:bCs/>
                <w:iCs/>
                <w:sz w:val="18"/>
                <w:szCs w:val="22"/>
                <w:lang w:eastAsia="sv-SE"/>
              </w:rPr>
              <w:t xml:space="preserve"> (without suffix).</w:t>
            </w:r>
          </w:p>
        </w:tc>
      </w:tr>
    </w:tbl>
    <w:p w14:paraId="436850C9"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13F0014B"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60777476"/>
      <w:bookmarkStart w:id="57" w:name="_Toc131065264"/>
      <w:r w:rsidRPr="00F45C4E">
        <w:rPr>
          <w:rFonts w:ascii="Arial" w:eastAsia="Times New Roman" w:hAnsi="Arial"/>
          <w:sz w:val="24"/>
          <w:lang w:eastAsia="ja-JP"/>
        </w:rPr>
        <w:lastRenderedPageBreak/>
        <w:t>–</w:t>
      </w:r>
      <w:r w:rsidRPr="00F45C4E">
        <w:rPr>
          <w:rFonts w:ascii="Arial" w:eastAsia="Times New Roman" w:hAnsi="Arial"/>
          <w:sz w:val="24"/>
          <w:lang w:eastAsia="ja-JP"/>
        </w:rPr>
        <w:tab/>
      </w:r>
      <w:r w:rsidRPr="00F45C4E">
        <w:rPr>
          <w:rFonts w:ascii="Arial" w:eastAsia="Times New Roman" w:hAnsi="Arial"/>
          <w:i/>
          <w:sz w:val="24"/>
          <w:lang w:eastAsia="ja-JP"/>
        </w:rPr>
        <w:t>RF-ParametersMRDC</w:t>
      </w:r>
      <w:bookmarkEnd w:id="56"/>
      <w:bookmarkEnd w:id="57"/>
    </w:p>
    <w:p w14:paraId="796E5EA7" w14:textId="77777777" w:rsidR="00F45C4E" w:rsidRPr="00F45C4E" w:rsidRDefault="00F45C4E" w:rsidP="00F45C4E">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RF-ParametersMRDC</w:t>
      </w:r>
      <w:r w:rsidRPr="00F45C4E">
        <w:rPr>
          <w:rFonts w:eastAsia="Times New Roman"/>
          <w:lang w:eastAsia="ja-JP"/>
        </w:rPr>
        <w:t xml:space="preserve"> is used to convey RF related capabilities for MR-DC.</w:t>
      </w:r>
    </w:p>
    <w:p w14:paraId="1A3226A7"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RF-ParametersMRDC</w:t>
      </w:r>
      <w:r w:rsidRPr="00F45C4E">
        <w:rPr>
          <w:rFonts w:ascii="Arial" w:eastAsia="Times New Roman" w:hAnsi="Arial"/>
          <w:b/>
          <w:lang w:eastAsia="ja-JP"/>
        </w:rPr>
        <w:t xml:space="preserve"> information element</w:t>
      </w:r>
    </w:p>
    <w:p w14:paraId="1101A3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06E7160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6A45532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2D62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C2D92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4F4D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C51A7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96DF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E0CD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D22A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12C7BD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BE6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A3912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554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4640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2E5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A403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717BC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49F0D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C529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7AC7BC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B9DB24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CC420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760ECFC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145E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4BA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2DF505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63E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29FE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0296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95B3F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CA64E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B4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B61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6E61D4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3A2849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8D73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87BD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BBC8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CD2B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71F8F2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8975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66F3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8AFEB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5A09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0E2DF9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BB78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76FC3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E03A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365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647945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7DF4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0ADF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1E1F43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06A23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DF13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F06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0ACF7F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6BC9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284B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D807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992C5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AAD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5BF89C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8F3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01062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99DE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0728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97CF1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F170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116E92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FD69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BCF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EC8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DB773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6A79852B" w14:textId="27568ACD"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59" w:author="QC(MK)" w:date="2023-05-09T19:43:00Z">
        <w:r w:rsidR="00F2747A">
          <w:rPr>
            <w:rFonts w:ascii="Courier New" w:eastAsia="Times New Roman" w:hAnsi="Courier New"/>
            <w:noProof/>
            <w:sz w:val="16"/>
            <w:lang w:eastAsia="en-GB"/>
          </w:rPr>
          <w:t>,</w:t>
        </w:r>
      </w:ins>
    </w:p>
    <w:p w14:paraId="24ABEB2F" w14:textId="77777777"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QC(MK)" w:date="2023-05-09T19:43:00Z"/>
          <w:rFonts w:ascii="Courier New" w:eastAsia="Times New Roman" w:hAnsi="Courier New"/>
          <w:noProof/>
          <w:sz w:val="16"/>
          <w:lang w:eastAsia="en-GB"/>
        </w:rPr>
      </w:pPr>
      <w:ins w:id="61" w:author="QC(MK)" w:date="2023-05-09T19:43:00Z">
        <w:r w:rsidRPr="00F45C4E">
          <w:rPr>
            <w:rFonts w:ascii="Courier New" w:eastAsia="Times New Roman" w:hAnsi="Courier New"/>
            <w:noProof/>
            <w:sz w:val="16"/>
            <w:lang w:eastAsia="en-GB"/>
          </w:rPr>
          <w:t xml:space="preserve">    [[</w:t>
        </w:r>
      </w:ins>
    </w:p>
    <w:p w14:paraId="726A3826" w14:textId="65B83A38"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QC(MK)" w:date="2023-05-09T19:43:00Z"/>
          <w:rFonts w:ascii="Courier New" w:eastAsia="Times New Roman" w:hAnsi="Courier New"/>
          <w:noProof/>
          <w:sz w:val="16"/>
          <w:lang w:eastAsia="en-GB"/>
        </w:rPr>
      </w:pPr>
      <w:ins w:id="63"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8EDFB" w14:textId="116F578A"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QC(MK)" w:date="2023-05-09T19:43:00Z"/>
          <w:rFonts w:ascii="Courier New" w:eastAsia="Times New Roman" w:hAnsi="Courier New"/>
          <w:noProof/>
          <w:sz w:val="16"/>
          <w:lang w:eastAsia="en-GB"/>
        </w:rPr>
      </w:pPr>
      <w:ins w:id="65"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BCEB0D7" w14:textId="1497D23B"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QC(MK)" w:date="2023-05-09T19:43:00Z"/>
          <w:rFonts w:ascii="Courier New" w:eastAsia="Times New Roman" w:hAnsi="Courier New"/>
          <w:noProof/>
          <w:sz w:val="16"/>
          <w:lang w:eastAsia="en-GB"/>
        </w:rPr>
      </w:pPr>
      <w:ins w:id="67"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E17A181" w14:textId="5C1C7ADE" w:rsidR="00F2747A" w:rsidRPr="00F45C4E" w:rsidRDefault="00F2747A"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8" w:author="QC(MK)" w:date="2023-05-09T19:43:00Z">
        <w:r w:rsidRPr="00F45C4E">
          <w:rPr>
            <w:rFonts w:ascii="Courier New" w:eastAsia="Times New Roman" w:hAnsi="Courier New"/>
            <w:noProof/>
            <w:sz w:val="16"/>
            <w:lang w:eastAsia="en-GB"/>
          </w:rPr>
          <w:t xml:space="preserve">    ]]</w:t>
        </w:r>
      </w:ins>
    </w:p>
    <w:p w14:paraId="52F6B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5EBF94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A871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728C2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AB7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1A8C06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8DF1C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292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4AA80C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2BE38014"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D4D63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1B556E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 xml:space="preserve">RF-ParametersMRDC </w:t>
            </w:r>
            <w:r w:rsidRPr="00F45C4E">
              <w:rPr>
                <w:rFonts w:ascii="Arial" w:eastAsia="Times New Roman" w:hAnsi="Arial"/>
                <w:b/>
                <w:sz w:val="18"/>
                <w:szCs w:val="22"/>
                <w:lang w:eastAsia="sv-SE"/>
              </w:rPr>
              <w:t>field descriptions</w:t>
            </w:r>
          </w:p>
        </w:tc>
      </w:tr>
      <w:tr w:rsidR="00F45C4E" w:rsidRPr="00F45C4E" w14:paraId="44E3850A"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642B733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71F0FB3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w:t>
            </w:r>
          </w:p>
        </w:tc>
      </w:tr>
      <w:tr w:rsidR="00F45C4E" w:rsidRPr="00F45C4E" w14:paraId="40960EA2"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6773B2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5CA1A72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589CE88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7BC2EAC" w14:textId="1B835B81"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supportedBandCombinationListNEDC-Only</w:t>
            </w:r>
            <w:r w:rsidRPr="00F45C4E">
              <w:rPr>
                <w:rFonts w:ascii="Arial" w:eastAsia="Times New Roman" w:hAnsi="Arial"/>
                <w:b/>
                <w:i/>
                <w:sz w:val="18"/>
                <w:szCs w:val="22"/>
                <w:lang w:eastAsia="ja-JP"/>
              </w:rPr>
              <w:t>, supportedBandCombinationListNEDC-Only-v1610</w:t>
            </w:r>
            <w:ins w:id="69" w:author="QC(MK)" w:date="2023-05-09T19:46:00Z">
              <w:r w:rsidR="0069089F">
                <w:rPr>
                  <w:rFonts w:ascii="Arial" w:eastAsia="Times New Roman" w:hAnsi="Arial"/>
                  <w:b/>
                  <w:i/>
                  <w:sz w:val="18"/>
                  <w:szCs w:val="22"/>
                  <w:lang w:eastAsia="ja-JP"/>
                </w:rPr>
                <w:t xml:space="preserve">, </w:t>
              </w:r>
              <w:r w:rsidR="0069089F" w:rsidRPr="00F45C4E">
                <w:rPr>
                  <w:rFonts w:ascii="Arial" w:eastAsia="Times New Roman" w:hAnsi="Arial"/>
                  <w:b/>
                  <w:i/>
                  <w:sz w:val="18"/>
                  <w:szCs w:val="22"/>
                  <w:lang w:eastAsia="ja-JP"/>
                </w:rPr>
                <w:t>supportedBandCombinationListNEDC-Only-v1</w:t>
              </w:r>
              <w:r w:rsidR="0069089F">
                <w:rPr>
                  <w:rFonts w:ascii="Arial" w:eastAsia="Times New Roman" w:hAnsi="Arial"/>
                  <w:b/>
                  <w:i/>
                  <w:sz w:val="18"/>
                  <w:szCs w:val="22"/>
                  <w:lang w:eastAsia="ja-JP"/>
                </w:rPr>
                <w:t>7x</w:t>
              </w:r>
              <w:r w:rsidR="0069089F" w:rsidRPr="00F45C4E">
                <w:rPr>
                  <w:rFonts w:ascii="Arial" w:eastAsia="Times New Roman" w:hAnsi="Arial"/>
                  <w:b/>
                  <w:i/>
                  <w:sz w:val="18"/>
                  <w:szCs w:val="22"/>
                  <w:lang w:eastAsia="ja-JP"/>
                </w:rPr>
                <w:t>0</w:t>
              </w:r>
            </w:ins>
          </w:p>
          <w:p w14:paraId="695763C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29549BE1"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6920F5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45C4E">
              <w:rPr>
                <w:rFonts w:ascii="Arial" w:eastAsia="Times New Roman" w:hAnsi="Arial"/>
                <w:b/>
                <w:bCs/>
                <w:i/>
                <w:iCs/>
                <w:sz w:val="18"/>
                <w:lang w:eastAsia="zh-CN"/>
              </w:rPr>
              <w:t>supportedBandCombinationList-UplinkTxSwitch</w:t>
            </w:r>
          </w:p>
          <w:p w14:paraId="7C6427B7"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gram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gramEnd"/>
            <w:r w:rsidRPr="00F45C4E">
              <w:rPr>
                <w:rFonts w:ascii="Arial" w:eastAsia="Times New Roman" w:hAnsi="Arial"/>
                <w:sz w:val="18"/>
                <w:lang w:eastAsia="ja-JP"/>
              </w:rPr>
              <w:t xml:space="preserve"> in this list refer to the </w:t>
            </w:r>
            <w:r w:rsidRPr="00F45C4E">
              <w:rPr>
                <w:rFonts w:ascii="Arial" w:eastAsia="Times New Roman" w:hAnsi="Arial"/>
                <w:i/>
                <w:iCs/>
                <w:sz w:val="18"/>
                <w:lang w:eastAsia="ja-JP"/>
              </w:rPr>
              <w:t>FeatureSetCombination</w:t>
            </w:r>
            <w:r w:rsidRPr="00F45C4E">
              <w:rPr>
                <w:rFonts w:ascii="Arial" w:eastAsia="Times New Roman" w:hAnsi="Arial"/>
                <w:sz w:val="18"/>
                <w:lang w:eastAsia="ja-JP"/>
              </w:rPr>
              <w:t xml:space="preserve"> entries in the </w:t>
            </w:r>
            <w:r w:rsidRPr="00F45C4E">
              <w:rPr>
                <w:rFonts w:ascii="Arial" w:eastAsia="Times New Roman" w:hAnsi="Arial"/>
                <w:i/>
                <w:iCs/>
                <w:sz w:val="18"/>
                <w:lang w:eastAsia="ja-JP"/>
              </w:rPr>
              <w:t>featureSetCombinations</w:t>
            </w:r>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2DECDF15"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44E42C9D" w14:textId="33B70F85" w:rsidR="00F45C4E" w:rsidRDefault="00374776" w:rsidP="0077242A">
      <w:pPr>
        <w:rPr>
          <w:lang w:eastAsia="ja-JP"/>
        </w:rPr>
      </w:pPr>
      <w:r>
        <w:rPr>
          <w:rFonts w:hint="eastAsia"/>
          <w:lang w:eastAsia="ja-JP"/>
        </w:rPr>
        <w:t>[</w:t>
      </w:r>
      <w:r>
        <w:rPr>
          <w:lang w:eastAsia="ja-JP"/>
        </w:rPr>
        <w:t>…]</w:t>
      </w:r>
    </w:p>
    <w:p w14:paraId="390B4E56" w14:textId="77777777" w:rsidR="00374776" w:rsidRPr="00F10B4F" w:rsidRDefault="00374776" w:rsidP="0077242A">
      <w:pPr>
        <w:rPr>
          <w:lang w:eastAsia="ja-JP"/>
        </w:rPr>
      </w:pPr>
    </w:p>
    <w:p w14:paraId="0C297509"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0" w:name="_Toc60777439"/>
      <w:bookmarkStart w:id="71" w:name="_Toc139045825"/>
      <w:bookmarkEnd w:id="6"/>
      <w:bookmarkEnd w:id="7"/>
      <w:r w:rsidRPr="002F5F61">
        <w:rPr>
          <w:rFonts w:ascii="Arial" w:eastAsia="Times New Roman" w:hAnsi="Arial"/>
          <w:sz w:val="24"/>
          <w:lang w:eastAsia="ja-JP"/>
        </w:rPr>
        <w:t>–</w:t>
      </w:r>
      <w:r w:rsidRPr="002F5F61">
        <w:rPr>
          <w:rFonts w:ascii="Arial" w:eastAsia="Times New Roman" w:hAnsi="Arial"/>
          <w:sz w:val="24"/>
          <w:lang w:eastAsia="ja-JP"/>
        </w:rPr>
        <w:tab/>
      </w:r>
      <w:r w:rsidRPr="002F5F61">
        <w:rPr>
          <w:rFonts w:ascii="Arial" w:eastAsia="Times New Roman" w:hAnsi="Arial"/>
          <w:i/>
          <w:sz w:val="24"/>
          <w:lang w:eastAsia="ja-JP"/>
        </w:rPr>
        <w:t>FeatureSetCombination</w:t>
      </w:r>
      <w:bookmarkEnd w:id="70"/>
      <w:bookmarkEnd w:id="71"/>
    </w:p>
    <w:p w14:paraId="2D7B84D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r w:rsidRPr="002F5F61">
        <w:rPr>
          <w:rFonts w:eastAsia="Times New Roman"/>
          <w:i/>
          <w:lang w:eastAsia="ja-JP"/>
        </w:rPr>
        <w:t>FeatureSetCombination</w:t>
      </w:r>
      <w:r w:rsidRPr="002F5F61">
        <w:rPr>
          <w:rFonts w:eastAsia="Times New Roman"/>
          <w:lang w:eastAsia="ja-JP"/>
        </w:rPr>
        <w:t xml:space="preserve"> is a two-dimensional matrix of </w:t>
      </w:r>
      <w:r w:rsidRPr="002F5F61">
        <w:rPr>
          <w:rFonts w:eastAsia="Times New Roman"/>
          <w:i/>
          <w:lang w:eastAsia="ja-JP"/>
        </w:rPr>
        <w:t>FeatureSet</w:t>
      </w:r>
      <w:r w:rsidRPr="002F5F61">
        <w:rPr>
          <w:rFonts w:eastAsia="Times New Roman"/>
          <w:lang w:eastAsia="ja-JP"/>
        </w:rPr>
        <w:t xml:space="preserve"> entries.</w:t>
      </w:r>
    </w:p>
    <w:p w14:paraId="76A39972" w14:textId="4A21E46F" w:rsidR="002F5F61" w:rsidRPr="004306D1" w:rsidRDefault="002F5F61" w:rsidP="002F5F61">
      <w:pPr>
        <w:overflowPunct w:val="0"/>
        <w:autoSpaceDE w:val="0"/>
        <w:autoSpaceDN w:val="0"/>
        <w:adjustRightInd w:val="0"/>
        <w:textAlignment w:val="baseline"/>
        <w:rPr>
          <w:rFonts w:eastAsia="Times New Roman"/>
          <w:iCs/>
          <w:lang w:eastAsia="ja-JP"/>
        </w:rPr>
      </w:pPr>
      <w:r w:rsidRPr="002F5F61">
        <w:rPr>
          <w:rFonts w:eastAsia="Times New Roman"/>
          <w:lang w:eastAsia="ja-JP"/>
        </w:rPr>
        <w:t xml:space="preserve">Each </w:t>
      </w:r>
      <w:r w:rsidRPr="002F5F61">
        <w:rPr>
          <w:rFonts w:eastAsia="Times New Roman"/>
          <w:i/>
          <w:lang w:eastAsia="ja-JP"/>
        </w:rPr>
        <w:t>FeatureSetsPerBand</w:t>
      </w:r>
      <w:r w:rsidRPr="002F5F61">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2F5F61">
        <w:rPr>
          <w:rFonts w:eastAsia="Times New Roman"/>
          <w:i/>
          <w:lang w:eastAsia="ja-JP"/>
        </w:rPr>
        <w:t>FeatureSets</w:t>
      </w:r>
      <w:r w:rsidRPr="002F5F61">
        <w:rPr>
          <w:rFonts w:eastAsia="Times New Roman"/>
          <w:lang w:eastAsia="ja-JP"/>
        </w:rPr>
        <w:t xml:space="preserve"> at the same position in the </w:t>
      </w:r>
      <w:r w:rsidRPr="002F5F61">
        <w:rPr>
          <w:rFonts w:eastAsia="Times New Roman"/>
          <w:i/>
          <w:lang w:eastAsia="ja-JP"/>
        </w:rPr>
        <w:t>FeatureSetsPerBand</w:t>
      </w:r>
      <w:r w:rsidRPr="002F5F61">
        <w:rPr>
          <w:rFonts w:eastAsia="Times New Roman"/>
          <w:lang w:eastAsia="ja-JP"/>
        </w:rPr>
        <w:t xml:space="preserve">. All </w:t>
      </w:r>
      <w:r w:rsidRPr="002F5F61">
        <w:rPr>
          <w:rFonts w:eastAsia="Times New Roman"/>
          <w:i/>
          <w:lang w:eastAsia="ja-JP"/>
        </w:rPr>
        <w:t>FeatureSetsPerBand</w:t>
      </w:r>
      <w:r w:rsidRPr="002F5F61">
        <w:rPr>
          <w:rFonts w:eastAsia="Times New Roman"/>
          <w:lang w:eastAsia="ja-JP"/>
        </w:rPr>
        <w:t xml:space="preserve"> in one </w:t>
      </w:r>
      <w:r w:rsidRPr="002F5F61">
        <w:rPr>
          <w:rFonts w:eastAsia="Times New Roman"/>
          <w:i/>
          <w:lang w:eastAsia="ja-JP"/>
        </w:rPr>
        <w:t>FeatureSetCombination</w:t>
      </w:r>
      <w:r w:rsidRPr="002F5F61">
        <w:rPr>
          <w:rFonts w:eastAsia="Times New Roman"/>
          <w:lang w:eastAsia="ja-JP"/>
        </w:rPr>
        <w:t xml:space="preserve"> must have the same number of entries.</w:t>
      </w:r>
      <w:ins w:id="72" w:author="QC(MK)" w:date="2023-09-08T21:53:00Z">
        <w:r w:rsidR="00651C9B">
          <w:rPr>
            <w:rFonts w:eastAsia="Times New Roman"/>
            <w:lang w:eastAsia="ja-JP"/>
          </w:rPr>
          <w:t xml:space="preserve"> </w:t>
        </w:r>
      </w:ins>
      <w:ins w:id="73" w:author="QC(MK)" w:date="2023-09-08T21:54:00Z">
        <w:r w:rsidR="0079613A">
          <w:rPr>
            <w:rFonts w:eastAsia="Times New Roman"/>
            <w:lang w:eastAsia="ja-JP"/>
          </w:rPr>
          <w:t xml:space="preserve">Each entry in </w:t>
        </w:r>
      </w:ins>
      <w:ins w:id="74" w:author="QC(MK)" w:date="2023-09-08T21:55:00Z">
        <w:r w:rsidR="0079613A" w:rsidRPr="0079613A">
          <w:rPr>
            <w:rFonts w:eastAsia="Times New Roman"/>
            <w:i/>
            <w:iCs/>
            <w:lang w:eastAsia="ja-JP"/>
            <w:rPrChange w:id="75" w:author="QC(MK)" w:date="2023-09-08T21:55:00Z">
              <w:rPr>
                <w:rFonts w:eastAsia="Times New Roman"/>
                <w:lang w:eastAsia="ja-JP"/>
              </w:rPr>
            </w:rPrChange>
          </w:rPr>
          <w:t>fea</w:t>
        </w:r>
      </w:ins>
      <w:ins w:id="76" w:author="QC(MK)" w:date="2023-09-08T21:53:00Z">
        <w:r w:rsidR="00651C9B" w:rsidRPr="0079613A">
          <w:rPr>
            <w:rFonts w:eastAsia="Times New Roman"/>
            <w:i/>
            <w:iCs/>
            <w:lang w:eastAsia="ja-JP"/>
            <w:rPrChange w:id="77" w:author="QC(MK)" w:date="2023-09-08T21:55:00Z">
              <w:rPr>
                <w:rFonts w:eastAsia="Times New Roman"/>
                <w:lang w:eastAsia="ja-JP"/>
              </w:rPr>
            </w:rPrChange>
          </w:rPr>
          <w:t>tureSetsPerBandCombination</w:t>
        </w:r>
      </w:ins>
      <w:ins w:id="78" w:author="QC(MK)" w:date="2023-09-08T21:54:00Z">
        <w:r w:rsidR="00DA40CF">
          <w:rPr>
            <w:rFonts w:eastAsia="Times New Roman"/>
            <w:lang w:eastAsia="ja-JP"/>
          </w:rPr>
          <w:t xml:space="preserve"> </w:t>
        </w:r>
      </w:ins>
      <w:ins w:id="79" w:author="QC(MK)" w:date="2023-09-08T21:55:00Z">
        <w:r w:rsidR="0079613A">
          <w:rPr>
            <w:rFonts w:eastAsia="Times New Roman"/>
            <w:lang w:eastAsia="ja-JP"/>
          </w:rPr>
          <w:t xml:space="preserve">corresponds to </w:t>
        </w:r>
        <w:r w:rsidR="004306D1">
          <w:rPr>
            <w:rFonts w:eastAsia="Times New Roman"/>
            <w:lang w:eastAsia="ja-JP"/>
          </w:rPr>
          <w:t xml:space="preserve">the combination of </w:t>
        </w:r>
        <w:r w:rsidR="004306D1" w:rsidRPr="002F5F61">
          <w:rPr>
            <w:rFonts w:eastAsia="Times New Roman"/>
            <w:i/>
            <w:lang w:eastAsia="ja-JP"/>
          </w:rPr>
          <w:t>FeatureSets</w:t>
        </w:r>
        <w:r w:rsidR="004306D1" w:rsidRPr="002F5F61">
          <w:rPr>
            <w:rFonts w:eastAsia="Times New Roman"/>
            <w:lang w:eastAsia="ja-JP"/>
          </w:rPr>
          <w:t xml:space="preserve"> at the same position in the </w:t>
        </w:r>
        <w:r w:rsidR="004306D1" w:rsidRPr="002F5F61">
          <w:rPr>
            <w:rFonts w:eastAsia="Times New Roman"/>
            <w:i/>
            <w:lang w:eastAsia="ja-JP"/>
          </w:rPr>
          <w:t>FeatureSetsPerBand</w:t>
        </w:r>
        <w:r w:rsidR="004306D1">
          <w:rPr>
            <w:rFonts w:eastAsia="Times New Roman"/>
            <w:iCs/>
            <w:lang w:eastAsia="ja-JP"/>
          </w:rPr>
          <w:t>.</w:t>
        </w:r>
      </w:ins>
      <w:ins w:id="80" w:author="QC(MK)" w:date="2023-09-08T22:10:00Z">
        <w:r w:rsidR="00922F39">
          <w:rPr>
            <w:rFonts w:eastAsia="Times New Roman"/>
            <w:iCs/>
            <w:lang w:eastAsia="ja-JP"/>
          </w:rPr>
          <w:t xml:space="preserve"> </w:t>
        </w:r>
        <w:r w:rsidR="00922F39" w:rsidRPr="002F5F61">
          <w:rPr>
            <w:rFonts w:eastAsia="Times New Roman"/>
            <w:lang w:eastAsia="ja-JP"/>
          </w:rPr>
          <w:t xml:space="preserve">All </w:t>
        </w:r>
        <w:r w:rsidR="00922F39" w:rsidRPr="002F5F61">
          <w:rPr>
            <w:rFonts w:eastAsia="Times New Roman"/>
            <w:i/>
            <w:lang w:eastAsia="ja-JP"/>
          </w:rPr>
          <w:t>FeatureSetsPerBand</w:t>
        </w:r>
        <w:r w:rsidR="00922F39" w:rsidRPr="002F5F61">
          <w:rPr>
            <w:rFonts w:eastAsia="Times New Roman"/>
            <w:lang w:eastAsia="ja-JP"/>
          </w:rPr>
          <w:t xml:space="preserve"> </w:t>
        </w:r>
      </w:ins>
      <w:ins w:id="81" w:author="QC(MK)" w:date="2023-09-08T22:11:00Z">
        <w:r w:rsidR="00922F39">
          <w:rPr>
            <w:rFonts w:eastAsia="Times New Roman"/>
            <w:lang w:eastAsia="ja-JP"/>
          </w:rPr>
          <w:t>and</w:t>
        </w:r>
      </w:ins>
      <w:ins w:id="82" w:author="QC(MK)" w:date="2023-09-08T22:10:00Z">
        <w:r w:rsidR="00922F39" w:rsidRPr="002F5F61">
          <w:rPr>
            <w:rFonts w:eastAsia="Times New Roman"/>
            <w:lang w:eastAsia="ja-JP"/>
          </w:rPr>
          <w:t xml:space="preserve"> </w:t>
        </w:r>
      </w:ins>
      <w:ins w:id="83" w:author="QC(MK)" w:date="2023-09-08T22:11:00Z">
        <w:r w:rsidR="00922F39" w:rsidRPr="009207D0">
          <w:rPr>
            <w:rFonts w:eastAsia="Times New Roman"/>
            <w:i/>
            <w:iCs/>
            <w:lang w:eastAsia="ja-JP"/>
          </w:rPr>
          <w:t>featureSetsPerBandCombination</w:t>
        </w:r>
        <w:r w:rsidR="00922F39" w:rsidRPr="002F5F61">
          <w:rPr>
            <w:rFonts w:eastAsia="Times New Roman"/>
            <w:lang w:eastAsia="ja-JP"/>
          </w:rPr>
          <w:t xml:space="preserve"> </w:t>
        </w:r>
      </w:ins>
      <w:ins w:id="84" w:author="QC(MK)" w:date="2023-09-09T01:15:00Z">
        <w:r w:rsidR="008A6640">
          <w:rPr>
            <w:rFonts w:eastAsia="Times New Roman"/>
            <w:lang w:eastAsia="ja-JP"/>
          </w:rPr>
          <w:t xml:space="preserve">in </w:t>
        </w:r>
      </w:ins>
      <w:ins w:id="85" w:author="QC(MK)" w:date="2023-09-08T22:10:00Z">
        <w:r w:rsidR="00922F39" w:rsidRPr="002F5F61">
          <w:rPr>
            <w:rFonts w:eastAsia="Times New Roman"/>
            <w:lang w:eastAsia="ja-JP"/>
          </w:rPr>
          <w:t xml:space="preserve">one </w:t>
        </w:r>
        <w:r w:rsidR="00922F39" w:rsidRPr="002F5F61">
          <w:rPr>
            <w:rFonts w:eastAsia="Times New Roman"/>
            <w:i/>
            <w:lang w:eastAsia="ja-JP"/>
          </w:rPr>
          <w:t>FeatureSetCombination</w:t>
        </w:r>
      </w:ins>
      <w:ins w:id="86" w:author="QC(MK)" w:date="2023-09-08T22:11:00Z">
        <w:r w:rsidR="00922F39">
          <w:rPr>
            <w:rFonts w:eastAsia="Times New Roman"/>
            <w:i/>
            <w:lang w:eastAsia="ja-JP"/>
          </w:rPr>
          <w:t>2</w:t>
        </w:r>
      </w:ins>
      <w:ins w:id="87" w:author="QC(MK)" w:date="2023-09-08T22:10:00Z">
        <w:r w:rsidR="00922F39" w:rsidRPr="002F5F61">
          <w:rPr>
            <w:rFonts w:eastAsia="Times New Roman"/>
            <w:lang w:eastAsia="ja-JP"/>
          </w:rPr>
          <w:t xml:space="preserve"> must have the same number of entries.</w:t>
        </w:r>
      </w:ins>
    </w:p>
    <w:p w14:paraId="7D42A1D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number of </w:t>
      </w:r>
      <w:r w:rsidRPr="002F5F61">
        <w:rPr>
          <w:rFonts w:eastAsia="Times New Roman"/>
          <w:i/>
          <w:lang w:eastAsia="ja-JP"/>
        </w:rPr>
        <w:t>FeatureSetsPerBand</w:t>
      </w:r>
      <w:r w:rsidRPr="002F5F61">
        <w:rPr>
          <w:rFonts w:eastAsia="Times New Roman"/>
          <w:lang w:eastAsia="ja-JP"/>
        </w:rPr>
        <w:t xml:space="preserve"> in the </w:t>
      </w:r>
      <w:r w:rsidRPr="002F5F61">
        <w:rPr>
          <w:rFonts w:eastAsia="Times New Roman"/>
          <w:i/>
          <w:lang w:eastAsia="ja-JP"/>
        </w:rPr>
        <w:t>FeatureSetCombination</w:t>
      </w:r>
      <w:r w:rsidRPr="002F5F61">
        <w:rPr>
          <w:rFonts w:eastAsia="Times New Roman"/>
          <w:lang w:eastAsia="ja-JP"/>
        </w:rPr>
        <w:t xml:space="preserve"> must be equal to the number of band entries in an associated band combination. The first </w:t>
      </w:r>
      <w:r w:rsidRPr="002F5F61">
        <w:rPr>
          <w:rFonts w:eastAsia="Times New Roman"/>
          <w:i/>
          <w:lang w:eastAsia="ja-JP"/>
        </w:rPr>
        <w:t>FeatureSetPerBand</w:t>
      </w:r>
      <w:r w:rsidRPr="002F5F61">
        <w:rPr>
          <w:rFonts w:eastAsia="Times New Roman"/>
          <w:lang w:eastAsia="ja-JP"/>
        </w:rPr>
        <w:t xml:space="preserve"> applies to the first band entry of the band combination, and so on.</w:t>
      </w:r>
    </w:p>
    <w:p w14:paraId="0047F05B"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Each </w:t>
      </w:r>
      <w:r w:rsidRPr="002F5F61">
        <w:rPr>
          <w:rFonts w:eastAsia="Times New Roman"/>
          <w:i/>
          <w:lang w:eastAsia="ja-JP"/>
        </w:rPr>
        <w:t>FeatureSet</w:t>
      </w:r>
      <w:r w:rsidRPr="002F5F61">
        <w:rPr>
          <w:rFonts w:eastAsia="Times New Roman"/>
          <w:lang w:eastAsia="ja-JP"/>
        </w:rPr>
        <w:t xml:space="preserve"> contains either a pair of NR or E-UTRA feature set IDs for UL and DL.</w:t>
      </w:r>
    </w:p>
    <w:p w14:paraId="62DC8389"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NR, the actual feature sets for UL and DL are defined in the </w:t>
      </w:r>
      <w:r w:rsidRPr="002F5F61">
        <w:rPr>
          <w:rFonts w:eastAsia="Times New Roman"/>
          <w:i/>
          <w:lang w:eastAsia="ja-JP"/>
        </w:rPr>
        <w:t>FeatureSets</w:t>
      </w:r>
      <w:r w:rsidRPr="002F5F61">
        <w:rPr>
          <w:rFonts w:eastAsia="Times New Roman"/>
          <w:lang w:eastAsia="ja-JP"/>
        </w:rPr>
        <w:t xml:space="preserve"> IE and referred to from here by their ID, i.e., their position in the </w:t>
      </w:r>
      <w:r w:rsidRPr="002F5F61">
        <w:rPr>
          <w:rFonts w:eastAsia="Times New Roman"/>
          <w:i/>
          <w:lang w:eastAsia="ja-JP"/>
        </w:rPr>
        <w:t>featureSetsUplink</w:t>
      </w:r>
      <w:r w:rsidRPr="002F5F61">
        <w:rPr>
          <w:rFonts w:eastAsia="Times New Roman"/>
          <w:lang w:eastAsia="ja-JP"/>
        </w:rPr>
        <w:t xml:space="preserve"> / </w:t>
      </w:r>
      <w:r w:rsidRPr="002F5F61">
        <w:rPr>
          <w:rFonts w:eastAsia="Times New Roman"/>
          <w:i/>
          <w:lang w:eastAsia="ja-JP"/>
        </w:rPr>
        <w:t>featureSetsDownlink</w:t>
      </w:r>
      <w:r w:rsidRPr="002F5F61">
        <w:rPr>
          <w:rFonts w:eastAsia="Times New Roman"/>
          <w:lang w:eastAsia="ja-JP"/>
        </w:rPr>
        <w:t xml:space="preserve"> list in the FeatureSet IE.</w:t>
      </w:r>
    </w:p>
    <w:p w14:paraId="40AF0C9E"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In case of E-UTRA, the feature sets referred to from this list are defined in TS 36.331 [10] and conveyed as part of the </w:t>
      </w:r>
      <w:r w:rsidRPr="002F5F61">
        <w:rPr>
          <w:rFonts w:eastAsia="Times New Roman"/>
          <w:i/>
          <w:lang w:eastAsia="ja-JP"/>
        </w:rPr>
        <w:t>UE-EUTRA-Capability</w:t>
      </w:r>
      <w:r w:rsidRPr="002F5F61">
        <w:rPr>
          <w:rFonts w:eastAsia="Times New Roman"/>
          <w:lang w:eastAsia="ja-JP"/>
        </w:rPr>
        <w:t xml:space="preserve"> container.</w:t>
      </w:r>
    </w:p>
    <w:p w14:paraId="1683D634"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w:t>
      </w:r>
      <w:r w:rsidRPr="002F5F61">
        <w:rPr>
          <w:rFonts w:eastAsia="Times New Roman"/>
          <w:i/>
          <w:lang w:eastAsia="ja-JP"/>
        </w:rPr>
        <w:t>FeatureSetUplink</w:t>
      </w:r>
      <w:r w:rsidRPr="002F5F61">
        <w:rPr>
          <w:rFonts w:eastAsia="Times New Roman"/>
          <w:lang w:eastAsia="ja-JP"/>
        </w:rPr>
        <w:t xml:space="preserve"> and </w:t>
      </w:r>
      <w:r w:rsidRPr="002F5F61">
        <w:rPr>
          <w:rFonts w:eastAsia="Times New Roman"/>
          <w:i/>
          <w:lang w:eastAsia="ja-JP"/>
        </w:rPr>
        <w:t>FeatureSetDownlink</w:t>
      </w:r>
      <w:r w:rsidRPr="002F5F61">
        <w:rPr>
          <w:rFonts w:eastAsia="Times New Roman"/>
          <w:lang w:eastAsia="ja-JP"/>
        </w:rPr>
        <w:t xml:space="preserve"> referred to from the </w:t>
      </w:r>
      <w:r w:rsidRPr="002F5F61">
        <w:rPr>
          <w:rFonts w:eastAsia="Times New Roman"/>
          <w:i/>
          <w:lang w:eastAsia="ja-JP"/>
        </w:rPr>
        <w:t>FeatureSet</w:t>
      </w:r>
      <w:r w:rsidRPr="002F5F61">
        <w:rPr>
          <w:rFonts w:eastAsia="Times New Roman"/>
          <w:lang w:eastAsia="ja-JP"/>
        </w:rPr>
        <w:t xml:space="preserve"> comprise, among other information, a set of </w:t>
      </w:r>
      <w:r w:rsidRPr="002F5F61">
        <w:rPr>
          <w:rFonts w:eastAsia="Times New Roman"/>
          <w:i/>
          <w:lang w:eastAsia="ja-JP"/>
        </w:rPr>
        <w:t>FeatureSetUplinkPerCC-Ids</w:t>
      </w:r>
      <w:r w:rsidRPr="002F5F61">
        <w:rPr>
          <w:rFonts w:eastAsia="Times New Roman"/>
          <w:lang w:eastAsia="ja-JP"/>
        </w:rPr>
        <w:t xml:space="preserve"> and </w:t>
      </w:r>
      <w:r w:rsidRPr="002F5F61">
        <w:rPr>
          <w:rFonts w:eastAsia="Times New Roman"/>
          <w:i/>
          <w:lang w:eastAsia="ja-JP"/>
        </w:rPr>
        <w:t>FeatureSetDownlinkPerCC-Ids</w:t>
      </w:r>
      <w:r w:rsidRPr="002F5F61">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F5F61">
        <w:rPr>
          <w:rFonts w:eastAsia="Times New Roman"/>
          <w:i/>
          <w:lang w:eastAsia="ja-JP"/>
        </w:rPr>
        <w:t>BandCombination</w:t>
      </w:r>
      <w:r w:rsidRPr="002F5F61">
        <w:rPr>
          <w:rFonts w:eastAsia="Times New Roman"/>
          <w:lang w:eastAsia="ja-JP"/>
        </w:rPr>
        <w:t>, if present.</w:t>
      </w:r>
    </w:p>
    <w:p w14:paraId="5ABD4355"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In feature set combinations the UE shall exclude entries with same or lower capabilities, since the network may anyway assume that the UE supports those.</w:t>
      </w:r>
    </w:p>
    <w:p w14:paraId="29CD07C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lastRenderedPageBreak/>
        <w:t>NOTE 1:</w:t>
      </w:r>
      <w:r w:rsidRPr="002F5F61">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F5F61">
        <w:rPr>
          <w:rFonts w:eastAsia="Times New Roman"/>
          <w:i/>
          <w:lang w:eastAsia="ja-JP"/>
        </w:rPr>
        <w:t>BandCombination</w:t>
      </w:r>
      <w:r w:rsidRPr="002F5F61">
        <w:rPr>
          <w:rFonts w:eastAsia="Times New Roman"/>
          <w:lang w:eastAsia="ja-JP"/>
        </w:rPr>
        <w:t xml:space="preserve"> entries with associated </w:t>
      </w:r>
      <w:r w:rsidRPr="002F5F61">
        <w:rPr>
          <w:rFonts w:eastAsia="Times New Roman"/>
          <w:i/>
          <w:lang w:eastAsia="ja-JP"/>
        </w:rPr>
        <w:t>FeatureSetCombinations</w:t>
      </w:r>
      <w:r w:rsidRPr="002F5F61">
        <w:rPr>
          <w:rFonts w:eastAsia="Times New Roman"/>
          <w:lang w:eastAsia="ja-JP"/>
        </w:rPr>
        <w:t>.</w:t>
      </w:r>
    </w:p>
    <w:p w14:paraId="39B0D083"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2:</w:t>
      </w:r>
      <w:r w:rsidRPr="002F5F61">
        <w:rPr>
          <w:rFonts w:eastAsia="Times New Roman"/>
          <w:lang w:eastAsia="ja-JP"/>
        </w:rPr>
        <w:tab/>
        <w:t xml:space="preserve">The UE may advertise a </w:t>
      </w:r>
      <w:r w:rsidRPr="002F5F61">
        <w:rPr>
          <w:rFonts w:eastAsia="Times New Roman"/>
          <w:i/>
          <w:lang w:eastAsia="ja-JP"/>
        </w:rPr>
        <w:t>FeatureSetCombination</w:t>
      </w:r>
      <w:r w:rsidRPr="002F5F61">
        <w:rPr>
          <w:rFonts w:eastAsia="Times New Roman"/>
          <w:lang w:eastAsia="ja-JP"/>
        </w:rPr>
        <w:t xml:space="preserve"> containing only fallback band combinations. That means, in a </w:t>
      </w:r>
      <w:r w:rsidRPr="002F5F61">
        <w:rPr>
          <w:rFonts w:eastAsia="Times New Roman"/>
          <w:i/>
          <w:lang w:eastAsia="ja-JP"/>
        </w:rPr>
        <w:t>FeatureSetCombination,</w:t>
      </w:r>
      <w:r w:rsidRPr="002F5F61">
        <w:rPr>
          <w:rFonts w:eastAsia="Times New Roman"/>
          <w:lang w:eastAsia="ja-JP"/>
        </w:rPr>
        <w:t xml:space="preserve"> each group of </w:t>
      </w:r>
      <w:r w:rsidRPr="002F5F61">
        <w:rPr>
          <w:rFonts w:eastAsia="Times New Roman"/>
          <w:i/>
          <w:lang w:eastAsia="ja-JP"/>
        </w:rPr>
        <w:t>FeatureSets</w:t>
      </w:r>
      <w:r w:rsidRPr="002F5F61">
        <w:rPr>
          <w:rFonts w:eastAsia="Times New Roman"/>
          <w:lang w:eastAsia="ja-JP"/>
        </w:rPr>
        <w:t xml:space="preserve"> across the bands may contain at least one pair of </w:t>
      </w:r>
      <w:r w:rsidRPr="002F5F61">
        <w:rPr>
          <w:rFonts w:eastAsia="Times New Roman"/>
          <w:i/>
          <w:lang w:eastAsia="ja-JP"/>
        </w:rPr>
        <w:t>FeatureSetUplinkId</w:t>
      </w:r>
      <w:r w:rsidRPr="002F5F61">
        <w:rPr>
          <w:rFonts w:eastAsia="Times New Roman"/>
          <w:lang w:eastAsia="ja-JP"/>
        </w:rPr>
        <w:t xml:space="preserve"> and </w:t>
      </w:r>
      <w:r w:rsidRPr="002F5F61">
        <w:rPr>
          <w:rFonts w:eastAsia="Times New Roman"/>
          <w:i/>
          <w:lang w:eastAsia="ja-JP"/>
        </w:rPr>
        <w:t>FeatureSetDownlinkId</w:t>
      </w:r>
      <w:r w:rsidRPr="002F5F61">
        <w:rPr>
          <w:rFonts w:eastAsia="Times New Roman"/>
          <w:lang w:eastAsia="ja-JP"/>
        </w:rPr>
        <w:t xml:space="preserve"> which is set to 0/0.</w:t>
      </w:r>
    </w:p>
    <w:p w14:paraId="4F3BFC4B" w14:textId="77777777" w:rsidR="002F5F61" w:rsidRPr="002F5F61" w:rsidRDefault="002F5F61" w:rsidP="002F5F61">
      <w:pPr>
        <w:keepLines/>
        <w:overflowPunct w:val="0"/>
        <w:autoSpaceDE w:val="0"/>
        <w:autoSpaceDN w:val="0"/>
        <w:adjustRightInd w:val="0"/>
        <w:ind w:left="1135" w:hanging="851"/>
        <w:textAlignment w:val="baseline"/>
        <w:rPr>
          <w:rFonts w:eastAsia="Times New Roman"/>
          <w:lang w:eastAsia="ja-JP"/>
        </w:rPr>
      </w:pPr>
      <w:r w:rsidRPr="002F5F61">
        <w:rPr>
          <w:rFonts w:eastAsia="Times New Roman"/>
          <w:lang w:eastAsia="ja-JP"/>
        </w:rPr>
        <w:t>NOTE 3:</w:t>
      </w:r>
      <w:r w:rsidRPr="002F5F61">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4B4AA6C2"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5F61">
        <w:rPr>
          <w:rFonts w:ascii="Arial" w:eastAsia="Times New Roman" w:hAnsi="Arial"/>
          <w:b/>
          <w:i/>
          <w:lang w:eastAsia="ja-JP"/>
        </w:rPr>
        <w:t>FeatureSetCombination</w:t>
      </w:r>
      <w:r w:rsidRPr="002F5F61">
        <w:rPr>
          <w:rFonts w:ascii="Arial" w:eastAsia="Times New Roman" w:hAnsi="Arial"/>
          <w:b/>
          <w:lang w:eastAsia="ja-JP"/>
        </w:rPr>
        <w:t xml:space="preserve"> information element</w:t>
      </w:r>
    </w:p>
    <w:p w14:paraId="09EC2E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4BA1B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TAG-FEATURESETCOMBINATION-START</w:t>
      </w:r>
    </w:p>
    <w:p w14:paraId="32C8F4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A86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FeatureSetCombination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(1..maxSimultaneousBands))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FeatureSetsPerBand</w:t>
      </w:r>
    </w:p>
    <w:p w14:paraId="2BBFE6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59C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FeatureSetsPerBand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(1..maxFeatureSetsPerBand))</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w:t>
      </w:r>
    </w:p>
    <w:p w14:paraId="7E63717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E1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 ::=                  </w:t>
      </w:r>
      <w:r w:rsidRPr="002F5F61">
        <w:rPr>
          <w:rFonts w:ascii="Courier New" w:eastAsia="Times New Roman" w:hAnsi="Courier New"/>
          <w:noProof/>
          <w:color w:val="993366"/>
          <w:sz w:val="16"/>
          <w:lang w:eastAsia="en-GB"/>
        </w:rPr>
        <w:t>CHOICE</w:t>
      </w:r>
      <w:r w:rsidRPr="002F5F61">
        <w:rPr>
          <w:rFonts w:ascii="Courier New" w:eastAsia="Times New Roman" w:hAnsi="Courier New"/>
          <w:noProof/>
          <w:sz w:val="16"/>
          <w:lang w:eastAsia="en-GB"/>
        </w:rPr>
        <w:t xml:space="preserve"> {</w:t>
      </w:r>
    </w:p>
    <w:p w14:paraId="57EC09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eutra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53B6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downlinkSetEUTRA                FeatureSetEUTRA-DownlinkId,</w:t>
      </w:r>
    </w:p>
    <w:p w14:paraId="2275322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uplinkSetEUTRA                  FeatureSetEUTRA-UplinkId</w:t>
      </w:r>
    </w:p>
    <w:p w14:paraId="051288D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3319800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nr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45206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downlinkSetNR                   FeatureSetDownlinkId,</w:t>
      </w:r>
    </w:p>
    <w:p w14:paraId="09C4DB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uplinkSetNR                     FeatureSetUplinkId</w:t>
      </w:r>
    </w:p>
    <w:p w14:paraId="602292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961EB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2CA332AA"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9-08T23:42:00Z"/>
          <w:rFonts w:ascii="Courier New" w:eastAsia="Times New Roman" w:hAnsi="Courier New"/>
          <w:noProof/>
          <w:sz w:val="16"/>
          <w:lang w:eastAsia="en-GB"/>
        </w:rPr>
      </w:pPr>
    </w:p>
    <w:p w14:paraId="693260A4" w14:textId="79853ACD" w:rsidR="00355C3F" w:rsidRPr="00355C3F" w:rsidRDefault="00355C3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QC(MK)" w:date="2023-09-08T21:42:00Z"/>
          <w:rFonts w:ascii="Courier New" w:hAnsi="Courier New"/>
          <w:noProof/>
          <w:sz w:val="16"/>
          <w:lang w:eastAsia="ja-JP"/>
          <w:rPrChange w:id="90" w:author="QC(MK)" w:date="2023-09-08T23:42:00Z">
            <w:rPr>
              <w:ins w:id="91" w:author="QC(MK)" w:date="2023-09-08T21:42:00Z"/>
              <w:rFonts w:ascii="Courier New" w:eastAsia="Times New Roman" w:hAnsi="Courier New"/>
              <w:noProof/>
              <w:sz w:val="16"/>
              <w:lang w:eastAsia="en-GB"/>
            </w:rPr>
          </w:rPrChange>
        </w:rPr>
      </w:pPr>
      <w:ins w:id="92" w:author="QC(MK)" w:date="2023-09-08T23:42:00Z">
        <w:r>
          <w:rPr>
            <w:rFonts w:ascii="Courier New" w:hAnsi="Courier New" w:hint="eastAsia"/>
            <w:noProof/>
            <w:sz w:val="16"/>
            <w:lang w:eastAsia="ja-JP"/>
          </w:rPr>
          <w:t>-</w:t>
        </w:r>
        <w:r>
          <w:rPr>
            <w:rFonts w:ascii="Courier New" w:hAnsi="Courier New"/>
            <w:noProof/>
            <w:sz w:val="16"/>
            <w:lang w:eastAsia="ja-JP"/>
          </w:rPr>
          <w:t>-</w:t>
        </w:r>
        <w:r w:rsidR="00E73D7A">
          <w:rPr>
            <w:rFonts w:ascii="Courier New" w:hAnsi="Courier New"/>
            <w:noProof/>
            <w:sz w:val="16"/>
            <w:lang w:eastAsia="ja-JP"/>
          </w:rPr>
          <w:t xml:space="preserve"> </w:t>
        </w:r>
        <w:commentRangeStart w:id="93"/>
        <w:commentRangeStart w:id="94"/>
        <w:commentRangeStart w:id="95"/>
        <w:r w:rsidR="00E73D7A">
          <w:rPr>
            <w:rFonts w:ascii="Courier New" w:hAnsi="Courier New"/>
            <w:noProof/>
            <w:sz w:val="16"/>
            <w:lang w:eastAsia="ja-JP"/>
          </w:rPr>
          <w:t>Intended for intra-band FR1 CA only</w:t>
        </w:r>
      </w:ins>
      <w:ins w:id="96" w:author="QC(MK)" w:date="2023-09-08T23:43:00Z">
        <w:r w:rsidR="00E73D7A">
          <w:rPr>
            <w:rFonts w:ascii="Courier New" w:hAnsi="Courier New"/>
            <w:noProof/>
            <w:sz w:val="16"/>
            <w:lang w:eastAsia="ja-JP"/>
          </w:rPr>
          <w:t xml:space="preserve">, </w:t>
        </w:r>
        <w:r w:rsidR="00293F43">
          <w:rPr>
            <w:rFonts w:ascii="Courier New" w:hAnsi="Courier New"/>
            <w:noProof/>
            <w:sz w:val="16"/>
            <w:lang w:eastAsia="ja-JP"/>
          </w:rPr>
          <w:t>which requires a new feature sets for backward compatibility.</w:t>
        </w:r>
      </w:ins>
    </w:p>
    <w:p w14:paraId="493F0A1A" w14:textId="675785A5" w:rsidR="00A85ABD" w:rsidRDefault="00A85ABD"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QC(MK)" w:date="2023-09-08T21:42:00Z"/>
          <w:rFonts w:ascii="Courier New" w:eastAsia="Times New Roman" w:hAnsi="Courier New"/>
          <w:noProof/>
          <w:sz w:val="16"/>
          <w:lang w:eastAsia="en-GB"/>
        </w:rPr>
      </w:pPr>
      <w:ins w:id="98" w:author="QC(MK)" w:date="2023-09-08T21:42:00Z">
        <w:r w:rsidRPr="002F5F61">
          <w:rPr>
            <w:rFonts w:ascii="Courier New" w:eastAsia="Times New Roman" w:hAnsi="Courier New"/>
            <w:noProof/>
            <w:sz w:val="16"/>
            <w:lang w:eastAsia="en-GB"/>
          </w:rPr>
          <w:t>FeatureSetCombination</w:t>
        </w:r>
        <w:r>
          <w:rPr>
            <w:rFonts w:ascii="Courier New" w:eastAsia="Times New Roman" w:hAnsi="Courier New"/>
            <w:noProof/>
            <w:sz w:val="16"/>
            <w:lang w:eastAsia="en-GB"/>
          </w:rPr>
          <w:t>2</w:t>
        </w:r>
      </w:ins>
      <w:ins w:id="99" w:author="QC(MK)" w:date="2023-09-08T21:45:00Z">
        <w:r w:rsidR="00D967A9">
          <w:rPr>
            <w:rFonts w:ascii="Courier New" w:eastAsia="Times New Roman" w:hAnsi="Courier New"/>
            <w:noProof/>
            <w:sz w:val="16"/>
            <w:lang w:eastAsia="en-GB"/>
          </w:rPr>
          <w:t>-r17</w:t>
        </w:r>
      </w:ins>
      <w:ins w:id="100" w:author="QC(MK)" w:date="2023-09-08T21:42:00Z">
        <w:r w:rsidRPr="002F5F61">
          <w:rPr>
            <w:rFonts w:ascii="Courier New" w:eastAsia="Times New Roman" w:hAnsi="Courier New"/>
            <w:noProof/>
            <w:sz w:val="16"/>
            <w:lang w:eastAsia="en-GB"/>
          </w:rPr>
          <w:t xml:space="preserve"> ::=</w:t>
        </w:r>
      </w:ins>
      <w:ins w:id="101" w:author="QC(MK)" w:date="2023-09-08T21:46:00Z">
        <w:r w:rsidR="00D967A9">
          <w:rPr>
            <w:rFonts w:ascii="Courier New" w:eastAsia="Times New Roman" w:hAnsi="Courier New"/>
            <w:noProof/>
            <w:sz w:val="16"/>
            <w:lang w:eastAsia="en-GB"/>
          </w:rPr>
          <w:tab/>
        </w:r>
      </w:ins>
      <w:ins w:id="102" w:author="QC(MK)" w:date="2023-09-08T21:42:00Z">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commentRangeEnd w:id="93"/>
      <w:r w:rsidR="00A97232">
        <w:rPr>
          <w:rStyle w:val="ae"/>
        </w:rPr>
        <w:commentReference w:id="93"/>
      </w:r>
      <w:commentRangeEnd w:id="94"/>
      <w:r w:rsidR="004B3E49">
        <w:rPr>
          <w:rStyle w:val="ae"/>
        </w:rPr>
        <w:commentReference w:id="94"/>
      </w:r>
      <w:commentRangeEnd w:id="95"/>
      <w:r w:rsidR="003D59A8">
        <w:rPr>
          <w:rStyle w:val="ae"/>
        </w:rPr>
        <w:commentReference w:id="95"/>
      </w:r>
    </w:p>
    <w:p w14:paraId="28D0637E" w14:textId="0424A5C3" w:rsidR="00A85ABD" w:rsidRDefault="00EF6616" w:rsidP="00A8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QC(MK)" w:date="2023-09-08T21:44:00Z"/>
          <w:rFonts w:ascii="Courier New" w:eastAsia="Times New Roman" w:hAnsi="Courier New"/>
          <w:noProof/>
          <w:color w:val="993366"/>
          <w:sz w:val="16"/>
          <w:lang w:eastAsia="en-GB"/>
        </w:rPr>
      </w:pPr>
      <w:ins w:id="104" w:author="QC(MK)" w:date="2023-09-08T21:43:00Z">
        <w:r>
          <w:rPr>
            <w:rFonts w:ascii="Courier New" w:eastAsia="Times New Roman" w:hAnsi="Courier New"/>
            <w:noProof/>
            <w:sz w:val="16"/>
            <w:lang w:eastAsia="en-GB"/>
          </w:rPr>
          <w:tab/>
        </w:r>
        <w:r w:rsidR="00B843B3">
          <w:rPr>
            <w:rFonts w:ascii="Courier New" w:eastAsia="Times New Roman" w:hAnsi="Courier New"/>
            <w:noProof/>
            <w:sz w:val="16"/>
            <w:lang w:eastAsia="en-GB"/>
          </w:rPr>
          <w:t>featureSetCombination</w:t>
        </w:r>
      </w:ins>
      <w:ins w:id="105" w:author="QC(MK)" w:date="2023-09-08T22:07:00Z">
        <w:r w:rsidR="00130708">
          <w:rPr>
            <w:rFonts w:ascii="Courier New" w:eastAsia="Times New Roman" w:hAnsi="Courier New"/>
            <w:noProof/>
            <w:sz w:val="16"/>
            <w:lang w:eastAsia="en-GB"/>
          </w:rPr>
          <w:t>-r17</w:t>
        </w:r>
      </w:ins>
      <w:ins w:id="106" w:author="QC(MK)" w:date="2023-09-08T21:43:00Z">
        <w:r>
          <w:rPr>
            <w:rFonts w:ascii="Courier New" w:eastAsia="Times New Roman" w:hAnsi="Courier New"/>
            <w:noProof/>
            <w:sz w:val="16"/>
            <w:lang w:eastAsia="en-GB"/>
          </w:rPr>
          <w:tab/>
        </w:r>
      </w:ins>
      <w:ins w:id="107" w:author="QC(MK)" w:date="2023-09-08T21:44:00Z">
        <w:r>
          <w:rPr>
            <w:rFonts w:ascii="Courier New" w:eastAsia="Times New Roman" w:hAnsi="Courier New"/>
            <w:noProof/>
            <w:sz w:val="16"/>
            <w:lang w:eastAsia="en-GB"/>
          </w:rPr>
          <w:tab/>
        </w:r>
        <w:r>
          <w:rPr>
            <w:rFonts w:ascii="Courier New" w:eastAsia="Times New Roman" w:hAnsi="Courier New"/>
            <w:noProof/>
            <w:sz w:val="16"/>
            <w:lang w:eastAsia="en-GB"/>
          </w:rPr>
          <w:tab/>
        </w:r>
      </w:ins>
      <w:ins w:id="108" w:author="QC(MK)" w:date="2023-09-08T21:43:00Z">
        <w:r w:rsidR="00B843B3" w:rsidRPr="002F5F61">
          <w:rPr>
            <w:rFonts w:ascii="Courier New" w:eastAsia="Times New Roman" w:hAnsi="Courier New"/>
            <w:noProof/>
            <w:sz w:val="16"/>
            <w:lang w:eastAsia="en-GB"/>
          </w:rPr>
          <w:t>FeatureSetCombination</w:t>
        </w:r>
      </w:ins>
      <w:ins w:id="109" w:author="QC(MK)" w:date="2023-09-08T21:44:00Z">
        <w:r>
          <w:rPr>
            <w:rFonts w:ascii="Courier New" w:eastAsia="Times New Roman" w:hAnsi="Courier New"/>
            <w:noProof/>
            <w:color w:val="993366"/>
            <w:sz w:val="16"/>
            <w:lang w:eastAsia="en-GB"/>
          </w:rPr>
          <w:t>,</w:t>
        </w:r>
      </w:ins>
    </w:p>
    <w:p w14:paraId="6BD843D0" w14:textId="56B5B887" w:rsidR="00EF6616" w:rsidRPr="002F5F61" w:rsidRDefault="00132A52" w:rsidP="002B2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QC(MK)" w:date="2023-09-08T21:42:00Z"/>
          <w:rFonts w:ascii="Courier New" w:eastAsia="Times New Roman" w:hAnsi="Courier New"/>
          <w:noProof/>
          <w:sz w:val="16"/>
          <w:lang w:eastAsia="en-GB"/>
        </w:rPr>
      </w:pPr>
      <w:ins w:id="111" w:author="QC(MK)" w:date="2023-09-08T21:44:00Z">
        <w:r>
          <w:rPr>
            <w:rFonts w:ascii="Courier New" w:eastAsia="Times New Roman" w:hAnsi="Courier New"/>
            <w:noProof/>
            <w:color w:val="993366"/>
            <w:sz w:val="16"/>
            <w:lang w:eastAsia="en-GB"/>
          </w:rPr>
          <w:tab/>
        </w:r>
      </w:ins>
      <w:ins w:id="112" w:author="QC(MK)" w:date="2023-09-08T21:48:00Z">
        <w:r w:rsidR="006001D1">
          <w:rPr>
            <w:rFonts w:ascii="Courier New" w:eastAsia="Times New Roman" w:hAnsi="Courier New"/>
            <w:noProof/>
            <w:color w:val="993366"/>
            <w:sz w:val="16"/>
            <w:lang w:eastAsia="en-GB"/>
          </w:rPr>
          <w:t>featureSet</w:t>
        </w:r>
      </w:ins>
      <w:ins w:id="113" w:author="QC(MK)" w:date="2023-09-08T21:49:00Z">
        <w:r w:rsidR="002B26EC">
          <w:rPr>
            <w:rFonts w:ascii="Courier New" w:eastAsia="Times New Roman" w:hAnsi="Courier New"/>
            <w:noProof/>
            <w:color w:val="993366"/>
            <w:sz w:val="16"/>
            <w:lang w:eastAsia="en-GB"/>
          </w:rPr>
          <w:t>s</w:t>
        </w:r>
      </w:ins>
      <w:ins w:id="114" w:author="QC(MK)" w:date="2023-09-08T21:48:00Z">
        <w:r w:rsidR="00262C47">
          <w:rPr>
            <w:rFonts w:ascii="Courier New" w:eastAsia="Times New Roman" w:hAnsi="Courier New"/>
            <w:noProof/>
            <w:color w:val="993366"/>
            <w:sz w:val="16"/>
            <w:lang w:eastAsia="en-GB"/>
          </w:rPr>
          <w:t>PerB</w:t>
        </w:r>
      </w:ins>
      <w:ins w:id="115" w:author="QC(MK)" w:date="2023-09-08T21:51:00Z">
        <w:r w:rsidR="00D71ED6">
          <w:rPr>
            <w:rFonts w:ascii="Courier New" w:eastAsia="Times New Roman" w:hAnsi="Courier New"/>
            <w:noProof/>
            <w:color w:val="993366"/>
            <w:sz w:val="16"/>
            <w:lang w:eastAsia="en-GB"/>
          </w:rPr>
          <w:t>andCombination</w:t>
        </w:r>
      </w:ins>
      <w:ins w:id="116" w:author="QC(MK)" w:date="2023-09-08T22:07:00Z">
        <w:r w:rsidR="00130708">
          <w:rPr>
            <w:rFonts w:ascii="Courier New" w:eastAsia="Times New Roman" w:hAnsi="Courier New"/>
            <w:noProof/>
            <w:color w:val="993366"/>
            <w:sz w:val="16"/>
            <w:lang w:eastAsia="en-GB"/>
          </w:rPr>
          <w:t>-r17</w:t>
        </w:r>
      </w:ins>
      <w:ins w:id="117" w:author="QC(MK)" w:date="2023-09-08T21:48:00Z">
        <w:r w:rsidR="00262C47">
          <w:rPr>
            <w:rFonts w:ascii="Courier New" w:eastAsia="Times New Roman" w:hAnsi="Courier New"/>
            <w:noProof/>
            <w:color w:val="993366"/>
            <w:sz w:val="16"/>
            <w:lang w:eastAsia="en-GB"/>
          </w:rPr>
          <w:tab/>
        </w:r>
      </w:ins>
      <w:ins w:id="118" w:author="QC(MK)" w:date="2023-09-08T21:50:00Z">
        <w:r w:rsidR="002B26EC" w:rsidRPr="002F5F61">
          <w:rPr>
            <w:rFonts w:ascii="Courier New" w:eastAsia="Times New Roman" w:hAnsi="Courier New"/>
            <w:noProof/>
            <w:color w:val="993366"/>
            <w:sz w:val="16"/>
            <w:lang w:eastAsia="en-GB"/>
          </w:rPr>
          <w:t>SEQUENCE</w:t>
        </w:r>
        <w:r w:rsidR="002B26EC" w:rsidRPr="002F5F61">
          <w:rPr>
            <w:rFonts w:ascii="Courier New" w:eastAsia="Times New Roman" w:hAnsi="Courier New"/>
            <w:noProof/>
            <w:sz w:val="16"/>
            <w:lang w:eastAsia="en-GB"/>
          </w:rPr>
          <w:t xml:space="preserve"> (</w:t>
        </w:r>
        <w:r w:rsidR="002B26EC" w:rsidRPr="002F5F61">
          <w:rPr>
            <w:rFonts w:ascii="Courier New" w:eastAsia="Times New Roman" w:hAnsi="Courier New"/>
            <w:noProof/>
            <w:color w:val="993366"/>
            <w:sz w:val="16"/>
            <w:lang w:eastAsia="en-GB"/>
          </w:rPr>
          <w:t>SIZE</w:t>
        </w:r>
        <w:r w:rsidR="002B26EC" w:rsidRPr="002F5F61">
          <w:rPr>
            <w:rFonts w:ascii="Courier New" w:eastAsia="Times New Roman" w:hAnsi="Courier New"/>
            <w:noProof/>
            <w:sz w:val="16"/>
            <w:lang w:eastAsia="en-GB"/>
          </w:rPr>
          <w:t xml:space="preserve"> (1..maxFeatureSetsPerBand))</w:t>
        </w:r>
        <w:r w:rsidR="002B26EC" w:rsidRPr="002F5F61">
          <w:rPr>
            <w:rFonts w:ascii="Courier New" w:eastAsia="Times New Roman" w:hAnsi="Courier New"/>
            <w:noProof/>
            <w:color w:val="993366"/>
            <w:sz w:val="16"/>
            <w:lang w:eastAsia="en-GB"/>
          </w:rPr>
          <w:t xml:space="preserve"> OF</w:t>
        </w:r>
        <w:r w:rsidR="002B26EC" w:rsidRPr="002F5F61">
          <w:rPr>
            <w:rFonts w:ascii="Courier New" w:eastAsia="Times New Roman" w:hAnsi="Courier New"/>
            <w:noProof/>
            <w:sz w:val="16"/>
            <w:lang w:eastAsia="en-GB"/>
          </w:rPr>
          <w:t xml:space="preserve"> FeatureSe</w:t>
        </w:r>
        <w:r w:rsidR="002A7559">
          <w:rPr>
            <w:rFonts w:ascii="Courier New" w:eastAsia="Times New Roman" w:hAnsi="Courier New"/>
            <w:noProof/>
            <w:sz w:val="16"/>
            <w:lang w:eastAsia="en-GB"/>
          </w:rPr>
          <w:t>tPerBC-Id</w:t>
        </w:r>
      </w:ins>
      <w:ins w:id="119" w:author="QC(MK)" w:date="2023-09-08T22:07:00Z">
        <w:r w:rsidR="00130708">
          <w:rPr>
            <w:rFonts w:ascii="Courier New" w:eastAsia="Times New Roman" w:hAnsi="Courier New"/>
            <w:noProof/>
            <w:sz w:val="16"/>
            <w:lang w:eastAsia="en-GB"/>
          </w:rPr>
          <w:t>-r17</w:t>
        </w:r>
      </w:ins>
    </w:p>
    <w:p w14:paraId="08B33DF7" w14:textId="0C8612FE" w:rsidR="00A85ABD" w:rsidRDefault="002A7559"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QC(MK)" w:date="2023-09-08T21:50:00Z"/>
          <w:rFonts w:ascii="Courier New" w:hAnsi="Courier New"/>
          <w:noProof/>
          <w:sz w:val="16"/>
          <w:lang w:eastAsia="ja-JP"/>
        </w:rPr>
      </w:pPr>
      <w:ins w:id="121" w:author="QC(MK)" w:date="2023-09-08T21:50:00Z">
        <w:r>
          <w:rPr>
            <w:rFonts w:ascii="Courier New" w:hAnsi="Courier New" w:hint="eastAsia"/>
            <w:noProof/>
            <w:sz w:val="16"/>
            <w:lang w:eastAsia="ja-JP"/>
          </w:rPr>
          <w:t>}</w:t>
        </w:r>
      </w:ins>
    </w:p>
    <w:p w14:paraId="1A7F7FCC" w14:textId="77777777" w:rsidR="00A85ABD" w:rsidRPr="002F5F61" w:rsidRDefault="00A85ABD"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DB7D6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TAG-FEATURESETCOMBINATION-STOP</w:t>
      </w:r>
    </w:p>
    <w:p w14:paraId="7E6588A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ASN1STOP</w:t>
      </w:r>
    </w:p>
    <w:p w14:paraId="1837E155" w14:textId="77777777" w:rsidR="002F5F61" w:rsidRDefault="002F5F61" w:rsidP="002F5F61">
      <w:pPr>
        <w:overflowPunct w:val="0"/>
        <w:autoSpaceDE w:val="0"/>
        <w:autoSpaceDN w:val="0"/>
        <w:adjustRightInd w:val="0"/>
        <w:textAlignment w:val="baseline"/>
        <w:rPr>
          <w:ins w:id="122" w:author="QC(MK)" w:date="2023-09-08T21:57:00Z"/>
          <w:lang w:eastAsia="ja-JP"/>
        </w:rPr>
      </w:pPr>
    </w:p>
    <w:p w14:paraId="0ACF64A4" w14:textId="07B46410" w:rsidR="00EE28CE" w:rsidRPr="002F5F61" w:rsidRDefault="00EE28CE" w:rsidP="00EE28CE">
      <w:pPr>
        <w:keepNext/>
        <w:keepLines/>
        <w:overflowPunct w:val="0"/>
        <w:autoSpaceDE w:val="0"/>
        <w:autoSpaceDN w:val="0"/>
        <w:adjustRightInd w:val="0"/>
        <w:spacing w:before="120"/>
        <w:ind w:left="1418" w:hanging="1418"/>
        <w:textAlignment w:val="baseline"/>
        <w:outlineLvl w:val="3"/>
        <w:rPr>
          <w:ins w:id="123" w:author="QC(MK)" w:date="2023-09-08T21:57:00Z"/>
          <w:rFonts w:ascii="Arial" w:eastAsia="Times New Roman" w:hAnsi="Arial"/>
          <w:sz w:val="24"/>
          <w:lang w:eastAsia="ja-JP"/>
        </w:rPr>
      </w:pPr>
      <w:ins w:id="124" w:author="QC(MK)" w:date="2023-09-08T21:57:00Z">
        <w:r w:rsidRPr="002F5F61">
          <w:rPr>
            <w:rFonts w:ascii="Arial" w:eastAsia="Times New Roman" w:hAnsi="Arial"/>
            <w:sz w:val="24"/>
            <w:lang w:eastAsia="ja-JP"/>
          </w:rPr>
          <w:t>–</w:t>
        </w:r>
        <w:r w:rsidRPr="002F5F61">
          <w:rPr>
            <w:rFonts w:ascii="Arial" w:eastAsia="Times New Roman" w:hAnsi="Arial"/>
            <w:sz w:val="24"/>
            <w:lang w:eastAsia="ja-JP"/>
          </w:rPr>
          <w:tab/>
        </w:r>
        <w:commentRangeStart w:id="125"/>
        <w:commentRangeStart w:id="126"/>
        <w:commentRangeStart w:id="127"/>
        <w:r w:rsidRPr="002F5F61">
          <w:rPr>
            <w:rFonts w:ascii="Arial" w:eastAsia="Times New Roman" w:hAnsi="Arial"/>
            <w:i/>
            <w:sz w:val="24"/>
            <w:lang w:eastAsia="ja-JP"/>
          </w:rPr>
          <w:t>FeatureSet</w:t>
        </w:r>
        <w:r w:rsidR="00AD690E">
          <w:rPr>
            <w:rFonts w:ascii="Arial" w:eastAsia="Times New Roman" w:hAnsi="Arial"/>
            <w:i/>
            <w:sz w:val="24"/>
            <w:lang w:eastAsia="ja-JP"/>
          </w:rPr>
          <w:t>Per</w:t>
        </w:r>
      </w:ins>
      <w:ins w:id="128" w:author="QC(MK)" w:date="2023-09-08T21:58:00Z">
        <w:r w:rsidR="00624910">
          <w:rPr>
            <w:rFonts w:ascii="Arial" w:eastAsia="Times New Roman" w:hAnsi="Arial"/>
            <w:i/>
            <w:sz w:val="24"/>
            <w:lang w:eastAsia="ja-JP"/>
          </w:rPr>
          <w:t>BC</w:t>
        </w:r>
      </w:ins>
      <w:commentRangeEnd w:id="125"/>
      <w:r w:rsidR="00811576">
        <w:rPr>
          <w:rStyle w:val="ae"/>
        </w:rPr>
        <w:commentReference w:id="125"/>
      </w:r>
      <w:commentRangeEnd w:id="126"/>
      <w:r w:rsidR="004B3E49">
        <w:rPr>
          <w:rStyle w:val="ae"/>
        </w:rPr>
        <w:commentReference w:id="126"/>
      </w:r>
      <w:commentRangeEnd w:id="127"/>
      <w:r w:rsidR="003D59A8">
        <w:rPr>
          <w:rStyle w:val="ae"/>
        </w:rPr>
        <w:commentReference w:id="127"/>
      </w:r>
    </w:p>
    <w:p w14:paraId="372EC9DA" w14:textId="7F203B16" w:rsidR="00EE28CE" w:rsidRPr="002F5F61" w:rsidRDefault="007F1A49">
      <w:pPr>
        <w:keepLines/>
        <w:overflowPunct w:val="0"/>
        <w:autoSpaceDE w:val="0"/>
        <w:autoSpaceDN w:val="0"/>
        <w:adjustRightInd w:val="0"/>
        <w:textAlignment w:val="baseline"/>
        <w:rPr>
          <w:ins w:id="130" w:author="QC(MK)" w:date="2023-09-08T21:57:00Z"/>
          <w:rFonts w:eastAsia="Times New Roman"/>
          <w:lang w:eastAsia="ja-JP"/>
        </w:rPr>
        <w:pPrChange w:id="131" w:author="QC(MK)" w:date="2023-09-08T22:00:00Z">
          <w:pPr>
            <w:keepLines/>
            <w:overflowPunct w:val="0"/>
            <w:autoSpaceDE w:val="0"/>
            <w:autoSpaceDN w:val="0"/>
            <w:adjustRightInd w:val="0"/>
            <w:ind w:left="1135" w:hanging="851"/>
            <w:textAlignment w:val="baseline"/>
          </w:pPr>
        </w:pPrChange>
      </w:pPr>
      <w:ins w:id="132" w:author="QC(MK)" w:date="2023-09-08T22:17:00Z">
        <w:r w:rsidRPr="002F5F61">
          <w:rPr>
            <w:rFonts w:eastAsia="Times New Roman"/>
            <w:lang w:eastAsia="ja-JP"/>
          </w:rPr>
          <w:t xml:space="preserve">The IE </w:t>
        </w:r>
        <w:r w:rsidRPr="002F5F61">
          <w:rPr>
            <w:rFonts w:eastAsia="Times New Roman"/>
            <w:i/>
            <w:lang w:eastAsia="ja-JP"/>
          </w:rPr>
          <w:t>FeatureSet</w:t>
        </w:r>
        <w:r>
          <w:rPr>
            <w:rFonts w:eastAsia="Times New Roman"/>
            <w:i/>
            <w:lang w:eastAsia="ja-JP"/>
          </w:rPr>
          <w:t>PerBC</w:t>
        </w:r>
        <w:r w:rsidRPr="002F5F61">
          <w:rPr>
            <w:rFonts w:eastAsia="Times New Roman"/>
            <w:lang w:eastAsia="ja-JP"/>
          </w:rPr>
          <w:t xml:space="preserve"> indicates a set of features that the UE supports in a band combination.</w:t>
        </w:r>
      </w:ins>
    </w:p>
    <w:p w14:paraId="1902816C" w14:textId="126EC4FA" w:rsidR="00EE28CE" w:rsidRPr="002F5F61" w:rsidRDefault="00EE28CE" w:rsidP="00EE28CE">
      <w:pPr>
        <w:keepNext/>
        <w:keepLines/>
        <w:overflowPunct w:val="0"/>
        <w:autoSpaceDE w:val="0"/>
        <w:autoSpaceDN w:val="0"/>
        <w:adjustRightInd w:val="0"/>
        <w:spacing w:before="60"/>
        <w:jc w:val="center"/>
        <w:textAlignment w:val="baseline"/>
        <w:rPr>
          <w:ins w:id="133" w:author="QC(MK)" w:date="2023-09-08T21:57:00Z"/>
          <w:rFonts w:ascii="Arial" w:eastAsia="Times New Roman" w:hAnsi="Arial"/>
          <w:b/>
          <w:lang w:eastAsia="ja-JP"/>
        </w:rPr>
      </w:pPr>
      <w:ins w:id="134" w:author="QC(MK)" w:date="2023-09-08T21:57:00Z">
        <w:r w:rsidRPr="002F5F61">
          <w:rPr>
            <w:rFonts w:ascii="Arial" w:eastAsia="Times New Roman" w:hAnsi="Arial"/>
            <w:b/>
            <w:i/>
            <w:lang w:eastAsia="ja-JP"/>
          </w:rPr>
          <w:t>FeatureSet</w:t>
        </w:r>
      </w:ins>
      <w:ins w:id="135" w:author="QC(MK)" w:date="2023-09-08T23:51:00Z">
        <w:r w:rsidR="00704E56">
          <w:rPr>
            <w:rFonts w:ascii="Arial" w:eastAsia="Times New Roman" w:hAnsi="Arial"/>
            <w:b/>
            <w:i/>
            <w:lang w:eastAsia="ja-JP"/>
          </w:rPr>
          <w:t>PerBC</w:t>
        </w:r>
      </w:ins>
      <w:ins w:id="136" w:author="QC(MK)" w:date="2023-09-08T21:57:00Z">
        <w:r w:rsidRPr="002F5F61">
          <w:rPr>
            <w:rFonts w:ascii="Arial" w:eastAsia="Times New Roman" w:hAnsi="Arial"/>
            <w:b/>
            <w:i/>
            <w:lang w:eastAsia="ja-JP"/>
          </w:rPr>
          <w:t xml:space="preserve"> </w:t>
        </w:r>
        <w:r w:rsidRPr="002F5F61">
          <w:rPr>
            <w:rFonts w:ascii="Arial" w:eastAsia="Times New Roman" w:hAnsi="Arial"/>
            <w:b/>
            <w:lang w:eastAsia="ja-JP"/>
          </w:rPr>
          <w:t>information element</w:t>
        </w:r>
      </w:ins>
    </w:p>
    <w:p w14:paraId="102BBBD1"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QC(MK)" w:date="2023-09-08T21:57:00Z"/>
          <w:rFonts w:ascii="Courier New" w:eastAsia="Times New Roman" w:hAnsi="Courier New"/>
          <w:noProof/>
          <w:color w:val="808080"/>
          <w:sz w:val="16"/>
          <w:lang w:eastAsia="en-GB"/>
        </w:rPr>
      </w:pPr>
      <w:ins w:id="138" w:author="QC(MK)" w:date="2023-09-08T21:57:00Z">
        <w:r w:rsidRPr="002F5F61">
          <w:rPr>
            <w:rFonts w:ascii="Courier New" w:eastAsia="Times New Roman" w:hAnsi="Courier New"/>
            <w:noProof/>
            <w:color w:val="808080"/>
            <w:sz w:val="16"/>
            <w:lang w:eastAsia="en-GB"/>
          </w:rPr>
          <w:t>-- ASN1START</w:t>
        </w:r>
      </w:ins>
    </w:p>
    <w:p w14:paraId="78D10183" w14:textId="4EAF9629"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QC(MK)" w:date="2023-09-08T21:57:00Z"/>
          <w:rFonts w:ascii="Courier New" w:eastAsia="Times New Roman" w:hAnsi="Courier New"/>
          <w:noProof/>
          <w:color w:val="808080"/>
          <w:sz w:val="16"/>
          <w:lang w:eastAsia="en-GB"/>
        </w:rPr>
      </w:pPr>
      <w:ins w:id="140" w:author="QC(MK)" w:date="2023-09-08T21:57:00Z">
        <w:r w:rsidRPr="002F5F61">
          <w:rPr>
            <w:rFonts w:ascii="Courier New" w:eastAsia="Times New Roman" w:hAnsi="Courier New"/>
            <w:noProof/>
            <w:color w:val="808080"/>
            <w:sz w:val="16"/>
            <w:lang w:eastAsia="en-GB"/>
          </w:rPr>
          <w:t>-- TAG-FEATURESET</w:t>
        </w:r>
      </w:ins>
      <w:ins w:id="141" w:author="QC(MK)" w:date="2023-09-08T22:01:00Z">
        <w:r w:rsidR="000D5D14">
          <w:rPr>
            <w:rFonts w:ascii="Courier New" w:eastAsia="Times New Roman" w:hAnsi="Courier New"/>
            <w:noProof/>
            <w:color w:val="808080"/>
            <w:sz w:val="16"/>
            <w:lang w:eastAsia="en-GB"/>
          </w:rPr>
          <w:t>PERBC</w:t>
        </w:r>
      </w:ins>
      <w:ins w:id="142" w:author="QC(MK)" w:date="2023-09-08T21:57:00Z">
        <w:r w:rsidRPr="002F5F61">
          <w:rPr>
            <w:rFonts w:ascii="Courier New" w:eastAsia="Times New Roman" w:hAnsi="Courier New"/>
            <w:noProof/>
            <w:color w:val="808080"/>
            <w:sz w:val="16"/>
            <w:lang w:eastAsia="en-GB"/>
          </w:rPr>
          <w:t>-START</w:t>
        </w:r>
      </w:ins>
    </w:p>
    <w:p w14:paraId="0533EE76"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QC(MK)" w:date="2023-09-08T21:57:00Z"/>
          <w:rFonts w:ascii="Courier New" w:eastAsia="Times New Roman" w:hAnsi="Courier New"/>
          <w:noProof/>
          <w:sz w:val="16"/>
          <w:lang w:eastAsia="en-GB"/>
        </w:rPr>
      </w:pPr>
    </w:p>
    <w:p w14:paraId="286A3670" w14:textId="357BDFC7" w:rsidR="00F4265C" w:rsidRPr="00C93A68" w:rsidRDefault="00F4265C" w:rsidP="007426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QC(MK)" w:date="2023-09-08T22:02:00Z"/>
          <w:rFonts w:ascii="Courier New" w:eastAsia="Times New Roman" w:hAnsi="Courier New"/>
          <w:noProof/>
          <w:sz w:val="16"/>
          <w:lang w:eastAsia="en-GB"/>
        </w:rPr>
      </w:pPr>
      <w:ins w:id="145" w:author="QC(MK)" w:date="2023-09-08T22:02:00Z">
        <w:r>
          <w:rPr>
            <w:rFonts w:ascii="Courier New" w:eastAsia="Times New Roman" w:hAnsi="Courier New"/>
            <w:noProof/>
            <w:sz w:val="16"/>
            <w:lang w:eastAsia="en-GB"/>
          </w:rPr>
          <w:lastRenderedPageBreak/>
          <w:t>F</w:t>
        </w:r>
        <w:r w:rsidR="00181FBC">
          <w:rPr>
            <w:rFonts w:ascii="Courier New" w:eastAsia="Times New Roman" w:hAnsi="Courier New"/>
            <w:noProof/>
            <w:sz w:val="16"/>
            <w:lang w:eastAsia="en-GB"/>
          </w:rPr>
          <w:t>eatureSetPerBC-r17</w:t>
        </w: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6D132EE9" w14:textId="30D6EC76" w:rsidR="002866AF" w:rsidRDefault="00825A5E"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QC(MK)" w:date="2023-09-08T23:09:00Z"/>
          <w:rFonts w:ascii="Courier New" w:eastAsia="Times New Roman" w:hAnsi="Courier New"/>
          <w:noProof/>
          <w:sz w:val="16"/>
          <w:lang w:eastAsia="en-GB"/>
        </w:rPr>
      </w:pPr>
      <w:ins w:id="147" w:author="QC(MK)" w:date="2023-09-08T22:46:00Z">
        <w:r>
          <w:rPr>
            <w:rFonts w:ascii="Courier New" w:eastAsia="Times New Roman" w:hAnsi="Courier New"/>
            <w:noProof/>
            <w:sz w:val="16"/>
            <w:lang w:eastAsia="en-GB"/>
          </w:rPr>
          <w:tab/>
        </w:r>
      </w:ins>
      <w:ins w:id="148" w:author="QC(MK)" w:date="2023-09-08T23:09:00Z">
        <w:r w:rsidR="002866AF" w:rsidRPr="00A57653">
          <w:rPr>
            <w:rFonts w:ascii="Courier New" w:eastAsia="Times New Roman" w:hAnsi="Courier New"/>
            <w:noProof/>
            <w:sz w:val="16"/>
            <w:lang w:eastAsia="en-GB"/>
          </w:rPr>
          <w:t>supportedAggBW</w:t>
        </w:r>
      </w:ins>
      <w:ins w:id="149" w:author="QC(MK)" w:date="2023-09-08T23:11:00Z">
        <w:r w:rsidR="008C0E0C">
          <w:rPr>
            <w:rFonts w:ascii="Courier New" w:eastAsia="Times New Roman" w:hAnsi="Courier New"/>
            <w:noProof/>
            <w:sz w:val="16"/>
            <w:lang w:eastAsia="en-GB"/>
          </w:rPr>
          <w:t>-</w:t>
        </w:r>
      </w:ins>
      <w:ins w:id="150" w:author="QC(MK)" w:date="2023-09-08T23:10:00Z">
        <w:r w:rsidR="00E52837">
          <w:rPr>
            <w:rFonts w:ascii="Courier New" w:eastAsia="Times New Roman" w:hAnsi="Courier New"/>
            <w:noProof/>
            <w:sz w:val="16"/>
            <w:lang w:eastAsia="en-GB"/>
          </w:rPr>
          <w:t>PerBC</w:t>
        </w:r>
      </w:ins>
      <w:ins w:id="151" w:author="QC(MK)" w:date="2023-09-08T23:09:00Z">
        <w:r w:rsidR="002866AF">
          <w:rPr>
            <w:rFonts w:ascii="Courier New" w:eastAsia="Times New Roman" w:hAnsi="Courier New"/>
            <w:noProof/>
            <w:sz w:val="16"/>
            <w:lang w:eastAsia="en-GB"/>
          </w:rPr>
          <w:t>-r17</w:t>
        </w:r>
        <w:r w:rsidR="002866AF" w:rsidRPr="00C93A68">
          <w:rPr>
            <w:rFonts w:ascii="Courier New" w:eastAsia="Times New Roman" w:hAnsi="Courier New"/>
            <w:noProof/>
            <w:sz w:val="16"/>
            <w:lang w:eastAsia="en-GB"/>
          </w:rPr>
          <w:t xml:space="preserve">         </w:t>
        </w:r>
        <w:r w:rsidR="002866AF" w:rsidRPr="00C93A68">
          <w:rPr>
            <w:rFonts w:ascii="Courier New" w:eastAsia="Times New Roman" w:hAnsi="Courier New"/>
            <w:noProof/>
            <w:color w:val="993366"/>
            <w:sz w:val="16"/>
            <w:lang w:eastAsia="en-GB"/>
          </w:rPr>
          <w:t>SEQUENCE</w:t>
        </w:r>
        <w:r w:rsidR="002866AF" w:rsidRPr="00C93A68">
          <w:rPr>
            <w:rFonts w:ascii="Courier New" w:eastAsia="Times New Roman" w:hAnsi="Courier New"/>
            <w:noProof/>
            <w:sz w:val="16"/>
            <w:lang w:eastAsia="en-GB"/>
          </w:rPr>
          <w:t xml:space="preserve"> {</w:t>
        </w:r>
      </w:ins>
    </w:p>
    <w:p w14:paraId="0DB72C4D" w14:textId="1C5D3ED7" w:rsidR="00F4265C" w:rsidRPr="00C93A68" w:rsidRDefault="00E52837"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QC(MK)" w:date="2023-09-08T22:02:00Z"/>
          <w:rFonts w:ascii="Courier New" w:eastAsia="Times New Roman" w:hAnsi="Courier New"/>
          <w:noProof/>
          <w:sz w:val="16"/>
          <w:lang w:eastAsia="en-GB"/>
        </w:rPr>
      </w:pPr>
      <w:ins w:id="153" w:author="QC(MK)" w:date="2023-09-08T23:09:00Z">
        <w:r>
          <w:rPr>
            <w:rFonts w:ascii="Courier New" w:eastAsia="Times New Roman" w:hAnsi="Courier New"/>
            <w:noProof/>
            <w:sz w:val="16"/>
            <w:lang w:eastAsia="en-GB"/>
          </w:rPr>
          <w:tab/>
        </w:r>
        <w:r>
          <w:rPr>
            <w:rFonts w:ascii="Courier New" w:eastAsia="Times New Roman" w:hAnsi="Courier New"/>
            <w:noProof/>
            <w:sz w:val="16"/>
            <w:lang w:eastAsia="en-GB"/>
          </w:rPr>
          <w:tab/>
        </w:r>
      </w:ins>
      <w:commentRangeStart w:id="154"/>
      <w:commentRangeStart w:id="155"/>
      <w:commentRangeStart w:id="156"/>
      <w:ins w:id="157" w:author="QC(MK)" w:date="2023-09-08T22:02:00Z">
        <w:r w:rsidR="00F4265C">
          <w:rPr>
            <w:rFonts w:ascii="Courier New" w:eastAsia="Times New Roman" w:hAnsi="Courier New"/>
            <w:noProof/>
            <w:sz w:val="16"/>
            <w:lang w:eastAsia="en-GB"/>
          </w:rPr>
          <w:t>supportedAggBW-FDD-DL-r17</w:t>
        </w:r>
        <w:r w:rsidR="00F4265C">
          <w:rPr>
            <w:rFonts w:ascii="Courier New" w:eastAsia="Times New Roman" w:hAnsi="Courier New"/>
            <w:noProof/>
            <w:sz w:val="16"/>
            <w:lang w:eastAsia="en-GB"/>
          </w:rPr>
          <w:tab/>
        </w:r>
        <w:r w:rsidR="00F4265C">
          <w:rPr>
            <w:rFonts w:ascii="Courier New" w:eastAsia="Times New Roman" w:hAnsi="Courier New"/>
            <w:noProof/>
            <w:sz w:val="16"/>
            <w:lang w:eastAsia="en-GB"/>
          </w:rPr>
          <w:tab/>
        </w:r>
        <w:r w:rsidR="00F4265C" w:rsidRPr="00C14925">
          <w:rPr>
            <w:rFonts w:ascii="Courier New" w:eastAsia="Times New Roman" w:hAnsi="Courier New"/>
            <w:noProof/>
            <w:sz w:val="16"/>
            <w:lang w:eastAsia="en-GB"/>
          </w:rPr>
          <w:t>SupportedAggBandwidth</w:t>
        </w:r>
        <w:r w:rsidR="00F4265C">
          <w:rPr>
            <w:rFonts w:ascii="Courier New" w:eastAsia="Times New Roman" w:hAnsi="Courier New"/>
            <w:noProof/>
            <w:sz w:val="16"/>
            <w:lang w:eastAsia="en-GB"/>
          </w:rPr>
          <w:t>-r17</w:t>
        </w:r>
        <w:r w:rsidR="00F4265C" w:rsidRPr="00C93A68">
          <w:rPr>
            <w:rFonts w:ascii="Courier New" w:eastAsia="Times New Roman" w:hAnsi="Courier New"/>
            <w:noProof/>
            <w:sz w:val="16"/>
            <w:lang w:eastAsia="en-GB"/>
          </w:rPr>
          <w:t xml:space="preserve">                 </w:t>
        </w:r>
      </w:ins>
      <w:ins w:id="158" w:author="QC(MK)" w:date="2023-09-08T23:15:00Z">
        <w:r w:rsidR="001C74F7">
          <w:rPr>
            <w:rFonts w:ascii="Courier New" w:eastAsia="Times New Roman" w:hAnsi="Courier New"/>
            <w:noProof/>
            <w:sz w:val="16"/>
            <w:lang w:eastAsia="en-GB"/>
          </w:rPr>
          <w:tab/>
        </w:r>
      </w:ins>
      <w:ins w:id="159" w:author="QC(MK)" w:date="2023-09-08T22:02:00Z">
        <w:r w:rsidR="00F4265C" w:rsidRPr="00C93A68">
          <w:rPr>
            <w:rFonts w:ascii="Courier New" w:eastAsia="Times New Roman" w:hAnsi="Courier New"/>
            <w:noProof/>
            <w:color w:val="993366"/>
            <w:sz w:val="16"/>
            <w:lang w:eastAsia="en-GB"/>
          </w:rPr>
          <w:t>OPTIONAL</w:t>
        </w:r>
        <w:r w:rsidR="00F4265C" w:rsidRPr="00C93A68">
          <w:rPr>
            <w:rFonts w:ascii="Courier New" w:eastAsia="Times New Roman" w:hAnsi="Courier New"/>
            <w:noProof/>
            <w:sz w:val="16"/>
            <w:lang w:eastAsia="en-GB"/>
          </w:rPr>
          <w:t>,</w:t>
        </w:r>
      </w:ins>
    </w:p>
    <w:p w14:paraId="472B2FA2" w14:textId="295076F0"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QC(MK)" w:date="2023-09-08T22:02:00Z"/>
          <w:rFonts w:ascii="Courier New" w:eastAsia="Times New Roman" w:hAnsi="Courier New"/>
          <w:noProof/>
          <w:sz w:val="16"/>
          <w:lang w:eastAsia="en-GB"/>
        </w:rPr>
      </w:pPr>
      <w:ins w:id="161" w:author="QC(MK)" w:date="2023-09-08T22:02:00Z">
        <w:r w:rsidRPr="00C93A68">
          <w:rPr>
            <w:rFonts w:ascii="Courier New" w:eastAsia="Times New Roman" w:hAnsi="Courier New"/>
            <w:noProof/>
            <w:sz w:val="16"/>
            <w:lang w:eastAsia="en-GB"/>
          </w:rPr>
          <w:t xml:space="preserve">    </w:t>
        </w:r>
      </w:ins>
      <w:ins w:id="162" w:author="QC(MK)" w:date="2023-09-08T23:09:00Z">
        <w:r w:rsidR="00E52837">
          <w:rPr>
            <w:rFonts w:ascii="Courier New" w:eastAsia="Times New Roman" w:hAnsi="Courier New"/>
            <w:noProof/>
            <w:sz w:val="16"/>
            <w:lang w:eastAsia="en-GB"/>
          </w:rPr>
          <w:tab/>
        </w:r>
      </w:ins>
      <w:ins w:id="163" w:author="QC(MK)" w:date="2023-09-08T22:02:00Z">
        <w:r>
          <w:rPr>
            <w:rFonts w:ascii="Courier New" w:eastAsia="Times New Roman" w:hAnsi="Courier New"/>
            <w:noProof/>
            <w:sz w:val="16"/>
            <w:lang w:eastAsia="en-GB"/>
          </w:rPr>
          <w:t>supportedAggBW-FDD-UL-r17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64" w:author="QC(MK)" w:date="2023-09-08T23:15:00Z">
        <w:r w:rsidR="001C74F7">
          <w:rPr>
            <w:rFonts w:ascii="Courier New" w:eastAsia="Times New Roman" w:hAnsi="Courier New"/>
            <w:noProof/>
            <w:sz w:val="16"/>
            <w:lang w:eastAsia="en-GB"/>
          </w:rPr>
          <w:tab/>
        </w:r>
      </w:ins>
      <w:ins w:id="165"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5ECF3364" w14:textId="572A6BCA" w:rsidR="00F4265C"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QC(MK)" w:date="2023-09-08T22:02:00Z"/>
          <w:rFonts w:ascii="Courier New" w:eastAsia="Times New Roman" w:hAnsi="Courier New"/>
          <w:noProof/>
          <w:sz w:val="16"/>
          <w:lang w:eastAsia="en-GB"/>
        </w:rPr>
        <w:pPrChange w:id="167" w:author="QC(MK)" w:date="2023-09-08T22:2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68" w:author="QC(MK)" w:date="2023-09-08T22:02:00Z">
        <w:r>
          <w:rPr>
            <w:rFonts w:ascii="Courier New" w:eastAsia="Times New Roman" w:hAnsi="Courier New"/>
            <w:noProof/>
            <w:sz w:val="16"/>
            <w:lang w:eastAsia="en-GB"/>
          </w:rPr>
          <w:tab/>
        </w:r>
      </w:ins>
      <w:ins w:id="169" w:author="QC(MK)" w:date="2023-09-08T23:09:00Z">
        <w:r w:rsidR="00E52837">
          <w:rPr>
            <w:rFonts w:ascii="Courier New" w:eastAsia="Times New Roman" w:hAnsi="Courier New"/>
            <w:noProof/>
            <w:sz w:val="16"/>
            <w:lang w:eastAsia="en-GB"/>
          </w:rPr>
          <w:tab/>
        </w:r>
      </w:ins>
      <w:ins w:id="170" w:author="QC(MK)" w:date="2023-09-08T22:02:00Z">
        <w:r>
          <w:rPr>
            <w:rFonts w:ascii="Courier New" w:eastAsia="Times New Roman" w:hAnsi="Courier New"/>
            <w:noProof/>
            <w:sz w:val="16"/>
            <w:lang w:eastAsia="en-GB"/>
          </w:rPr>
          <w:t>supportedAggBW-TDD-DL-r17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71" w:author="QC(MK)" w:date="2023-09-08T23:15:00Z">
        <w:r w:rsidR="001C74F7">
          <w:rPr>
            <w:rFonts w:ascii="Courier New" w:eastAsia="Times New Roman" w:hAnsi="Courier New"/>
            <w:noProof/>
            <w:sz w:val="16"/>
            <w:lang w:eastAsia="en-GB"/>
          </w:rPr>
          <w:tab/>
        </w:r>
      </w:ins>
      <w:ins w:id="172" w:author="QC(MK)" w:date="2023-09-08T22:02:00Z">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4DF35F7D" w14:textId="6B127FF4" w:rsidR="00F4265C" w:rsidRPr="00C93A68"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C(MK)" w:date="2023-09-08T22:02:00Z"/>
          <w:rFonts w:ascii="Courier New" w:eastAsia="Times New Roman" w:hAnsi="Courier New"/>
          <w:noProof/>
          <w:sz w:val="16"/>
          <w:lang w:eastAsia="en-GB"/>
        </w:rPr>
      </w:pPr>
      <w:ins w:id="174" w:author="QC(MK)" w:date="2023-09-08T22:02:00Z">
        <w:r>
          <w:rPr>
            <w:rFonts w:ascii="Courier New" w:eastAsia="Times New Roman" w:hAnsi="Courier New"/>
            <w:noProof/>
            <w:sz w:val="16"/>
            <w:lang w:eastAsia="en-GB"/>
          </w:rPr>
          <w:tab/>
        </w:r>
      </w:ins>
      <w:ins w:id="175" w:author="QC(MK)" w:date="2023-09-08T23:09:00Z">
        <w:r w:rsidR="00E52837">
          <w:rPr>
            <w:rFonts w:ascii="Courier New" w:eastAsia="Times New Roman" w:hAnsi="Courier New"/>
            <w:noProof/>
            <w:sz w:val="16"/>
            <w:lang w:eastAsia="en-GB"/>
          </w:rPr>
          <w:tab/>
        </w:r>
      </w:ins>
      <w:ins w:id="176" w:author="QC(MK)" w:date="2023-09-08T22:02:00Z">
        <w:r>
          <w:rPr>
            <w:rFonts w:ascii="Courier New" w:eastAsia="Times New Roman" w:hAnsi="Courier New"/>
            <w:noProof/>
            <w:sz w:val="16"/>
            <w:lang w:eastAsia="en-GB"/>
          </w:rPr>
          <w:t>supportedAggBW-TDD-UL-r17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177" w:author="QC(MK)" w:date="2023-09-08T23:15:00Z">
        <w:r w:rsidR="001C74F7">
          <w:rPr>
            <w:rFonts w:ascii="Courier New" w:eastAsia="Times New Roman" w:hAnsi="Courier New"/>
            <w:noProof/>
            <w:sz w:val="16"/>
            <w:lang w:eastAsia="en-GB"/>
          </w:rPr>
          <w:tab/>
        </w:r>
      </w:ins>
      <w:ins w:id="178" w:author="QC(MK)" w:date="2023-09-08T22:02:00Z">
        <w:r w:rsidRPr="00C93A68">
          <w:rPr>
            <w:rFonts w:ascii="Courier New" w:eastAsia="Times New Roman" w:hAnsi="Courier New"/>
            <w:noProof/>
            <w:color w:val="993366"/>
            <w:sz w:val="16"/>
            <w:lang w:eastAsia="en-GB"/>
          </w:rPr>
          <w:t>OPTIONAL</w:t>
        </w:r>
      </w:ins>
    </w:p>
    <w:p w14:paraId="6A4D453E" w14:textId="630D07D1" w:rsidR="00F4265C" w:rsidRPr="009106C7" w:rsidRDefault="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79" w:author="QC(MK)" w:date="2023-09-08T22:02:00Z"/>
          <w:rFonts w:ascii="Courier New" w:eastAsia="Times New Roman" w:hAnsi="Courier New"/>
          <w:noProof/>
          <w:sz w:val="16"/>
          <w:lang w:eastAsia="en-GB"/>
        </w:rPr>
        <w:pPrChange w:id="180"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81" w:author="QC(MK)" w:date="2023-09-08T22:02:00Z">
        <w:r>
          <w:rPr>
            <w:rFonts w:ascii="Courier New" w:eastAsia="Times New Roman" w:hAnsi="Courier New"/>
            <w:noProof/>
            <w:sz w:val="16"/>
            <w:lang w:eastAsia="en-GB"/>
          </w:rPr>
          <w:tab/>
        </w:r>
      </w:ins>
      <w:ins w:id="182" w:author="QC(MK)" w:date="2023-09-08T23:09:00Z">
        <w:r w:rsidR="00E52837">
          <w:rPr>
            <w:rFonts w:ascii="Courier New" w:eastAsia="Times New Roman" w:hAnsi="Courier New"/>
            <w:noProof/>
            <w:sz w:val="16"/>
            <w:lang w:eastAsia="en-GB"/>
          </w:rPr>
          <w:tab/>
        </w:r>
      </w:ins>
      <w:ins w:id="183" w:author="QC(MK)" w:date="2023-09-08T22:02:00Z">
        <w:r w:rsidRPr="009106C7">
          <w:rPr>
            <w:rFonts w:ascii="Courier New" w:eastAsia="Times New Roman" w:hAnsi="Courier New"/>
            <w:noProof/>
            <w:sz w:val="16"/>
            <w:lang w:eastAsia="en-GB"/>
          </w:rPr>
          <w:t>supportedAggBW-TotalDL-r17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84"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85" w:author="QC(MK)" w:date="2023-09-08T22:02:00Z">
        <w:r w:rsidRPr="009106C7">
          <w:rPr>
            <w:rFonts w:ascii="Courier New" w:eastAsia="Times New Roman" w:hAnsi="Courier New"/>
            <w:noProof/>
            <w:sz w:val="16"/>
            <w:lang w:eastAsia="en-GB"/>
          </w:rPr>
          <w:t>OPTIONAL,</w:t>
        </w:r>
      </w:ins>
    </w:p>
    <w:p w14:paraId="31665BBA" w14:textId="072A7571" w:rsidR="00F4265C" w:rsidRDefault="00F4265C" w:rsidP="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86" w:author="QC(MK)" w:date="2023-09-08T23:10:00Z"/>
          <w:rFonts w:ascii="Courier New" w:eastAsia="Times New Roman" w:hAnsi="Courier New"/>
          <w:noProof/>
          <w:sz w:val="16"/>
          <w:lang w:eastAsia="en-GB"/>
        </w:rPr>
      </w:pPr>
      <w:ins w:id="187" w:author="QC(MK)" w:date="2023-09-08T22:02:00Z">
        <w:r w:rsidRPr="009106C7">
          <w:rPr>
            <w:rFonts w:ascii="Courier New" w:eastAsia="Times New Roman" w:hAnsi="Courier New"/>
            <w:noProof/>
            <w:sz w:val="16"/>
            <w:lang w:eastAsia="en-GB"/>
          </w:rPr>
          <w:t xml:space="preserve">    </w:t>
        </w:r>
      </w:ins>
      <w:ins w:id="188" w:author="QC(MK)" w:date="2023-09-08T23:09:00Z">
        <w:r w:rsidR="00E52837">
          <w:rPr>
            <w:rFonts w:ascii="Courier New" w:eastAsia="Times New Roman" w:hAnsi="Courier New"/>
            <w:noProof/>
            <w:sz w:val="16"/>
            <w:lang w:eastAsia="en-GB"/>
          </w:rPr>
          <w:tab/>
        </w:r>
      </w:ins>
      <w:ins w:id="189" w:author="QC(MK)" w:date="2023-09-08T22:02:00Z">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t xml:space="preserve">SupportedAggBandwidth-r17      </w:t>
        </w:r>
      </w:ins>
      <w:ins w:id="190" w:author="QC(MK)" w:date="2023-09-08T22:26:00Z">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r w:rsidR="00DA68C2">
          <w:rPr>
            <w:rFonts w:ascii="Courier New" w:eastAsia="Times New Roman" w:hAnsi="Courier New"/>
            <w:noProof/>
            <w:sz w:val="16"/>
            <w:lang w:eastAsia="en-GB"/>
          </w:rPr>
          <w:tab/>
        </w:r>
      </w:ins>
      <w:ins w:id="191" w:author="QC(MK)" w:date="2023-09-08T22:02:00Z">
        <w:r w:rsidRPr="009106C7">
          <w:rPr>
            <w:rFonts w:ascii="Courier New" w:eastAsia="Times New Roman" w:hAnsi="Courier New"/>
            <w:noProof/>
            <w:sz w:val="16"/>
            <w:lang w:eastAsia="en-GB"/>
          </w:rPr>
          <w:t>OPTIONAL</w:t>
        </w:r>
      </w:ins>
      <w:commentRangeEnd w:id="154"/>
      <w:r w:rsidR="00C87193">
        <w:rPr>
          <w:rStyle w:val="ae"/>
        </w:rPr>
        <w:commentReference w:id="154"/>
      </w:r>
      <w:commentRangeEnd w:id="155"/>
      <w:r w:rsidR="004B3E49">
        <w:rPr>
          <w:rStyle w:val="ae"/>
        </w:rPr>
        <w:commentReference w:id="155"/>
      </w:r>
      <w:commentRangeEnd w:id="156"/>
      <w:r w:rsidR="005E307C">
        <w:rPr>
          <w:rStyle w:val="ae"/>
        </w:rPr>
        <w:commentReference w:id="156"/>
      </w:r>
    </w:p>
    <w:p w14:paraId="7B579B06" w14:textId="21A8D046" w:rsidR="009A115E" w:rsidRDefault="009A11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rPr>
          <w:ins w:id="192" w:author="QC(MK)" w:date="2023-09-08T22:49:00Z"/>
          <w:rFonts w:ascii="Courier New" w:eastAsia="Times New Roman" w:hAnsi="Courier New"/>
          <w:noProof/>
          <w:sz w:val="16"/>
          <w:lang w:eastAsia="en-GB"/>
        </w:rPr>
        <w:pPrChange w:id="193" w:author="QC(MK)" w:date="2023-09-08T23: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94" w:author="QC(MK)" w:date="2023-09-08T23:10:00Z">
        <w:r>
          <w:rPr>
            <w:rFonts w:ascii="Courier New" w:eastAsia="Times New Roman" w:hAnsi="Courier New"/>
            <w:noProof/>
            <w:sz w:val="16"/>
            <w:lang w:eastAsia="en-GB"/>
          </w:rPr>
          <w:tab/>
          <w:t>}</w:t>
        </w:r>
      </w:ins>
      <w:ins w:id="195" w:author="QC(MK)" w:date="2023-09-08T23:15:00Z">
        <w:r w:rsidR="001C74F7">
          <w:rPr>
            <w:rFonts w:ascii="Courier New" w:eastAsia="Times New Roman" w:hAnsi="Courier New"/>
            <w:noProof/>
            <w:sz w:val="16"/>
            <w:lang w:eastAsia="en-GB"/>
          </w:rPr>
          <w:t>,</w:t>
        </w:r>
      </w:ins>
    </w:p>
    <w:p w14:paraId="60EAD9F6" w14:textId="38B63C3E" w:rsidR="00AD02E7" w:rsidRDefault="000768F5"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96" w:author="QC(MK)" w:date="2023-09-08T23:11:00Z"/>
          <w:rFonts w:ascii="Courier New" w:eastAsia="Times New Roman" w:hAnsi="Courier New"/>
          <w:noProof/>
          <w:sz w:val="16"/>
          <w:lang w:eastAsia="en-GB"/>
        </w:rPr>
      </w:pPr>
      <w:commentRangeStart w:id="197"/>
      <w:commentRangeStart w:id="198"/>
      <w:ins w:id="199" w:author="QC(MK)" w:date="2023-09-08T22:49:00Z">
        <w:r>
          <w:rPr>
            <w:rFonts w:ascii="Courier New" w:eastAsia="Times New Roman" w:hAnsi="Courier New"/>
            <w:noProof/>
            <w:sz w:val="16"/>
            <w:lang w:eastAsia="en-GB"/>
          </w:rPr>
          <w:tab/>
        </w:r>
      </w:ins>
      <w:ins w:id="200" w:author="QC(MK)" w:date="2023-09-08T23:13:00Z">
        <w:r w:rsidR="00E02DD0">
          <w:rPr>
            <w:rFonts w:ascii="Courier New" w:eastAsia="Times New Roman" w:hAnsi="Courier New"/>
            <w:noProof/>
            <w:sz w:val="16"/>
            <w:lang w:eastAsia="en-GB"/>
          </w:rPr>
          <w:t>num</w:t>
        </w:r>
      </w:ins>
      <w:ins w:id="201" w:author="QC(MK)" w:date="2023-09-08T23:11:00Z">
        <w:r w:rsidR="00AD02E7">
          <w:rPr>
            <w:rFonts w:ascii="Courier New" w:eastAsia="Times New Roman" w:hAnsi="Courier New"/>
            <w:noProof/>
            <w:sz w:val="16"/>
            <w:lang w:eastAsia="en-GB"/>
          </w:rPr>
          <w:t>MIMO-</w:t>
        </w:r>
      </w:ins>
      <w:ins w:id="202" w:author="QC(MK)" w:date="2023-09-08T23:12:00Z">
        <w:r w:rsidR="00AD02E7">
          <w:rPr>
            <w:rFonts w:ascii="Courier New" w:eastAsia="Times New Roman" w:hAnsi="Courier New"/>
            <w:noProof/>
            <w:sz w:val="16"/>
            <w:lang w:eastAsia="en-GB"/>
          </w:rPr>
          <w:t>Layers</w:t>
        </w:r>
      </w:ins>
      <w:ins w:id="203" w:author="QC(MK)" w:date="2023-09-08T23:11:00Z">
        <w:r w:rsidR="00AD02E7">
          <w:rPr>
            <w:rFonts w:ascii="Courier New" w:eastAsia="Times New Roman" w:hAnsi="Courier New"/>
            <w:noProof/>
            <w:sz w:val="16"/>
            <w:lang w:eastAsia="en-GB"/>
          </w:rPr>
          <w:t>PerBC-r17</w:t>
        </w:r>
        <w:r w:rsidR="00AD02E7" w:rsidRPr="00C93A68">
          <w:rPr>
            <w:rFonts w:ascii="Courier New" w:eastAsia="Times New Roman" w:hAnsi="Courier New"/>
            <w:noProof/>
            <w:sz w:val="16"/>
            <w:lang w:eastAsia="en-GB"/>
          </w:rPr>
          <w:t xml:space="preserve">         </w:t>
        </w:r>
        <w:r w:rsidR="00AD02E7" w:rsidRPr="00C93A68">
          <w:rPr>
            <w:rFonts w:ascii="Courier New" w:eastAsia="Times New Roman" w:hAnsi="Courier New"/>
            <w:noProof/>
            <w:color w:val="993366"/>
            <w:sz w:val="16"/>
            <w:lang w:eastAsia="en-GB"/>
          </w:rPr>
          <w:t>SEQUENCE</w:t>
        </w:r>
        <w:r w:rsidR="00AD02E7" w:rsidRPr="00C93A68">
          <w:rPr>
            <w:rFonts w:ascii="Courier New" w:eastAsia="Times New Roman" w:hAnsi="Courier New"/>
            <w:noProof/>
            <w:sz w:val="16"/>
            <w:lang w:eastAsia="en-GB"/>
          </w:rPr>
          <w:t xml:space="preserve"> {</w:t>
        </w:r>
      </w:ins>
    </w:p>
    <w:p w14:paraId="6160CE99" w14:textId="74205C5E" w:rsidR="000768F5" w:rsidRDefault="00AD02E7"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04" w:author="QC(MK)" w:date="2023-09-08T22:52:00Z"/>
          <w:rFonts w:ascii="Courier New" w:eastAsia="Times New Roman" w:hAnsi="Courier New"/>
          <w:noProof/>
          <w:sz w:val="16"/>
          <w:lang w:eastAsia="en-GB"/>
        </w:rPr>
      </w:pPr>
      <w:ins w:id="205" w:author="QC(MK)" w:date="2023-09-08T23:11:00Z">
        <w:r>
          <w:rPr>
            <w:rFonts w:ascii="Courier New" w:eastAsia="Times New Roman" w:hAnsi="Courier New"/>
            <w:noProof/>
            <w:sz w:val="16"/>
            <w:lang w:eastAsia="en-GB"/>
          </w:rPr>
          <w:tab/>
        </w:r>
        <w:r>
          <w:rPr>
            <w:rFonts w:ascii="Courier New" w:eastAsia="Times New Roman" w:hAnsi="Courier New"/>
            <w:noProof/>
            <w:sz w:val="16"/>
            <w:lang w:eastAsia="en-GB"/>
          </w:rPr>
          <w:tab/>
        </w:r>
      </w:ins>
      <w:ins w:id="206" w:author="QC(MK)" w:date="2023-09-08T22:50:00Z">
        <w:r w:rsidR="00026231">
          <w:rPr>
            <w:rFonts w:ascii="Courier New" w:eastAsia="Times New Roman" w:hAnsi="Courier New"/>
            <w:noProof/>
            <w:sz w:val="16"/>
            <w:lang w:eastAsia="en-GB"/>
          </w:rPr>
          <w:t>n</w:t>
        </w:r>
      </w:ins>
      <w:ins w:id="207" w:author="QC(MK)" w:date="2023-09-08T22:49:00Z">
        <w:r w:rsidR="000768F5" w:rsidRPr="000768F5">
          <w:rPr>
            <w:rFonts w:ascii="Courier New" w:eastAsia="Times New Roman" w:hAnsi="Courier New"/>
            <w:noProof/>
            <w:sz w:val="16"/>
            <w:lang w:eastAsia="en-GB"/>
          </w:rPr>
          <w:t>umberMIMO-Layers</w:t>
        </w:r>
      </w:ins>
      <w:ins w:id="208" w:author="QC(MK)" w:date="2023-09-08T22:50:00Z">
        <w:r w:rsidR="00026231">
          <w:rPr>
            <w:rFonts w:ascii="Courier New" w:eastAsia="Times New Roman" w:hAnsi="Courier New"/>
            <w:noProof/>
            <w:sz w:val="16"/>
            <w:lang w:eastAsia="en-GB"/>
          </w:rPr>
          <w:t>DL-R17</w:t>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026231">
          <w:rPr>
            <w:rFonts w:ascii="Courier New" w:eastAsia="Times New Roman" w:hAnsi="Courier New"/>
            <w:noProof/>
            <w:sz w:val="16"/>
            <w:lang w:eastAsia="en-GB"/>
          </w:rPr>
          <w:tab/>
        </w:r>
        <w:r w:rsidR="00B406EF" w:rsidRPr="00B406EF">
          <w:rPr>
            <w:rFonts w:ascii="Courier New" w:eastAsia="Times New Roman" w:hAnsi="Courier New"/>
            <w:noProof/>
            <w:sz w:val="16"/>
            <w:lang w:eastAsia="en-GB"/>
          </w:rPr>
          <w:t>MIMO-Layers</w:t>
        </w:r>
      </w:ins>
      <w:ins w:id="209" w:author="QC(MK)" w:date="2023-09-08T22:53:00Z">
        <w:r w:rsidR="00C03E92">
          <w:rPr>
            <w:rFonts w:ascii="Courier New" w:eastAsia="Times New Roman" w:hAnsi="Courier New"/>
            <w:noProof/>
            <w:sz w:val="16"/>
            <w:lang w:eastAsia="en-GB"/>
          </w:rPr>
          <w:t>DL</w:t>
        </w:r>
      </w:ins>
      <w:ins w:id="210" w:author="QC(MK)" w:date="2023-09-08T22:51:00Z">
        <w:r w:rsidR="009E400C">
          <w:rPr>
            <w:rFonts w:ascii="Courier New" w:eastAsia="Times New Roman" w:hAnsi="Courier New"/>
            <w:noProof/>
            <w:sz w:val="16"/>
            <w:lang w:eastAsia="en-GB"/>
          </w:rPr>
          <w:t>-r17</w:t>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r w:rsidR="009E400C">
          <w:rPr>
            <w:rFonts w:ascii="Courier New" w:eastAsia="Times New Roman" w:hAnsi="Courier New"/>
            <w:noProof/>
            <w:sz w:val="16"/>
            <w:lang w:eastAsia="en-GB"/>
          </w:rPr>
          <w:tab/>
        </w:r>
      </w:ins>
      <w:ins w:id="211" w:author="QC(MK)" w:date="2023-09-08T22:53:00Z">
        <w:r w:rsidR="00C03E92">
          <w:rPr>
            <w:rFonts w:ascii="Courier New" w:eastAsia="Times New Roman" w:hAnsi="Courier New"/>
            <w:noProof/>
            <w:sz w:val="16"/>
            <w:lang w:eastAsia="en-GB"/>
          </w:rPr>
          <w:tab/>
        </w:r>
      </w:ins>
      <w:ins w:id="212" w:author="QC(MK)" w:date="2023-09-08T22:52:00Z">
        <w:r w:rsidR="009E400C" w:rsidRPr="009106C7">
          <w:rPr>
            <w:rFonts w:ascii="Courier New" w:eastAsia="Times New Roman" w:hAnsi="Courier New"/>
            <w:noProof/>
            <w:sz w:val="16"/>
            <w:lang w:eastAsia="en-GB"/>
          </w:rPr>
          <w:t>OPTIONAL,</w:t>
        </w:r>
      </w:ins>
    </w:p>
    <w:p w14:paraId="08864A0E" w14:textId="7AFD2015" w:rsidR="009E400C" w:rsidRDefault="00AC1F64" w:rsidP="00DA6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13" w:author="QC(MK)" w:date="2023-09-08T23:15:00Z"/>
          <w:rFonts w:ascii="Courier New" w:eastAsia="Times New Roman" w:hAnsi="Courier New"/>
          <w:noProof/>
          <w:sz w:val="16"/>
          <w:lang w:eastAsia="en-GB"/>
        </w:rPr>
      </w:pPr>
      <w:ins w:id="214" w:author="QC(MK)" w:date="2023-09-08T22:52:00Z">
        <w:r>
          <w:rPr>
            <w:rFonts w:ascii="Courier New" w:eastAsia="Times New Roman" w:hAnsi="Courier New"/>
            <w:noProof/>
            <w:sz w:val="16"/>
            <w:lang w:eastAsia="en-GB"/>
          </w:rPr>
          <w:tab/>
        </w:r>
      </w:ins>
      <w:ins w:id="215" w:author="QC(MK)" w:date="2023-09-08T23:11:00Z">
        <w:r w:rsidR="00AD02E7">
          <w:rPr>
            <w:rFonts w:ascii="Courier New" w:eastAsia="Times New Roman" w:hAnsi="Courier New"/>
            <w:noProof/>
            <w:sz w:val="16"/>
            <w:lang w:eastAsia="en-GB"/>
          </w:rPr>
          <w:tab/>
        </w:r>
      </w:ins>
      <w:ins w:id="216" w:author="QC(MK)" w:date="2023-09-08T22:52:00Z">
        <w:r>
          <w:rPr>
            <w:rFonts w:ascii="Courier New" w:eastAsia="Times New Roman" w:hAnsi="Courier New"/>
            <w:noProof/>
            <w:sz w:val="16"/>
            <w:lang w:eastAsia="en-GB"/>
          </w:rPr>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ins>
      <w:ins w:id="217" w:author="QC(MK)" w:date="2023-09-08T22:53:00Z">
        <w:r w:rsidR="00C03E92">
          <w:rPr>
            <w:rFonts w:ascii="Courier New" w:eastAsia="Times New Roman" w:hAnsi="Courier New"/>
            <w:noProof/>
            <w:sz w:val="16"/>
            <w:lang w:eastAsia="en-GB"/>
          </w:rPr>
          <w:t>UL</w:t>
        </w:r>
      </w:ins>
      <w:ins w:id="218" w:author="QC(MK)" w:date="2023-09-08T22: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219" w:author="QC(MK)" w:date="2023-09-08T22:53:00Z">
        <w:r w:rsidR="00C03E92">
          <w:rPr>
            <w:rFonts w:ascii="Courier New" w:eastAsia="Times New Roman" w:hAnsi="Courier New"/>
            <w:noProof/>
            <w:sz w:val="16"/>
            <w:lang w:eastAsia="en-GB"/>
          </w:rPr>
          <w:tab/>
        </w:r>
      </w:ins>
      <w:ins w:id="220" w:author="QC(MK)" w:date="2023-09-08T22:52:00Z">
        <w:r w:rsidRPr="009106C7">
          <w:rPr>
            <w:rFonts w:ascii="Courier New" w:eastAsia="Times New Roman" w:hAnsi="Courier New"/>
            <w:noProof/>
            <w:sz w:val="16"/>
            <w:lang w:eastAsia="en-GB"/>
          </w:rPr>
          <w:t>OPTIONAL</w:t>
        </w:r>
      </w:ins>
      <w:commentRangeEnd w:id="197"/>
      <w:r w:rsidR="00C87193">
        <w:rPr>
          <w:rStyle w:val="ae"/>
        </w:rPr>
        <w:commentReference w:id="197"/>
      </w:r>
      <w:commentRangeEnd w:id="198"/>
      <w:r w:rsidR="002460DC">
        <w:rPr>
          <w:rStyle w:val="ae"/>
        </w:rPr>
        <w:commentReference w:id="198"/>
      </w:r>
    </w:p>
    <w:p w14:paraId="0CDEB9A1" w14:textId="6A4F8EF6" w:rsidR="001C74F7" w:rsidRPr="001C74F7" w:rsidRDefault="001C74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221" w:author="QC(MK)" w:date="2023-09-08T22:02:00Z"/>
          <w:rFonts w:ascii="Courier New" w:hAnsi="Courier New"/>
          <w:noProof/>
          <w:sz w:val="16"/>
          <w:lang w:eastAsia="ja-JP"/>
          <w:rPrChange w:id="222" w:author="QC(MK)" w:date="2023-09-08T23:15:00Z">
            <w:rPr>
              <w:ins w:id="223" w:author="QC(MK)" w:date="2023-09-08T22:02:00Z"/>
              <w:rFonts w:ascii="Courier New" w:eastAsia="Times New Roman" w:hAnsi="Courier New"/>
              <w:noProof/>
              <w:sz w:val="16"/>
              <w:lang w:eastAsia="en-GB"/>
            </w:rPr>
          </w:rPrChange>
        </w:rPr>
        <w:pPrChange w:id="224" w:author="QC(MK)" w:date="2023-09-08T22:2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25" w:author="QC(MK)" w:date="2023-09-08T23:15:00Z">
        <w:r>
          <w:rPr>
            <w:rFonts w:ascii="Courier New" w:hAnsi="Courier New"/>
            <w:noProof/>
            <w:sz w:val="16"/>
            <w:lang w:eastAsia="ja-JP"/>
          </w:rPr>
          <w:tab/>
        </w:r>
        <w:r>
          <w:rPr>
            <w:rFonts w:ascii="Courier New" w:hAnsi="Courier New" w:hint="eastAsia"/>
            <w:noProof/>
            <w:sz w:val="16"/>
            <w:lang w:eastAsia="ja-JP"/>
          </w:rPr>
          <w:t>}</w:t>
        </w:r>
      </w:ins>
    </w:p>
    <w:p w14:paraId="3ED9C03E" w14:textId="77777777" w:rsidR="00F4265C" w:rsidRDefault="00F4265C" w:rsidP="00F426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QC(MK)" w:date="2023-09-08T22:02:00Z"/>
          <w:rFonts w:ascii="Courier New" w:eastAsia="Times New Roman" w:hAnsi="Courier New"/>
          <w:noProof/>
          <w:sz w:val="16"/>
          <w:lang w:eastAsia="en-GB"/>
        </w:rPr>
      </w:pPr>
      <w:ins w:id="227" w:author="QC(MK)" w:date="2023-09-08T22:02:00Z">
        <w:r w:rsidRPr="00C93A68">
          <w:rPr>
            <w:rFonts w:ascii="Courier New" w:eastAsia="Times New Roman" w:hAnsi="Courier New"/>
            <w:noProof/>
            <w:sz w:val="16"/>
            <w:lang w:eastAsia="en-GB"/>
          </w:rPr>
          <w:t>}</w:t>
        </w:r>
      </w:ins>
    </w:p>
    <w:p w14:paraId="4599A72B" w14:textId="77777777" w:rsidR="00F4265C"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QC(MK)" w:date="2023-09-08T22:02:00Z"/>
          <w:rFonts w:ascii="Courier New" w:eastAsia="Times New Roman" w:hAnsi="Courier New"/>
          <w:noProof/>
          <w:sz w:val="16"/>
          <w:lang w:eastAsia="en-GB"/>
        </w:rPr>
      </w:pPr>
    </w:p>
    <w:p w14:paraId="201FBF9F" w14:textId="77777777" w:rsidR="00F4265C" w:rsidRPr="002F5F61" w:rsidRDefault="00F4265C"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QC(MK)" w:date="2023-09-08T21:57:00Z"/>
          <w:rFonts w:ascii="Courier New" w:eastAsia="Times New Roman" w:hAnsi="Courier New"/>
          <w:noProof/>
          <w:sz w:val="16"/>
          <w:lang w:eastAsia="en-GB"/>
        </w:rPr>
      </w:pPr>
    </w:p>
    <w:p w14:paraId="33DAEB41" w14:textId="2FE3C8AD"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QC(MK)" w:date="2023-09-08T21:57:00Z"/>
          <w:rFonts w:ascii="Courier New" w:eastAsia="Times New Roman" w:hAnsi="Courier New"/>
          <w:noProof/>
          <w:color w:val="808080"/>
          <w:sz w:val="16"/>
          <w:lang w:eastAsia="en-GB"/>
        </w:rPr>
      </w:pPr>
      <w:ins w:id="231" w:author="QC(MK)" w:date="2023-09-08T21:57:00Z">
        <w:r w:rsidRPr="002F5F61">
          <w:rPr>
            <w:rFonts w:ascii="Courier New" w:eastAsia="Times New Roman" w:hAnsi="Courier New"/>
            <w:noProof/>
            <w:color w:val="808080"/>
            <w:sz w:val="16"/>
            <w:lang w:eastAsia="en-GB"/>
          </w:rPr>
          <w:t>-- TAG-</w:t>
        </w:r>
      </w:ins>
      <w:ins w:id="232" w:author="QC(MK)" w:date="2023-09-08T22:01:00Z">
        <w:r w:rsidR="00F4265C" w:rsidRPr="002F5F61">
          <w:rPr>
            <w:rFonts w:ascii="Courier New" w:eastAsia="Times New Roman" w:hAnsi="Courier New"/>
            <w:noProof/>
            <w:color w:val="808080"/>
            <w:sz w:val="16"/>
            <w:lang w:eastAsia="en-GB"/>
          </w:rPr>
          <w:t>FEATURESET</w:t>
        </w:r>
        <w:r w:rsidR="00F4265C">
          <w:rPr>
            <w:rFonts w:ascii="Courier New" w:eastAsia="Times New Roman" w:hAnsi="Courier New"/>
            <w:noProof/>
            <w:color w:val="808080"/>
            <w:sz w:val="16"/>
            <w:lang w:eastAsia="en-GB"/>
          </w:rPr>
          <w:t>PERBC</w:t>
        </w:r>
      </w:ins>
      <w:ins w:id="233" w:author="QC(MK)" w:date="2023-09-08T21:57:00Z">
        <w:r w:rsidRPr="002F5F61">
          <w:rPr>
            <w:rFonts w:ascii="Courier New" w:eastAsia="Times New Roman" w:hAnsi="Courier New"/>
            <w:noProof/>
            <w:color w:val="808080"/>
            <w:sz w:val="16"/>
            <w:lang w:eastAsia="en-GB"/>
          </w:rPr>
          <w:t>-STOP</w:t>
        </w:r>
      </w:ins>
    </w:p>
    <w:p w14:paraId="707FE943" w14:textId="77777777" w:rsidR="00EE28CE" w:rsidRPr="002F5F61" w:rsidRDefault="00EE28CE" w:rsidP="00EE2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QC(MK)" w:date="2023-09-08T21:57:00Z"/>
          <w:rFonts w:ascii="Courier New" w:eastAsia="Times New Roman" w:hAnsi="Courier New"/>
          <w:noProof/>
          <w:color w:val="808080"/>
          <w:sz w:val="16"/>
          <w:lang w:eastAsia="en-GB"/>
        </w:rPr>
      </w:pPr>
      <w:ins w:id="235" w:author="QC(MK)" w:date="2023-09-08T21:57:00Z">
        <w:r w:rsidRPr="002F5F61">
          <w:rPr>
            <w:rFonts w:ascii="Courier New" w:eastAsia="Times New Roman" w:hAnsi="Courier New"/>
            <w:noProof/>
            <w:color w:val="808080"/>
            <w:sz w:val="16"/>
            <w:lang w:eastAsia="en-GB"/>
          </w:rPr>
          <w:t>-- ASN1STOP</w:t>
        </w:r>
      </w:ins>
    </w:p>
    <w:p w14:paraId="7624A892" w14:textId="77777777" w:rsidR="00EE28CE" w:rsidRPr="002F5F61" w:rsidRDefault="00EE28CE" w:rsidP="00EE28CE">
      <w:pPr>
        <w:overflowPunct w:val="0"/>
        <w:autoSpaceDE w:val="0"/>
        <w:autoSpaceDN w:val="0"/>
        <w:adjustRightInd w:val="0"/>
        <w:textAlignment w:val="baseline"/>
        <w:rPr>
          <w:ins w:id="236" w:author="QC(MK)" w:date="2023-09-08T21:57:00Z"/>
          <w:rFonts w:eastAsia="Times New Roman"/>
          <w:lang w:eastAsia="ja-JP"/>
        </w:rPr>
      </w:pPr>
    </w:p>
    <w:p w14:paraId="31BD7417" w14:textId="53D312DF" w:rsidR="00245C98" w:rsidRPr="00245C98" w:rsidRDefault="00245C98" w:rsidP="00245C98">
      <w:pPr>
        <w:keepNext/>
        <w:keepLines/>
        <w:overflowPunct w:val="0"/>
        <w:autoSpaceDE w:val="0"/>
        <w:autoSpaceDN w:val="0"/>
        <w:adjustRightInd w:val="0"/>
        <w:spacing w:before="120"/>
        <w:ind w:left="1418" w:hanging="1418"/>
        <w:textAlignment w:val="baseline"/>
        <w:outlineLvl w:val="3"/>
        <w:rPr>
          <w:ins w:id="237" w:author="QC(MK)" w:date="2023-09-08T21:58:00Z"/>
          <w:rFonts w:ascii="Arial" w:eastAsia="Malgun Gothic" w:hAnsi="Arial"/>
          <w:sz w:val="24"/>
          <w:lang w:eastAsia="ja-JP"/>
        </w:rPr>
      </w:pPr>
      <w:bookmarkStart w:id="238" w:name="_Toc60777449"/>
      <w:bookmarkStart w:id="239" w:name="_Toc139045835"/>
      <w:ins w:id="240" w:author="QC(MK)" w:date="2023-09-08T21:58:00Z">
        <w:r w:rsidRPr="00245C98">
          <w:rPr>
            <w:rFonts w:ascii="Arial" w:eastAsia="Malgun Gothic" w:hAnsi="Arial"/>
            <w:sz w:val="24"/>
            <w:lang w:eastAsia="ja-JP"/>
          </w:rPr>
          <w:t>–</w:t>
        </w:r>
        <w:r w:rsidRPr="00245C98">
          <w:rPr>
            <w:rFonts w:ascii="Arial" w:eastAsia="Malgun Gothic" w:hAnsi="Arial"/>
            <w:sz w:val="24"/>
            <w:lang w:eastAsia="ja-JP"/>
          </w:rPr>
          <w:tab/>
        </w:r>
        <w:r w:rsidRPr="00245C98">
          <w:rPr>
            <w:rFonts w:ascii="Arial" w:eastAsia="Malgun Gothic" w:hAnsi="Arial"/>
            <w:i/>
            <w:sz w:val="24"/>
            <w:lang w:eastAsia="ja-JP"/>
          </w:rPr>
          <w:t>FeatureSet</w:t>
        </w:r>
      </w:ins>
      <w:ins w:id="241" w:author="QC(MK)" w:date="2023-09-08T21:59:00Z">
        <w:r w:rsidR="00C04CED">
          <w:rPr>
            <w:rFonts w:ascii="Arial" w:eastAsia="Malgun Gothic" w:hAnsi="Arial"/>
            <w:i/>
            <w:sz w:val="24"/>
            <w:lang w:eastAsia="ja-JP"/>
          </w:rPr>
          <w:t>PerBC-</w:t>
        </w:r>
      </w:ins>
      <w:ins w:id="242" w:author="QC(MK)" w:date="2023-09-08T21:58:00Z">
        <w:r w:rsidRPr="00245C98">
          <w:rPr>
            <w:rFonts w:ascii="Arial" w:eastAsia="Malgun Gothic" w:hAnsi="Arial"/>
            <w:i/>
            <w:sz w:val="24"/>
            <w:lang w:eastAsia="ja-JP"/>
          </w:rPr>
          <w:t>Id</w:t>
        </w:r>
        <w:bookmarkEnd w:id="238"/>
        <w:bookmarkEnd w:id="239"/>
      </w:ins>
    </w:p>
    <w:p w14:paraId="4C1B6D6C" w14:textId="2706417E" w:rsidR="00245C98" w:rsidRPr="00245C98" w:rsidRDefault="00245C98" w:rsidP="00245C98">
      <w:pPr>
        <w:overflowPunct w:val="0"/>
        <w:autoSpaceDE w:val="0"/>
        <w:autoSpaceDN w:val="0"/>
        <w:adjustRightInd w:val="0"/>
        <w:textAlignment w:val="baseline"/>
        <w:rPr>
          <w:ins w:id="243" w:author="QC(MK)" w:date="2023-09-08T21:58:00Z"/>
          <w:rFonts w:eastAsia="Malgun Gothic"/>
          <w:lang w:eastAsia="ja-JP"/>
        </w:rPr>
      </w:pPr>
      <w:ins w:id="244" w:author="QC(MK)" w:date="2023-09-08T21:58:00Z">
        <w:r w:rsidRPr="00245C98">
          <w:rPr>
            <w:rFonts w:eastAsia="Malgun Gothic"/>
            <w:lang w:eastAsia="ja-JP"/>
          </w:rPr>
          <w:t xml:space="preserve">The IE </w:t>
        </w:r>
        <w:r w:rsidRPr="00245C98">
          <w:rPr>
            <w:rFonts w:eastAsia="Malgun Gothic"/>
            <w:i/>
            <w:lang w:eastAsia="ja-JP"/>
          </w:rPr>
          <w:t>FeatureSet</w:t>
        </w:r>
      </w:ins>
      <w:ins w:id="245" w:author="QC(MK)" w:date="2023-09-08T22:27:00Z">
        <w:r w:rsidR="00737771">
          <w:rPr>
            <w:rFonts w:eastAsia="Malgun Gothic"/>
            <w:i/>
            <w:lang w:eastAsia="ja-JP"/>
          </w:rPr>
          <w:t>PerBC-</w:t>
        </w:r>
      </w:ins>
      <w:ins w:id="246" w:author="QC(MK)" w:date="2023-09-08T21:58:00Z">
        <w:r w:rsidRPr="00245C98">
          <w:rPr>
            <w:rFonts w:eastAsia="Malgun Gothic"/>
            <w:i/>
            <w:lang w:eastAsia="ja-JP"/>
          </w:rPr>
          <w:t>Id</w:t>
        </w:r>
        <w:r w:rsidRPr="00245C98">
          <w:rPr>
            <w:rFonts w:eastAsia="Malgun Gothic"/>
            <w:lang w:eastAsia="ja-JP"/>
          </w:rPr>
          <w:t xml:space="preserve"> </w:t>
        </w:r>
        <w:r w:rsidRPr="00245C98">
          <w:rPr>
            <w:rFonts w:eastAsia="Times New Roman"/>
            <w:lang w:eastAsia="ja-JP"/>
          </w:rPr>
          <w:t>identifies a feature set</w:t>
        </w:r>
      </w:ins>
      <w:ins w:id="247" w:author="QC(MK)" w:date="2023-09-08T22:28:00Z">
        <w:r w:rsidR="0055215A">
          <w:rPr>
            <w:rFonts w:eastAsia="Times New Roman"/>
            <w:lang w:eastAsia="ja-JP"/>
          </w:rPr>
          <w:t xml:space="preserve"> per band combination</w:t>
        </w:r>
      </w:ins>
      <w:ins w:id="248" w:author="QC(MK)" w:date="2023-09-08T21:58:00Z">
        <w:r w:rsidRPr="00245C98">
          <w:rPr>
            <w:rFonts w:eastAsia="Times New Roman"/>
            <w:lang w:eastAsia="ja-JP"/>
          </w:rPr>
          <w:t xml:space="preserve">. The </w:t>
        </w:r>
      </w:ins>
      <w:ins w:id="249" w:author="QC(MK)" w:date="2023-09-08T22:28:00Z">
        <w:r w:rsidR="0055215A" w:rsidRPr="00245C98">
          <w:rPr>
            <w:rFonts w:eastAsia="Malgun Gothic"/>
            <w:i/>
            <w:lang w:eastAsia="ja-JP"/>
          </w:rPr>
          <w:t>FeatureSet</w:t>
        </w:r>
        <w:r w:rsidR="0055215A">
          <w:rPr>
            <w:rFonts w:eastAsia="Malgun Gothic"/>
            <w:i/>
            <w:lang w:eastAsia="ja-JP"/>
          </w:rPr>
          <w:t>PerBC-</w:t>
        </w:r>
        <w:r w:rsidR="0055215A" w:rsidRPr="00245C98">
          <w:rPr>
            <w:rFonts w:eastAsia="Malgun Gothic"/>
            <w:i/>
            <w:lang w:eastAsia="ja-JP"/>
          </w:rPr>
          <w:t>Id</w:t>
        </w:r>
      </w:ins>
      <w:ins w:id="250" w:author="QC(MK)" w:date="2023-09-08T21:58:00Z">
        <w:r w:rsidRPr="00245C98">
          <w:rPr>
            <w:rFonts w:eastAsia="Times New Roman"/>
            <w:lang w:eastAsia="ja-JP"/>
          </w:rPr>
          <w:t xml:space="preserve"> </w:t>
        </w:r>
      </w:ins>
      <w:ins w:id="251" w:author="QC(MK)" w:date="2023-09-08T22:32:00Z">
        <w:r w:rsidR="005D3F16">
          <w:rPr>
            <w:rFonts w:eastAsia="Times New Roman"/>
            <w:lang w:eastAsia="ja-JP"/>
          </w:rPr>
          <w:t>indicates</w:t>
        </w:r>
      </w:ins>
      <w:ins w:id="252" w:author="QC(MK)" w:date="2023-09-08T21:58:00Z">
        <w:r w:rsidRPr="00245C98">
          <w:rPr>
            <w:rFonts w:eastAsia="Times New Roman"/>
            <w:lang w:eastAsia="ja-JP"/>
          </w:rPr>
          <w:t xml:space="preserve"> the index position of the </w:t>
        </w:r>
        <w:r w:rsidRPr="00245C98">
          <w:rPr>
            <w:rFonts w:eastAsia="Times New Roman"/>
            <w:i/>
            <w:lang w:eastAsia="ja-JP"/>
          </w:rPr>
          <w:t>FeatureSet</w:t>
        </w:r>
      </w:ins>
      <w:ins w:id="253" w:author="QC(MK)" w:date="2023-09-08T22:32:00Z">
        <w:r w:rsidR="005D3F16">
          <w:rPr>
            <w:rFonts w:eastAsia="Times New Roman"/>
            <w:i/>
            <w:lang w:eastAsia="ja-JP"/>
          </w:rPr>
          <w:t>PerBC</w:t>
        </w:r>
      </w:ins>
      <w:ins w:id="254" w:author="QC(MK)" w:date="2023-09-08T21:58:00Z">
        <w:r w:rsidRPr="00245C98">
          <w:rPr>
            <w:rFonts w:eastAsia="Times New Roman"/>
            <w:lang w:eastAsia="ja-JP"/>
          </w:rPr>
          <w:t xml:space="preserve"> in the </w:t>
        </w:r>
      </w:ins>
      <w:ins w:id="255" w:author="QC(MK)" w:date="2023-09-08T22:30:00Z">
        <w:r w:rsidR="00BD7E17" w:rsidRPr="00BD7E17">
          <w:rPr>
            <w:rFonts w:eastAsia="Times New Roman"/>
            <w:i/>
            <w:lang w:eastAsia="ja-JP"/>
          </w:rPr>
          <w:t>featureSetsPerBC</w:t>
        </w:r>
        <w:r w:rsidR="00BD7E17">
          <w:rPr>
            <w:rFonts w:eastAsia="Times New Roman"/>
            <w:i/>
            <w:lang w:eastAsia="ja-JP"/>
          </w:rPr>
          <w:t xml:space="preserve"> </w:t>
        </w:r>
        <w:r w:rsidR="00BD7E17" w:rsidRPr="00BD7E17">
          <w:rPr>
            <w:rFonts w:eastAsia="Times New Roman"/>
            <w:iCs/>
            <w:lang w:eastAsia="ja-JP"/>
            <w:rPrChange w:id="256" w:author="QC(MK)" w:date="2023-09-08T22:30:00Z">
              <w:rPr>
                <w:rFonts w:eastAsia="Times New Roman"/>
                <w:i/>
                <w:lang w:eastAsia="ja-JP"/>
              </w:rPr>
            </w:rPrChange>
          </w:rPr>
          <w:t>list</w:t>
        </w:r>
      </w:ins>
      <w:ins w:id="257" w:author="QC(MK)" w:date="2023-09-08T21:58:00Z">
        <w:r w:rsidRPr="00245C98">
          <w:rPr>
            <w:rFonts w:eastAsia="Times New Roman"/>
            <w:lang w:eastAsia="ja-JP"/>
          </w:rPr>
          <w:t xml:space="preserve"> in the </w:t>
        </w:r>
        <w:r w:rsidRPr="00245C98">
          <w:rPr>
            <w:rFonts w:eastAsia="Times New Roman"/>
            <w:i/>
            <w:lang w:eastAsia="ja-JP"/>
          </w:rPr>
          <w:t>FeatureSets</w:t>
        </w:r>
        <w:r w:rsidRPr="00245C98">
          <w:rPr>
            <w:rFonts w:eastAsia="Times New Roman"/>
            <w:lang w:eastAsia="ja-JP"/>
          </w:rPr>
          <w:t xml:space="preserve"> IE. The first element in the list is referred to by </w:t>
        </w:r>
        <w:r w:rsidRPr="00245C98">
          <w:rPr>
            <w:rFonts w:eastAsia="Times New Roman"/>
            <w:i/>
            <w:lang w:eastAsia="ja-JP"/>
          </w:rPr>
          <w:t>FeatureSet</w:t>
        </w:r>
      </w:ins>
      <w:ins w:id="258" w:author="QC(MK)" w:date="2023-09-08T22:31:00Z">
        <w:r w:rsidR="00B94D7B">
          <w:rPr>
            <w:rFonts w:eastAsia="Times New Roman"/>
            <w:i/>
            <w:lang w:eastAsia="ja-JP"/>
          </w:rPr>
          <w:t>PerBC-</w:t>
        </w:r>
      </w:ins>
      <w:ins w:id="259" w:author="QC(MK)" w:date="2023-09-08T21:58:00Z">
        <w:r w:rsidRPr="00245C98">
          <w:rPr>
            <w:rFonts w:eastAsia="Times New Roman"/>
            <w:i/>
            <w:lang w:eastAsia="ja-JP"/>
          </w:rPr>
          <w:t xml:space="preserve">Id </w:t>
        </w:r>
        <w:r w:rsidRPr="00245C98">
          <w:rPr>
            <w:rFonts w:eastAsia="Times New Roman"/>
            <w:lang w:eastAsia="ja-JP"/>
          </w:rPr>
          <w:t xml:space="preserve">= </w:t>
        </w:r>
      </w:ins>
      <w:ins w:id="260" w:author="QC(MK)" w:date="2023-09-08T22:31:00Z">
        <w:r w:rsidR="00C82161">
          <w:rPr>
            <w:rFonts w:eastAsia="Times New Roman"/>
            <w:lang w:eastAsia="ja-JP"/>
          </w:rPr>
          <w:t>0</w:t>
        </w:r>
      </w:ins>
      <w:ins w:id="261" w:author="QC(MK)" w:date="2023-09-08T21:58:00Z">
        <w:r w:rsidRPr="00245C98">
          <w:rPr>
            <w:rFonts w:eastAsia="Times New Roman"/>
            <w:lang w:eastAsia="ja-JP"/>
          </w:rPr>
          <w:t>, and so on.</w:t>
        </w:r>
      </w:ins>
    </w:p>
    <w:p w14:paraId="5341A49F" w14:textId="2983A246" w:rsidR="00245C98" w:rsidRPr="00245C98" w:rsidRDefault="00245C98" w:rsidP="00245C98">
      <w:pPr>
        <w:keepNext/>
        <w:keepLines/>
        <w:overflowPunct w:val="0"/>
        <w:autoSpaceDE w:val="0"/>
        <w:autoSpaceDN w:val="0"/>
        <w:adjustRightInd w:val="0"/>
        <w:spacing w:before="60"/>
        <w:jc w:val="center"/>
        <w:textAlignment w:val="baseline"/>
        <w:rPr>
          <w:ins w:id="262" w:author="QC(MK)" w:date="2023-09-08T21:58:00Z"/>
          <w:rFonts w:ascii="Arial" w:eastAsia="Malgun Gothic" w:hAnsi="Arial"/>
          <w:b/>
          <w:lang w:eastAsia="ja-JP"/>
        </w:rPr>
      </w:pPr>
      <w:ins w:id="263" w:author="QC(MK)" w:date="2023-09-08T21:58:00Z">
        <w:r w:rsidRPr="00245C98">
          <w:rPr>
            <w:rFonts w:ascii="Arial" w:eastAsia="Malgun Gothic" w:hAnsi="Arial"/>
            <w:b/>
            <w:i/>
            <w:lang w:eastAsia="ja-JP"/>
          </w:rPr>
          <w:t>FeatureSet</w:t>
        </w:r>
      </w:ins>
      <w:ins w:id="264" w:author="QC(MK)" w:date="2023-09-08T22:41:00Z">
        <w:r w:rsidR="00161BB3">
          <w:rPr>
            <w:rFonts w:ascii="Arial" w:eastAsia="Malgun Gothic" w:hAnsi="Arial"/>
            <w:b/>
            <w:i/>
            <w:lang w:eastAsia="ja-JP"/>
          </w:rPr>
          <w:t>PerBC-</w:t>
        </w:r>
      </w:ins>
      <w:ins w:id="265" w:author="QC(MK)" w:date="2023-09-08T21:58:00Z">
        <w:r w:rsidRPr="00245C98">
          <w:rPr>
            <w:rFonts w:ascii="Arial" w:eastAsia="Malgun Gothic" w:hAnsi="Arial"/>
            <w:b/>
            <w:i/>
            <w:lang w:eastAsia="ja-JP"/>
          </w:rPr>
          <w:t>Id</w:t>
        </w:r>
        <w:r w:rsidRPr="00245C98">
          <w:rPr>
            <w:rFonts w:ascii="Arial" w:eastAsia="Malgun Gothic" w:hAnsi="Arial"/>
            <w:b/>
            <w:lang w:eastAsia="ja-JP"/>
          </w:rPr>
          <w:t xml:space="preserve"> information element</w:t>
        </w:r>
      </w:ins>
    </w:p>
    <w:p w14:paraId="1855402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QC(MK)" w:date="2023-09-08T21:58:00Z"/>
          <w:rFonts w:ascii="Courier New" w:eastAsia="Times New Roman" w:hAnsi="Courier New"/>
          <w:noProof/>
          <w:color w:val="808080"/>
          <w:sz w:val="16"/>
          <w:lang w:eastAsia="en-GB"/>
        </w:rPr>
      </w:pPr>
      <w:ins w:id="267" w:author="QC(MK)" w:date="2023-09-08T21:58:00Z">
        <w:r w:rsidRPr="00245C98">
          <w:rPr>
            <w:rFonts w:ascii="Courier New" w:eastAsia="Times New Roman" w:hAnsi="Courier New"/>
            <w:noProof/>
            <w:color w:val="808080"/>
            <w:sz w:val="16"/>
            <w:lang w:eastAsia="en-GB"/>
          </w:rPr>
          <w:t>-- ASN1START</w:t>
        </w:r>
      </w:ins>
    </w:p>
    <w:p w14:paraId="198BE514" w14:textId="667B1342"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QC(MK)" w:date="2023-09-08T21:58:00Z"/>
          <w:rFonts w:ascii="Courier New" w:eastAsia="Times New Roman" w:hAnsi="Courier New"/>
          <w:noProof/>
          <w:color w:val="808080"/>
          <w:sz w:val="16"/>
          <w:lang w:eastAsia="en-GB"/>
        </w:rPr>
      </w:pPr>
      <w:ins w:id="269" w:author="QC(MK)" w:date="2023-09-08T21:58:00Z">
        <w:r w:rsidRPr="00245C98">
          <w:rPr>
            <w:rFonts w:ascii="Courier New" w:eastAsia="Times New Roman" w:hAnsi="Courier New"/>
            <w:noProof/>
            <w:color w:val="808080"/>
            <w:sz w:val="16"/>
            <w:lang w:eastAsia="en-GB"/>
          </w:rPr>
          <w:t>-- TAG-FEATURESET</w:t>
        </w:r>
      </w:ins>
      <w:ins w:id="270" w:author="QC(MK)" w:date="2023-09-08T22:42:00Z">
        <w:r w:rsidR="00161BB3">
          <w:rPr>
            <w:rFonts w:ascii="Courier New" w:eastAsia="Times New Roman" w:hAnsi="Courier New"/>
            <w:noProof/>
            <w:color w:val="808080"/>
            <w:sz w:val="16"/>
            <w:lang w:eastAsia="en-GB"/>
          </w:rPr>
          <w:t>PERBC-</w:t>
        </w:r>
      </w:ins>
      <w:ins w:id="271" w:author="QC(MK)" w:date="2023-09-08T21:58:00Z">
        <w:r w:rsidRPr="00245C98">
          <w:rPr>
            <w:rFonts w:ascii="Courier New" w:eastAsia="Times New Roman" w:hAnsi="Courier New"/>
            <w:noProof/>
            <w:color w:val="808080"/>
            <w:sz w:val="16"/>
            <w:lang w:eastAsia="en-GB"/>
          </w:rPr>
          <w:t>ID-START</w:t>
        </w:r>
      </w:ins>
    </w:p>
    <w:p w14:paraId="26DFE4DE"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QC(MK)" w:date="2023-09-08T21:58:00Z"/>
          <w:rFonts w:ascii="Courier New" w:eastAsia="Times New Roman" w:hAnsi="Courier New"/>
          <w:noProof/>
          <w:sz w:val="16"/>
          <w:lang w:eastAsia="en-GB"/>
        </w:rPr>
      </w:pPr>
    </w:p>
    <w:p w14:paraId="765BDFC1" w14:textId="1861FB5D"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QC(MK)" w:date="2023-09-08T21:58:00Z"/>
          <w:rFonts w:ascii="Courier New" w:eastAsia="Times New Roman" w:hAnsi="Courier New"/>
          <w:noProof/>
          <w:sz w:val="16"/>
          <w:lang w:eastAsia="en-GB"/>
        </w:rPr>
      </w:pPr>
      <w:ins w:id="274" w:author="QC(MK)" w:date="2023-09-08T21:58:00Z">
        <w:r w:rsidRPr="00245C98">
          <w:rPr>
            <w:rFonts w:ascii="Courier New" w:eastAsia="Times New Roman" w:hAnsi="Courier New"/>
            <w:noProof/>
            <w:sz w:val="16"/>
            <w:lang w:eastAsia="en-GB"/>
          </w:rPr>
          <w:t>FeatureSet</w:t>
        </w:r>
      </w:ins>
      <w:ins w:id="275" w:author="QC(MK)" w:date="2023-09-08T22:34:00Z">
        <w:r w:rsidR="0021366F">
          <w:rPr>
            <w:rFonts w:ascii="Courier New" w:eastAsia="Times New Roman" w:hAnsi="Courier New"/>
            <w:noProof/>
            <w:sz w:val="16"/>
            <w:lang w:eastAsia="en-GB"/>
          </w:rPr>
          <w:t>PerBC-</w:t>
        </w:r>
      </w:ins>
      <w:ins w:id="276" w:author="QC(MK)" w:date="2023-09-08T21:58:00Z">
        <w:r w:rsidRPr="00245C98">
          <w:rPr>
            <w:rFonts w:ascii="Courier New" w:eastAsia="Times New Roman" w:hAnsi="Courier New"/>
            <w:noProof/>
            <w:sz w:val="16"/>
            <w:lang w:eastAsia="en-GB"/>
          </w:rPr>
          <w:t>Id</w:t>
        </w:r>
      </w:ins>
      <w:ins w:id="277" w:author="QC(MK)" w:date="2023-09-08T22:34:00Z">
        <w:r w:rsidR="0021366F">
          <w:rPr>
            <w:rFonts w:ascii="Courier New" w:eastAsia="Times New Roman" w:hAnsi="Courier New"/>
            <w:noProof/>
            <w:sz w:val="16"/>
            <w:lang w:eastAsia="en-GB"/>
          </w:rPr>
          <w:t>-r17</w:t>
        </w:r>
      </w:ins>
      <w:ins w:id="278" w:author="QC(MK)" w:date="2023-09-08T21:58:00Z">
        <w:r w:rsidRPr="00245C98">
          <w:rPr>
            <w:rFonts w:ascii="Courier New" w:eastAsia="Times New Roman" w:hAnsi="Courier New"/>
            <w:noProof/>
            <w:sz w:val="16"/>
            <w:lang w:eastAsia="en-GB"/>
          </w:rPr>
          <w:t xml:space="preserve"> ::=                  </w:t>
        </w:r>
        <w:r w:rsidRPr="00245C98">
          <w:rPr>
            <w:rFonts w:ascii="Courier New" w:eastAsia="Times New Roman" w:hAnsi="Courier New"/>
            <w:noProof/>
            <w:color w:val="993366"/>
            <w:sz w:val="16"/>
            <w:lang w:eastAsia="en-GB"/>
          </w:rPr>
          <w:t>INTEGER</w:t>
        </w:r>
        <w:r w:rsidRPr="00245C98">
          <w:rPr>
            <w:rFonts w:ascii="Courier New" w:eastAsia="Times New Roman" w:hAnsi="Courier New"/>
            <w:noProof/>
            <w:sz w:val="16"/>
            <w:lang w:eastAsia="en-GB"/>
          </w:rPr>
          <w:t xml:space="preserve"> (0..</w:t>
        </w:r>
      </w:ins>
      <w:ins w:id="279" w:author="QC(MK)" w:date="2023-09-08T22:35:00Z">
        <w:r w:rsidR="0021366F" w:rsidRPr="009207D0">
          <w:rPr>
            <w:rFonts w:ascii="Courier New" w:eastAsia="Times New Roman" w:hAnsi="Courier New"/>
            <w:noProof/>
            <w:sz w:val="16"/>
            <w:highlight w:val="yellow"/>
            <w:lang w:eastAsia="en-GB"/>
          </w:rPr>
          <w:t>maxPerBC-FeatureSets</w:t>
        </w:r>
      </w:ins>
      <w:ins w:id="280" w:author="QC(MK)" w:date="2023-09-08T21:58:00Z">
        <w:r w:rsidRPr="00245C98">
          <w:rPr>
            <w:rFonts w:ascii="Courier New" w:eastAsia="Times New Roman" w:hAnsi="Courier New"/>
            <w:noProof/>
            <w:sz w:val="16"/>
            <w:lang w:eastAsia="en-GB"/>
          </w:rPr>
          <w:t>)</w:t>
        </w:r>
      </w:ins>
    </w:p>
    <w:p w14:paraId="3DA3D76A"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 w:author="QC(MK)" w:date="2023-09-08T21:58:00Z"/>
          <w:rFonts w:ascii="Courier New" w:eastAsia="Times New Roman" w:hAnsi="Courier New"/>
          <w:noProof/>
          <w:sz w:val="16"/>
          <w:lang w:eastAsia="en-GB"/>
        </w:rPr>
      </w:pPr>
    </w:p>
    <w:p w14:paraId="518BD15A" w14:textId="3A9140DA"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QC(MK)" w:date="2023-09-08T21:58:00Z"/>
          <w:rFonts w:ascii="Courier New" w:eastAsia="Times New Roman" w:hAnsi="Courier New"/>
          <w:noProof/>
          <w:color w:val="808080"/>
          <w:sz w:val="16"/>
          <w:lang w:eastAsia="en-GB"/>
        </w:rPr>
      </w:pPr>
      <w:ins w:id="283" w:author="QC(MK)" w:date="2023-09-08T21:58:00Z">
        <w:r w:rsidRPr="00245C98">
          <w:rPr>
            <w:rFonts w:ascii="Courier New" w:eastAsia="Times New Roman" w:hAnsi="Courier New"/>
            <w:noProof/>
            <w:color w:val="808080"/>
            <w:sz w:val="16"/>
            <w:lang w:eastAsia="en-GB"/>
          </w:rPr>
          <w:t>-- TAG-FEATURESET</w:t>
        </w:r>
      </w:ins>
      <w:ins w:id="284" w:author="QC(MK)" w:date="2023-09-08T22:42:00Z">
        <w:r w:rsidR="00161BB3">
          <w:rPr>
            <w:rFonts w:ascii="Courier New" w:eastAsia="Times New Roman" w:hAnsi="Courier New"/>
            <w:noProof/>
            <w:color w:val="808080"/>
            <w:sz w:val="16"/>
            <w:lang w:eastAsia="en-GB"/>
          </w:rPr>
          <w:t>PERBC-</w:t>
        </w:r>
      </w:ins>
      <w:ins w:id="285" w:author="QC(MK)" w:date="2023-09-08T21:58:00Z">
        <w:r w:rsidRPr="00245C98">
          <w:rPr>
            <w:rFonts w:ascii="Courier New" w:eastAsia="Times New Roman" w:hAnsi="Courier New"/>
            <w:noProof/>
            <w:color w:val="808080"/>
            <w:sz w:val="16"/>
            <w:lang w:eastAsia="en-GB"/>
          </w:rPr>
          <w:t>ID-STOP</w:t>
        </w:r>
      </w:ins>
    </w:p>
    <w:p w14:paraId="7BEB4D59" w14:textId="77777777" w:rsidR="00245C98" w:rsidRPr="00245C98" w:rsidRDefault="00245C98" w:rsidP="00245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 w:author="QC(MK)" w:date="2023-09-08T21:58:00Z"/>
          <w:rFonts w:ascii="Courier New" w:eastAsia="Times New Roman" w:hAnsi="Courier New"/>
          <w:noProof/>
          <w:color w:val="808080"/>
          <w:sz w:val="16"/>
          <w:lang w:eastAsia="en-GB"/>
        </w:rPr>
      </w:pPr>
      <w:ins w:id="287" w:author="QC(MK)" w:date="2023-09-08T21:58:00Z">
        <w:r w:rsidRPr="00245C98">
          <w:rPr>
            <w:rFonts w:ascii="Courier New" w:eastAsia="Times New Roman" w:hAnsi="Courier New"/>
            <w:noProof/>
            <w:color w:val="808080"/>
            <w:sz w:val="16"/>
            <w:lang w:eastAsia="en-GB"/>
          </w:rPr>
          <w:t>-- ASN1STOP</w:t>
        </w:r>
      </w:ins>
    </w:p>
    <w:p w14:paraId="0D033F81" w14:textId="77777777" w:rsidR="00245C98" w:rsidRPr="00245C98" w:rsidRDefault="00245C98" w:rsidP="00245C98">
      <w:pPr>
        <w:overflowPunct w:val="0"/>
        <w:autoSpaceDE w:val="0"/>
        <w:autoSpaceDN w:val="0"/>
        <w:adjustRightInd w:val="0"/>
        <w:textAlignment w:val="baseline"/>
        <w:rPr>
          <w:ins w:id="288" w:author="QC(MK)" w:date="2023-09-08T21:58:00Z"/>
          <w:rFonts w:eastAsia="Times New Roman"/>
          <w:lang w:eastAsia="ja-JP"/>
        </w:rPr>
      </w:pPr>
    </w:p>
    <w:p w14:paraId="664F49CF" w14:textId="77777777" w:rsidR="00EE28CE" w:rsidRDefault="00EE28CE" w:rsidP="002F5F61">
      <w:pPr>
        <w:overflowPunct w:val="0"/>
        <w:autoSpaceDE w:val="0"/>
        <w:autoSpaceDN w:val="0"/>
        <w:adjustRightInd w:val="0"/>
        <w:textAlignment w:val="baseline"/>
        <w:rPr>
          <w:ins w:id="289" w:author="QC(MK)" w:date="2023-09-08T21:58:00Z"/>
          <w:lang w:eastAsia="ja-JP"/>
        </w:rPr>
      </w:pPr>
    </w:p>
    <w:p w14:paraId="786EF8FD" w14:textId="13DF6386" w:rsidR="009138C0" w:rsidRPr="002F5F61" w:rsidRDefault="009138C0" w:rsidP="009138C0">
      <w:pPr>
        <w:keepNext/>
        <w:keepLines/>
        <w:overflowPunct w:val="0"/>
        <w:autoSpaceDE w:val="0"/>
        <w:autoSpaceDN w:val="0"/>
        <w:adjustRightInd w:val="0"/>
        <w:spacing w:before="120"/>
        <w:ind w:left="1418" w:hanging="1418"/>
        <w:textAlignment w:val="baseline"/>
        <w:outlineLvl w:val="3"/>
        <w:rPr>
          <w:ins w:id="290" w:author="QC(MK)" w:date="2023-09-08T22:36:00Z"/>
          <w:rFonts w:ascii="Arial" w:eastAsia="Times New Roman" w:hAnsi="Arial"/>
          <w:sz w:val="24"/>
          <w:lang w:eastAsia="ja-JP"/>
        </w:rPr>
      </w:pPr>
      <w:ins w:id="291" w:author="QC(MK)" w:date="2023-09-08T22:36:00Z">
        <w:r w:rsidRPr="002F5F61">
          <w:rPr>
            <w:rFonts w:ascii="Arial" w:eastAsia="Times New Roman" w:hAnsi="Arial"/>
            <w:sz w:val="24"/>
            <w:lang w:eastAsia="ja-JP"/>
          </w:rPr>
          <w:t>–</w:t>
        </w:r>
        <w:r w:rsidRPr="002F5F61">
          <w:rPr>
            <w:rFonts w:ascii="Arial" w:eastAsia="Times New Roman" w:hAnsi="Arial"/>
            <w:sz w:val="24"/>
            <w:lang w:eastAsia="ja-JP"/>
          </w:rPr>
          <w:tab/>
        </w:r>
        <w:r w:rsidRPr="002F5F61">
          <w:rPr>
            <w:rFonts w:ascii="Arial" w:eastAsia="Times New Roman" w:hAnsi="Arial"/>
            <w:i/>
            <w:sz w:val="24"/>
            <w:lang w:eastAsia="ja-JP"/>
          </w:rPr>
          <w:t>FeatureSetCombination</w:t>
        </w:r>
        <w:r>
          <w:rPr>
            <w:rFonts w:ascii="Arial" w:eastAsia="Times New Roman" w:hAnsi="Arial"/>
            <w:i/>
            <w:sz w:val="24"/>
            <w:lang w:eastAsia="ja-JP"/>
          </w:rPr>
          <w:t>2-</w:t>
        </w:r>
        <w:r w:rsidRPr="002F5F61">
          <w:rPr>
            <w:rFonts w:ascii="Arial" w:eastAsia="Times New Roman" w:hAnsi="Arial"/>
            <w:i/>
            <w:sz w:val="24"/>
            <w:lang w:eastAsia="ja-JP"/>
          </w:rPr>
          <w:t>Id</w:t>
        </w:r>
      </w:ins>
    </w:p>
    <w:p w14:paraId="545303C3" w14:textId="612B62DD" w:rsidR="009138C0" w:rsidRPr="002F5F61" w:rsidRDefault="009138C0" w:rsidP="009138C0">
      <w:pPr>
        <w:overflowPunct w:val="0"/>
        <w:autoSpaceDE w:val="0"/>
        <w:autoSpaceDN w:val="0"/>
        <w:adjustRightInd w:val="0"/>
        <w:textAlignment w:val="baseline"/>
        <w:rPr>
          <w:ins w:id="292" w:author="QC(MK)" w:date="2023-09-08T22:36:00Z"/>
          <w:rFonts w:eastAsia="Times New Roman"/>
          <w:lang w:eastAsia="ja-JP"/>
        </w:rPr>
      </w:pPr>
      <w:ins w:id="293" w:author="QC(MK)" w:date="2023-09-08T22:36:00Z">
        <w:r w:rsidRPr="002F5F61">
          <w:rPr>
            <w:rFonts w:eastAsia="Times New Roman"/>
            <w:lang w:eastAsia="ja-JP"/>
          </w:rPr>
          <w:t xml:space="preserve">The IE </w:t>
        </w:r>
        <w:r w:rsidRPr="002F5F61">
          <w:rPr>
            <w:rFonts w:eastAsia="Times New Roman"/>
            <w:i/>
            <w:lang w:eastAsia="ja-JP"/>
          </w:rPr>
          <w:t>FeatureSetCombination</w:t>
        </w:r>
      </w:ins>
      <w:ins w:id="294" w:author="QC(MK)" w:date="2023-09-08T22:37:00Z">
        <w:r w:rsidR="00161102">
          <w:rPr>
            <w:rFonts w:eastAsia="Times New Roman"/>
            <w:i/>
            <w:lang w:eastAsia="ja-JP"/>
          </w:rPr>
          <w:t>2-</w:t>
        </w:r>
      </w:ins>
      <w:ins w:id="295" w:author="QC(MK)" w:date="2023-09-08T22:36:00Z">
        <w:r w:rsidRPr="002F5F61">
          <w:rPr>
            <w:rFonts w:eastAsia="Times New Roman"/>
            <w:i/>
            <w:lang w:eastAsia="ja-JP"/>
          </w:rPr>
          <w:t xml:space="preserve">Id </w:t>
        </w:r>
        <w:r w:rsidRPr="002F5F61">
          <w:rPr>
            <w:rFonts w:eastAsia="Times New Roman"/>
            <w:lang w:eastAsia="ja-JP"/>
          </w:rPr>
          <w:t xml:space="preserve">identifies a </w:t>
        </w:r>
        <w:r w:rsidRPr="002F5F61">
          <w:rPr>
            <w:rFonts w:eastAsia="Times New Roman"/>
            <w:i/>
            <w:lang w:eastAsia="ja-JP"/>
          </w:rPr>
          <w:t>FeatureSetCombination</w:t>
        </w:r>
      </w:ins>
      <w:ins w:id="296" w:author="QC(MK)" w:date="2023-09-08T22:37:00Z">
        <w:r w:rsidR="00E14331">
          <w:rPr>
            <w:rFonts w:eastAsia="Times New Roman"/>
            <w:i/>
            <w:lang w:eastAsia="ja-JP"/>
          </w:rPr>
          <w:t>2</w:t>
        </w:r>
      </w:ins>
      <w:ins w:id="297" w:author="QC(MK)" w:date="2023-09-08T22:36:00Z">
        <w:r w:rsidRPr="002F5F61">
          <w:rPr>
            <w:rFonts w:eastAsia="Times New Roman"/>
            <w:lang w:eastAsia="ja-JP"/>
          </w:rPr>
          <w:t xml:space="preserve">. The </w:t>
        </w:r>
        <w:r w:rsidRPr="002F5F61">
          <w:rPr>
            <w:rFonts w:eastAsia="Times New Roman"/>
            <w:i/>
            <w:lang w:eastAsia="ja-JP"/>
          </w:rPr>
          <w:t>FeatureSetCombination</w:t>
        </w:r>
      </w:ins>
      <w:ins w:id="298" w:author="QC(MK)" w:date="2023-09-08T22:37:00Z">
        <w:r w:rsidR="00E14331">
          <w:rPr>
            <w:rFonts w:eastAsia="Times New Roman"/>
            <w:i/>
            <w:lang w:eastAsia="ja-JP"/>
          </w:rPr>
          <w:t>2-</w:t>
        </w:r>
      </w:ins>
      <w:ins w:id="299" w:author="QC(MK)" w:date="2023-09-08T22:36:00Z">
        <w:r w:rsidRPr="002F5F61">
          <w:rPr>
            <w:rFonts w:eastAsia="Times New Roman"/>
            <w:i/>
            <w:lang w:eastAsia="ja-JP"/>
          </w:rPr>
          <w:t>Id</w:t>
        </w:r>
        <w:r w:rsidRPr="002F5F61">
          <w:rPr>
            <w:rFonts w:eastAsia="Times New Roman"/>
            <w:lang w:eastAsia="ja-JP"/>
          </w:rPr>
          <w:t xml:space="preserve"> </w:t>
        </w:r>
      </w:ins>
      <w:ins w:id="300" w:author="QC(MK)" w:date="2023-09-08T22:38:00Z">
        <w:r w:rsidR="009B0B16">
          <w:rPr>
            <w:rFonts w:eastAsia="Times New Roman"/>
            <w:lang w:eastAsia="ja-JP"/>
          </w:rPr>
          <w:t>indicates</w:t>
        </w:r>
      </w:ins>
      <w:ins w:id="301" w:author="QC(MK)" w:date="2023-09-08T22:36:00Z">
        <w:r w:rsidRPr="002F5F61">
          <w:rPr>
            <w:rFonts w:eastAsia="Times New Roman"/>
            <w:lang w:eastAsia="ja-JP"/>
          </w:rPr>
          <w:t xml:space="preserve"> the position of the </w:t>
        </w:r>
        <w:r w:rsidRPr="002F5F61">
          <w:rPr>
            <w:rFonts w:eastAsia="Times New Roman"/>
            <w:i/>
            <w:lang w:eastAsia="ja-JP"/>
          </w:rPr>
          <w:t>FeatureSetCombination</w:t>
        </w:r>
      </w:ins>
      <w:ins w:id="302" w:author="QC(MK)" w:date="2023-09-08T22:38:00Z">
        <w:r w:rsidR="009B0B16">
          <w:rPr>
            <w:rFonts w:eastAsia="Times New Roman"/>
            <w:i/>
            <w:lang w:eastAsia="ja-JP"/>
          </w:rPr>
          <w:t>2</w:t>
        </w:r>
      </w:ins>
      <w:ins w:id="303" w:author="QC(MK)" w:date="2023-09-08T22:36:00Z">
        <w:r w:rsidRPr="002F5F61">
          <w:rPr>
            <w:rFonts w:eastAsia="Times New Roman"/>
            <w:lang w:eastAsia="ja-JP"/>
          </w:rPr>
          <w:t xml:space="preserve"> in the </w:t>
        </w:r>
        <w:r w:rsidRPr="009E4F38">
          <w:rPr>
            <w:rFonts w:eastAsia="Times New Roman"/>
            <w:i/>
            <w:iCs/>
            <w:lang w:eastAsia="ja-JP"/>
            <w:rPrChange w:id="304" w:author="QC(MK)" w:date="2023-09-08T23:52:00Z">
              <w:rPr>
                <w:rFonts w:eastAsia="Times New Roman"/>
                <w:lang w:eastAsia="ja-JP"/>
              </w:rPr>
            </w:rPrChange>
          </w:rPr>
          <w:t>featureSetCombination</w:t>
        </w:r>
      </w:ins>
      <w:ins w:id="305" w:author="QC(MK)" w:date="2023-09-08T22:38:00Z">
        <w:r w:rsidR="006D0E2E" w:rsidRPr="009E4F38">
          <w:rPr>
            <w:rFonts w:eastAsia="Times New Roman"/>
            <w:i/>
            <w:iCs/>
            <w:lang w:eastAsia="ja-JP"/>
            <w:rPrChange w:id="306" w:author="QC(MK)" w:date="2023-09-08T23:52:00Z">
              <w:rPr>
                <w:rFonts w:eastAsia="Times New Roman"/>
                <w:lang w:eastAsia="ja-JP"/>
              </w:rPr>
            </w:rPrChange>
          </w:rPr>
          <w:t>s</w:t>
        </w:r>
      </w:ins>
      <w:ins w:id="307" w:author="QC(MK)" w:date="2023-09-08T22:39:00Z">
        <w:r w:rsidR="00742409" w:rsidRPr="009E4F38">
          <w:rPr>
            <w:rFonts w:eastAsia="Times New Roman"/>
            <w:i/>
            <w:iCs/>
            <w:lang w:eastAsia="ja-JP"/>
            <w:rPrChange w:id="308" w:author="QC(MK)" w:date="2023-09-08T23:52:00Z">
              <w:rPr>
                <w:rFonts w:eastAsia="Times New Roman"/>
                <w:lang w:eastAsia="ja-JP"/>
              </w:rPr>
            </w:rPrChange>
          </w:rPr>
          <w:t>2</w:t>
        </w:r>
      </w:ins>
      <w:ins w:id="309" w:author="QC(MK)" w:date="2023-09-08T22:36:00Z">
        <w:r w:rsidRPr="002F5F61">
          <w:rPr>
            <w:rFonts w:eastAsia="Times New Roman"/>
            <w:lang w:eastAsia="ja-JP"/>
          </w:rPr>
          <w:t xml:space="preserve"> 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 xml:space="preserve">). The </w:t>
        </w:r>
        <w:r w:rsidRPr="002F5F61">
          <w:rPr>
            <w:rFonts w:eastAsia="Times New Roman"/>
            <w:i/>
            <w:lang w:eastAsia="ja-JP"/>
          </w:rPr>
          <w:t>FeatureSetCombination</w:t>
        </w:r>
      </w:ins>
      <w:ins w:id="310" w:author="QC(MK)" w:date="2023-09-08T22:39:00Z">
        <w:r w:rsidR="00742409">
          <w:rPr>
            <w:rFonts w:eastAsia="Times New Roman"/>
            <w:i/>
            <w:lang w:eastAsia="ja-JP"/>
          </w:rPr>
          <w:t>2-</w:t>
        </w:r>
      </w:ins>
      <w:ins w:id="311" w:author="QC(MK)" w:date="2023-09-08T22:36:00Z">
        <w:r w:rsidRPr="002F5F61">
          <w:rPr>
            <w:rFonts w:eastAsia="Times New Roman"/>
            <w:i/>
            <w:lang w:eastAsia="ja-JP"/>
          </w:rPr>
          <w:t>Id</w:t>
        </w:r>
        <w:r w:rsidRPr="002F5F61">
          <w:rPr>
            <w:rFonts w:eastAsia="Times New Roman"/>
            <w:lang w:eastAsia="ja-JP"/>
          </w:rPr>
          <w:t xml:space="preserve"> = 0 refers to the first entry in the </w:t>
        </w:r>
        <w:r w:rsidRPr="002F5F61">
          <w:rPr>
            <w:rFonts w:eastAsia="Times New Roman"/>
            <w:i/>
            <w:lang w:eastAsia="ja-JP"/>
          </w:rPr>
          <w:t>featureSetCombinations</w:t>
        </w:r>
      </w:ins>
      <w:ins w:id="312" w:author="QC(MK)" w:date="2023-09-08T22:40:00Z">
        <w:r w:rsidR="00C87F03">
          <w:rPr>
            <w:rFonts w:eastAsia="Times New Roman"/>
            <w:i/>
            <w:lang w:eastAsia="ja-JP"/>
          </w:rPr>
          <w:t>2</w:t>
        </w:r>
      </w:ins>
      <w:ins w:id="313" w:author="QC(MK)" w:date="2023-09-08T22:36:00Z">
        <w:r w:rsidRPr="002F5F61">
          <w:rPr>
            <w:rFonts w:eastAsia="Times New Roman"/>
            <w:i/>
            <w:lang w:eastAsia="ja-JP"/>
          </w:rPr>
          <w:t xml:space="preserve"> </w:t>
        </w:r>
        <w:r w:rsidRPr="002F5F61">
          <w:rPr>
            <w:rFonts w:eastAsia="Times New Roman"/>
            <w:lang w:eastAsia="ja-JP"/>
          </w:rPr>
          <w:t xml:space="preserve">list (in </w:t>
        </w:r>
        <w:r w:rsidRPr="002F5F61">
          <w:rPr>
            <w:rFonts w:eastAsia="Times New Roman"/>
            <w:i/>
            <w:lang w:eastAsia="ja-JP"/>
          </w:rPr>
          <w:t>UE-NR-Capability</w:t>
        </w:r>
        <w:r w:rsidRPr="002F5F61">
          <w:rPr>
            <w:rFonts w:eastAsia="Times New Roman"/>
            <w:lang w:eastAsia="ja-JP"/>
          </w:rPr>
          <w:t xml:space="preserve"> or </w:t>
        </w:r>
        <w:r w:rsidRPr="002F5F61">
          <w:rPr>
            <w:rFonts w:eastAsia="Times New Roman"/>
            <w:i/>
            <w:lang w:eastAsia="ja-JP"/>
          </w:rPr>
          <w:t>UE-MRDC-Capability</w:t>
        </w:r>
        <w:r w:rsidRPr="002F5F61">
          <w:rPr>
            <w:rFonts w:eastAsia="Times New Roman"/>
            <w:lang w:eastAsia="ja-JP"/>
          </w:rPr>
          <w:t>).</w:t>
        </w:r>
      </w:ins>
    </w:p>
    <w:p w14:paraId="7243981B" w14:textId="4514F67D" w:rsidR="009138C0" w:rsidRPr="002F5F61" w:rsidRDefault="009138C0" w:rsidP="009138C0">
      <w:pPr>
        <w:keepNext/>
        <w:keepLines/>
        <w:overflowPunct w:val="0"/>
        <w:autoSpaceDE w:val="0"/>
        <w:autoSpaceDN w:val="0"/>
        <w:adjustRightInd w:val="0"/>
        <w:spacing w:before="60"/>
        <w:jc w:val="center"/>
        <w:textAlignment w:val="baseline"/>
        <w:rPr>
          <w:ins w:id="314" w:author="QC(MK)" w:date="2023-09-08T22:36:00Z"/>
          <w:rFonts w:ascii="Arial" w:eastAsia="Times New Roman" w:hAnsi="Arial"/>
          <w:b/>
          <w:lang w:eastAsia="ja-JP"/>
        </w:rPr>
      </w:pPr>
      <w:ins w:id="315" w:author="QC(MK)" w:date="2023-09-08T22:36:00Z">
        <w:r w:rsidRPr="002F5F61">
          <w:rPr>
            <w:rFonts w:ascii="Arial" w:eastAsia="Times New Roman" w:hAnsi="Arial"/>
            <w:b/>
            <w:i/>
            <w:lang w:eastAsia="ja-JP"/>
          </w:rPr>
          <w:t>FeatureSetCombination</w:t>
        </w:r>
      </w:ins>
      <w:ins w:id="316" w:author="QC(MK)" w:date="2023-09-08T23:48:00Z">
        <w:r w:rsidR="00AE47DC">
          <w:rPr>
            <w:rFonts w:ascii="Arial" w:eastAsia="Times New Roman" w:hAnsi="Arial"/>
            <w:b/>
            <w:i/>
            <w:lang w:eastAsia="ja-JP"/>
          </w:rPr>
          <w:t>2-</w:t>
        </w:r>
      </w:ins>
      <w:ins w:id="317" w:author="QC(MK)" w:date="2023-09-08T22:36:00Z">
        <w:r w:rsidRPr="002F5F61">
          <w:rPr>
            <w:rFonts w:ascii="Arial" w:eastAsia="Times New Roman" w:hAnsi="Arial"/>
            <w:b/>
            <w:i/>
            <w:lang w:eastAsia="ja-JP"/>
          </w:rPr>
          <w:t xml:space="preserve">Id </w:t>
        </w:r>
        <w:r w:rsidRPr="002F5F61">
          <w:rPr>
            <w:rFonts w:ascii="Arial" w:eastAsia="Times New Roman" w:hAnsi="Arial"/>
            <w:b/>
            <w:lang w:eastAsia="ja-JP"/>
          </w:rPr>
          <w:t>information element</w:t>
        </w:r>
      </w:ins>
    </w:p>
    <w:p w14:paraId="262F3C8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QC(MK)" w:date="2023-09-08T22:36:00Z"/>
          <w:rFonts w:ascii="Courier New" w:eastAsia="Times New Roman" w:hAnsi="Courier New"/>
          <w:noProof/>
          <w:color w:val="808080"/>
          <w:sz w:val="16"/>
          <w:lang w:eastAsia="en-GB"/>
        </w:rPr>
      </w:pPr>
      <w:ins w:id="319" w:author="QC(MK)" w:date="2023-09-08T22:36:00Z">
        <w:r w:rsidRPr="002F5F61">
          <w:rPr>
            <w:rFonts w:ascii="Courier New" w:eastAsia="Times New Roman" w:hAnsi="Courier New"/>
            <w:noProof/>
            <w:color w:val="808080"/>
            <w:sz w:val="16"/>
            <w:lang w:eastAsia="en-GB"/>
          </w:rPr>
          <w:t>-- ASN1START</w:t>
        </w:r>
      </w:ins>
    </w:p>
    <w:p w14:paraId="7D3185C4" w14:textId="43BF6CA2"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QC(MK)" w:date="2023-09-08T22:36:00Z"/>
          <w:rFonts w:ascii="Courier New" w:eastAsia="Times New Roman" w:hAnsi="Courier New"/>
          <w:noProof/>
          <w:color w:val="808080"/>
          <w:sz w:val="16"/>
          <w:lang w:eastAsia="en-GB"/>
        </w:rPr>
      </w:pPr>
      <w:ins w:id="321" w:author="QC(MK)" w:date="2023-09-08T22:36:00Z">
        <w:r w:rsidRPr="002F5F61">
          <w:rPr>
            <w:rFonts w:ascii="Courier New" w:eastAsia="Times New Roman" w:hAnsi="Courier New"/>
            <w:noProof/>
            <w:color w:val="808080"/>
            <w:sz w:val="16"/>
            <w:lang w:eastAsia="en-GB"/>
          </w:rPr>
          <w:t>-- TAG-FEATURESETCOMBINATION</w:t>
        </w:r>
      </w:ins>
      <w:ins w:id="322" w:author="QC(MK)" w:date="2023-09-08T22:40:00Z">
        <w:r w:rsidR="00C87F03">
          <w:rPr>
            <w:rFonts w:ascii="Courier New" w:eastAsia="Times New Roman" w:hAnsi="Courier New"/>
            <w:noProof/>
            <w:color w:val="808080"/>
            <w:sz w:val="16"/>
            <w:lang w:eastAsia="en-GB"/>
          </w:rPr>
          <w:t>2-</w:t>
        </w:r>
      </w:ins>
      <w:ins w:id="323" w:author="QC(MK)" w:date="2023-09-08T22:36:00Z">
        <w:r w:rsidRPr="002F5F61">
          <w:rPr>
            <w:rFonts w:ascii="Courier New" w:eastAsia="Times New Roman" w:hAnsi="Courier New"/>
            <w:noProof/>
            <w:color w:val="808080"/>
            <w:sz w:val="16"/>
            <w:lang w:eastAsia="en-GB"/>
          </w:rPr>
          <w:t>ID-START</w:t>
        </w:r>
      </w:ins>
    </w:p>
    <w:p w14:paraId="6FE5AD08"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QC(MK)" w:date="2023-09-08T22:36:00Z"/>
          <w:rFonts w:ascii="Courier New" w:eastAsia="Times New Roman" w:hAnsi="Courier New"/>
          <w:noProof/>
          <w:sz w:val="16"/>
          <w:lang w:eastAsia="en-GB"/>
        </w:rPr>
      </w:pPr>
    </w:p>
    <w:p w14:paraId="592BFD6C" w14:textId="00906931"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QC(MK)" w:date="2023-09-08T22:36:00Z"/>
          <w:rFonts w:ascii="Courier New" w:eastAsia="Times New Roman" w:hAnsi="Courier New"/>
          <w:noProof/>
          <w:sz w:val="16"/>
          <w:lang w:eastAsia="en-GB"/>
        </w:rPr>
      </w:pPr>
      <w:ins w:id="326" w:author="QC(MK)" w:date="2023-09-08T22:36:00Z">
        <w:r w:rsidRPr="002F5F61">
          <w:rPr>
            <w:rFonts w:ascii="Courier New" w:eastAsia="Times New Roman" w:hAnsi="Courier New"/>
            <w:noProof/>
            <w:sz w:val="16"/>
            <w:lang w:eastAsia="en-GB"/>
          </w:rPr>
          <w:lastRenderedPageBreak/>
          <w:t>FeatureSetCombination</w:t>
        </w:r>
      </w:ins>
      <w:ins w:id="327" w:author="QC(MK)" w:date="2023-09-08T22:40:00Z">
        <w:r w:rsidR="00C87F03">
          <w:rPr>
            <w:rFonts w:ascii="Courier New" w:eastAsia="Times New Roman" w:hAnsi="Courier New"/>
            <w:noProof/>
            <w:sz w:val="16"/>
            <w:lang w:eastAsia="en-GB"/>
          </w:rPr>
          <w:t>2-</w:t>
        </w:r>
      </w:ins>
      <w:ins w:id="328" w:author="QC(MK)" w:date="2023-09-08T22:36:00Z">
        <w:r w:rsidRPr="002F5F61">
          <w:rPr>
            <w:rFonts w:ascii="Courier New" w:eastAsia="Times New Roman" w:hAnsi="Courier New"/>
            <w:noProof/>
            <w:sz w:val="16"/>
            <w:lang w:eastAsia="en-GB"/>
          </w:rPr>
          <w:t>Id</w:t>
        </w:r>
      </w:ins>
      <w:ins w:id="329" w:author="QC(MK)" w:date="2023-09-08T22:45:00Z">
        <w:r w:rsidR="003B071A">
          <w:rPr>
            <w:rFonts w:ascii="Courier New" w:eastAsia="Times New Roman" w:hAnsi="Courier New"/>
            <w:noProof/>
            <w:sz w:val="16"/>
            <w:lang w:eastAsia="en-GB"/>
          </w:rPr>
          <w:t>-r17</w:t>
        </w:r>
      </w:ins>
      <w:ins w:id="330" w:author="QC(MK)" w:date="2023-09-08T22:36:00Z">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(0.. </w:t>
        </w:r>
        <w:r w:rsidRPr="00025242">
          <w:rPr>
            <w:rFonts w:ascii="Courier New" w:eastAsia="Times New Roman" w:hAnsi="Courier New"/>
            <w:noProof/>
            <w:sz w:val="16"/>
            <w:highlight w:val="yellow"/>
            <w:lang w:eastAsia="en-GB"/>
            <w:rPrChange w:id="331" w:author="QC(MK)" w:date="2023-09-08T22:42:00Z">
              <w:rPr>
                <w:rFonts w:ascii="Courier New" w:eastAsia="Times New Roman" w:hAnsi="Courier New"/>
                <w:noProof/>
                <w:sz w:val="16"/>
                <w:lang w:eastAsia="en-GB"/>
              </w:rPr>
            </w:rPrChange>
          </w:rPr>
          <w:t>maxFeatureSetCombinations</w:t>
        </w:r>
      </w:ins>
      <w:ins w:id="332" w:author="QC(MK)" w:date="2023-09-08T22:42:00Z">
        <w:r w:rsidR="00025242" w:rsidRPr="00025242">
          <w:rPr>
            <w:rFonts w:ascii="Courier New" w:eastAsia="Times New Roman" w:hAnsi="Courier New"/>
            <w:noProof/>
            <w:sz w:val="16"/>
            <w:highlight w:val="yellow"/>
            <w:lang w:eastAsia="en-GB"/>
            <w:rPrChange w:id="333" w:author="QC(MK)" w:date="2023-09-08T22:42:00Z">
              <w:rPr>
                <w:rFonts w:ascii="Courier New" w:eastAsia="Times New Roman" w:hAnsi="Courier New"/>
                <w:noProof/>
                <w:sz w:val="16"/>
                <w:lang w:eastAsia="en-GB"/>
              </w:rPr>
            </w:rPrChange>
          </w:rPr>
          <w:t>-1</w:t>
        </w:r>
      </w:ins>
      <w:ins w:id="334" w:author="QC(MK)" w:date="2023-09-08T22:36:00Z">
        <w:r w:rsidRPr="002F5F61">
          <w:rPr>
            <w:rFonts w:ascii="Courier New" w:eastAsia="Times New Roman" w:hAnsi="Courier New"/>
            <w:noProof/>
            <w:sz w:val="16"/>
            <w:lang w:eastAsia="en-GB"/>
          </w:rPr>
          <w:t>)</w:t>
        </w:r>
      </w:ins>
    </w:p>
    <w:p w14:paraId="07A5F945"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QC(MK)" w:date="2023-09-08T22:36:00Z"/>
          <w:rFonts w:ascii="Courier New" w:eastAsia="Times New Roman" w:hAnsi="Courier New"/>
          <w:noProof/>
          <w:sz w:val="16"/>
          <w:lang w:eastAsia="en-GB"/>
        </w:rPr>
      </w:pPr>
    </w:p>
    <w:p w14:paraId="0558882A" w14:textId="7DABB14D"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QC(MK)" w:date="2023-09-08T22:36:00Z"/>
          <w:rFonts w:ascii="Courier New" w:eastAsia="Times New Roman" w:hAnsi="Courier New"/>
          <w:noProof/>
          <w:color w:val="808080"/>
          <w:sz w:val="16"/>
          <w:lang w:eastAsia="en-GB"/>
        </w:rPr>
      </w:pPr>
      <w:ins w:id="337" w:author="QC(MK)" w:date="2023-09-08T22:36:00Z">
        <w:r w:rsidRPr="002F5F61">
          <w:rPr>
            <w:rFonts w:ascii="Courier New" w:eastAsia="Times New Roman" w:hAnsi="Courier New"/>
            <w:noProof/>
            <w:color w:val="808080"/>
            <w:sz w:val="16"/>
            <w:lang w:eastAsia="en-GB"/>
          </w:rPr>
          <w:t>-- TAG-FEATURESETCOMBINATION</w:t>
        </w:r>
      </w:ins>
      <w:ins w:id="338" w:author="QC(MK)" w:date="2023-09-08T22:41:00Z">
        <w:r w:rsidR="00C87F03">
          <w:rPr>
            <w:rFonts w:ascii="Courier New" w:eastAsia="Times New Roman" w:hAnsi="Courier New"/>
            <w:noProof/>
            <w:color w:val="808080"/>
            <w:sz w:val="16"/>
            <w:lang w:eastAsia="en-GB"/>
          </w:rPr>
          <w:t>2-</w:t>
        </w:r>
      </w:ins>
      <w:ins w:id="339" w:author="QC(MK)" w:date="2023-09-08T22:36:00Z">
        <w:r w:rsidRPr="002F5F61">
          <w:rPr>
            <w:rFonts w:ascii="Courier New" w:eastAsia="Times New Roman" w:hAnsi="Courier New"/>
            <w:noProof/>
            <w:color w:val="808080"/>
            <w:sz w:val="16"/>
            <w:lang w:eastAsia="en-GB"/>
          </w:rPr>
          <w:t>ID-STOP</w:t>
        </w:r>
      </w:ins>
    </w:p>
    <w:p w14:paraId="306C5A4C" w14:textId="77777777" w:rsidR="009138C0" w:rsidRPr="002F5F61" w:rsidRDefault="009138C0" w:rsidP="009138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QC(MK)" w:date="2023-09-08T22:36:00Z"/>
          <w:rFonts w:ascii="Courier New" w:eastAsia="Times New Roman" w:hAnsi="Courier New"/>
          <w:noProof/>
          <w:color w:val="808080"/>
          <w:sz w:val="16"/>
          <w:lang w:eastAsia="en-GB"/>
        </w:rPr>
      </w:pPr>
      <w:ins w:id="341" w:author="QC(MK)" w:date="2023-09-08T22:36:00Z">
        <w:r w:rsidRPr="002F5F61">
          <w:rPr>
            <w:rFonts w:ascii="Courier New" w:eastAsia="Times New Roman" w:hAnsi="Courier New"/>
            <w:noProof/>
            <w:color w:val="808080"/>
            <w:sz w:val="16"/>
            <w:lang w:eastAsia="en-GB"/>
          </w:rPr>
          <w:t>-- ASN1STOP</w:t>
        </w:r>
      </w:ins>
    </w:p>
    <w:p w14:paraId="35D11597" w14:textId="77777777" w:rsidR="00245C98" w:rsidRPr="00EE28CE" w:rsidRDefault="00245C98" w:rsidP="002F5F61">
      <w:pPr>
        <w:overflowPunct w:val="0"/>
        <w:autoSpaceDE w:val="0"/>
        <w:autoSpaceDN w:val="0"/>
        <w:adjustRightInd w:val="0"/>
        <w:textAlignment w:val="baseline"/>
        <w:rPr>
          <w:lang w:eastAsia="ja-JP"/>
          <w:rPrChange w:id="342" w:author="QC(MK)" w:date="2023-09-08T21:57:00Z">
            <w:rPr>
              <w:rFonts w:eastAsia="Times New Roman"/>
              <w:lang w:eastAsia="ja-JP"/>
            </w:rPr>
          </w:rPrChange>
        </w:rPr>
      </w:pPr>
    </w:p>
    <w:p w14:paraId="4EE7C800"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2CF08763" w14:textId="77777777" w:rsidR="002F5F61" w:rsidRPr="002F5F61" w:rsidRDefault="002F5F61" w:rsidP="002F5F6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3" w:name="_Toc60777441"/>
      <w:bookmarkStart w:id="344" w:name="_Toc139045827"/>
      <w:r w:rsidRPr="002F5F61">
        <w:rPr>
          <w:rFonts w:ascii="Arial" w:eastAsia="Times New Roman" w:hAnsi="Arial"/>
          <w:sz w:val="24"/>
          <w:lang w:eastAsia="ja-JP"/>
        </w:rPr>
        <w:t>–</w:t>
      </w:r>
      <w:r w:rsidRPr="002F5F61">
        <w:rPr>
          <w:rFonts w:ascii="Arial" w:eastAsia="Times New Roman" w:hAnsi="Arial"/>
          <w:sz w:val="24"/>
          <w:lang w:eastAsia="ja-JP"/>
        </w:rPr>
        <w:tab/>
      </w:r>
      <w:r w:rsidRPr="002F5F61">
        <w:rPr>
          <w:rFonts w:ascii="Arial" w:eastAsia="Times New Roman" w:hAnsi="Arial"/>
          <w:i/>
          <w:sz w:val="24"/>
          <w:lang w:eastAsia="ja-JP"/>
        </w:rPr>
        <w:t>FeatureSetDownlink</w:t>
      </w:r>
      <w:bookmarkEnd w:id="343"/>
      <w:bookmarkEnd w:id="344"/>
    </w:p>
    <w:p w14:paraId="22869D36" w14:textId="77777777" w:rsidR="002F5F61" w:rsidRPr="002F5F61" w:rsidRDefault="002F5F61" w:rsidP="002F5F61">
      <w:pPr>
        <w:overflowPunct w:val="0"/>
        <w:autoSpaceDE w:val="0"/>
        <w:autoSpaceDN w:val="0"/>
        <w:adjustRightInd w:val="0"/>
        <w:textAlignment w:val="baseline"/>
        <w:rPr>
          <w:rFonts w:eastAsia="Times New Roman"/>
          <w:lang w:eastAsia="ja-JP"/>
        </w:rPr>
      </w:pPr>
      <w:r w:rsidRPr="002F5F61">
        <w:rPr>
          <w:rFonts w:eastAsia="Times New Roman"/>
          <w:lang w:eastAsia="ja-JP"/>
        </w:rPr>
        <w:t xml:space="preserve">The IE </w:t>
      </w:r>
      <w:r w:rsidRPr="002F5F61">
        <w:rPr>
          <w:rFonts w:eastAsia="Times New Roman"/>
          <w:i/>
          <w:lang w:eastAsia="ja-JP"/>
        </w:rPr>
        <w:t>FeatureSetDownlink</w:t>
      </w:r>
      <w:r w:rsidRPr="002F5F61">
        <w:rPr>
          <w:rFonts w:eastAsia="Times New Roman"/>
          <w:lang w:eastAsia="ja-JP"/>
        </w:rPr>
        <w:t xml:space="preserve"> indicates a set of features that the UE supports on the carriers corresponding to one band entry in a band combination.</w:t>
      </w:r>
    </w:p>
    <w:p w14:paraId="2149D598" w14:textId="77777777" w:rsidR="002F5F61" w:rsidRPr="002F5F61" w:rsidRDefault="002F5F61" w:rsidP="002F5F6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5F61">
        <w:rPr>
          <w:rFonts w:ascii="Arial" w:eastAsia="Times New Roman" w:hAnsi="Arial"/>
          <w:b/>
          <w:i/>
          <w:lang w:eastAsia="ja-JP"/>
        </w:rPr>
        <w:t>FeatureSetDownlink</w:t>
      </w:r>
      <w:r w:rsidRPr="002F5F61">
        <w:rPr>
          <w:rFonts w:ascii="Arial" w:eastAsia="Times New Roman" w:hAnsi="Arial"/>
          <w:b/>
          <w:lang w:eastAsia="ja-JP"/>
        </w:rPr>
        <w:t xml:space="preserve"> information element</w:t>
      </w:r>
    </w:p>
    <w:p w14:paraId="2893EB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ASN1START</w:t>
      </w:r>
    </w:p>
    <w:p w14:paraId="4DCA118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TAG-FEATURESETDOWNLINK-START</w:t>
      </w:r>
    </w:p>
    <w:p w14:paraId="5C0F64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0F1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C4295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featureSetListPerDownlinkCC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(1..maxNrofServingCells))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FeatureSetDownlinkPerCC-Id,</w:t>
      </w:r>
    </w:p>
    <w:p w14:paraId="567341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AB7DD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               FreqSeparationClass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4075B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4D1D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dummy8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E8104C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A21D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csi-RS-MeasSCellWithoutSSB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445B5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dummy1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48BA6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type1-3-CSS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E2448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{withoutDCI-Gap, withDCI-Gap}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10CA77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dummy2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D8093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ue-SpecificUL-DL-Assignment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B06C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searchSpaceSharingCA-DL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340AA6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2D6C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{s7, s14, s28}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45933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{s14, s28}                                                   </w:t>
      </w:r>
      <w:r w:rsidRPr="002F5F61">
        <w:rPr>
          <w:rFonts w:ascii="Courier New" w:eastAsia="Times New Roman" w:hAnsi="Courier New"/>
          <w:noProof/>
          <w:color w:val="993366"/>
          <w:sz w:val="16"/>
          <w:lang w:eastAsia="en-GB"/>
        </w:rPr>
        <w:t>OPTIONAL</w:t>
      </w:r>
    </w:p>
    <w:p w14:paraId="0D1FC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66E9B2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pdsch-ProcessingType1-DifferentTB-PerSlot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C431F6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61986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C58C1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3F302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{upto2, upto4, upto7}                                    </w:t>
      </w:r>
      <w:r w:rsidRPr="002F5F61">
        <w:rPr>
          <w:rFonts w:ascii="Courier New" w:eastAsia="Times New Roman" w:hAnsi="Courier New"/>
          <w:noProof/>
          <w:color w:val="993366"/>
          <w:sz w:val="16"/>
          <w:lang w:eastAsia="en-GB"/>
        </w:rPr>
        <w:t>OPTIONAL</w:t>
      </w:r>
    </w:p>
    <w:p w14:paraId="0CC57F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FAB77E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dummy3                                  DummyA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022802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dummy4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DummyB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69B1F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dummy5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DummyC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0E88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09B4BA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dummy7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993366"/>
          <w:sz w:val="16"/>
          <w:lang w:eastAsia="en-GB"/>
        </w:rPr>
        <w:t>SIZE</w:t>
      </w:r>
      <w:r w:rsidRPr="002F5F61">
        <w:rPr>
          <w:rFonts w:ascii="Courier New" w:eastAsia="Times New Roman" w:hAnsi="Courier New"/>
          <w:noProof/>
          <w:sz w:val="16"/>
          <w:lang w:eastAsia="en-GB"/>
        </w:rPr>
        <w:t xml:space="preserve"> (1.. maxNrofCodebooks))</w:t>
      </w:r>
      <w:r w:rsidRPr="002F5F61">
        <w:rPr>
          <w:rFonts w:ascii="Courier New" w:eastAsia="Times New Roman" w:hAnsi="Courier New"/>
          <w:noProof/>
          <w:color w:val="993366"/>
          <w:sz w:val="16"/>
          <w:lang w:eastAsia="en-GB"/>
        </w:rPr>
        <w:t xml:space="preserve"> OF</w:t>
      </w:r>
      <w:r w:rsidRPr="002F5F61">
        <w:rPr>
          <w:rFonts w:ascii="Courier New" w:eastAsia="Times New Roman" w:hAnsi="Courier New"/>
          <w:noProof/>
          <w:sz w:val="16"/>
          <w:lang w:eastAsia="en-GB"/>
        </w:rPr>
        <w:t xml:space="preserve"> DummyE                        </w:t>
      </w:r>
      <w:r w:rsidRPr="002F5F61">
        <w:rPr>
          <w:rFonts w:ascii="Courier New" w:eastAsia="Times New Roman" w:hAnsi="Courier New"/>
          <w:noProof/>
          <w:color w:val="993366"/>
          <w:sz w:val="16"/>
          <w:lang w:eastAsia="en-GB"/>
        </w:rPr>
        <w:t>OPTIONAL</w:t>
      </w:r>
    </w:p>
    <w:p w14:paraId="50B2C32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74F5757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7A5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FeatureSetDownlink-v1540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577A40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9DD939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additionalDMRS-DL-Alt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473CD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twoFL-DMRS-TwoAdditionalDMRS-DL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9AF5D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oneFL-DMRS-ThreeAdditionalDMRS-DL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A1F87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pdcch-MonitoringAnyOccasionsWithSpanGap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C6FE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2015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5E99F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9889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{set1, set2, set3}                </w:t>
      </w:r>
      <w:r w:rsidRPr="002F5F61">
        <w:rPr>
          <w:rFonts w:ascii="Courier New" w:eastAsia="Times New Roman" w:hAnsi="Courier New"/>
          <w:noProof/>
          <w:color w:val="993366"/>
          <w:sz w:val="16"/>
          <w:lang w:eastAsia="en-GB"/>
        </w:rPr>
        <w:t>OPTIONAL</w:t>
      </w:r>
    </w:p>
    <w:p w14:paraId="4CED4B4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66EEAB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pdsch-SeparationWithGap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8305B1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23093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525AC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                               ProcessingParameters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508C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                               ProcessingParameters                         </w:t>
      </w:r>
      <w:r w:rsidRPr="002F5F61">
        <w:rPr>
          <w:rFonts w:ascii="Courier New" w:eastAsia="Times New Roman" w:hAnsi="Courier New"/>
          <w:noProof/>
          <w:color w:val="993366"/>
          <w:sz w:val="16"/>
          <w:lang w:eastAsia="en-GB"/>
        </w:rPr>
        <w:t>OPTIONAL</w:t>
      </w:r>
    </w:p>
    <w:p w14:paraId="4A3455D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54CD62B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pdsch-ProcessingType2-Limited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65098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differentTB-PerSlot-SCS-30kHz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{upto1, upto2, upto4, upto7}</w:t>
      </w:r>
    </w:p>
    <w:p w14:paraId="3CF8B7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9EF40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dl-MCS-TableAlt-DynamicIndication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69038A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7F67C2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578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FeatureSetDownlink-v15a0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AEE7C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supportedSRS-Resources              SRS-Resources                                    </w:t>
      </w:r>
      <w:r w:rsidRPr="002F5F61">
        <w:rPr>
          <w:rFonts w:ascii="Courier New" w:eastAsia="Times New Roman" w:hAnsi="Courier New"/>
          <w:noProof/>
          <w:color w:val="993366"/>
          <w:sz w:val="16"/>
          <w:lang w:eastAsia="en-GB"/>
        </w:rPr>
        <w:t>OPTIONAL</w:t>
      </w:r>
    </w:p>
    <w:p w14:paraId="1A22C5C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30B15A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B5D4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FeatureSetDownlink-v1610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35460E9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22-4e/4f/4g/4h: CBG based reception for DL with unicast PDSCH(s) per slot per CC with UE processing time Capability 1</w:t>
      </w:r>
    </w:p>
    <w:p w14:paraId="5BAA674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cbgPDSCH-ProcessingType1-DifferentTB-PerSlot-r16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334835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446D5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C69DE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649AD30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229EFA6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47F91E1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4BFB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color w:val="808080"/>
          <w:sz w:val="16"/>
          <w:lang w:eastAsia="en-GB"/>
        </w:rPr>
        <w:t>-- R1 22-3e/3f/3g/3h: CBG based reception for DL with unicast PDSCH(s) per slot per CC with UE processing time Capability 2</w:t>
      </w:r>
    </w:p>
    <w:p w14:paraId="403C658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cbgPDSCH-ProcessingType2-DifferentTB-PerSlot-r16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SEQUENCE</w:t>
      </w:r>
      <w:r w:rsidRPr="002F5F61">
        <w:rPr>
          <w:rFonts w:ascii="Courier New" w:eastAsia="Malgun Gothic" w:hAnsi="Courier New"/>
          <w:noProof/>
          <w:sz w:val="16"/>
          <w:lang w:eastAsia="en-GB"/>
        </w:rPr>
        <w:t xml:space="preserve"> {</w:t>
      </w:r>
    </w:p>
    <w:p w14:paraId="68103B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scs-15kHz-r16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51CB15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scs-30kHz-r16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708978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scs-60kHz-r16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1FAAD7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scs-120kHz-r16</w:t>
      </w:r>
      <w:r w:rsidRPr="002F5F61">
        <w:rPr>
          <w:rFonts w:ascii="Courier New" w:eastAsia="Times New Roman" w:hAnsi="Courier New"/>
          <w:noProof/>
          <w:sz w:val="16"/>
          <w:lang w:eastAsia="en-GB"/>
        </w:rPr>
        <w:t xml:space="preserve">       </w:t>
      </w:r>
      <w:r w:rsidRPr="002F5F61">
        <w:rPr>
          <w:rFonts w:ascii="Courier New" w:eastAsia="Malgun Gothic" w:hAnsi="Courier New"/>
          <w:noProof/>
          <w:color w:val="993366"/>
          <w:sz w:val="16"/>
          <w:lang w:eastAsia="en-GB"/>
        </w:rPr>
        <w:t>ENUMERATED</w:t>
      </w:r>
      <w:r w:rsidRPr="002F5F61">
        <w:rPr>
          <w:rFonts w:ascii="Courier New" w:eastAsia="Malgun Gothic" w:hAnsi="Courier New"/>
          <w:noProof/>
          <w:sz w:val="16"/>
          <w:lang w:eastAsia="en-GB"/>
        </w:rPr>
        <w:t xml:space="preserve"> {one, upto2, upto4, upto7} </w:t>
      </w:r>
      <w:r w:rsidRPr="002F5F61">
        <w:rPr>
          <w:rFonts w:ascii="Courier New" w:eastAsia="Malgun Gothic" w:hAnsi="Courier New"/>
          <w:noProof/>
          <w:color w:val="993366"/>
          <w:sz w:val="16"/>
          <w:lang w:eastAsia="en-GB"/>
        </w:rPr>
        <w:t>OPTIONAL</w:t>
      </w:r>
    </w:p>
    <w:p w14:paraId="781C72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r w:rsidRPr="002F5F61">
        <w:rPr>
          <w:rFonts w:ascii="Courier New" w:eastAsia="Malgun Gothic" w:hAnsi="Courier New"/>
          <w:noProof/>
          <w:sz w:val="16"/>
          <w:lang w:eastAsia="en-GB"/>
        </w:rPr>
        <w:t xml:space="preserve">} </w:t>
      </w:r>
      <w:r w:rsidRPr="002F5F61">
        <w:rPr>
          <w:rFonts w:ascii="Courier New" w:eastAsia="Malgun Gothic" w:hAnsi="Courier New"/>
          <w:noProof/>
          <w:color w:val="993366"/>
          <w:sz w:val="16"/>
          <w:lang w:eastAsia="en-GB"/>
        </w:rPr>
        <w:t>OPTIONAL</w:t>
      </w:r>
      <w:r w:rsidRPr="002F5F61">
        <w:rPr>
          <w:rFonts w:ascii="Courier New" w:eastAsia="Malgun Gothic" w:hAnsi="Courier New"/>
          <w:noProof/>
          <w:sz w:val="16"/>
          <w:lang w:eastAsia="en-GB"/>
        </w:rPr>
        <w:t>,</w:t>
      </w:r>
    </w:p>
    <w:p w14:paraId="767395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intraFreqDAPS-r16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B2C980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intraFreqDiffSCS-DAPS-r16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D065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intraFreqAsyncDAPS-r16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DC5A6F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2A3401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intraBandFreqSeparationDL-v1620    FreqSeparationClassDL-v1620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DEEE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intraBandFreqSeparationDL-Only-r16 FreqSeparationClassDL-Only-r16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267E28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6AFD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 Rel-16 PDCCH monitoring capability</w:t>
      </w:r>
    </w:p>
    <w:p w14:paraId="517921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F1A1F8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pdsch-ProcessingType1-r16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183893D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D8BE35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0A9C4FD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9B0253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pdsch-ProcessingType2-r16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59103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scs-15kHz-r16                  PDCCH-MonitoringOccasions-r16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73C5E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scs-30kHz-r16                  PDCCH-MonitoringOccasions-r16     </w:t>
      </w:r>
      <w:r w:rsidRPr="002F5F61">
        <w:rPr>
          <w:rFonts w:ascii="Courier New" w:eastAsia="Times New Roman" w:hAnsi="Courier New"/>
          <w:noProof/>
          <w:color w:val="993366"/>
          <w:sz w:val="16"/>
          <w:lang w:eastAsia="en-GB"/>
        </w:rPr>
        <w:t>OPTIONAL</w:t>
      </w:r>
    </w:p>
    <w:p w14:paraId="31FDB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6DAA836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180D7D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E46A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11-2b: Mix of Rel. 16 PDCCH monitoring capability and Rel. 15 PDCCH monitoring capability on different carriers</w:t>
      </w:r>
    </w:p>
    <w:p w14:paraId="03D3E15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pdcch-MonitoringMixed-r16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77B4B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5CDDF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18-5c: Processing up to X unicast DCI scheduling for DL per scheduled CC</w:t>
      </w:r>
    </w:p>
    <w:p w14:paraId="06BB645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crossCarrierSchedulingProcessing-DiffSCS-r16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E05CF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095AC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1EC68C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7C3DA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scs-15kHz-30kHz-r16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A564C0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scs-30kHz-60kHz-r16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BB01F0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scs-60kHz-120kHz-r16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w:t>
      </w:r>
      <w:r w:rsidRPr="002F5F61">
        <w:rPr>
          <w:rFonts w:ascii="Courier New" w:eastAsia="Times New Roman" w:hAnsi="Courier New"/>
          <w:noProof/>
          <w:color w:val="993366"/>
          <w:sz w:val="16"/>
          <w:lang w:eastAsia="en-GB"/>
        </w:rPr>
        <w:t>OPTIONAL</w:t>
      </w:r>
    </w:p>
    <w:p w14:paraId="1EA44CD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0252F3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906F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16-2b-1: Support of single-DCI based SDM scheme</w:t>
      </w:r>
    </w:p>
    <w:p w14:paraId="39124F4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singleDCI-SDM-scheme-r16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E781F1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14D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B8BA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FeatureSetDownlink-v1700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496F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36-2: Scaling factor to be applied to 1024QAM for FR1</w:t>
      </w:r>
    </w:p>
    <w:p w14:paraId="5240549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scalingFactor-1024QAM-FR1-r17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{f0p4, f0p75, f0p8}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8FACA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24 feature for existing UE cap to include new SCS</w:t>
      </w:r>
    </w:p>
    <w:p w14:paraId="1845C3E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timeDurationForQCL-v1710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77A18B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scs-480kHz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{s56, s112}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11FD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scs-960kHz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{s112, s224}                 </w:t>
      </w:r>
      <w:r w:rsidRPr="002F5F61">
        <w:rPr>
          <w:rFonts w:ascii="Courier New" w:eastAsia="Times New Roman" w:hAnsi="Courier New"/>
          <w:noProof/>
          <w:color w:val="993366"/>
          <w:sz w:val="16"/>
          <w:lang w:eastAsia="en-GB"/>
        </w:rPr>
        <w:t>OPTIONAL</w:t>
      </w:r>
    </w:p>
    <w:p w14:paraId="773B5C8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B59A7D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w:t>
      </w:r>
      <w:r w:rsidRPr="002F5F61">
        <w:rPr>
          <w:rFonts w:ascii="Courier New" w:eastAsia="Times New Roman" w:hAnsi="Courier New"/>
          <w:noProof/>
          <w:color w:val="808080"/>
          <w:sz w:val="16"/>
          <w:lang w:eastAsia="en-GB"/>
        </w:rPr>
        <w:tab/>
        <w:t>SFN scheme A (scheme 1) for PDSCH and PDCCH</w:t>
      </w:r>
    </w:p>
    <w:p w14:paraId="7988EC9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4E98F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23-6-1-1</w:t>
      </w:r>
      <w:r w:rsidRPr="002F5F61">
        <w:rPr>
          <w:rFonts w:ascii="Courier New" w:eastAsia="Times New Roman" w:hAnsi="Courier New"/>
          <w:noProof/>
          <w:color w:val="808080"/>
          <w:sz w:val="16"/>
          <w:lang w:eastAsia="en-GB"/>
        </w:rPr>
        <w:tab/>
        <w:t>SFN scheme A (scheme 1) for PDCCH only</w:t>
      </w:r>
    </w:p>
    <w:p w14:paraId="5F2CA3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sfn-SchemeA-PDCCH-only-r17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E88FD0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23-6-1a</w:t>
      </w:r>
      <w:r w:rsidRPr="002F5F61">
        <w:rPr>
          <w:rFonts w:ascii="Courier New" w:eastAsia="Times New Roman" w:hAnsi="Courier New"/>
          <w:noProof/>
          <w:color w:val="808080"/>
          <w:sz w:val="16"/>
          <w:lang w:eastAsia="en-GB"/>
        </w:rPr>
        <w:tab/>
        <w:t>Dynamic switching - scheme A</w:t>
      </w:r>
    </w:p>
    <w:p w14:paraId="785FD0B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ED771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23-6-1b</w:t>
      </w:r>
      <w:r w:rsidRPr="002F5F61">
        <w:rPr>
          <w:rFonts w:ascii="Courier New" w:eastAsia="Times New Roman" w:hAnsi="Courier New"/>
          <w:noProof/>
          <w:color w:val="808080"/>
          <w:sz w:val="16"/>
          <w:lang w:eastAsia="en-GB"/>
        </w:rPr>
        <w:tab/>
        <w:t>SFN scheme A (scheme 1) for PDSCH only</w:t>
      </w:r>
    </w:p>
    <w:p w14:paraId="7A3B2CD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sfn-SchemeA-PDSCH-only-r17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B347C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w:t>
      </w:r>
      <w:r w:rsidRPr="002F5F61">
        <w:rPr>
          <w:rFonts w:ascii="Courier New" w:eastAsia="Times New Roman" w:hAnsi="Courier New"/>
          <w:noProof/>
          <w:color w:val="808080"/>
          <w:sz w:val="16"/>
          <w:lang w:eastAsia="en-GB"/>
        </w:rPr>
        <w:tab/>
        <w:t>SFN scheme B (TRP based pre-compensation) for PDSCH and PDCCH</w:t>
      </w:r>
    </w:p>
    <w:p w14:paraId="378C308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2D5EC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23-6-2a</w:t>
      </w:r>
      <w:r w:rsidRPr="002F5F61">
        <w:rPr>
          <w:rFonts w:ascii="Courier New" w:eastAsia="Times New Roman" w:hAnsi="Courier New"/>
          <w:noProof/>
          <w:color w:val="808080"/>
          <w:sz w:val="16"/>
          <w:lang w:eastAsia="en-GB"/>
        </w:rPr>
        <w:tab/>
        <w:t>Dynamic switching - scheme B</w:t>
      </w:r>
    </w:p>
    <w:p w14:paraId="1F9A3F6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sfn-SchemeB-DynamicSwitching-r17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7E37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23-6-2b</w:t>
      </w:r>
      <w:r w:rsidRPr="002F5F61">
        <w:rPr>
          <w:rFonts w:ascii="Courier New" w:eastAsia="Times New Roman" w:hAnsi="Courier New"/>
          <w:noProof/>
          <w:color w:val="808080"/>
          <w:sz w:val="16"/>
          <w:lang w:eastAsia="en-GB"/>
        </w:rPr>
        <w:tab/>
        <w:t>SFN scheme B (TRP based pre-compensation) for PDSCH only</w:t>
      </w:r>
    </w:p>
    <w:p w14:paraId="3422B8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sfn-SchemeB-PDSCH-only-r17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2FFADF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23-2-1d</w:t>
      </w:r>
      <w:r w:rsidRPr="002F5F61">
        <w:rPr>
          <w:rFonts w:ascii="Courier New" w:eastAsia="Times New Roman" w:hAnsi="Courier New"/>
          <w:noProof/>
          <w:color w:val="808080"/>
          <w:sz w:val="16"/>
          <w:lang w:eastAsia="en-GB"/>
        </w:rPr>
        <w:tab/>
        <w:t>PDCCH repetition for Case 2 PDCCH monitoring with a span gap</w:t>
      </w:r>
    </w:p>
    <w:p w14:paraId="15C2025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mTRP-PDCCH-Case2-1SpanGap-r17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EDFEDF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FB8DEF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24E997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4C61A40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PDCCH-RepetitionParameters-r17      </w:t>
      </w:r>
      <w:r w:rsidRPr="002F5F61">
        <w:rPr>
          <w:rFonts w:ascii="Courier New" w:eastAsia="Times New Roman" w:hAnsi="Courier New"/>
          <w:noProof/>
          <w:color w:val="993366"/>
          <w:sz w:val="16"/>
          <w:lang w:eastAsia="en-GB"/>
        </w:rPr>
        <w:t>OPTIONAL</w:t>
      </w:r>
    </w:p>
    <w:p w14:paraId="58DE4C8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2AA2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23-2-1e</w:t>
      </w:r>
      <w:r w:rsidRPr="002F5F61">
        <w:rPr>
          <w:rFonts w:ascii="Courier New" w:eastAsia="Times New Roman" w:hAnsi="Courier New"/>
          <w:noProof/>
          <w:color w:val="808080"/>
          <w:sz w:val="16"/>
          <w:lang w:eastAsia="en-GB"/>
        </w:rPr>
        <w:tab/>
        <w:t>PDCCH repetition for Rel-16 PDCCH monitoring</w:t>
      </w:r>
    </w:p>
    <w:p w14:paraId="75A5D8B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 xml:space="preserve">    mTRP-PDCCH-legacyMonitoring-r17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678736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PDCCH-RepetitionParameters-r17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5F0C8E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PDCCH-RepetitionParameters-r17      </w:t>
      </w:r>
      <w:r w:rsidRPr="002F5F61">
        <w:rPr>
          <w:rFonts w:ascii="Courier New" w:eastAsia="Times New Roman" w:hAnsi="Courier New"/>
          <w:noProof/>
          <w:color w:val="993366"/>
          <w:sz w:val="16"/>
          <w:lang w:eastAsia="en-GB"/>
        </w:rPr>
        <w:t>OPTIONAL</w:t>
      </w:r>
    </w:p>
    <w:p w14:paraId="0157471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0C4E1D2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23-2-4</w:t>
      </w:r>
      <w:r w:rsidRPr="002F5F61">
        <w:rPr>
          <w:rFonts w:ascii="Courier New" w:eastAsia="Times New Roman" w:hAnsi="Courier New"/>
          <w:noProof/>
          <w:color w:val="808080"/>
          <w:sz w:val="16"/>
          <w:lang w:eastAsia="en-GB"/>
        </w:rPr>
        <w:tab/>
        <w:t>Simultaneous configuration of PDCCH repetition and multi-DCI based multi-TRP</w:t>
      </w:r>
    </w:p>
    <w:p w14:paraId="2BC17A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mTRP-PDCCH-multiDCI-multiTRP-r17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8816B7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33-2:</w:t>
      </w:r>
      <w:r w:rsidRPr="002F5F61">
        <w:rPr>
          <w:rFonts w:ascii="Courier New" w:eastAsia="Times New Roman" w:hAnsi="Courier New"/>
          <w:noProof/>
          <w:color w:val="808080"/>
          <w:sz w:val="16"/>
          <w:lang w:eastAsia="en-GB"/>
        </w:rPr>
        <w:tab/>
        <w:t>Dynamic scheduling for multicast for PCell</w:t>
      </w:r>
    </w:p>
    <w:p w14:paraId="5805871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dynamicMulticastPCell-r17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71C7C6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23-2-1</w:t>
      </w:r>
      <w:r w:rsidRPr="002F5F61">
        <w:rPr>
          <w:rFonts w:ascii="Courier New" w:eastAsia="Times New Roman" w:hAnsi="Courier New"/>
          <w:noProof/>
          <w:color w:val="808080"/>
          <w:sz w:val="16"/>
          <w:lang w:eastAsia="en-GB"/>
        </w:rPr>
        <w:tab/>
        <w:t>PDCCH repetition</w:t>
      </w:r>
    </w:p>
    <w:p w14:paraId="4ADE8A9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mTRP-PDCCH-Repetition-r17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67680C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numBD-twoPDCCH-r17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(2..3),</w:t>
      </w:r>
    </w:p>
    <w:p w14:paraId="1B37B45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maxNumOverlaps-r17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{n1,n2,n3,n5,n10,n20,n40}</w:t>
      </w:r>
    </w:p>
    <w:p w14:paraId="430EBAE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p>
    <w:p w14:paraId="27254A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CB33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9A79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FeatureSetDownlink-v1720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B2BEC6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 RTT-based Propagation delay compensation based on CSI-RS for tracking and SRS</w:t>
      </w:r>
    </w:p>
    <w:p w14:paraId="3F18905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rtt-BasedPDC-CSI-RS-ForTracking-r17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2C67506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25-19a: RTT-based Propagation delay compensation based on DL PRS for RTT-based PDC and SRS</w:t>
      </w:r>
    </w:p>
    <w:p w14:paraId="128422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rtt-BasedPDC-PRS-r17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223299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 n64},</w:t>
      </w:r>
    </w:p>
    <w:p w14:paraId="49FEBFF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maxNumberPRS-ResourceProcessedPerSlot-r17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D16952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scs-15kHz-r17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6641A9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scs-30kHz-r17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95DA3A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scs-60kHz-r17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85CBE9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scs-120kHz-r17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n6, n8, n12, n16, n24, n32, n48, n64}    </w:t>
      </w:r>
      <w:r w:rsidRPr="002F5F61">
        <w:rPr>
          <w:rFonts w:ascii="Courier New" w:eastAsia="Times New Roman" w:hAnsi="Courier New"/>
          <w:noProof/>
          <w:color w:val="993366"/>
          <w:sz w:val="16"/>
          <w:lang w:eastAsia="en-GB"/>
        </w:rPr>
        <w:t>OPTIONAL</w:t>
      </w:r>
    </w:p>
    <w:p w14:paraId="3908C79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w:t>
      </w:r>
    </w:p>
    <w:p w14:paraId="20DD43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3864F3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33-5-1: SPS group-common PDSCH for multicast on PCell</w:t>
      </w:r>
    </w:p>
    <w:p w14:paraId="32992EE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sps-Multicast-r17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39A8D9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D9D0F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4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FeatureSetDownlink-v1730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6246AB4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sz w:val="16"/>
          <w:lang w:eastAsia="en-GB"/>
        </w:rPr>
        <w:t xml:space="preserve">    </w:t>
      </w:r>
      <w:r w:rsidRPr="002F5F61">
        <w:rPr>
          <w:rFonts w:ascii="Courier New" w:eastAsia="Times New Roman" w:hAnsi="Courier New"/>
          <w:noProof/>
          <w:color w:val="808080"/>
          <w:sz w:val="16"/>
          <w:lang w:eastAsia="en-GB"/>
        </w:rPr>
        <w:t>-- R1 25-19b: Support of PRS as spatial relation RS for SRS</w:t>
      </w:r>
    </w:p>
    <w:p w14:paraId="4C25111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prs-AsSpatialRelationRS-For-SRS-r17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450E755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56B7F1A7" w14:textId="77777777" w:rsid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QC(MK)" w:date="2023-09-08T22:57:00Z"/>
          <w:rFonts w:ascii="Courier New" w:eastAsia="Times New Roman" w:hAnsi="Courier New"/>
          <w:noProof/>
          <w:sz w:val="16"/>
          <w:lang w:eastAsia="en-GB"/>
        </w:rPr>
      </w:pPr>
    </w:p>
    <w:p w14:paraId="57BD0994" w14:textId="2A81D992" w:rsidR="001E2AAF" w:rsidRPr="001E2AAF"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QC(MK)" w:date="2023-09-08T22:57:00Z"/>
          <w:rFonts w:ascii="Courier New" w:eastAsia="Times New Roman" w:hAnsi="Courier New"/>
          <w:noProof/>
          <w:sz w:val="16"/>
          <w:lang w:eastAsia="en-GB"/>
          <w:rPrChange w:id="347" w:author="QC(MK)" w:date="2023-09-08T22:58:00Z">
            <w:rPr>
              <w:ins w:id="348" w:author="QC(MK)" w:date="2023-09-08T22:57:00Z"/>
              <w:rFonts w:ascii="Courier New" w:eastAsia="Times New Roman" w:hAnsi="Courier New"/>
              <w:noProof/>
              <w:color w:val="808080"/>
              <w:sz w:val="16"/>
              <w:lang w:eastAsia="en-GB"/>
            </w:rPr>
          </w:rPrChange>
        </w:rPr>
      </w:pPr>
      <w:ins w:id="349" w:author="QC(MK)" w:date="2023-09-08T22:57:00Z">
        <w:r w:rsidRPr="002F5F61">
          <w:rPr>
            <w:rFonts w:ascii="Courier New" w:eastAsia="Times New Roman" w:hAnsi="Courier New"/>
            <w:noProof/>
            <w:sz w:val="16"/>
            <w:lang w:eastAsia="en-GB"/>
          </w:rPr>
          <w:t>FeatureSetDownlink-v17</w:t>
        </w:r>
      </w:ins>
      <w:ins w:id="350" w:author="QC(MK)" w:date="2023-09-08T22:58:00Z">
        <w:r>
          <w:rPr>
            <w:rFonts w:ascii="Courier New" w:eastAsia="Times New Roman" w:hAnsi="Courier New"/>
            <w:noProof/>
            <w:sz w:val="16"/>
            <w:lang w:eastAsia="en-GB"/>
          </w:rPr>
          <w:t>x</w:t>
        </w:r>
      </w:ins>
      <w:ins w:id="351" w:author="QC(MK)" w:date="2023-09-08T22:57:00Z">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03A2EEAA" w14:textId="77777777" w:rsidR="00E717EC" w:rsidRDefault="001E2AAF" w:rsidP="008D00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QC(MK)" w:date="2023-09-08T23:00:00Z"/>
          <w:rFonts w:ascii="Courier New" w:eastAsia="Times New Roman" w:hAnsi="Courier New"/>
          <w:noProof/>
          <w:sz w:val="16"/>
          <w:lang w:eastAsia="en-GB"/>
        </w:rPr>
      </w:pPr>
      <w:ins w:id="353" w:author="QC(MK)" w:date="2023-09-08T22:57:00Z">
        <w:r w:rsidRPr="002F5F61">
          <w:rPr>
            <w:rFonts w:ascii="Courier New" w:eastAsia="Times New Roman" w:hAnsi="Courier New"/>
            <w:noProof/>
            <w:sz w:val="16"/>
            <w:lang w:eastAsia="en-GB"/>
          </w:rPr>
          <w:t xml:space="preserve">    </w:t>
        </w:r>
      </w:ins>
      <w:ins w:id="354" w:author="QC(MK)" w:date="2023-09-08T22:59:00Z">
        <w:r w:rsidR="00252E0C">
          <w:rPr>
            <w:rFonts w:ascii="Courier New" w:eastAsia="Times New Roman" w:hAnsi="Courier New"/>
            <w:noProof/>
            <w:sz w:val="16"/>
            <w:lang w:eastAsia="en-GB"/>
          </w:rPr>
          <w:t xml:space="preserve">-- </w:t>
        </w:r>
      </w:ins>
      <w:ins w:id="355" w:author="QC(MK)" w:date="2023-09-08T23:00:00Z">
        <w:r w:rsidR="00252E0C">
          <w:rPr>
            <w:rFonts w:ascii="Courier New" w:eastAsia="Times New Roman" w:hAnsi="Courier New"/>
            <w:noProof/>
            <w:sz w:val="16"/>
            <w:lang w:eastAsia="en-GB"/>
          </w:rPr>
          <w:t>Applicable only to TDD band of FBG</w:t>
        </w:r>
        <w:r w:rsidR="00E717EC">
          <w:rPr>
            <w:rFonts w:ascii="Courier New" w:eastAsia="Times New Roman" w:hAnsi="Courier New"/>
            <w:noProof/>
            <w:sz w:val="16"/>
            <w:lang w:eastAsia="en-GB"/>
          </w:rPr>
          <w:t>5</w:t>
        </w:r>
      </w:ins>
    </w:p>
    <w:p w14:paraId="065E4C16" w14:textId="2DA56352" w:rsidR="008D00A8" w:rsidRDefault="00E717EC"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QC(MK)" w:date="2023-09-08T23:05:00Z"/>
          <w:rFonts w:ascii="Courier New" w:eastAsia="Times New Roman" w:hAnsi="Courier New"/>
          <w:noProof/>
          <w:sz w:val="16"/>
          <w:lang w:eastAsia="en-GB"/>
        </w:rPr>
      </w:pPr>
      <w:commentRangeStart w:id="357"/>
      <w:commentRangeStart w:id="358"/>
      <w:ins w:id="359" w:author="QC(MK)" w:date="2023-09-08T23:00:00Z">
        <w:r>
          <w:rPr>
            <w:rFonts w:ascii="Courier New" w:eastAsia="Times New Roman" w:hAnsi="Courier New"/>
            <w:noProof/>
            <w:sz w:val="16"/>
            <w:lang w:eastAsia="en-GB"/>
          </w:rPr>
          <w:tab/>
        </w:r>
      </w:ins>
      <w:ins w:id="360" w:author="QC(MK)" w:date="2023-09-08T22:59:00Z">
        <w:r w:rsidR="008D00A8" w:rsidRPr="008D00A8">
          <w:rPr>
            <w:rFonts w:ascii="Courier New" w:eastAsia="Times New Roman" w:hAnsi="Courier New"/>
            <w:noProof/>
            <w:sz w:val="16"/>
            <w:lang w:eastAsia="en-GB"/>
          </w:rPr>
          <w:t>supportedAggBW-DL-r17</w:t>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r>
        <w:r w:rsidR="008D00A8" w:rsidRPr="008D00A8">
          <w:rPr>
            <w:rFonts w:ascii="Courier New" w:eastAsia="Times New Roman" w:hAnsi="Courier New"/>
            <w:noProof/>
            <w:sz w:val="16"/>
            <w:lang w:eastAsia="en-GB"/>
          </w:rPr>
          <w:tab/>
          <w:t>SupportedAggBandwidth-r17                 OPTIONAL,</w:t>
        </w:r>
      </w:ins>
      <w:commentRangeEnd w:id="357"/>
      <w:r w:rsidR="00C87193">
        <w:rPr>
          <w:rStyle w:val="ae"/>
        </w:rPr>
        <w:commentReference w:id="357"/>
      </w:r>
      <w:commentRangeEnd w:id="358"/>
      <w:r w:rsidR="0060437A">
        <w:rPr>
          <w:rStyle w:val="ae"/>
        </w:rPr>
        <w:commentReference w:id="358"/>
      </w:r>
    </w:p>
    <w:p w14:paraId="07313857" w14:textId="5B7B4F5B" w:rsidR="006A16C5" w:rsidRPr="008D00A8" w:rsidRDefault="006A1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361" w:author="QC(MK)" w:date="2023-09-08T22:59:00Z"/>
          <w:rFonts w:ascii="Courier New" w:eastAsia="Times New Roman" w:hAnsi="Courier New"/>
          <w:noProof/>
          <w:sz w:val="16"/>
          <w:lang w:eastAsia="en-GB"/>
        </w:rPr>
        <w:pPrChange w:id="362"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commentRangeStart w:id="363"/>
      <w:ins w:id="364" w:author="QC(MK)" w:date="2023-09-08T23:05:00Z">
        <w:r>
          <w:rPr>
            <w:rFonts w:ascii="Courier New" w:eastAsia="Times New Roman" w:hAnsi="Courier New"/>
            <w:noProof/>
            <w:sz w:val="16"/>
            <w:lang w:eastAsia="en-GB"/>
          </w:rPr>
          <w:tab/>
        </w:r>
        <w:commentRangeStart w:id="365"/>
        <w:r>
          <w:rPr>
            <w:rFonts w:ascii="Courier New" w:eastAsia="Times New Roman" w:hAnsi="Courier New"/>
            <w:noProof/>
            <w:sz w:val="16"/>
            <w:lang w:eastAsia="en-GB"/>
          </w:rPr>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366"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367" w:author="QC(MK)" w:date="2023-09-08T23:05: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commentRangeEnd w:id="363"/>
      <w:r w:rsidR="00C87193">
        <w:rPr>
          <w:rStyle w:val="ae"/>
        </w:rPr>
        <w:commentReference w:id="363"/>
      </w:r>
      <w:commentRangeEnd w:id="365"/>
      <w:r w:rsidR="001F344D">
        <w:rPr>
          <w:rStyle w:val="ae"/>
        </w:rPr>
        <w:commentReference w:id="365"/>
      </w:r>
    </w:p>
    <w:p w14:paraId="52CDB56E" w14:textId="77777777" w:rsidR="001E2AAF" w:rsidRPr="002F5F61" w:rsidRDefault="001E2AAF" w:rsidP="001E2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QC(MK)" w:date="2023-09-08T22:57:00Z"/>
          <w:rFonts w:ascii="Courier New" w:eastAsia="Times New Roman" w:hAnsi="Courier New"/>
          <w:noProof/>
          <w:sz w:val="16"/>
          <w:lang w:eastAsia="en-GB"/>
        </w:rPr>
      </w:pPr>
      <w:ins w:id="369" w:author="QC(MK)" w:date="2023-09-08T22:57:00Z">
        <w:r w:rsidRPr="002F5F61">
          <w:rPr>
            <w:rFonts w:ascii="Courier New" w:eastAsia="Times New Roman" w:hAnsi="Courier New"/>
            <w:noProof/>
            <w:sz w:val="16"/>
            <w:lang w:eastAsia="en-GB"/>
          </w:rPr>
          <w:t>}</w:t>
        </w:r>
      </w:ins>
    </w:p>
    <w:p w14:paraId="00D9CD03" w14:textId="77777777" w:rsidR="001E2AAF" w:rsidRPr="002F5F61" w:rsidRDefault="001E2AAF"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BE813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PDCCH-MonitoringOccasions-r16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4C6FE3E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period7span3-r16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7B864B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period4span3-r16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69FF54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period2span2-r16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p>
    <w:p w14:paraId="035845F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6C806A9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872C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PDCCH-RepetitionParameters-r17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DC13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supportedMode-r17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{intra-span, inter-span, both},</w:t>
      </w:r>
    </w:p>
    <w:p w14:paraId="79791F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limitX-PerCC-r17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nolimit}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36B0BA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limitX-AcrossCC-r17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{n4, n8, n16, n32, n44, n64, n128, n256, n512, nolimit}    </w:t>
      </w:r>
      <w:r w:rsidRPr="002F5F61">
        <w:rPr>
          <w:rFonts w:ascii="Courier New" w:eastAsia="Times New Roman" w:hAnsi="Courier New"/>
          <w:noProof/>
          <w:color w:val="993366"/>
          <w:sz w:val="16"/>
          <w:lang w:eastAsia="en-GB"/>
        </w:rPr>
        <w:t>OPTIONAL</w:t>
      </w:r>
    </w:p>
    <w:p w14:paraId="35021C3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lastRenderedPageBreak/>
        <w:t>}</w:t>
      </w:r>
    </w:p>
    <w:p w14:paraId="2D00DBB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F49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DummyA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A864C9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maxNumberNZP-CSI-RS-PerCC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(1..32),</w:t>
      </w:r>
    </w:p>
    <w:p w14:paraId="0D36751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maxNumberPortsAcrossNZP-CSI-RS-PerCC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 p40, p48, p56, p64, p72, p80,</w:t>
      </w:r>
    </w:p>
    <w:p w14:paraId="7D359FA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0D3BD13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4AD71B4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maxNumberCS-IM-PerCC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{n1, n2, n4, n8, n16, n32},</w:t>
      </w:r>
    </w:p>
    <w:p w14:paraId="393D5D6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{n5, n6, n7, n8, n9, n10, n12, n14, n16, n18, n20, n22, n24, n26,</w:t>
      </w:r>
    </w:p>
    <w:p w14:paraId="0234717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n28, n30, n32, n34, n36, n38, n40, n42, n44, n46, n48, n50, n52,</w:t>
      </w:r>
    </w:p>
    <w:p w14:paraId="30F1952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n54, n56, n58, n60, n62, n64},</w:t>
      </w:r>
    </w:p>
    <w:p w14:paraId="3EF4F35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totalNumberPortsSimultaneousCSI-RS-ActBWP-AllCC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p12, p16, p24, p32, p40, p48, p56, p64, p72, p80,</w:t>
      </w:r>
    </w:p>
    <w:p w14:paraId="5627EAC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p88, p96, p104, p112, p120, p128, p136, p144, p152, p160, p168,</w:t>
      </w:r>
    </w:p>
    <w:p w14:paraId="5465D70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p176, p184, p192, p200, p208, p216, p224, p232, p240, p248, p256}</w:t>
      </w:r>
    </w:p>
    <w:p w14:paraId="61F6735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46B2D37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67BC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DummyB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07A8D21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{p2, p4, p8, p12, p16, p24, p32},</w:t>
      </w:r>
    </w:p>
    <w:p w14:paraId="728FCA1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1148AE1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2C4CA61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mode1AndMode2},</w:t>
      </w:r>
    </w:p>
    <w:p w14:paraId="138D91F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3926362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09F86C8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95D2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DummyC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572670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{p8, p16, p32},</w:t>
      </w:r>
    </w:p>
    <w:p w14:paraId="78C1B8E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ADEF5EB"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168D123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supportedCodebookMode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{mode1, mode2, both},</w:t>
      </w:r>
    </w:p>
    <w:p w14:paraId="3D00734A"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supportedNumberPanels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{n2, n4},</w:t>
      </w:r>
    </w:p>
    <w:p w14:paraId="5553B7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07AAC6A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D93E6C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0978F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DummyD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7C73AF8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7D2155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02E9A856"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58EB92E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606E9EF3"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0ED4BFA0"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amplitudeSubsetRestriction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{supported}                          </w:t>
      </w:r>
      <w:r w:rsidRPr="002F5F61">
        <w:rPr>
          <w:rFonts w:ascii="Courier New" w:eastAsia="Times New Roman" w:hAnsi="Courier New"/>
          <w:noProof/>
          <w:color w:val="993366"/>
          <w:sz w:val="16"/>
          <w:lang w:eastAsia="en-GB"/>
        </w:rPr>
        <w:t>OPTIONAL</w:t>
      </w:r>
      <w:r w:rsidRPr="002F5F61">
        <w:rPr>
          <w:rFonts w:ascii="Courier New" w:eastAsia="Times New Roman" w:hAnsi="Courier New"/>
          <w:noProof/>
          <w:sz w:val="16"/>
          <w:lang w:eastAsia="en-GB"/>
        </w:rPr>
        <w:t>,</w:t>
      </w:r>
    </w:p>
    <w:p w14:paraId="12C80D7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1FB8FB0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1683E862"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76B617"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DummyE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p>
    <w:p w14:paraId="2E347CEE"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maxNumberTxPortsPerResource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{p4, p8, p12, p16, p24, p32},</w:t>
      </w:r>
    </w:p>
    <w:p w14:paraId="2EA97181"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maxNumberResources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(1..64),</w:t>
      </w:r>
    </w:p>
    <w:p w14:paraId="357440CC"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totalNumberTxPorts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(2..256),</w:t>
      </w:r>
    </w:p>
    <w:p w14:paraId="47E6B145"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parameterLx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(2..4),</w:t>
      </w:r>
    </w:p>
    <w:p w14:paraId="782B71C4"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amplitudeScalingType                </w:t>
      </w:r>
      <w:r w:rsidRPr="002F5F61">
        <w:rPr>
          <w:rFonts w:ascii="Courier New" w:eastAsia="Times New Roman" w:hAnsi="Courier New"/>
          <w:noProof/>
          <w:color w:val="993366"/>
          <w:sz w:val="16"/>
          <w:lang w:eastAsia="en-GB"/>
        </w:rPr>
        <w:t>ENUMERATED</w:t>
      </w:r>
      <w:r w:rsidRPr="002F5F61">
        <w:rPr>
          <w:rFonts w:ascii="Courier New" w:eastAsia="Times New Roman" w:hAnsi="Courier New"/>
          <w:noProof/>
          <w:sz w:val="16"/>
          <w:lang w:eastAsia="en-GB"/>
        </w:rPr>
        <w:t xml:space="preserve"> {wideband, widebandAndSubband},</w:t>
      </w:r>
    </w:p>
    <w:p w14:paraId="35B853E8"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 xml:space="preserve">    maxNumberCSI-RS-PerResourceSet      </w:t>
      </w:r>
      <w:r w:rsidRPr="002F5F61">
        <w:rPr>
          <w:rFonts w:ascii="Courier New" w:eastAsia="Times New Roman" w:hAnsi="Courier New"/>
          <w:noProof/>
          <w:color w:val="993366"/>
          <w:sz w:val="16"/>
          <w:lang w:eastAsia="en-GB"/>
        </w:rPr>
        <w:t>INTEGER</w:t>
      </w:r>
      <w:r w:rsidRPr="002F5F61">
        <w:rPr>
          <w:rFonts w:ascii="Courier New" w:eastAsia="Times New Roman" w:hAnsi="Courier New"/>
          <w:noProof/>
          <w:sz w:val="16"/>
          <w:lang w:eastAsia="en-GB"/>
        </w:rPr>
        <w:t xml:space="preserve"> (1..8)</w:t>
      </w:r>
    </w:p>
    <w:p w14:paraId="7B77ADBD"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5F61">
        <w:rPr>
          <w:rFonts w:ascii="Courier New" w:eastAsia="Times New Roman" w:hAnsi="Courier New"/>
          <w:noProof/>
          <w:sz w:val="16"/>
          <w:lang w:eastAsia="en-GB"/>
        </w:rPr>
        <w:t>}</w:t>
      </w:r>
    </w:p>
    <w:p w14:paraId="3951304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B62779"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t>-- TAG-FEATURESETDOWNLINK-STOP</w:t>
      </w:r>
    </w:p>
    <w:p w14:paraId="39154DAF" w14:textId="77777777" w:rsidR="002F5F61" w:rsidRPr="002F5F61" w:rsidRDefault="002F5F61" w:rsidP="002F5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5F61">
        <w:rPr>
          <w:rFonts w:ascii="Courier New" w:eastAsia="Times New Roman" w:hAnsi="Courier New"/>
          <w:noProof/>
          <w:color w:val="808080"/>
          <w:sz w:val="16"/>
          <w:lang w:eastAsia="en-GB"/>
        </w:rPr>
        <w:lastRenderedPageBreak/>
        <w:t>-- ASN1STOP</w:t>
      </w:r>
    </w:p>
    <w:p w14:paraId="01520ED1" w14:textId="77777777" w:rsidR="002F5F61" w:rsidRPr="002F5F61" w:rsidRDefault="002F5F61" w:rsidP="002F5F6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F61" w:rsidRPr="002F5F61" w14:paraId="104DCA9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440F0C0B" w14:textId="77777777" w:rsidR="002F5F61" w:rsidRPr="002F5F61" w:rsidRDefault="002F5F61" w:rsidP="002F5F6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2F5F61">
              <w:rPr>
                <w:rFonts w:ascii="Arial" w:eastAsia="Times New Roman" w:hAnsi="Arial"/>
                <w:b/>
                <w:i/>
                <w:sz w:val="18"/>
                <w:szCs w:val="22"/>
                <w:lang w:eastAsia="sv-SE"/>
              </w:rPr>
              <w:t>FeatureSetDownlink</w:t>
            </w:r>
            <w:r w:rsidRPr="002F5F61">
              <w:rPr>
                <w:rFonts w:ascii="Arial" w:eastAsia="Times New Roman" w:hAnsi="Arial"/>
                <w:b/>
                <w:i/>
                <w:sz w:val="18"/>
                <w:lang w:eastAsia="sv-SE"/>
              </w:rPr>
              <w:t xml:space="preserve"> </w:t>
            </w:r>
            <w:r w:rsidRPr="002F5F61">
              <w:rPr>
                <w:rFonts w:ascii="Arial" w:eastAsia="Times New Roman" w:hAnsi="Arial"/>
                <w:b/>
                <w:sz w:val="18"/>
                <w:lang w:eastAsia="sv-SE"/>
              </w:rPr>
              <w:t>field descriptions</w:t>
            </w:r>
          </w:p>
        </w:tc>
      </w:tr>
      <w:tr w:rsidR="002F5F61" w:rsidRPr="002F5F61" w14:paraId="2658F16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3625BA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5F61">
              <w:rPr>
                <w:rFonts w:ascii="Arial" w:eastAsia="Times New Roman" w:hAnsi="Arial"/>
                <w:b/>
                <w:i/>
                <w:sz w:val="18"/>
                <w:szCs w:val="22"/>
                <w:lang w:eastAsia="sv-SE"/>
              </w:rPr>
              <w:t>featureSetListPerDownlinkCC</w:t>
            </w:r>
          </w:p>
          <w:p w14:paraId="3F61CF42"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5F61">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2F5F61">
              <w:rPr>
                <w:rFonts w:ascii="Arial" w:eastAsia="Times New Roman" w:hAnsi="Arial"/>
                <w:i/>
                <w:sz w:val="18"/>
                <w:lang w:eastAsia="sv-SE"/>
              </w:rPr>
              <w:t>FeatureSetDownlinkPerCC-Id</w:t>
            </w:r>
            <w:r w:rsidRPr="002F5F61">
              <w:rPr>
                <w:rFonts w:ascii="Arial" w:eastAsia="Times New Roman" w:hAnsi="Arial"/>
                <w:sz w:val="18"/>
                <w:szCs w:val="22"/>
                <w:lang w:eastAsia="sv-SE"/>
              </w:rPr>
              <w:t xml:space="preserve"> in this list as the number of carriers it supports according to the </w:t>
            </w:r>
            <w:r w:rsidRPr="002F5F61">
              <w:rPr>
                <w:rFonts w:ascii="Arial" w:eastAsia="Times New Roman" w:hAnsi="Arial"/>
                <w:i/>
                <w:sz w:val="18"/>
                <w:lang w:eastAsia="sv-SE"/>
              </w:rPr>
              <w:t>ca-</w:t>
            </w:r>
            <w:r w:rsidRPr="002F5F61">
              <w:rPr>
                <w:rFonts w:ascii="Arial" w:eastAsia="Times New Roman" w:hAnsi="Arial"/>
                <w:i/>
                <w:sz w:val="18"/>
                <w:szCs w:val="22"/>
                <w:lang w:eastAsia="sv-SE"/>
              </w:rPr>
              <w:t>B</w:t>
            </w:r>
            <w:r w:rsidRPr="002F5F61">
              <w:rPr>
                <w:rFonts w:ascii="Arial" w:eastAsia="Times New Roman" w:hAnsi="Arial"/>
                <w:i/>
                <w:sz w:val="18"/>
                <w:lang w:eastAsia="sv-SE"/>
              </w:rPr>
              <w:t>andwidthClassDL</w:t>
            </w:r>
            <w:r w:rsidRPr="002F5F61">
              <w:rPr>
                <w:rFonts w:ascii="Arial" w:eastAsia="Times New Roman" w:hAnsi="Arial"/>
                <w:sz w:val="18"/>
                <w:lang w:eastAsia="sv-SE"/>
              </w:rPr>
              <w:t xml:space="preserve">, except if indicating additional functionality by reducing the number of </w:t>
            </w:r>
            <w:r w:rsidRPr="002F5F61">
              <w:rPr>
                <w:rFonts w:ascii="Arial" w:eastAsia="Times New Roman" w:hAnsi="Arial"/>
                <w:i/>
                <w:sz w:val="18"/>
                <w:lang w:eastAsia="sv-SE"/>
              </w:rPr>
              <w:t>FeatureSetDownlinkPerCC-Id</w:t>
            </w:r>
            <w:r w:rsidRPr="002F5F61">
              <w:rPr>
                <w:rFonts w:ascii="Arial" w:eastAsia="Times New Roman" w:hAnsi="Arial"/>
                <w:sz w:val="18"/>
                <w:lang w:eastAsia="sv-SE"/>
              </w:rPr>
              <w:t xml:space="preserve"> in the feature set (see NOTE 1 in </w:t>
            </w:r>
            <w:r w:rsidRPr="002F5F61">
              <w:rPr>
                <w:rFonts w:ascii="Arial" w:eastAsia="Times New Roman" w:hAnsi="Arial"/>
                <w:i/>
                <w:sz w:val="18"/>
                <w:lang w:eastAsia="sv-SE"/>
              </w:rPr>
              <w:t>FeatureSetCombination</w:t>
            </w:r>
            <w:r w:rsidRPr="002F5F61">
              <w:rPr>
                <w:rFonts w:ascii="Arial" w:eastAsia="Times New Roman" w:hAnsi="Arial"/>
                <w:sz w:val="18"/>
                <w:lang w:eastAsia="sv-SE"/>
              </w:rPr>
              <w:t xml:space="preserve"> IE description)</w:t>
            </w:r>
            <w:r w:rsidRPr="002F5F61">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2F5F61">
              <w:rPr>
                <w:rFonts w:ascii="Arial" w:eastAsia="Times New Roman" w:hAnsi="Arial"/>
                <w:i/>
                <w:sz w:val="18"/>
                <w:lang w:eastAsia="sv-SE"/>
              </w:rPr>
              <w:t>FeatureSetDownlinkPerCC-Id</w:t>
            </w:r>
            <w:r w:rsidRPr="002F5F61">
              <w:rPr>
                <w:rFonts w:ascii="Arial" w:eastAsia="Times New Roman" w:hAnsi="Arial"/>
                <w:sz w:val="18"/>
                <w:szCs w:val="22"/>
                <w:lang w:eastAsia="sv-SE"/>
              </w:rPr>
              <w:t xml:space="preserve"> in this list.</w:t>
            </w:r>
          </w:p>
        </w:tc>
      </w:tr>
      <w:tr w:rsidR="002F5F61" w:rsidRPr="002F5F61" w14:paraId="74B2B94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D325290"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F5F61">
              <w:rPr>
                <w:rFonts w:ascii="Arial" w:eastAsia="Times New Roman" w:hAnsi="Arial"/>
                <w:b/>
                <w:bCs/>
                <w:i/>
                <w:iCs/>
                <w:sz w:val="18"/>
                <w:lang w:eastAsia="ja-JP"/>
              </w:rPr>
              <w:t>supportedSRS-Resources</w:t>
            </w:r>
          </w:p>
          <w:p w14:paraId="4E963D19" w14:textId="77777777" w:rsidR="002F5F61" w:rsidRPr="002F5F61" w:rsidRDefault="002F5F61" w:rsidP="002F5F61">
            <w:pPr>
              <w:keepNext/>
              <w:keepLines/>
              <w:overflowPunct w:val="0"/>
              <w:autoSpaceDE w:val="0"/>
              <w:autoSpaceDN w:val="0"/>
              <w:adjustRightInd w:val="0"/>
              <w:spacing w:after="0"/>
              <w:textAlignment w:val="baseline"/>
              <w:rPr>
                <w:rFonts w:ascii="Arial" w:eastAsia="Times New Roman" w:hAnsi="Arial"/>
                <w:sz w:val="18"/>
                <w:lang w:eastAsia="ja-JP"/>
              </w:rPr>
            </w:pPr>
            <w:r w:rsidRPr="002F5F61">
              <w:rPr>
                <w:rFonts w:ascii="Arial" w:eastAsia="Times New Roman" w:hAnsi="Arial"/>
                <w:sz w:val="18"/>
                <w:lang w:eastAsia="ja-JP"/>
              </w:rPr>
              <w:t xml:space="preserve">Indicates supported SRS resources for SRS carrier switching to the band associated with this </w:t>
            </w:r>
            <w:r w:rsidRPr="002F5F61">
              <w:rPr>
                <w:rFonts w:ascii="Arial" w:eastAsia="Times New Roman" w:hAnsi="Arial"/>
                <w:i/>
                <w:iCs/>
                <w:sz w:val="18"/>
                <w:lang w:eastAsia="ja-JP"/>
              </w:rPr>
              <w:t>FeatureSetDownlink</w:t>
            </w:r>
            <w:r w:rsidRPr="002F5F61">
              <w:rPr>
                <w:rFonts w:ascii="Arial" w:eastAsia="Times New Roman" w:hAnsi="Arial"/>
                <w:sz w:val="18"/>
                <w:lang w:eastAsia="ja-JP"/>
              </w:rPr>
              <w:t xml:space="preserve">. The UE is only allowed to set this field for a band with associated </w:t>
            </w:r>
            <w:r w:rsidRPr="002F5F61">
              <w:rPr>
                <w:rFonts w:ascii="Arial" w:eastAsia="Times New Roman" w:hAnsi="Arial"/>
                <w:i/>
                <w:iCs/>
                <w:sz w:val="18"/>
                <w:lang w:eastAsia="ja-JP"/>
              </w:rPr>
              <w:t>FeatureSetUplinkId</w:t>
            </w:r>
            <w:r w:rsidRPr="002F5F61">
              <w:rPr>
                <w:rFonts w:ascii="Arial" w:eastAsia="Times New Roman" w:hAnsi="Arial"/>
                <w:sz w:val="18"/>
                <w:lang w:eastAsia="ja-JP"/>
              </w:rPr>
              <w:t xml:space="preserve"> set to 0.</w:t>
            </w:r>
          </w:p>
        </w:tc>
      </w:tr>
    </w:tbl>
    <w:p w14:paraId="077BBB48" w14:textId="77777777" w:rsidR="002F5F61" w:rsidRPr="002F5F61" w:rsidRDefault="002F5F61" w:rsidP="002F5F61">
      <w:pPr>
        <w:overflowPunct w:val="0"/>
        <w:autoSpaceDE w:val="0"/>
        <w:autoSpaceDN w:val="0"/>
        <w:adjustRightInd w:val="0"/>
        <w:textAlignment w:val="baseline"/>
        <w:rPr>
          <w:rFonts w:eastAsia="Times New Roman"/>
          <w:lang w:eastAsia="ja-JP"/>
        </w:rPr>
      </w:pPr>
    </w:p>
    <w:p w14:paraId="4D075B58" w14:textId="09F0D8D5" w:rsidR="0075741A" w:rsidRDefault="00DA588B" w:rsidP="004468A2">
      <w:pPr>
        <w:rPr>
          <w:lang w:eastAsia="ja-JP"/>
        </w:rPr>
      </w:pPr>
      <w:r>
        <w:rPr>
          <w:rFonts w:hint="eastAsia"/>
          <w:lang w:eastAsia="ja-JP"/>
        </w:rPr>
        <w:t>[</w:t>
      </w:r>
      <w:r>
        <w:rPr>
          <w:lang w:eastAsia="ja-JP"/>
        </w:rPr>
        <w:t>…]</w:t>
      </w:r>
    </w:p>
    <w:p w14:paraId="1D5BD1C9" w14:textId="77777777" w:rsidR="00DA588B" w:rsidRDefault="00DA588B" w:rsidP="004468A2">
      <w:pPr>
        <w:rPr>
          <w:lang w:eastAsia="ja-JP"/>
        </w:rPr>
      </w:pPr>
    </w:p>
    <w:p w14:paraId="59386895"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0" w:name="_Toc60777447"/>
      <w:bookmarkStart w:id="371" w:name="_Toc139045833"/>
      <w:r w:rsidRPr="00DA588B">
        <w:rPr>
          <w:rFonts w:ascii="Arial" w:eastAsia="Times New Roman" w:hAnsi="Arial"/>
          <w:sz w:val="24"/>
          <w:lang w:eastAsia="ja-JP"/>
        </w:rPr>
        <w:t>–</w:t>
      </w:r>
      <w:r w:rsidRPr="00DA588B">
        <w:rPr>
          <w:rFonts w:ascii="Arial" w:eastAsia="Times New Roman" w:hAnsi="Arial"/>
          <w:sz w:val="24"/>
          <w:lang w:eastAsia="ja-JP"/>
        </w:rPr>
        <w:tab/>
      </w:r>
      <w:r w:rsidRPr="00DA588B">
        <w:rPr>
          <w:rFonts w:ascii="Arial" w:eastAsia="Times New Roman" w:hAnsi="Arial"/>
          <w:i/>
          <w:sz w:val="24"/>
          <w:lang w:eastAsia="ja-JP"/>
        </w:rPr>
        <w:t>FeatureSets</w:t>
      </w:r>
      <w:bookmarkEnd w:id="370"/>
      <w:bookmarkEnd w:id="371"/>
    </w:p>
    <w:p w14:paraId="641103FA"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r w:rsidRPr="00DA588B">
        <w:rPr>
          <w:rFonts w:eastAsia="Times New Roman"/>
          <w:i/>
          <w:lang w:eastAsia="ja-JP"/>
        </w:rPr>
        <w:t>FeatureSets</w:t>
      </w:r>
      <w:r w:rsidRPr="00DA588B">
        <w:rPr>
          <w:rFonts w:eastAsia="Times New Roman"/>
          <w:lang w:eastAsia="ja-JP"/>
        </w:rPr>
        <w:t xml:space="preserve"> is used to provide pools of downlink and uplink features sets. A </w:t>
      </w:r>
      <w:r w:rsidRPr="00DA588B">
        <w:rPr>
          <w:rFonts w:eastAsia="Times New Roman"/>
          <w:i/>
          <w:lang w:eastAsia="ja-JP"/>
        </w:rPr>
        <w:t>FeatureSetCombination</w:t>
      </w:r>
      <w:r w:rsidRPr="00DA588B">
        <w:rPr>
          <w:rFonts w:eastAsia="Times New Roman"/>
          <w:lang w:eastAsia="ja-JP"/>
        </w:rPr>
        <w:t xml:space="preserve"> refers to the IDs of the feature set(s) that the UE supports in that </w:t>
      </w:r>
      <w:r w:rsidRPr="00DA588B">
        <w:rPr>
          <w:rFonts w:eastAsia="Times New Roman"/>
          <w:i/>
          <w:lang w:eastAsia="ja-JP"/>
        </w:rPr>
        <w:t>FeatureSetCombination</w:t>
      </w:r>
      <w:r w:rsidRPr="00DA588B">
        <w:rPr>
          <w:rFonts w:eastAsia="Times New Roman"/>
          <w:lang w:eastAsia="ja-JP"/>
        </w:rPr>
        <w:t xml:space="preserve">. The </w:t>
      </w:r>
      <w:r w:rsidRPr="00DA588B">
        <w:rPr>
          <w:rFonts w:eastAsia="Times New Roman"/>
          <w:i/>
          <w:lang w:eastAsia="ja-JP"/>
        </w:rPr>
        <w:t>BandCombination</w:t>
      </w:r>
      <w:r w:rsidRPr="00DA588B">
        <w:rPr>
          <w:rFonts w:eastAsia="Times New Roman"/>
          <w:lang w:eastAsia="ja-JP"/>
        </w:rPr>
        <w:t xml:space="preserve"> entries in the </w:t>
      </w:r>
      <w:r w:rsidRPr="00DA588B">
        <w:rPr>
          <w:rFonts w:eastAsia="Times New Roman"/>
          <w:i/>
          <w:lang w:eastAsia="ja-JP"/>
        </w:rPr>
        <w:t>BandCombinationList</w:t>
      </w:r>
      <w:r w:rsidRPr="00DA588B">
        <w:rPr>
          <w:rFonts w:eastAsia="Times New Roman"/>
          <w:lang w:eastAsia="ja-JP"/>
        </w:rPr>
        <w:t xml:space="preserve"> then indicate the ID of the </w:t>
      </w:r>
      <w:r w:rsidRPr="00DA588B">
        <w:rPr>
          <w:rFonts w:eastAsia="Times New Roman"/>
          <w:i/>
          <w:lang w:eastAsia="ja-JP"/>
        </w:rPr>
        <w:t>FeatureSetCombination</w:t>
      </w:r>
      <w:r w:rsidRPr="00DA588B">
        <w:rPr>
          <w:rFonts w:eastAsia="Times New Roman"/>
          <w:lang w:eastAsia="ja-JP"/>
        </w:rPr>
        <w:t xml:space="preserve"> that the UE supports for that band combination.</w:t>
      </w:r>
    </w:p>
    <w:p w14:paraId="7BD28494"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entries in the lists in this IE are identified by their index position. For example, the </w:t>
      </w:r>
      <w:r w:rsidRPr="00DA588B">
        <w:rPr>
          <w:rFonts w:eastAsia="Times New Roman"/>
          <w:i/>
          <w:lang w:eastAsia="ja-JP"/>
        </w:rPr>
        <w:t xml:space="preserve">FeatureSetUplinkPerCC-Id </w:t>
      </w:r>
      <w:r w:rsidRPr="00DA588B">
        <w:rPr>
          <w:rFonts w:eastAsia="Times New Roman"/>
          <w:lang w:eastAsia="ja-JP"/>
        </w:rPr>
        <w:t>= 4 identifies the 4</w:t>
      </w:r>
      <w:r w:rsidRPr="00DA588B">
        <w:rPr>
          <w:rFonts w:eastAsia="Times New Roman"/>
          <w:vertAlign w:val="superscript"/>
          <w:lang w:eastAsia="ja-JP"/>
        </w:rPr>
        <w:t>th</w:t>
      </w:r>
      <w:r w:rsidRPr="00DA588B">
        <w:rPr>
          <w:rFonts w:eastAsia="Times New Roman"/>
          <w:lang w:eastAsia="ja-JP"/>
        </w:rPr>
        <w:t xml:space="preserve"> element in the </w:t>
      </w:r>
      <w:r w:rsidRPr="00DA588B">
        <w:rPr>
          <w:rFonts w:eastAsia="Yu Mincho"/>
          <w:i/>
          <w:lang w:eastAsia="ja-JP"/>
        </w:rPr>
        <w:t>f</w:t>
      </w:r>
      <w:r w:rsidRPr="00DA588B">
        <w:rPr>
          <w:rFonts w:eastAsia="Times New Roman"/>
          <w:i/>
          <w:lang w:eastAsia="ja-JP"/>
        </w:rPr>
        <w:t>eatureSetsUplinkPerCC</w:t>
      </w:r>
      <w:r w:rsidRPr="00DA588B">
        <w:rPr>
          <w:rFonts w:eastAsia="Times New Roman"/>
          <w:lang w:eastAsia="ja-JP"/>
        </w:rPr>
        <w:t xml:space="preserve"> list.</w:t>
      </w:r>
    </w:p>
    <w:p w14:paraId="56351E25" w14:textId="77777777" w:rsidR="00DA588B" w:rsidRPr="00DA588B" w:rsidRDefault="00DA588B" w:rsidP="00DA588B">
      <w:pPr>
        <w:keepLines/>
        <w:overflowPunct w:val="0"/>
        <w:autoSpaceDE w:val="0"/>
        <w:autoSpaceDN w:val="0"/>
        <w:adjustRightInd w:val="0"/>
        <w:ind w:left="1135" w:hanging="851"/>
        <w:textAlignment w:val="baseline"/>
        <w:rPr>
          <w:rFonts w:eastAsia="Times New Roman"/>
          <w:lang w:eastAsia="ja-JP"/>
        </w:rPr>
      </w:pPr>
      <w:r w:rsidRPr="00DA588B">
        <w:rPr>
          <w:rFonts w:eastAsia="Times New Roman"/>
          <w:lang w:eastAsia="ja-JP"/>
        </w:rPr>
        <w:t>NOTE:</w:t>
      </w:r>
      <w:r w:rsidRPr="00DA588B">
        <w:rPr>
          <w:rFonts w:eastAsia="Times New Roman"/>
          <w:lang w:eastAsia="ja-JP"/>
        </w:rPr>
        <w:tab/>
        <w:t xml:space="preserve">When feature sets (per CC) IEs require extension in future versions of the specification, new versions of the </w:t>
      </w:r>
      <w:r w:rsidRPr="00DA588B">
        <w:rPr>
          <w:rFonts w:eastAsia="Times New Roman"/>
          <w:i/>
          <w:lang w:eastAsia="ja-JP"/>
        </w:rPr>
        <w:t>FeatureSetDownlink</w:t>
      </w:r>
      <w:r w:rsidRPr="00DA588B">
        <w:rPr>
          <w:rFonts w:eastAsia="Times New Roman"/>
          <w:lang w:eastAsia="ja-JP"/>
        </w:rPr>
        <w:t xml:space="preserve">, </w:t>
      </w:r>
      <w:r w:rsidRPr="00DA588B">
        <w:rPr>
          <w:rFonts w:eastAsia="Times New Roman"/>
          <w:i/>
          <w:lang w:eastAsia="ja-JP"/>
        </w:rPr>
        <w:t>FeatureSetUplink</w:t>
      </w:r>
      <w:r w:rsidRPr="00DA588B">
        <w:rPr>
          <w:rFonts w:eastAsia="Times New Roman"/>
          <w:lang w:eastAsia="ja-JP"/>
        </w:rPr>
        <w:t xml:space="preserve">, </w:t>
      </w:r>
      <w:r w:rsidRPr="00DA588B">
        <w:rPr>
          <w:rFonts w:eastAsia="Times New Roman"/>
          <w:i/>
          <w:lang w:eastAsia="ja-JP"/>
        </w:rPr>
        <w:t>FeatureSets</w:t>
      </w:r>
      <w:r w:rsidRPr="00DA588B">
        <w:rPr>
          <w:rFonts w:eastAsia="Times New Roman"/>
          <w:lang w:eastAsia="ja-JP"/>
        </w:rPr>
        <w:t xml:space="preserve">, </w:t>
      </w:r>
      <w:r w:rsidRPr="00DA588B">
        <w:rPr>
          <w:rFonts w:eastAsia="Times New Roman"/>
          <w:i/>
          <w:lang w:eastAsia="ja-JP"/>
        </w:rPr>
        <w:t>FeatureSetDownlinkPerCC</w:t>
      </w:r>
      <w:r w:rsidRPr="00DA588B">
        <w:rPr>
          <w:rFonts w:eastAsia="Times New Roman"/>
          <w:lang w:eastAsia="ja-JP"/>
        </w:rPr>
        <w:t xml:space="preserve"> and/or </w:t>
      </w:r>
      <w:r w:rsidRPr="00DA588B">
        <w:rPr>
          <w:rFonts w:eastAsia="Times New Roman"/>
          <w:i/>
          <w:lang w:eastAsia="ja-JP"/>
        </w:rPr>
        <w:t>FeatureSetUplinkPerCC</w:t>
      </w:r>
      <w:r w:rsidRPr="00DA588B">
        <w:rPr>
          <w:rFonts w:eastAsia="Times New Roman"/>
          <w:lang w:eastAsia="ja-JP"/>
        </w:rPr>
        <w:t xml:space="preserve"> will be created and instantiated in corresponding new lists in the </w:t>
      </w:r>
      <w:r w:rsidRPr="00DA588B">
        <w:rPr>
          <w:rFonts w:eastAsia="Times New Roman"/>
          <w:i/>
          <w:lang w:eastAsia="ja-JP"/>
        </w:rPr>
        <w:t>FeatureSets</w:t>
      </w:r>
      <w:r w:rsidRPr="00DA588B">
        <w:rPr>
          <w:rFonts w:eastAsia="Times New Roman"/>
          <w:lang w:eastAsia="ja-JP"/>
        </w:rPr>
        <w:t xml:space="preserve"> IE. For example, if new capability bits are to be added to the </w:t>
      </w:r>
      <w:r w:rsidRPr="00DA588B">
        <w:rPr>
          <w:rFonts w:eastAsia="Times New Roman"/>
          <w:i/>
          <w:lang w:eastAsia="ja-JP"/>
        </w:rPr>
        <w:t>FeatureSetDownlink</w:t>
      </w:r>
      <w:r w:rsidRPr="00DA588B">
        <w:rPr>
          <w:rFonts w:eastAsia="Times New Roman"/>
          <w:lang w:eastAsia="ja-JP"/>
        </w:rPr>
        <w:t xml:space="preserve">, they will instead be defined in a new </w:t>
      </w:r>
      <w:r w:rsidRPr="00DA588B">
        <w:rPr>
          <w:rFonts w:eastAsia="Times New Roman"/>
          <w:i/>
          <w:lang w:eastAsia="ja-JP"/>
        </w:rPr>
        <w:t>FeatureSetDownlink-rxy</w:t>
      </w:r>
      <w:r w:rsidRPr="00DA588B">
        <w:rPr>
          <w:rFonts w:eastAsia="Times New Roman"/>
          <w:lang w:eastAsia="ja-JP"/>
        </w:rPr>
        <w:t xml:space="preserve"> which will be instantiated in a new </w:t>
      </w:r>
      <w:r w:rsidRPr="00DA588B">
        <w:rPr>
          <w:rFonts w:eastAsia="Times New Roman"/>
          <w:i/>
          <w:lang w:eastAsia="ja-JP"/>
        </w:rPr>
        <w:t>featureSetDownlinkList-rxy</w:t>
      </w:r>
      <w:r w:rsidRPr="00DA588B">
        <w:rPr>
          <w:rFonts w:eastAsia="Times New Roman"/>
          <w:lang w:eastAsia="ja-JP"/>
        </w:rPr>
        <w:t xml:space="preserve"> list. If a UE indicates in a </w:t>
      </w:r>
      <w:r w:rsidRPr="00DA588B">
        <w:rPr>
          <w:rFonts w:eastAsia="Times New Roman"/>
          <w:i/>
          <w:lang w:eastAsia="ja-JP"/>
        </w:rPr>
        <w:t>FeatureSetCombination</w:t>
      </w:r>
      <w:r w:rsidRPr="00DA588B">
        <w:rPr>
          <w:rFonts w:eastAsia="Times New Roman"/>
          <w:lang w:eastAsia="ja-JP"/>
        </w:rPr>
        <w:t xml:space="preserve"> that it supports the </w:t>
      </w:r>
      <w:r w:rsidRPr="00DA588B">
        <w:rPr>
          <w:rFonts w:eastAsia="Times New Roman"/>
          <w:i/>
          <w:lang w:eastAsia="ja-JP"/>
        </w:rPr>
        <w:t>FeatureSetDownlink</w:t>
      </w:r>
      <w:r w:rsidRPr="00DA588B">
        <w:rPr>
          <w:rFonts w:eastAsia="Times New Roman"/>
          <w:lang w:eastAsia="ja-JP"/>
        </w:rPr>
        <w:t xml:space="preserve"> with ID #5, it implies that it supports both the features in </w:t>
      </w:r>
      <w:r w:rsidRPr="00DA588B">
        <w:rPr>
          <w:rFonts w:eastAsia="Times New Roman"/>
          <w:i/>
          <w:lang w:eastAsia="ja-JP"/>
        </w:rPr>
        <w:t>FeatureSetDownlink</w:t>
      </w:r>
      <w:r w:rsidRPr="00DA588B">
        <w:rPr>
          <w:rFonts w:eastAsia="Times New Roman"/>
          <w:lang w:eastAsia="ja-JP"/>
        </w:rPr>
        <w:t xml:space="preserve"> #5 and </w:t>
      </w:r>
      <w:r w:rsidRPr="00DA588B">
        <w:rPr>
          <w:rFonts w:eastAsia="Times New Roman"/>
          <w:i/>
          <w:lang w:eastAsia="ja-JP"/>
        </w:rPr>
        <w:t>FeatureSetDownlink-rxy</w:t>
      </w:r>
      <w:r w:rsidRPr="00DA588B">
        <w:rPr>
          <w:rFonts w:eastAsia="Times New Roman"/>
          <w:lang w:eastAsia="ja-JP"/>
        </w:rPr>
        <w:t xml:space="preserve"> #5 (if present). The number of entries in the new list(s) shall be the same as in the original list(s).</w:t>
      </w:r>
    </w:p>
    <w:p w14:paraId="4ED25F5C"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588B">
        <w:rPr>
          <w:rFonts w:ascii="Arial" w:eastAsia="Times New Roman" w:hAnsi="Arial"/>
          <w:b/>
          <w:i/>
          <w:lang w:eastAsia="ja-JP"/>
        </w:rPr>
        <w:t>FeatureSets</w:t>
      </w:r>
      <w:r w:rsidRPr="00DA588B">
        <w:rPr>
          <w:rFonts w:ascii="Arial" w:eastAsia="Times New Roman" w:hAnsi="Arial"/>
          <w:b/>
          <w:lang w:eastAsia="ja-JP"/>
        </w:rPr>
        <w:t xml:space="preserve"> information element</w:t>
      </w:r>
    </w:p>
    <w:p w14:paraId="77A138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7EF4AB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TAG-FEATURESETS-START</w:t>
      </w:r>
    </w:p>
    <w:p w14:paraId="0B54EA6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2135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19BD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33AC5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0C1C15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2368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D736A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FBDAD1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AA5E7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featureSetsDownlink-v1540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B2EB2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FeatureSetUplink-v1540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FF3A9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featureSetsUplinkPerCC-v1540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FeatureSetUplinkPerCC-v1540        </w:t>
      </w:r>
      <w:r w:rsidRPr="00DA588B">
        <w:rPr>
          <w:rFonts w:ascii="Courier New" w:eastAsia="Times New Roman" w:hAnsi="Courier New"/>
          <w:noProof/>
          <w:color w:val="993366"/>
          <w:sz w:val="16"/>
          <w:lang w:eastAsia="en-GB"/>
        </w:rPr>
        <w:t>OPTIONAL</w:t>
      </w:r>
    </w:p>
    <w:p w14:paraId="31A77E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BC41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2E1E4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featureSetsDownlink-v15a0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FeatureSetDownlink-v15a0         </w:t>
      </w:r>
      <w:r w:rsidRPr="00DA588B">
        <w:rPr>
          <w:rFonts w:ascii="Courier New" w:eastAsia="Times New Roman" w:hAnsi="Courier New"/>
          <w:noProof/>
          <w:color w:val="993366"/>
          <w:sz w:val="16"/>
          <w:lang w:eastAsia="en-GB"/>
        </w:rPr>
        <w:t>OPTIONAL</w:t>
      </w:r>
    </w:p>
    <w:p w14:paraId="5A9E4B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5B680B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74F3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A89BB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6B65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FeatureSetDownlinkPerCC-v1620      </w:t>
      </w:r>
      <w:r w:rsidRPr="00DA588B">
        <w:rPr>
          <w:rFonts w:ascii="Courier New" w:eastAsia="Times New Roman" w:hAnsi="Courier New"/>
          <w:noProof/>
          <w:color w:val="993366"/>
          <w:sz w:val="16"/>
          <w:lang w:eastAsia="en-GB"/>
        </w:rPr>
        <w:t>OPTIONAL</w:t>
      </w:r>
    </w:p>
    <w:p w14:paraId="782375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34ED26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1EAD9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FeatureSetUplink-v1630             </w:t>
      </w:r>
      <w:r w:rsidRPr="00DA588B">
        <w:rPr>
          <w:rFonts w:ascii="Courier New" w:eastAsia="Times New Roman" w:hAnsi="Courier New"/>
          <w:noProof/>
          <w:color w:val="993366"/>
          <w:sz w:val="16"/>
          <w:lang w:eastAsia="en-GB"/>
        </w:rPr>
        <w:t>OPTIONAL</w:t>
      </w:r>
    </w:p>
    <w:p w14:paraId="29AE2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1884CD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9DC74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featureSetsUplink-v1640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FeatureSetUplink-v1640             </w:t>
      </w:r>
      <w:r w:rsidRPr="00DA588B">
        <w:rPr>
          <w:rFonts w:ascii="Courier New" w:eastAsia="Times New Roman" w:hAnsi="Courier New"/>
          <w:noProof/>
          <w:color w:val="993366"/>
          <w:sz w:val="16"/>
          <w:lang w:eastAsia="en-GB"/>
        </w:rPr>
        <w:t>OPTIONAL</w:t>
      </w:r>
    </w:p>
    <w:p w14:paraId="5978F0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FA6A2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06B684A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0C43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FeatureSetDownlinkPerCC-v1700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7CD1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featureSetsUplink-v1710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FeatureSetUplink-v1710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787BB5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featureSetsUplinkPerCC-v1700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FeatureSetUplinkPerCC-v1700        </w:t>
      </w:r>
      <w:r w:rsidRPr="00DA588B">
        <w:rPr>
          <w:rFonts w:ascii="Courier New" w:eastAsia="Times New Roman" w:hAnsi="Courier New"/>
          <w:noProof/>
          <w:color w:val="993366"/>
          <w:sz w:val="16"/>
          <w:lang w:eastAsia="en-GB"/>
        </w:rPr>
        <w:t>OPTIONAL</w:t>
      </w:r>
    </w:p>
    <w:p w14:paraId="0D2AFDD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455886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7021711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FBCD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FFD16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featureSetsUplink-v1720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FeatureSetUplink-v1720             </w:t>
      </w:r>
      <w:r w:rsidRPr="00DA588B">
        <w:rPr>
          <w:rFonts w:ascii="Courier New" w:eastAsia="Times New Roman" w:hAnsi="Courier New"/>
          <w:noProof/>
          <w:color w:val="993366"/>
          <w:sz w:val="16"/>
          <w:lang w:eastAsia="en-GB"/>
        </w:rPr>
        <w:t>OPTIONAL</w:t>
      </w:r>
    </w:p>
    <w:p w14:paraId="3B54B33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3B6D38B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8250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(1..maxDownlinkFeatureSets))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FeatureSetDownlink-v1730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FE7E2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featureSetsDownlinkPerCC-v1730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(1..maxPerCC-FeatureSets))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FeatureSetDownlinkPerCC-v1730      </w:t>
      </w:r>
      <w:r w:rsidRPr="00DA588B">
        <w:rPr>
          <w:rFonts w:ascii="Courier New" w:eastAsia="Times New Roman" w:hAnsi="Courier New"/>
          <w:noProof/>
          <w:color w:val="993366"/>
          <w:sz w:val="16"/>
          <w:lang w:eastAsia="en-GB"/>
        </w:rPr>
        <w:t>OPTIONAL</w:t>
      </w:r>
    </w:p>
    <w:p w14:paraId="2DE68083" w14:textId="65BD0350"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QC(MK)" w:date="2023-09-08T22:15:00Z"/>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ins w:id="373" w:author="QC(MK)" w:date="2023-09-08T22:15:00Z">
        <w:r w:rsidR="00DA6D64">
          <w:rPr>
            <w:rFonts w:ascii="Courier New" w:eastAsia="Times New Roman" w:hAnsi="Courier New"/>
            <w:noProof/>
            <w:sz w:val="16"/>
            <w:lang w:eastAsia="en-GB"/>
          </w:rPr>
          <w:t>,</w:t>
        </w:r>
      </w:ins>
    </w:p>
    <w:p w14:paraId="7704B74F" w14:textId="0B8077A4" w:rsidR="00DA6D64"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QC(MK)" w:date="2023-09-08T22:15:00Z"/>
          <w:rFonts w:ascii="Courier New" w:eastAsia="Times New Roman" w:hAnsi="Courier New"/>
          <w:noProof/>
          <w:sz w:val="16"/>
          <w:lang w:eastAsia="en-GB"/>
        </w:rPr>
      </w:pPr>
      <w:ins w:id="375" w:author="QC(MK)" w:date="2023-09-08T22:15:00Z">
        <w:r>
          <w:rPr>
            <w:rFonts w:ascii="Courier New" w:eastAsia="Times New Roman" w:hAnsi="Courier New"/>
            <w:noProof/>
            <w:sz w:val="16"/>
            <w:lang w:eastAsia="en-GB"/>
          </w:rPr>
          <w:tab/>
          <w:t>[[</w:t>
        </w:r>
      </w:ins>
    </w:p>
    <w:p w14:paraId="094416FD" w14:textId="283C86D4" w:rsidR="001E2211"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QC(MK)" w:date="2023-09-08T22:15:00Z"/>
          <w:rFonts w:ascii="Courier New" w:eastAsia="Times New Roman" w:hAnsi="Courier New"/>
          <w:noProof/>
          <w:color w:val="993366"/>
          <w:sz w:val="16"/>
          <w:lang w:eastAsia="en-GB"/>
        </w:rPr>
      </w:pPr>
      <w:ins w:id="377" w:author="QC(MK)" w:date="2023-09-08T22:15:00Z">
        <w:r>
          <w:rPr>
            <w:rFonts w:ascii="Courier New" w:eastAsia="Times New Roman" w:hAnsi="Courier New"/>
            <w:noProof/>
            <w:sz w:val="16"/>
            <w:lang w:eastAsia="en-GB"/>
          </w:rPr>
          <w:tab/>
          <w:t>featureSetsPerBC-r17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w:t>
        </w:r>
        <w:r w:rsidRPr="003125BF">
          <w:rPr>
            <w:rFonts w:ascii="Courier New" w:eastAsia="Times New Roman" w:hAnsi="Courier New"/>
            <w:noProof/>
            <w:sz w:val="16"/>
            <w:highlight w:val="yellow"/>
            <w:lang w:eastAsia="en-GB"/>
            <w:rPrChange w:id="378" w:author="QC(MK)" w:date="2023-09-08T22:33:00Z">
              <w:rPr>
                <w:rFonts w:ascii="Courier New" w:eastAsia="Times New Roman" w:hAnsi="Courier New"/>
                <w:noProof/>
                <w:sz w:val="16"/>
                <w:lang w:eastAsia="en-GB"/>
              </w:rPr>
            </w:rPrChange>
          </w:rPr>
          <w:t>maxPer</w:t>
        </w:r>
      </w:ins>
      <w:ins w:id="379" w:author="QC(MK)" w:date="2023-09-08T22:16:00Z">
        <w:r w:rsidRPr="003125BF">
          <w:rPr>
            <w:rFonts w:ascii="Courier New" w:eastAsia="Times New Roman" w:hAnsi="Courier New"/>
            <w:noProof/>
            <w:sz w:val="16"/>
            <w:highlight w:val="yellow"/>
            <w:lang w:eastAsia="en-GB"/>
            <w:rPrChange w:id="380" w:author="QC(MK)" w:date="2023-09-08T22:33:00Z">
              <w:rPr>
                <w:rFonts w:ascii="Courier New" w:eastAsia="Times New Roman" w:hAnsi="Courier New"/>
                <w:noProof/>
                <w:sz w:val="16"/>
                <w:lang w:eastAsia="en-GB"/>
              </w:rPr>
            </w:rPrChange>
          </w:rPr>
          <w:t>BC</w:t>
        </w:r>
      </w:ins>
      <w:ins w:id="381" w:author="QC(MK)" w:date="2023-09-08T22:15:00Z">
        <w:r w:rsidRPr="003125BF">
          <w:rPr>
            <w:rFonts w:ascii="Courier New" w:eastAsia="Times New Roman" w:hAnsi="Courier New"/>
            <w:noProof/>
            <w:sz w:val="16"/>
            <w:highlight w:val="yellow"/>
            <w:lang w:eastAsia="en-GB"/>
            <w:rPrChange w:id="382" w:author="QC(MK)" w:date="2023-09-08T22:33:00Z">
              <w:rPr>
                <w:rFonts w:ascii="Courier New" w:eastAsia="Times New Roman" w:hAnsi="Courier New"/>
                <w:noProof/>
                <w:sz w:val="16"/>
                <w:lang w:eastAsia="en-GB"/>
              </w:rPr>
            </w:rPrChange>
          </w:rPr>
          <w:t>-FeatureSets</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w:t>
        </w:r>
      </w:ins>
      <w:ins w:id="383" w:author="QC(MK)" w:date="2023-09-08T22:16:00Z">
        <w:r w:rsidR="005A731F">
          <w:rPr>
            <w:rFonts w:ascii="Courier New" w:eastAsia="Times New Roman" w:hAnsi="Courier New"/>
            <w:noProof/>
            <w:sz w:val="16"/>
            <w:lang w:eastAsia="en-GB"/>
          </w:rPr>
          <w:t>PerBC-r</w:t>
        </w:r>
      </w:ins>
      <w:ins w:id="384" w:author="QC(MK)" w:date="2023-09-08T22:15:00Z">
        <w:r w:rsidRPr="00DA588B">
          <w:rPr>
            <w:rFonts w:ascii="Courier New" w:eastAsia="Times New Roman" w:hAnsi="Courier New"/>
            <w:noProof/>
            <w:sz w:val="16"/>
            <w:lang w:eastAsia="en-GB"/>
          </w:rPr>
          <w:t>17</w:t>
        </w:r>
      </w:ins>
      <w:ins w:id="385" w:author="QC(MK)" w:date="2023-09-08T22:16:00Z">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r w:rsidR="005A731F">
          <w:rPr>
            <w:rFonts w:ascii="Courier New" w:eastAsia="Times New Roman" w:hAnsi="Courier New"/>
            <w:noProof/>
            <w:sz w:val="16"/>
            <w:lang w:eastAsia="en-GB"/>
          </w:rPr>
          <w:tab/>
        </w:r>
      </w:ins>
      <w:ins w:id="386" w:author="QC(MK)" w:date="2023-09-08T22:15:00Z">
        <w:r w:rsidRPr="00DA588B">
          <w:rPr>
            <w:rFonts w:ascii="Courier New" w:eastAsia="Times New Roman" w:hAnsi="Courier New"/>
            <w:noProof/>
            <w:sz w:val="16"/>
            <w:lang w:eastAsia="en-GB"/>
          </w:rPr>
          <w:t xml:space="preserve">      </w:t>
        </w:r>
      </w:ins>
      <w:ins w:id="387" w:author="QC(MK)" w:date="2023-09-08T22:17:00Z">
        <w:r w:rsidR="005A731F">
          <w:rPr>
            <w:rFonts w:ascii="Courier New" w:eastAsia="Times New Roman" w:hAnsi="Courier New"/>
            <w:noProof/>
            <w:sz w:val="16"/>
            <w:lang w:eastAsia="en-GB"/>
          </w:rPr>
          <w:tab/>
        </w:r>
      </w:ins>
      <w:ins w:id="388" w:author="QC(MK)" w:date="2023-09-08T22:15:00Z">
        <w:r w:rsidRPr="00DA588B">
          <w:rPr>
            <w:rFonts w:ascii="Courier New" w:eastAsia="Times New Roman" w:hAnsi="Courier New"/>
            <w:noProof/>
            <w:color w:val="993366"/>
            <w:sz w:val="16"/>
            <w:lang w:eastAsia="en-GB"/>
          </w:rPr>
          <w:t>OPTIONAL</w:t>
        </w:r>
      </w:ins>
    </w:p>
    <w:p w14:paraId="6F6A3316" w14:textId="24FF3C26" w:rsidR="001E2211" w:rsidRPr="00DA588B" w:rsidRDefault="001E2211"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89" w:author="QC(MK)" w:date="2023-09-08T22:15:00Z">
        <w:r>
          <w:rPr>
            <w:rFonts w:ascii="Courier New" w:eastAsia="Times New Roman" w:hAnsi="Courier New"/>
            <w:noProof/>
            <w:color w:val="993366"/>
            <w:sz w:val="16"/>
            <w:lang w:eastAsia="en-GB"/>
          </w:rPr>
          <w:tab/>
          <w:t>]]</w:t>
        </w:r>
      </w:ins>
    </w:p>
    <w:p w14:paraId="7EDCE07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A9BAB3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343C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FeatureSets-v16d0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54B0B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featureSetsUplink-v16d0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(1..maxUplinkFeatureSets))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FeatureSetUplink-v16d0             </w:t>
      </w:r>
      <w:r w:rsidRPr="00DA588B">
        <w:rPr>
          <w:rFonts w:ascii="Courier New" w:eastAsia="Times New Roman" w:hAnsi="Courier New"/>
          <w:noProof/>
          <w:color w:val="993366"/>
          <w:sz w:val="16"/>
          <w:lang w:eastAsia="en-GB"/>
        </w:rPr>
        <w:t>OPTIONAL</w:t>
      </w:r>
    </w:p>
    <w:p w14:paraId="1B07AC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06A75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6BD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TAG-FEATURESETS-STOP</w:t>
      </w:r>
    </w:p>
    <w:p w14:paraId="5209F0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62545099" w14:textId="77777777" w:rsidR="00DA588B" w:rsidRPr="00DA588B" w:rsidRDefault="00DA588B" w:rsidP="00DA588B">
      <w:pPr>
        <w:overflowPunct w:val="0"/>
        <w:autoSpaceDE w:val="0"/>
        <w:autoSpaceDN w:val="0"/>
        <w:adjustRightInd w:val="0"/>
        <w:textAlignment w:val="baseline"/>
        <w:rPr>
          <w:rFonts w:eastAsia="Times New Roman"/>
          <w:lang w:eastAsia="ja-JP"/>
        </w:rPr>
      </w:pPr>
    </w:p>
    <w:p w14:paraId="57A4F83D" w14:textId="77777777" w:rsidR="00DA588B" w:rsidRPr="00DA588B" w:rsidRDefault="00DA588B" w:rsidP="00DA588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0" w:name="_Toc60777448"/>
      <w:bookmarkStart w:id="391" w:name="_Toc139045834"/>
      <w:r w:rsidRPr="00DA588B">
        <w:rPr>
          <w:rFonts w:ascii="Arial" w:eastAsia="Times New Roman" w:hAnsi="Arial"/>
          <w:sz w:val="24"/>
          <w:lang w:eastAsia="ja-JP"/>
        </w:rPr>
        <w:t>–</w:t>
      </w:r>
      <w:r w:rsidRPr="00DA588B">
        <w:rPr>
          <w:rFonts w:ascii="Arial" w:eastAsia="Times New Roman" w:hAnsi="Arial"/>
          <w:sz w:val="24"/>
          <w:lang w:eastAsia="ja-JP"/>
        </w:rPr>
        <w:tab/>
      </w:r>
      <w:r w:rsidRPr="00DA588B">
        <w:rPr>
          <w:rFonts w:ascii="Arial" w:eastAsia="Times New Roman" w:hAnsi="Arial"/>
          <w:i/>
          <w:sz w:val="24"/>
          <w:lang w:eastAsia="ja-JP"/>
        </w:rPr>
        <w:t>FeatureSetUplink</w:t>
      </w:r>
      <w:bookmarkEnd w:id="390"/>
      <w:bookmarkEnd w:id="391"/>
    </w:p>
    <w:p w14:paraId="6ED42342" w14:textId="77777777" w:rsidR="00DA588B" w:rsidRPr="00DA588B" w:rsidRDefault="00DA588B" w:rsidP="00DA588B">
      <w:pPr>
        <w:overflowPunct w:val="0"/>
        <w:autoSpaceDE w:val="0"/>
        <w:autoSpaceDN w:val="0"/>
        <w:adjustRightInd w:val="0"/>
        <w:textAlignment w:val="baseline"/>
        <w:rPr>
          <w:rFonts w:eastAsia="Times New Roman"/>
          <w:lang w:eastAsia="ja-JP"/>
        </w:rPr>
      </w:pPr>
      <w:r w:rsidRPr="00DA588B">
        <w:rPr>
          <w:rFonts w:eastAsia="Times New Roman"/>
          <w:lang w:eastAsia="ja-JP"/>
        </w:rPr>
        <w:t xml:space="preserve">The IE </w:t>
      </w:r>
      <w:r w:rsidRPr="00DA588B">
        <w:rPr>
          <w:rFonts w:eastAsia="Times New Roman"/>
          <w:i/>
          <w:lang w:eastAsia="ja-JP"/>
        </w:rPr>
        <w:t>FeatureSetUplink</w:t>
      </w:r>
      <w:r w:rsidRPr="00DA588B">
        <w:rPr>
          <w:rFonts w:eastAsia="Times New Roman"/>
          <w:lang w:eastAsia="ja-JP"/>
        </w:rPr>
        <w:t xml:space="preserve"> is used to indicate the features that the UE supports on the carriers corresponding to one band entry in a band combination.</w:t>
      </w:r>
    </w:p>
    <w:p w14:paraId="5B5998C8" w14:textId="77777777" w:rsidR="00DA588B" w:rsidRPr="00DA588B" w:rsidRDefault="00DA588B" w:rsidP="00DA588B">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588B">
        <w:rPr>
          <w:rFonts w:ascii="Arial" w:eastAsia="Times New Roman" w:hAnsi="Arial"/>
          <w:b/>
          <w:i/>
          <w:lang w:eastAsia="ja-JP"/>
        </w:rPr>
        <w:lastRenderedPageBreak/>
        <w:t>FeatureSetUplink</w:t>
      </w:r>
      <w:r w:rsidRPr="00DA588B">
        <w:rPr>
          <w:rFonts w:ascii="Arial" w:eastAsia="Times New Roman" w:hAnsi="Arial"/>
          <w:b/>
          <w:lang w:eastAsia="ja-JP"/>
        </w:rPr>
        <w:t xml:space="preserve"> information element</w:t>
      </w:r>
    </w:p>
    <w:p w14:paraId="174709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ASN1START</w:t>
      </w:r>
    </w:p>
    <w:p w14:paraId="1B47FD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TAG-FEATURESETUPLINK-START</w:t>
      </w:r>
    </w:p>
    <w:p w14:paraId="33CF96E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CE5A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E62E0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featureSetListPerUplinkCC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 (1.. maxNrofServingCells))</w:t>
      </w:r>
      <w:r w:rsidRPr="00DA588B">
        <w:rPr>
          <w:rFonts w:ascii="Courier New" w:eastAsia="Times New Roman" w:hAnsi="Courier New"/>
          <w:noProof/>
          <w:color w:val="993366"/>
          <w:sz w:val="16"/>
          <w:lang w:eastAsia="en-GB"/>
        </w:rPr>
        <w:t xml:space="preserve"> OF</w:t>
      </w:r>
      <w:r w:rsidRPr="00DA588B">
        <w:rPr>
          <w:rFonts w:ascii="Courier New" w:eastAsia="Times New Roman" w:hAnsi="Courier New"/>
          <w:noProof/>
          <w:sz w:val="16"/>
          <w:lang w:eastAsia="en-GB"/>
        </w:rPr>
        <w:t xml:space="preserve"> FeatureSetUplinkPerCC-Id,</w:t>
      </w:r>
    </w:p>
    <w:p w14:paraId="125CCD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scalingFactor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{f0p4, f0p75, f0p8}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D4C3CC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C51FB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           FreqSeparationClass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55FC0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searchSpaceSharingCA-UL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57146F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DummyI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5BCF9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supportedSRS-Resources              SRS-Resources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CA04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twoPUCCH-Group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2ACA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dynamicSwitchSUL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9B7D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simultaneousTxSUL-NonSUL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1A93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pusch-ProcessingType1-DifferentTB-PerSlot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8D0B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200F0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921998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0B68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{upto2, upto4, upto7}                                  </w:t>
      </w:r>
      <w:r w:rsidRPr="00DA588B">
        <w:rPr>
          <w:rFonts w:ascii="Courier New" w:eastAsia="Times New Roman" w:hAnsi="Courier New"/>
          <w:noProof/>
          <w:color w:val="993366"/>
          <w:sz w:val="16"/>
          <w:lang w:eastAsia="en-GB"/>
        </w:rPr>
        <w:t>OPTIONAL</w:t>
      </w:r>
    </w:p>
    <w:p w14:paraId="05C7C4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BD494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DummyF                                                                 </w:t>
      </w:r>
      <w:r w:rsidRPr="00DA588B">
        <w:rPr>
          <w:rFonts w:ascii="Courier New" w:eastAsia="Times New Roman" w:hAnsi="Courier New"/>
          <w:noProof/>
          <w:color w:val="993366"/>
          <w:sz w:val="16"/>
          <w:lang w:eastAsia="en-GB"/>
        </w:rPr>
        <w:t>OPTIONAL</w:t>
      </w:r>
    </w:p>
    <w:p w14:paraId="053ECD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55B60A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97DE4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FeatureSetUplink-v1540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636398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zeroSlotOffsetAperiodicSRS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94AE38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pa-PhaseDiscontinuityImpacts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907EEA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pusch-SeparationWithGap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05AC4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pusch-ProcessingType2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52A67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C672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                            ProcessingParameters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1A40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                            ProcessingParameters                       </w:t>
      </w:r>
      <w:r w:rsidRPr="00DA588B">
        <w:rPr>
          <w:rFonts w:ascii="Courier New" w:eastAsia="Times New Roman" w:hAnsi="Courier New"/>
          <w:noProof/>
          <w:color w:val="993366"/>
          <w:sz w:val="16"/>
          <w:lang w:eastAsia="en-GB"/>
        </w:rPr>
        <w:t>OPTIONAL</w:t>
      </w:r>
    </w:p>
    <w:p w14:paraId="182AE3E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769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ul-MCS-TableAlt-DynamicIndication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16DAD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A987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08C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0F6EA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11-5: PUsCH repetition Type B</w:t>
      </w:r>
    </w:p>
    <w:p w14:paraId="7013D92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7F60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659872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hoppingScheme-r16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{interSlotHopping, interRepetitionHopping, both}</w:t>
      </w:r>
    </w:p>
    <w:p w14:paraId="24749E7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8EFC4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 UL cancelation scheme for self-carrier</w:t>
      </w:r>
    </w:p>
    <w:p w14:paraId="1144B0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ul-CancellationSelfCarrier-r16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342A8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11-7a: UL cancelation scheme for cross-carrier</w:t>
      </w:r>
    </w:p>
    <w:p w14:paraId="7F3759F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ul-CancellationCrossCarrier-r16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8329E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Yu Mincho" w:hAnsi="Courier New"/>
          <w:noProof/>
          <w:color w:val="808080"/>
          <w:sz w:val="16"/>
          <w:lang w:eastAsia="en-GB"/>
        </w:rPr>
        <w:t xml:space="preserve">-- R1 16-5c: </w:t>
      </w:r>
      <w:r w:rsidRPr="00DA588B">
        <w:rPr>
          <w:rFonts w:ascii="Courier New" w:eastAsia="Malgun Gothic" w:hAnsi="Courier New"/>
          <w:noProof/>
          <w:color w:val="808080"/>
          <w:sz w:val="16"/>
          <w:lang w:eastAsia="en-GB"/>
        </w:rPr>
        <w:t>The maximum number of SRS resources in one SRS resource set with usage set to 'codebook' for Mode 2</w:t>
      </w:r>
    </w:p>
    <w:p w14:paraId="07EA6B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ul-FullPwrMode2-MaxSRS-ResInSet-r16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35F00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475AD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22-4a/4b/4c/4d: CBG based transmission for UL with unicast PUSCH(s) per slot per CC with UE processing time Capability 1</w:t>
      </w:r>
    </w:p>
    <w:p w14:paraId="7B740F4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cbgPUSCH-ProcessingType1-DifferentTB-PerSlot-r16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E7B846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5392C99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414BA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E38B8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310B44D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85BED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09B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color w:val="808080"/>
          <w:sz w:val="16"/>
          <w:lang w:eastAsia="en-GB"/>
        </w:rPr>
        <w:t>-- R1 22-3a/3b/3c/3d: CBG based transmission for UL with unicast PUSCH(s) per slot per CC with UE processing time Capability 2</w:t>
      </w:r>
    </w:p>
    <w:p w14:paraId="0D1CB53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cbgPUSCH-ProcessingType2-DifferentTB-PerSlot-r16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SEQUENCE</w:t>
      </w:r>
      <w:r w:rsidRPr="00DA588B">
        <w:rPr>
          <w:rFonts w:ascii="Courier New" w:eastAsia="Malgun Gothic" w:hAnsi="Courier New"/>
          <w:noProof/>
          <w:sz w:val="16"/>
          <w:lang w:eastAsia="en-GB"/>
        </w:rPr>
        <w:t xml:space="preserve"> {</w:t>
      </w:r>
    </w:p>
    <w:p w14:paraId="2160A0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scs-15kHz-r16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12FC03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scs-30kHz-r16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690F2FD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scs-60kHz-r16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06AC3F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Times New Roman" w:hAnsi="Courier New"/>
          <w:noProof/>
          <w:sz w:val="16"/>
          <w:lang w:eastAsia="en-GB"/>
        </w:rPr>
        <w:t xml:space="preserve">        </w:t>
      </w:r>
      <w:r w:rsidRPr="00DA588B">
        <w:rPr>
          <w:rFonts w:ascii="Courier New" w:eastAsia="Malgun Gothic" w:hAnsi="Courier New"/>
          <w:noProof/>
          <w:sz w:val="16"/>
          <w:lang w:eastAsia="en-GB"/>
        </w:rPr>
        <w:t>scs-120kHz-r16</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ENUMERATED</w:t>
      </w:r>
      <w:r w:rsidRPr="00DA588B">
        <w:rPr>
          <w:rFonts w:ascii="Courier New" w:eastAsia="Malgun Gothic" w:hAnsi="Courier New"/>
          <w:noProof/>
          <w:sz w:val="16"/>
          <w:lang w:eastAsia="en-GB"/>
        </w:rPr>
        <w:t xml:space="preserve"> {one-pusch, upto2, upto4, upto7} </w:t>
      </w:r>
      <w:r w:rsidRPr="00DA588B">
        <w:rPr>
          <w:rFonts w:ascii="Courier New" w:eastAsia="Times New Roman" w:hAnsi="Courier New"/>
          <w:noProof/>
          <w:sz w:val="16"/>
          <w:lang w:eastAsia="en-GB"/>
        </w:rPr>
        <w:t xml:space="preserve">              </w:t>
      </w:r>
      <w:r w:rsidRPr="00DA588B">
        <w:rPr>
          <w:rFonts w:ascii="Courier New" w:eastAsia="Malgun Gothic" w:hAnsi="Courier New"/>
          <w:noProof/>
          <w:color w:val="993366"/>
          <w:sz w:val="16"/>
          <w:lang w:eastAsia="en-GB"/>
        </w:rPr>
        <w:t>OPTIONAL</w:t>
      </w:r>
    </w:p>
    <w:p w14:paraId="190A02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A588B">
        <w:rPr>
          <w:rFonts w:ascii="Courier New" w:eastAsia="Malgun Gothic" w:hAnsi="Courier New"/>
          <w:noProof/>
          <w:sz w:val="16"/>
          <w:lang w:eastAsia="en-GB"/>
        </w:rPr>
        <w:t xml:space="preserve">     } </w:t>
      </w:r>
      <w:r w:rsidRPr="00DA588B">
        <w:rPr>
          <w:rFonts w:ascii="Courier New" w:eastAsia="Malgun Gothic" w:hAnsi="Courier New"/>
          <w:noProof/>
          <w:color w:val="993366"/>
          <w:sz w:val="16"/>
          <w:lang w:eastAsia="en-GB"/>
        </w:rPr>
        <w:t>OPTIONAL</w:t>
      </w:r>
      <w:r w:rsidRPr="00DA588B">
        <w:rPr>
          <w:rFonts w:ascii="Courier New" w:eastAsia="Malgun Gothic" w:hAnsi="Courier New"/>
          <w:noProof/>
          <w:sz w:val="16"/>
          <w:lang w:eastAsia="en-GB"/>
        </w:rPr>
        <w:t>,</w:t>
      </w:r>
    </w:p>
    <w:p w14:paraId="2FFCA0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supportedSRS-PosResources-r16              SRS-AllPosResources-r16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9AD20C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intraFreqDAPS-UL-r16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1CE7B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602E5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intraFreqTwoTAGs-DAPS-r16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9DE0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63973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dummy2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50E326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dummy3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{short, long}  </w:t>
      </w:r>
      <w:r w:rsidRPr="00DA588B">
        <w:rPr>
          <w:rFonts w:ascii="Courier New" w:eastAsia="Times New Roman" w:hAnsi="Courier New"/>
          <w:noProof/>
          <w:color w:val="993366"/>
          <w:sz w:val="16"/>
          <w:lang w:eastAsia="en-GB"/>
        </w:rPr>
        <w:t>OPTIONAL</w:t>
      </w:r>
    </w:p>
    <w:p w14:paraId="3CAF90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656A37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intraBandFreqSeparationUL-v1620                  FreqSeparationClassUL-v1620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CAEDB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0F6B1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 More than one PUCCH for HARQ-ACK transmission within a slot</w:t>
      </w:r>
    </w:p>
    <w:p w14:paraId="328D104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multiPUCCH-r16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8B543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EADC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w:t>
      </w:r>
      <w:r w:rsidRPr="00DA588B">
        <w:rPr>
          <w:rFonts w:ascii="Courier New" w:eastAsia="Times New Roman" w:hAnsi="Courier New"/>
          <w:noProof/>
          <w:color w:val="993366"/>
          <w:sz w:val="16"/>
          <w:lang w:eastAsia="en-GB"/>
        </w:rPr>
        <w:t>OPTIONAL</w:t>
      </w:r>
    </w:p>
    <w:p w14:paraId="2928DF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0107F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11-3c: 2 PUCCH of format 0 or 2 for a single 7*2-symbol subslot based HARQ-ACK codebook</w:t>
      </w:r>
    </w:p>
    <w:p w14:paraId="33F99F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6078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11-3d: 2 PUCCH of format 0 or 2 for a single 2*7-symbol subslot based HARQ-ACK codebook</w:t>
      </w:r>
    </w:p>
    <w:p w14:paraId="31F418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C5A3AD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2C8FD56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twoPUCCH-Type3-r16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4FB54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58D9D2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-- 11-3e</w:t>
      </w:r>
    </w:p>
    <w:p w14:paraId="376714B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twoPUCCH-Type4-r16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892AA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11-3g: SR/HARQ-ACK multiplexing once per subslot using a PUCCH (or HARQ-ACK piggybacked on a PUSCH) when SR/HARQ-ACK</w:t>
      </w:r>
    </w:p>
    <w:p w14:paraId="7DADE5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are supposed to be sent with different starting symbols in a subslot</w:t>
      </w:r>
    </w:p>
    <w:p w14:paraId="1348CBE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mux-SR-HARQ-ACK-r16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AC3A7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dummy1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EF04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w:t>
      </w:r>
      <w:r w:rsidRPr="00DA588B">
        <w:rPr>
          <w:rFonts w:ascii="Courier New" w:eastAsia="宋体" w:hAnsi="Courier New"/>
          <w:noProof/>
          <w:sz w:val="16"/>
          <w:lang w:eastAsia="en-GB"/>
        </w:rPr>
        <w:t>2</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1DA393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11-4c: 2 PUCCH of format 0 or 2 for two HARQ-ACK codebooks with one 7*2-symbol sub-slot based HARQ-ACK codebook</w:t>
      </w:r>
    </w:p>
    <w:p w14:paraId="7BD0CD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twoPUCCH-Type5-r16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46CDE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2F9E902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codebook</w:t>
      </w:r>
    </w:p>
    <w:p w14:paraId="710D391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twoPUCCH-Type6-r16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353995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11-4e: 2 PUCCH of format 0 or 2 for two subslot based HARQ-ACK codebooks</w:t>
      </w:r>
    </w:p>
    <w:p w14:paraId="592EA0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twoPUCCH-Type7-r16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CC2FA8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0F12827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HARQ-ACK codebook</w:t>
      </w:r>
    </w:p>
    <w:p w14:paraId="5422B1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twoPUCCH-Type8-r16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1FB433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2F4E1C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twoPUCCH-Type9-r16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B58D7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6A00155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by 11-4c and 11-4e</w:t>
      </w:r>
    </w:p>
    <w:p w14:paraId="2040B7E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twoPUCCH-Type10-r16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DAE87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0214D9C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-- 11-4f</w:t>
      </w:r>
    </w:p>
    <w:p w14:paraId="74F351C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twoPUCCH-Type11-r16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9518C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33E3B6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ul-IntraUE-Mux-r16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E6A9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48F91E9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pusch-PreparationHighPriority-r16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{sym0, sym1, sym2}</w:t>
      </w:r>
    </w:p>
    <w:p w14:paraId="1816CB1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D79009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16-5a: </w:t>
      </w:r>
      <w:r w:rsidRPr="00DA588B">
        <w:rPr>
          <w:rFonts w:ascii="Courier New" w:eastAsia="Malgun Gothic" w:hAnsi="Courier New"/>
          <w:noProof/>
          <w:color w:val="808080"/>
          <w:sz w:val="16"/>
          <w:lang w:eastAsia="en-GB"/>
        </w:rPr>
        <w:t>Supported UL full power transmission mode of fullpower</w:t>
      </w:r>
    </w:p>
    <w:p w14:paraId="6618DAF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2958A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18-5d: Processing up to X unicast DCI scheduling for UL per scheduled CC</w:t>
      </w:r>
    </w:p>
    <w:p w14:paraId="1DE1D22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crossCarrierSchedulingProcessing-DiffSCS-r16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B4745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84725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C6A1A9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D8A2A2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810A1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96C029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scs-60kHz-120kHz-r16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w:t>
      </w:r>
      <w:r w:rsidRPr="00DA588B">
        <w:rPr>
          <w:rFonts w:ascii="Courier New" w:eastAsia="Times New Roman" w:hAnsi="Courier New"/>
          <w:noProof/>
          <w:color w:val="993366"/>
          <w:sz w:val="16"/>
          <w:lang w:eastAsia="en-GB"/>
        </w:rPr>
        <w:t>OPTIONAL</w:t>
      </w:r>
    </w:p>
    <w:p w14:paraId="7FAD5C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8C003E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16-5b: </w:t>
      </w:r>
      <w:r w:rsidRPr="00DA588B">
        <w:rPr>
          <w:rFonts w:ascii="Courier New" w:eastAsia="Malgun Gothic" w:hAnsi="Courier New"/>
          <w:noProof/>
          <w:color w:val="808080"/>
          <w:sz w:val="16"/>
          <w:lang w:eastAsia="en-GB"/>
        </w:rPr>
        <w:t>Supported UL full power transmission mode of fullpowerMode1</w:t>
      </w:r>
    </w:p>
    <w:p w14:paraId="3961F52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E06C3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16-5c-2: </w:t>
      </w:r>
      <w:r w:rsidRPr="00DA588B">
        <w:rPr>
          <w:rFonts w:ascii="Courier New" w:eastAsia="Malgun Gothic" w:hAnsi="Courier New"/>
          <w:noProof/>
          <w:color w:val="808080"/>
          <w:sz w:val="16"/>
          <w:lang w:eastAsia="en-GB"/>
        </w:rPr>
        <w:t>Ports configuration for Mode 2</w:t>
      </w:r>
    </w:p>
    <w:p w14:paraId="647DE95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ul-FullPwrMode2-SRSConfig-diffNumSRSPorts-r16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{p1-2, p1-4, p1-2-4}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D6D55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xml:space="preserve">-- R1 16-5c-3: </w:t>
      </w:r>
      <w:r w:rsidRPr="00DA588B">
        <w:rPr>
          <w:rFonts w:ascii="Courier New" w:eastAsia="Malgun Gothic" w:hAnsi="Courier New"/>
          <w:noProof/>
          <w:color w:val="808080"/>
          <w:sz w:val="16"/>
          <w:lang w:eastAsia="en-GB"/>
        </w:rPr>
        <w:t>TPMI group for Mode 2</w:t>
      </w:r>
    </w:p>
    <w:p w14:paraId="768126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ul-FullPwrMode2-TPMIGroup-r16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53AF3A4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twoPorts-r16                          </w:t>
      </w:r>
      <w:r w:rsidRPr="00DA588B">
        <w:rPr>
          <w:rFonts w:ascii="Courier New" w:eastAsia="Times New Roman" w:hAnsi="Courier New"/>
          <w:noProof/>
          <w:color w:val="993366"/>
          <w:sz w:val="16"/>
          <w:lang w:eastAsia="en-GB"/>
        </w:rPr>
        <w:t>BIT</w:t>
      </w: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993366"/>
          <w:sz w:val="16"/>
          <w:lang w:eastAsia="en-GB"/>
        </w:rPr>
        <w:t>STRING</w:t>
      </w:r>
      <w:r w:rsidRPr="00DA588B">
        <w:rPr>
          <w:rFonts w:ascii="Courier New" w:eastAsia="Times New Roman" w:hAnsi="Courier New"/>
          <w:noProof/>
          <w:sz w:val="16"/>
          <w:lang w:eastAsia="en-GB"/>
        </w:rPr>
        <w:t>(</w:t>
      </w:r>
      <w:r w:rsidRPr="00DA588B">
        <w:rPr>
          <w:rFonts w:ascii="Courier New" w:eastAsia="Times New Roman" w:hAnsi="Courier New"/>
          <w:noProof/>
          <w:color w:val="993366"/>
          <w:sz w:val="16"/>
          <w:lang w:eastAsia="en-GB"/>
        </w:rPr>
        <w:t>SIZE</w:t>
      </w:r>
      <w:r w:rsidRPr="00DA588B">
        <w:rPr>
          <w:rFonts w:ascii="Courier New" w:eastAsia="Times New Roman" w:hAnsi="Courier New"/>
          <w:noProof/>
          <w:sz w:val="16"/>
          <w:lang w:eastAsia="en-GB"/>
        </w:rPr>
        <w:t xml:space="preserve">(2))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45C2CD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fourPortsNonCoherent-r16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5F30BC3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fourPortsPartialCoherent-r16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{g0, g1, g2, g3, g4, g5, g6}   </w:t>
      </w:r>
      <w:r w:rsidRPr="00DA588B">
        <w:rPr>
          <w:rFonts w:ascii="Courier New" w:eastAsia="Times New Roman" w:hAnsi="Courier New"/>
          <w:noProof/>
          <w:color w:val="993366"/>
          <w:sz w:val="16"/>
          <w:lang w:eastAsia="en-GB"/>
        </w:rPr>
        <w:t>OPTIONAL</w:t>
      </w:r>
    </w:p>
    <w:p w14:paraId="6BB0BB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61CE32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D43C44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CCF7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FeatureSetUplink-v1630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14026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 For SRS for CB PUSCH and antenna switching on FR1 with symbol level offset for aperiodic SRS transmission</w:t>
      </w:r>
    </w:p>
    <w:p w14:paraId="551C26A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offsetSRS-CB-PUSCH-Ant-Switch-fr1-r16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4040C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1A50C15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PUSCH and antenna switching on FR1</w:t>
      </w:r>
    </w:p>
    <w:p w14:paraId="27172C6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offsetSRS-CB-PUSCH-PDCCH-MonitorSingleOcc-fr1-r16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F0E816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2A86D8B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and constrained timeline for SRS for CB PUSCH and antenna switching on FR1</w:t>
      </w:r>
    </w:p>
    <w:p w14:paraId="123469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offsetSRS-CB-PUSCH-PDCCH-MonitorAnyOccWithoutGap-fr1-r16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FC033D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0B92490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of a slot for Case 2 with a DCI gap and constrained timeline for SRS for CB PUSCH and antenna switching on FR1</w:t>
      </w:r>
    </w:p>
    <w:p w14:paraId="06085D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offsetSRS-CB-PUSCH-PDCCH-MonitorAnyOccWithGap-fr1-r16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A0137D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dummy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C6EE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22-9: Cancellation of PUCCH, PUSCH or PRACH with a DCI scheduling a PDSCH or CSI-RS or a DCI format 2_0 for SFI</w:t>
      </w:r>
    </w:p>
    <w:p w14:paraId="49C0DF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partialCancellationPUCCH-PUSCH-PRACH-TX-r16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074F4A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7F185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9B5C7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FeatureSetUplink-v1640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7E37EA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lastRenderedPageBreak/>
        <w:t xml:space="preserve">   </w:t>
      </w:r>
      <w:r w:rsidRPr="00DA588B">
        <w:rPr>
          <w:rFonts w:ascii="Courier New" w:eastAsia="Times New Roman" w:hAnsi="Courier New"/>
          <w:noProof/>
          <w:color w:val="808080"/>
          <w:sz w:val="16"/>
          <w:lang w:eastAsia="en-GB"/>
        </w:rPr>
        <w:t>-- R1 11-4: Two HARQ-ACK codebooks with up to one sub-slot based HARQ-ACK codebook (i.e. slot-based + slot-based, or slot-based +</w:t>
      </w:r>
    </w:p>
    <w:p w14:paraId="42394C9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sub-slot based) simultaneously constructed for supporting HARQ-ACK codebooks with different priorities at a UE</w:t>
      </w:r>
    </w:p>
    <w:p w14:paraId="2B3C1AE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twoHARQ-ACK-Codebook-type1-r16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BE0751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2CF8F2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priorities at a UE</w:t>
      </w:r>
    </w:p>
    <w:p w14:paraId="657C4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twoHARQ-ACK-Codebook-type2-r16          SubSlot-Config-r16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BF390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7A0252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for SRS for CB PUSCH and antenna switching on FR1</w:t>
      </w:r>
    </w:p>
    <w:p w14:paraId="4625E8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offsetSRS-CB-PUSCH-PDCCH-MonitorAnyOccWithSpanGap-fr1-r16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7528B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74BF32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608DE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{set1, set2, set3}                             </w:t>
      </w:r>
      <w:r w:rsidRPr="00DA588B">
        <w:rPr>
          <w:rFonts w:ascii="Courier New" w:eastAsia="Times New Roman" w:hAnsi="Courier New"/>
          <w:noProof/>
          <w:color w:val="993366"/>
          <w:sz w:val="16"/>
          <w:lang w:eastAsia="en-GB"/>
        </w:rPr>
        <w:t>OPTIONAL</w:t>
      </w:r>
    </w:p>
    <w:p w14:paraId="7D4D07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0F1A37E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BDF3C8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212BC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FeatureSetUplink-v16d0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999688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pusch-RepetitionTypeB-v16d0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2D4AF6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maxNumberPUSCH-Tx-Cap1-r16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FD8C9B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maxNumberPUSCH-Tx-Cap2-r16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{n2, n3, n4, n7, n8, n12}</w:t>
      </w:r>
    </w:p>
    <w:p w14:paraId="2ABF12C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p>
    <w:p w14:paraId="7F3F1C1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325EEC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73B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FeatureSetUplink-v1710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4B95EC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w:t>
      </w:r>
      <w:r w:rsidRPr="00DA588B">
        <w:rPr>
          <w:rFonts w:ascii="Courier New" w:eastAsia="Times New Roman" w:hAnsi="Courier New"/>
          <w:noProof/>
          <w:color w:val="808080"/>
          <w:sz w:val="16"/>
          <w:lang w:eastAsia="en-GB"/>
        </w:rPr>
        <w:tab/>
        <w:t>Multi-TRP PUSCH repetition (type A) -codebook based</w:t>
      </w:r>
    </w:p>
    <w:p w14:paraId="4676695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mTRP-PUSCH-TypeA-CB-r17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7B3EF0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23-3-1-2</w:t>
      </w:r>
      <w:r w:rsidRPr="00DA588B">
        <w:rPr>
          <w:rFonts w:ascii="Courier New" w:eastAsia="Times New Roman" w:hAnsi="Courier New"/>
          <w:noProof/>
          <w:color w:val="808080"/>
          <w:sz w:val="16"/>
          <w:lang w:eastAsia="en-GB"/>
        </w:rPr>
        <w:tab/>
        <w:t>Multi-TRP PUSCH repetition (type A) - non-codebook based</w:t>
      </w:r>
    </w:p>
    <w:p w14:paraId="5CE65AE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mTRP-PUSCH-RepetitionTypeA-r17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{n1,n2,n3,n4}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3B1F7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23-3-3</w:t>
      </w:r>
      <w:r w:rsidRPr="00DA588B">
        <w:rPr>
          <w:rFonts w:ascii="Courier New" w:eastAsia="Times New Roman" w:hAnsi="Courier New"/>
          <w:noProof/>
          <w:color w:val="808080"/>
          <w:sz w:val="16"/>
          <w:lang w:eastAsia="en-GB"/>
        </w:rPr>
        <w:tab/>
        <w:t>Multi-TRP PUCCH repetition-intra-slot</w:t>
      </w:r>
    </w:p>
    <w:p w14:paraId="533241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mTRP-PUCCH-IntraSlot-r17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{pf0-2, pf1-3-4, pf0-4}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9F7DF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23-8-4</w:t>
      </w:r>
      <w:r w:rsidRPr="00DA588B">
        <w:rPr>
          <w:rFonts w:ascii="Courier New" w:eastAsia="Times New Roman" w:hAnsi="Courier New"/>
          <w:noProof/>
          <w:color w:val="808080"/>
          <w:sz w:val="16"/>
          <w:lang w:eastAsia="en-GB"/>
        </w:rPr>
        <w:tab/>
        <w:t>Maximum 2 SP and 1 periodic SRS sets for antenna switching</w:t>
      </w:r>
    </w:p>
    <w:p w14:paraId="454CE54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srs-AntennaSwitching2SP-1Periodic-r17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204070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23-8-9</w:t>
      </w:r>
      <w:r w:rsidRPr="00DA588B">
        <w:rPr>
          <w:rFonts w:ascii="Courier New" w:eastAsia="Times New Roman" w:hAnsi="Courier New"/>
          <w:noProof/>
          <w:color w:val="808080"/>
          <w:sz w:val="16"/>
          <w:lang w:eastAsia="en-GB"/>
        </w:rPr>
        <w:tab/>
        <w:t>Extension of aperiodic SRS configuration for 1T4R, 1T2R and 2T4R</w:t>
      </w:r>
    </w:p>
    <w:p w14:paraId="5F8E0F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srs-ExtensionAperiodicSRS-r17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801F6A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23-8-10</w:t>
      </w:r>
      <w:r w:rsidRPr="00DA588B">
        <w:rPr>
          <w:rFonts w:ascii="Courier New" w:eastAsia="Times New Roman" w:hAnsi="Courier New"/>
          <w:noProof/>
          <w:color w:val="808080"/>
          <w:sz w:val="16"/>
          <w:lang w:eastAsia="en-GB"/>
        </w:rPr>
        <w:tab/>
        <w:t>1 aperiodic SRS resource set for 1T4R</w:t>
      </w:r>
    </w:p>
    <w:p w14:paraId="2E605F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srs-OneAP-SRS-r17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2301A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16-8 UE power class per band per band combination</w:t>
      </w:r>
    </w:p>
    <w:p w14:paraId="4A75F34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ue-PowerClassPerBandPerBC-r17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{pc1dot5, pc2, pc3}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A029C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17-8 UL transmission in FR2 bands within an UL gap when the UL gap is activated</w:t>
      </w:r>
    </w:p>
    <w:p w14:paraId="413C71B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tx-Support-UL-GapFR2-r17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46E33E9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16E4064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1EE8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FeatureSetUplink-v1720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4B9240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 Repetitions for PUCCH format 0, 1, 2, 3 and 4 over multiple PUCCH subslots with configured K = 2, 4, 8</w:t>
      </w:r>
    </w:p>
    <w:p w14:paraId="0DA849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pucch-Repetition-F0-1-2-3-4-RRC-Config-r17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C15EAD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25-3a: Repetitions for PUCCH format 0, 1, 2, 3 and 4 over multiple PUCCH subslots using dynamic repetition indication</w:t>
      </w:r>
    </w:p>
    <w:p w14:paraId="3FDEE07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pucch-Repetition-F0-1-2-3-4-DynamicIndication-r17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456356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25-3b: Inter-subslot frequency hopping for PUCCH repetitions</w:t>
      </w:r>
    </w:p>
    <w:p w14:paraId="5A4CB4F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interSubslotFreqHopping-PUCCH-r17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BC874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25-8: Semi-static HARQ-ACK codebook for sub-slot PUCCH</w:t>
      </w:r>
    </w:p>
    <w:p w14:paraId="6417FEC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semiStaticHARQ-ACK-CodebookSub-SlotPUCCH-r17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0795975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25-14: PHY prioritization of overlapping low-priority DG-PUSCH and high-priority CG-PUSCH</w:t>
      </w:r>
    </w:p>
    <w:p w14:paraId="10DAF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phy-PrioritizationLowPriorityDG-HighPriorityCG-r17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(1..16)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A53701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R1 25-15: PHY prioritization of overlapping high-priority DG-PUSCH and low-priority CG-PUSCH</w:t>
      </w:r>
    </w:p>
    <w:p w14:paraId="2DFFD08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phy-PrioritizationHighPriorityDG-LowPriorityCG-r17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9EF073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pusch-PreparationLowPriority-r17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w:t>
      </w:r>
    </w:p>
    <w:p w14:paraId="71F553D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additionalCancellationTime-r17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B9F925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scs-15kHz-r17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63BED97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scs-30kHz-r17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BA9A8C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scs-60kHz-r17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{sym0, sym1, sym2, sym3, sym4, sym5, sym6, sym7, sym8}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26BCF8D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scs-120kHz-r17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{sym0, sym1, sym2, sym3, sym4, sym5, sym6, sym7, sym8, sym9,</w:t>
      </w:r>
    </w:p>
    <w:p w14:paraId="3AA3376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sym10, sym11, sym12, sym13, sym14, sym15, sym16}    </w:t>
      </w:r>
      <w:r w:rsidRPr="00DA588B">
        <w:rPr>
          <w:rFonts w:ascii="Courier New" w:eastAsia="Times New Roman" w:hAnsi="Courier New"/>
          <w:noProof/>
          <w:color w:val="993366"/>
          <w:sz w:val="16"/>
          <w:lang w:eastAsia="en-GB"/>
        </w:rPr>
        <w:t>OPTIONAL</w:t>
      </w:r>
    </w:p>
    <w:p w14:paraId="2292634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w:t>
      </w:r>
    </w:p>
    <w:p w14:paraId="64F89A3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maxNumberCarriers-r17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(1..16)</w:t>
      </w:r>
    </w:p>
    <w:p w14:paraId="304081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35C15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sz w:val="16"/>
          <w:lang w:eastAsia="en-GB"/>
        </w:rPr>
        <w:t xml:space="preserve">    </w:t>
      </w:r>
      <w:r w:rsidRPr="00DA588B">
        <w:rPr>
          <w:rFonts w:ascii="Courier New" w:eastAsia="Times New Roman" w:hAnsi="Courier New"/>
          <w:noProof/>
          <w:color w:val="808080"/>
          <w:sz w:val="16"/>
          <w:lang w:eastAsia="en-GB"/>
        </w:rPr>
        <w:t>-- R4 17-5 Support of UL DC location(s) report</w:t>
      </w:r>
    </w:p>
    <w:p w14:paraId="559A8D3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extendedDC-LocationReport-r17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{supported}                 </w:t>
      </w:r>
      <w:r w:rsidRPr="00DA588B">
        <w:rPr>
          <w:rFonts w:ascii="Courier New" w:eastAsia="Times New Roman" w:hAnsi="Courier New"/>
          <w:noProof/>
          <w:color w:val="993366"/>
          <w:sz w:val="16"/>
          <w:lang w:eastAsia="en-GB"/>
        </w:rPr>
        <w:t>OPTIONAL</w:t>
      </w:r>
    </w:p>
    <w:p w14:paraId="2527DC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549E26B" w14:textId="77777777" w:rsid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QC(MK)" w:date="2023-09-08T23:02:00Z"/>
          <w:rFonts w:ascii="Courier New" w:eastAsia="Times New Roman" w:hAnsi="Courier New"/>
          <w:noProof/>
          <w:sz w:val="16"/>
          <w:lang w:eastAsia="en-GB"/>
        </w:rPr>
      </w:pPr>
    </w:p>
    <w:p w14:paraId="37C3D15D" w14:textId="354B08EB" w:rsidR="00CC01C6" w:rsidRPr="009207D0"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 w:author="QC(MK)" w:date="2023-09-08T23:02:00Z"/>
          <w:rFonts w:ascii="Courier New" w:eastAsia="Times New Roman" w:hAnsi="Courier New"/>
          <w:noProof/>
          <w:sz w:val="16"/>
          <w:lang w:eastAsia="en-GB"/>
        </w:rPr>
      </w:pPr>
      <w:ins w:id="394" w:author="QC(MK)" w:date="2023-09-08T23:02:00Z">
        <w:r w:rsidRPr="002F5F61">
          <w:rPr>
            <w:rFonts w:ascii="Courier New" w:eastAsia="Times New Roman" w:hAnsi="Courier New"/>
            <w:noProof/>
            <w:sz w:val="16"/>
            <w:lang w:eastAsia="en-GB"/>
          </w:rPr>
          <w:t>FeatureSet</w:t>
        </w:r>
      </w:ins>
      <w:ins w:id="395" w:author="QC(MK)" w:date="2023-09-08T23:03:00Z">
        <w:r>
          <w:rPr>
            <w:rFonts w:ascii="Courier New" w:eastAsia="Times New Roman" w:hAnsi="Courier New"/>
            <w:noProof/>
            <w:sz w:val="16"/>
            <w:lang w:eastAsia="en-GB"/>
          </w:rPr>
          <w:t>Up</w:t>
        </w:r>
      </w:ins>
      <w:ins w:id="396" w:author="QC(MK)" w:date="2023-09-08T23:02:00Z">
        <w:r w:rsidRPr="002F5F61">
          <w:rPr>
            <w:rFonts w:ascii="Courier New" w:eastAsia="Times New Roman" w:hAnsi="Courier New"/>
            <w:noProof/>
            <w:sz w:val="16"/>
            <w:lang w:eastAsia="en-GB"/>
          </w:rPr>
          <w:t>link-v17</w:t>
        </w:r>
        <w:r>
          <w:rPr>
            <w:rFonts w:ascii="Courier New" w:eastAsia="Times New Roman" w:hAnsi="Courier New"/>
            <w:noProof/>
            <w:sz w:val="16"/>
            <w:lang w:eastAsia="en-GB"/>
          </w:rPr>
          <w:t>x</w:t>
        </w:r>
        <w:r w:rsidRPr="002F5F61">
          <w:rPr>
            <w:rFonts w:ascii="Courier New" w:eastAsia="Times New Roman" w:hAnsi="Courier New"/>
            <w:noProof/>
            <w:sz w:val="16"/>
            <w:lang w:eastAsia="en-GB"/>
          </w:rPr>
          <w:t xml:space="preserve">0 ::=                </w:t>
        </w:r>
        <w:r w:rsidRPr="002F5F61">
          <w:rPr>
            <w:rFonts w:ascii="Courier New" w:eastAsia="Times New Roman" w:hAnsi="Courier New"/>
            <w:noProof/>
            <w:color w:val="993366"/>
            <w:sz w:val="16"/>
            <w:lang w:eastAsia="en-GB"/>
          </w:rPr>
          <w:t>SEQUENCE</w:t>
        </w:r>
        <w:r w:rsidRPr="002F5F61">
          <w:rPr>
            <w:rFonts w:ascii="Courier New" w:eastAsia="Times New Roman" w:hAnsi="Courier New"/>
            <w:noProof/>
            <w:sz w:val="16"/>
            <w:lang w:eastAsia="en-GB"/>
          </w:rPr>
          <w:t xml:space="preserve"> {</w:t>
        </w:r>
      </w:ins>
    </w:p>
    <w:p w14:paraId="6E43AFF4" w14:textId="77777777" w:rsidR="00CC01C6"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QC(MK)" w:date="2023-09-08T23:02:00Z"/>
          <w:rFonts w:ascii="Courier New" w:eastAsia="Times New Roman" w:hAnsi="Courier New"/>
          <w:noProof/>
          <w:sz w:val="16"/>
          <w:lang w:eastAsia="en-GB"/>
        </w:rPr>
      </w:pPr>
      <w:ins w:id="398" w:author="QC(MK)" w:date="2023-09-08T23:02:00Z">
        <w:r w:rsidRPr="002F5F61">
          <w:rPr>
            <w:rFonts w:ascii="Courier New" w:eastAsia="Times New Roman" w:hAnsi="Courier New"/>
            <w:noProof/>
            <w:sz w:val="16"/>
            <w:lang w:eastAsia="en-GB"/>
          </w:rPr>
          <w:t xml:space="preserve">    </w:t>
        </w:r>
        <w:r>
          <w:rPr>
            <w:rFonts w:ascii="Courier New" w:eastAsia="Times New Roman" w:hAnsi="Courier New"/>
            <w:noProof/>
            <w:sz w:val="16"/>
            <w:lang w:eastAsia="en-GB"/>
          </w:rPr>
          <w:t>-- Applicable only to TDD band of FBG5</w:t>
        </w:r>
      </w:ins>
    </w:p>
    <w:p w14:paraId="71B8404D" w14:textId="293A7BB6" w:rsidR="00CC01C6" w:rsidRDefault="00CC01C6" w:rsidP="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QC(MK)" w:date="2023-09-08T23:06:00Z"/>
          <w:rFonts w:ascii="Courier New" w:eastAsia="Times New Roman" w:hAnsi="Courier New"/>
          <w:noProof/>
          <w:sz w:val="16"/>
          <w:lang w:eastAsia="en-GB"/>
        </w:rPr>
      </w:pPr>
      <w:ins w:id="400" w:author="QC(MK)" w:date="2023-09-08T23:02:00Z">
        <w:r w:rsidRPr="008D00A8">
          <w:rPr>
            <w:rFonts w:ascii="Courier New" w:eastAsia="Times New Roman" w:hAnsi="Courier New"/>
            <w:noProof/>
            <w:sz w:val="16"/>
            <w:lang w:eastAsia="en-GB"/>
          </w:rPr>
          <w:tab/>
          <w:t>supportedAggBW-UL-r17</w:t>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r>
        <w:r w:rsidRPr="008D00A8">
          <w:rPr>
            <w:rFonts w:ascii="Courier New" w:eastAsia="Times New Roman" w:hAnsi="Courier New"/>
            <w:noProof/>
            <w:sz w:val="16"/>
            <w:lang w:eastAsia="en-GB"/>
          </w:rPr>
          <w:tab/>
          <w:t>SupportedAggBandwidth-r17                 OPTIONAL</w:t>
        </w:r>
      </w:ins>
      <w:ins w:id="401" w:author="QC(MK)" w:date="2023-09-08T23:06:00Z">
        <w:r w:rsidR="006D319A">
          <w:rPr>
            <w:rFonts w:ascii="Courier New" w:eastAsia="Times New Roman" w:hAnsi="Courier New"/>
            <w:noProof/>
            <w:sz w:val="16"/>
            <w:lang w:eastAsia="en-GB"/>
          </w:rPr>
          <w:t>,</w:t>
        </w:r>
      </w:ins>
    </w:p>
    <w:p w14:paraId="73A75C76" w14:textId="772F9E4B" w:rsidR="006D319A" w:rsidRPr="002F5F61" w:rsidRDefault="006D31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402" w:author="QC(MK)" w:date="2023-09-08T23:02:00Z"/>
          <w:rFonts w:ascii="Courier New" w:eastAsia="Times New Roman" w:hAnsi="Courier New"/>
          <w:noProof/>
          <w:sz w:val="16"/>
          <w:lang w:eastAsia="en-GB"/>
        </w:rPr>
        <w:pPrChange w:id="403" w:author="QC(MK)" w:date="2023-09-08T23: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404" w:author="QC(MK)" w:date="2023-09-08T23:06:00Z">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405" w:author="QC(MK)" w:date="2023-09-08T23:36:00Z">
        <w:r w:rsidR="00F15E63">
          <w:rPr>
            <w:rFonts w:ascii="Courier New" w:eastAsia="Times New Roman" w:hAnsi="Courier New"/>
            <w:noProof/>
            <w:sz w:val="16"/>
            <w:lang w:eastAsia="en-GB"/>
          </w:rPr>
          <w:tab/>
        </w:r>
        <w:r w:rsidR="00F15E63">
          <w:rPr>
            <w:rFonts w:ascii="Courier New" w:eastAsia="Times New Roman" w:hAnsi="Courier New"/>
            <w:noProof/>
            <w:sz w:val="16"/>
            <w:lang w:eastAsia="en-GB"/>
          </w:rPr>
          <w:tab/>
        </w:r>
      </w:ins>
      <w:ins w:id="406" w:author="QC(MK)" w:date="2023-09-08T23:06: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4487CA8D" w14:textId="77777777" w:rsidR="00CC01C6" w:rsidRPr="002F5F61" w:rsidRDefault="00CC01C6" w:rsidP="00CC0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QC(MK)" w:date="2023-09-08T23:02:00Z"/>
          <w:rFonts w:ascii="Courier New" w:eastAsia="Times New Roman" w:hAnsi="Courier New"/>
          <w:noProof/>
          <w:sz w:val="16"/>
          <w:lang w:eastAsia="en-GB"/>
        </w:rPr>
      </w:pPr>
      <w:ins w:id="408" w:author="QC(MK)" w:date="2023-09-08T23:02:00Z">
        <w:r w:rsidRPr="002F5F61">
          <w:rPr>
            <w:rFonts w:ascii="Courier New" w:eastAsia="Times New Roman" w:hAnsi="Courier New"/>
            <w:noProof/>
            <w:sz w:val="16"/>
            <w:lang w:eastAsia="en-GB"/>
          </w:rPr>
          <w:t>}</w:t>
        </w:r>
      </w:ins>
    </w:p>
    <w:p w14:paraId="2CD663EA" w14:textId="77777777" w:rsidR="00CC01C6" w:rsidRPr="00DA588B" w:rsidRDefault="00CC01C6"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7FE9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SubSlot-Config-r16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C23456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sub-SlotConfig-NCP-r16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{n4,n5,n6,n7}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402ACA5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sub-SlotConfig-ECP-r16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{n4,n5,n6}                 </w:t>
      </w:r>
      <w:r w:rsidRPr="00DA588B">
        <w:rPr>
          <w:rFonts w:ascii="Courier New" w:eastAsia="Times New Roman" w:hAnsi="Courier New"/>
          <w:noProof/>
          <w:color w:val="993366"/>
          <w:sz w:val="16"/>
          <w:lang w:eastAsia="en-GB"/>
        </w:rPr>
        <w:t>OPTIONAL</w:t>
      </w:r>
    </w:p>
    <w:p w14:paraId="44A1A62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0870F12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DF3E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SRS-AllPosResources-r16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62631C9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srs-PosResources-r16                      SRS-PosResources-r16,</w:t>
      </w:r>
    </w:p>
    <w:p w14:paraId="0F4CF83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srs-PosResourceAP-r16                     SRS-PosResourceAP-r16                </w:t>
      </w:r>
      <w:r w:rsidRPr="00DA588B">
        <w:rPr>
          <w:rFonts w:ascii="Courier New" w:eastAsia="Times New Roman" w:hAnsi="Courier New"/>
          <w:noProof/>
          <w:color w:val="993366"/>
          <w:sz w:val="16"/>
          <w:lang w:eastAsia="en-GB"/>
        </w:rPr>
        <w:t>OPTIONAL</w:t>
      </w:r>
      <w:r w:rsidRPr="00DA588B">
        <w:rPr>
          <w:rFonts w:ascii="Courier New" w:eastAsia="Times New Roman" w:hAnsi="Courier New"/>
          <w:noProof/>
          <w:sz w:val="16"/>
          <w:lang w:eastAsia="en-GB"/>
        </w:rPr>
        <w:t>,</w:t>
      </w:r>
    </w:p>
    <w:p w14:paraId="16DB3FA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srs-PosResourceSP-r16                     SRS-PosResourceSP-r16                </w:t>
      </w:r>
      <w:r w:rsidRPr="00DA588B">
        <w:rPr>
          <w:rFonts w:ascii="Courier New" w:eastAsia="Times New Roman" w:hAnsi="Courier New"/>
          <w:noProof/>
          <w:color w:val="993366"/>
          <w:sz w:val="16"/>
          <w:lang w:eastAsia="en-GB"/>
        </w:rPr>
        <w:t>OPTIONAL</w:t>
      </w:r>
    </w:p>
    <w:p w14:paraId="7424E1A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45F269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D557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03555A0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maxNumberSRS-PosResourceSetPerBWP-r16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n12, n16},</w:t>
      </w:r>
    </w:p>
    <w:p w14:paraId="7C6A97D3"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204F741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2325594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6ADE676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7131FB9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258D9E9B"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A768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SRS-PosResourceAP-r16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3D72DBAF"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7A62A7F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5D2449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5E9EF00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6A66AE"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SRS-PosResourceSP-r16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16F1CE8C"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 n32, n64},</w:t>
      </w:r>
    </w:p>
    <w:p w14:paraId="558D803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maxNumberSP-SRS-PosResourcesPerBWP-PerSlot-r16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n3, n4, n5, n6, n8, n10, n12, n14}</w:t>
      </w:r>
    </w:p>
    <w:p w14:paraId="307C900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35AE326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0C62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SRS-Resources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4DAD9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390A40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9638C26"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lastRenderedPageBreak/>
        <w:t xml:space="preserve">    maxNumberPeriodicSRS-PerBWP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B046BB0"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53A42FA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 n8, n16},</w:t>
      </w:r>
    </w:p>
    <w:p w14:paraId="5CC4148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maxNumberSemiPersistentSRS-PerBWP-PerSlot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(1..6),</w:t>
      </w:r>
    </w:p>
    <w:p w14:paraId="695414C5"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maxNumberSRS-Ports-PerResource              </w:t>
      </w:r>
      <w:r w:rsidRPr="00DA588B">
        <w:rPr>
          <w:rFonts w:ascii="Courier New" w:eastAsia="Times New Roman" w:hAnsi="Courier New"/>
          <w:noProof/>
          <w:color w:val="993366"/>
          <w:sz w:val="16"/>
          <w:lang w:eastAsia="en-GB"/>
        </w:rPr>
        <w:t>ENUMERATED</w:t>
      </w:r>
      <w:r w:rsidRPr="00DA588B">
        <w:rPr>
          <w:rFonts w:ascii="Courier New" w:eastAsia="Times New Roman" w:hAnsi="Courier New"/>
          <w:noProof/>
          <w:sz w:val="16"/>
          <w:lang w:eastAsia="en-GB"/>
        </w:rPr>
        <w:t xml:space="preserve"> {n1, n2, n4}</w:t>
      </w:r>
    </w:p>
    <w:p w14:paraId="59ADBD5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4531B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0BFB2"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DummyF ::=                                  </w:t>
      </w:r>
      <w:r w:rsidRPr="00DA588B">
        <w:rPr>
          <w:rFonts w:ascii="Courier New" w:eastAsia="Times New Roman" w:hAnsi="Courier New"/>
          <w:noProof/>
          <w:color w:val="993366"/>
          <w:sz w:val="16"/>
          <w:lang w:eastAsia="en-GB"/>
        </w:rPr>
        <w:t>SEQUENCE</w:t>
      </w:r>
      <w:r w:rsidRPr="00DA588B">
        <w:rPr>
          <w:rFonts w:ascii="Courier New" w:eastAsia="Times New Roman" w:hAnsi="Courier New"/>
          <w:noProof/>
          <w:sz w:val="16"/>
          <w:lang w:eastAsia="en-GB"/>
        </w:rPr>
        <w:t xml:space="preserve"> {</w:t>
      </w:r>
    </w:p>
    <w:p w14:paraId="421712D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0A3B843A"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maxNumberAperiodicCSI-ReportPerBWP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(1..4),</w:t>
      </w:r>
    </w:p>
    <w:p w14:paraId="284C53AD"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maxNumberSemiPersistentCSI-ReportPerBWP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(0..4),</w:t>
      </w:r>
    </w:p>
    <w:p w14:paraId="1332ECF1"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 xml:space="preserve">    simultaneousCSI-ReportsAllCC                </w:t>
      </w:r>
      <w:r w:rsidRPr="00DA588B">
        <w:rPr>
          <w:rFonts w:ascii="Courier New" w:eastAsia="Times New Roman" w:hAnsi="Courier New"/>
          <w:noProof/>
          <w:color w:val="993366"/>
          <w:sz w:val="16"/>
          <w:lang w:eastAsia="en-GB"/>
        </w:rPr>
        <w:t>INTEGER</w:t>
      </w:r>
      <w:r w:rsidRPr="00DA588B">
        <w:rPr>
          <w:rFonts w:ascii="Courier New" w:eastAsia="Times New Roman" w:hAnsi="Courier New"/>
          <w:noProof/>
          <w:sz w:val="16"/>
          <w:lang w:eastAsia="en-GB"/>
        </w:rPr>
        <w:t xml:space="preserve"> (5..32)</w:t>
      </w:r>
    </w:p>
    <w:p w14:paraId="23B88BE8"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588B">
        <w:rPr>
          <w:rFonts w:ascii="Courier New" w:eastAsia="Times New Roman" w:hAnsi="Courier New"/>
          <w:noProof/>
          <w:sz w:val="16"/>
          <w:lang w:eastAsia="en-GB"/>
        </w:rPr>
        <w:t>}</w:t>
      </w:r>
    </w:p>
    <w:p w14:paraId="79DBF927"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F23E04"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TAG-FEATURESETUPLINK-STOP</w:t>
      </w:r>
    </w:p>
    <w:p w14:paraId="1641C1D9" w14:textId="77777777" w:rsidR="00DA588B" w:rsidRPr="00DA588B" w:rsidRDefault="00DA588B" w:rsidP="00DA58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A588B">
        <w:rPr>
          <w:rFonts w:ascii="Courier New" w:eastAsia="Times New Roman" w:hAnsi="Courier New"/>
          <w:noProof/>
          <w:color w:val="808080"/>
          <w:sz w:val="16"/>
          <w:lang w:eastAsia="en-GB"/>
        </w:rPr>
        <w:t>-- ASN1STOP</w:t>
      </w:r>
    </w:p>
    <w:p w14:paraId="73B6639E" w14:textId="77777777" w:rsidR="00DA588B" w:rsidRPr="00DA588B" w:rsidRDefault="00DA588B" w:rsidP="00DA588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588B" w:rsidRPr="00DA588B" w14:paraId="4472DC18"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71890AC" w14:textId="77777777" w:rsidR="00DA588B" w:rsidRPr="00DA588B" w:rsidRDefault="00DA588B" w:rsidP="00DA588B">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A588B">
              <w:rPr>
                <w:rFonts w:ascii="Arial" w:eastAsia="Malgun Gothic" w:hAnsi="Arial"/>
                <w:b/>
                <w:i/>
                <w:sz w:val="18"/>
                <w:szCs w:val="22"/>
                <w:lang w:eastAsia="sv-SE"/>
              </w:rPr>
              <w:t xml:space="preserve">FeatureSetUplink </w:t>
            </w:r>
            <w:r w:rsidRPr="00DA588B">
              <w:rPr>
                <w:rFonts w:ascii="Arial" w:eastAsia="Malgun Gothic" w:hAnsi="Arial"/>
                <w:b/>
                <w:sz w:val="18"/>
                <w:szCs w:val="22"/>
                <w:lang w:eastAsia="sv-SE"/>
              </w:rPr>
              <w:t>field descriptions</w:t>
            </w:r>
          </w:p>
        </w:tc>
      </w:tr>
      <w:tr w:rsidR="00DA588B" w:rsidRPr="00DA588B" w14:paraId="76192E79"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57254BF"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A588B">
              <w:rPr>
                <w:rFonts w:ascii="Arial" w:eastAsia="Malgun Gothic" w:hAnsi="Arial"/>
                <w:b/>
                <w:i/>
                <w:sz w:val="18"/>
                <w:szCs w:val="22"/>
                <w:lang w:eastAsia="sv-SE"/>
              </w:rPr>
              <w:t>featureSetListPerUplinkCC</w:t>
            </w:r>
          </w:p>
          <w:p w14:paraId="0E29D691" w14:textId="77777777" w:rsidR="00DA588B" w:rsidRPr="00DA588B" w:rsidRDefault="00DA588B" w:rsidP="00DA588B">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A588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A588B">
              <w:rPr>
                <w:rFonts w:ascii="Arial" w:eastAsia="Malgun Gothic" w:hAnsi="Arial"/>
                <w:i/>
                <w:sz w:val="18"/>
                <w:lang w:eastAsia="sv-SE"/>
              </w:rPr>
              <w:t>FeatureSetUplinkPerCC-Id</w:t>
            </w:r>
            <w:r w:rsidRPr="00DA588B">
              <w:rPr>
                <w:rFonts w:ascii="Arial" w:eastAsia="Malgun Gothic" w:hAnsi="Arial"/>
                <w:sz w:val="18"/>
                <w:szCs w:val="22"/>
                <w:lang w:eastAsia="sv-SE"/>
              </w:rPr>
              <w:t xml:space="preserve"> in this list as the number of carriers it supports according to the </w:t>
            </w:r>
            <w:r w:rsidRPr="00DA588B">
              <w:rPr>
                <w:rFonts w:ascii="Arial" w:eastAsia="Malgun Gothic" w:hAnsi="Arial"/>
                <w:i/>
                <w:sz w:val="18"/>
                <w:lang w:eastAsia="sv-SE"/>
              </w:rPr>
              <w:t>ca-BandwidthClassUL</w:t>
            </w:r>
            <w:r w:rsidRPr="00DA588B">
              <w:rPr>
                <w:rFonts w:ascii="Arial" w:eastAsia="Times New Roman" w:hAnsi="Arial"/>
                <w:sz w:val="18"/>
                <w:lang w:eastAsia="sv-SE"/>
              </w:rPr>
              <w:t xml:space="preserve">, except if indicating additional functionality by reducing the number of </w:t>
            </w:r>
            <w:r w:rsidRPr="00DA588B">
              <w:rPr>
                <w:rFonts w:ascii="Arial" w:eastAsia="Times New Roman" w:hAnsi="Arial"/>
                <w:i/>
                <w:sz w:val="18"/>
                <w:lang w:eastAsia="sv-SE"/>
              </w:rPr>
              <w:t>FeatureSetUplinkPerCC-Id</w:t>
            </w:r>
            <w:r w:rsidRPr="00DA588B">
              <w:rPr>
                <w:rFonts w:ascii="Arial" w:eastAsia="Times New Roman" w:hAnsi="Arial"/>
                <w:sz w:val="18"/>
                <w:lang w:eastAsia="sv-SE"/>
              </w:rPr>
              <w:t xml:space="preserve"> in the feature set (see NOTE 1 in </w:t>
            </w:r>
            <w:r w:rsidRPr="00DA588B">
              <w:rPr>
                <w:rFonts w:ascii="Arial" w:eastAsia="Times New Roman" w:hAnsi="Arial"/>
                <w:i/>
                <w:sz w:val="18"/>
                <w:lang w:eastAsia="sv-SE"/>
              </w:rPr>
              <w:t>FeatureSetCombination</w:t>
            </w:r>
            <w:r w:rsidRPr="00DA588B">
              <w:rPr>
                <w:rFonts w:ascii="Arial" w:eastAsia="Times New Roman" w:hAnsi="Arial"/>
                <w:sz w:val="18"/>
                <w:lang w:eastAsia="sv-SE"/>
              </w:rPr>
              <w:t xml:space="preserve"> IE description)</w:t>
            </w:r>
            <w:r w:rsidRPr="00DA588B">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A588B">
              <w:rPr>
                <w:rFonts w:ascii="Arial" w:eastAsia="Malgun Gothic" w:hAnsi="Arial"/>
                <w:i/>
                <w:sz w:val="18"/>
                <w:lang w:eastAsia="sv-SE"/>
              </w:rPr>
              <w:t>FeatureSetUplinkPerCC-Id</w:t>
            </w:r>
            <w:r w:rsidRPr="00DA588B">
              <w:rPr>
                <w:rFonts w:ascii="Arial" w:eastAsia="Malgun Gothic" w:hAnsi="Arial"/>
                <w:sz w:val="18"/>
                <w:szCs w:val="22"/>
                <w:lang w:eastAsia="sv-SE"/>
              </w:rPr>
              <w:t xml:space="preserve"> in this list.</w:t>
            </w:r>
          </w:p>
        </w:tc>
      </w:tr>
    </w:tbl>
    <w:p w14:paraId="3F18C1D5" w14:textId="77777777" w:rsidR="00DA588B" w:rsidRDefault="00DA588B" w:rsidP="00DA588B">
      <w:pPr>
        <w:overflowPunct w:val="0"/>
        <w:autoSpaceDE w:val="0"/>
        <w:autoSpaceDN w:val="0"/>
        <w:adjustRightInd w:val="0"/>
        <w:textAlignment w:val="baseline"/>
        <w:rPr>
          <w:lang w:eastAsia="ja-JP"/>
        </w:rPr>
      </w:pPr>
    </w:p>
    <w:p w14:paraId="4673338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p>
    <w:p w14:paraId="4C8BC297" w14:textId="77777777" w:rsidR="000754F9" w:rsidRPr="00F45C4E" w:rsidRDefault="000754F9" w:rsidP="000754F9">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28B4F5D2"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414740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657E4A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390FC6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3050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18F21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5B00CFF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364F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A24F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CA7A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D2D4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3FC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075550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09B9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144C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1CCDDC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08DB3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26BC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242D3D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41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10B239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5896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19DDF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208F93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0E51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4984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63B03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6D13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788AC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F0B68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B1E6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A72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5F33BC3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EC9A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A03A8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66E4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7B4E29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0A8BD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8C1C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E2198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EAE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CED8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306352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7165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25C49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supportedBandCombinationList-v1680                  BandCombinationList-v1680                   </w:t>
      </w:r>
      <w:r w:rsidRPr="00F45C4E">
        <w:rPr>
          <w:rFonts w:ascii="Courier New" w:eastAsia="Times New Roman" w:hAnsi="Courier New"/>
          <w:noProof/>
          <w:color w:val="993366"/>
          <w:sz w:val="16"/>
          <w:lang w:eastAsia="en-GB"/>
        </w:rPr>
        <w:t>OPTIONAL</w:t>
      </w:r>
    </w:p>
    <w:p w14:paraId="196AC2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A14A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BE60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860E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6CF6EE4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1F76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17B7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E05F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B56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6017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04C616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41B4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B034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ED1D3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9FEB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C157C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622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C3EE9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907A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5C54B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EEF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7CD7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51D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821E2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70B4A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72E72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F5C0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4DEC1B9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10" w:author="QC(MK)" w:date="2023-05-09T19:40:00Z">
        <w:r>
          <w:rPr>
            <w:rFonts w:ascii="Courier New" w:eastAsia="Times New Roman" w:hAnsi="Courier New"/>
            <w:noProof/>
            <w:sz w:val="16"/>
            <w:lang w:eastAsia="en-GB"/>
          </w:rPr>
          <w:t>,</w:t>
        </w:r>
      </w:ins>
    </w:p>
    <w:p w14:paraId="75EB1265"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QC(MK)" w:date="2023-05-09T19:40:00Z"/>
          <w:rFonts w:ascii="Courier New" w:eastAsia="Times New Roman" w:hAnsi="Courier New"/>
          <w:noProof/>
          <w:sz w:val="16"/>
          <w:lang w:eastAsia="en-GB"/>
        </w:rPr>
      </w:pPr>
      <w:ins w:id="412" w:author="QC(MK)" w:date="2023-05-09T19:41:00Z">
        <w:r>
          <w:rPr>
            <w:rFonts w:ascii="Courier New" w:eastAsia="Times New Roman" w:hAnsi="Courier New"/>
            <w:noProof/>
            <w:sz w:val="16"/>
            <w:lang w:eastAsia="en-GB"/>
          </w:rPr>
          <w:tab/>
          <w:t>[[</w:t>
        </w:r>
      </w:ins>
    </w:p>
    <w:p w14:paraId="562DA2C7"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QC(MK)" w:date="2023-07-24T16:41:00Z"/>
          <w:rFonts w:ascii="Courier New" w:eastAsia="Times New Roman" w:hAnsi="Courier New"/>
          <w:noProof/>
          <w:sz w:val="16"/>
          <w:lang w:eastAsia="en-GB"/>
        </w:rPr>
      </w:pPr>
      <w:ins w:id="414"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FCA90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QC(MK)" w:date="2023-05-09T19:41:00Z"/>
          <w:rFonts w:ascii="Courier New" w:eastAsia="Times New Roman" w:hAnsi="Courier New"/>
          <w:noProof/>
          <w:sz w:val="16"/>
          <w:lang w:eastAsia="en-GB"/>
        </w:rPr>
      </w:pPr>
      <w:ins w:id="416"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090F86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17" w:author="QC(MK)" w:date="2023-05-09T19:41:00Z">
        <w:r>
          <w:rPr>
            <w:rFonts w:ascii="Courier New" w:eastAsia="Times New Roman" w:hAnsi="Courier New"/>
            <w:noProof/>
            <w:sz w:val="16"/>
            <w:lang w:eastAsia="en-GB"/>
          </w:rPr>
          <w:tab/>
          <w:t>]]</w:t>
        </w:r>
      </w:ins>
    </w:p>
    <w:p w14:paraId="33A538B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647D05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5E8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CAA5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0E45D6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84589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1E4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F60A3E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7DDD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CABC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640E7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4890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A3A62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7CDF04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B5F9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3983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B84E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75181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A41E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25AD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131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780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2AFE1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360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8D5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AEFD2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31A4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8BD6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AB86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D5C58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AB912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90E89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B1A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257B8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5287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35529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7AF0E6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C8563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D9F68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77104F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D99F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BE3F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5A34DA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5FA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C2E3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208C7F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060F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885D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947A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083E99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A58E1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80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D3119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FA782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2854566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8308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F1BB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A2D8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953496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B345B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A418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2C3982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55810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8D3B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5B3AC3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77EF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3311F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45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5ECC0A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BE91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DDFDA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D2F5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5B2BC25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CB3E9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2C65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A39AA6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4C0B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59DA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2982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27088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3AB9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1E8E4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8F918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14CF75F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EC36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1E6585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CD740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C682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22780D0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97C8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01968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F8CD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300D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1CCAC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3F589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4DB415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10BBDA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11BA7A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39E83F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DD32D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497BA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2742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2B4802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04826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1AC3F8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B14DD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A7A65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8B54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3EC6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355EA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1FFA7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BB19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E1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15DA74E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C3B2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69C6C3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F093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D5203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E552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3A9A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74BA40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BE16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3C5A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AA6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AA3E0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7457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C8FB7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6E2D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DD99D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087CE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0F252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10E5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4F3E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2DFCA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42D5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F934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55923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D695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E79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0FD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583FD8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69D7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B82B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083544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45E7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49D808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B5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5EC8F2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E0A68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504CED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324155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7204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42CFF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5E7B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5CBB36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1EE0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87D4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1ED66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7DC9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E5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803C6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43EC4FE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C2F5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6162C7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58920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8B747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36D5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B4CC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172478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F74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6ACFC4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A48EC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706C3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7405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307078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B7F3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F2FD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E5C4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7BB29F8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9EE85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452E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11C7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1159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A3ED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AC9EC3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78827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D3263A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25D5A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818B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3BC364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FA379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0732C1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14155D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02873C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1B613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A6E16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51376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2C86C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E6EB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D7C6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F66B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850B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101BE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2A0A97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3713FF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5AB0E8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CFF4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77D871B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F58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750F8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BFE0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11FD851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E7E4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6C287E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84999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42050D9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E774F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87EB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E6D4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556F2EA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EE37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444A0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C1E50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147D01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A528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4D15379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0209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24-1f: Multiple PDSCH scheduling by single DCI for 120kHz in FR2-1</w:t>
      </w:r>
    </w:p>
    <w:p w14:paraId="632D7A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BB41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44D592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07083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14-4: Parallel PRS measurements in RRC_INACTIVE state, FR1/FR2 diff</w:t>
      </w:r>
    </w:p>
    <w:p w14:paraId="076FB8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C74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66EB04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0CF9B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49D4852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04C7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47781B4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BC71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964BA9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5776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4E63E3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2E287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2AD348F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6A380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497DEFE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683F6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5D5593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0B9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53F12DA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7184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2BECC0D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AE7CD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24F7958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2F2A1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316E7E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70A601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15245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1A1F799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77B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C94171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45CC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8B6D4D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910A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600EAE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5342D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4B37D6F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83ED0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5CBF27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4F07F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6EF1A36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15F5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306C25C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3FF1257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83E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05C075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378EF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117A52E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CC1F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DE8C2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6A9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25630C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F5EF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6CE06E7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FB5D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463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46AA848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ABC2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4AF7B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150D1F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865D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44CBAB7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7DFF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00C6449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4276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7DCDB8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81FC3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58DC4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3AA8B7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58B90C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063E2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EF119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26836D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1B15738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0FDDE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5399F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47594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1C38AE8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8BE0D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23E28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5AEE70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61E1F31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37F4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619B6F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DDC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18E941C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8C60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6F63E0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18F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021814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CCEF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01017A9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0C864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12CBCDD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FA499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58B0AD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0D07D41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5F82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6B2A625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0AA7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37D52F2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7FD64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2B4BF7C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C3CB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7F61382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B31E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94F7C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F3187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2EFF42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6B3C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291B5F3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A2081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6C2307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D1682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7A95FE2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7450C4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5EF479B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E930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528C930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5F108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3AD551A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24A9DF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FC033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1614D2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C9A6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FD3F9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77E8F5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4D57D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3B2EBF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7B0B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0A68052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9A7A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684D84A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E7145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3C0462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4BCB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9D5EA5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8CAD6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05E61E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3CDB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01BFF4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00E29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0902A4D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457A83A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1881D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390FF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B260C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B8D84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774D9AE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3C16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572A198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2312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2D7C83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DB8E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2DF1D19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026A1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33-6-1a: DL priority configuration for SPS multicast</w:t>
      </w:r>
    </w:p>
    <w:p w14:paraId="44ACE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E19E2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657C58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6E5E80D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A8109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0361CDB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1DFA4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4B17B8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814D63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6A97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E4D960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81FB4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29227D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0E3FE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B6B65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17D383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5F7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5017D31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3D08DDA9"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7CB24E1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82C75DD" w14:textId="77777777" w:rsidR="000754F9" w:rsidRPr="00F45C4E" w:rsidRDefault="000754F9" w:rsidP="00A9723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 xml:space="preserve">RF-Parameters </w:t>
            </w:r>
            <w:r w:rsidRPr="00F45C4E">
              <w:rPr>
                <w:rFonts w:ascii="Arial" w:eastAsia="Times New Roman" w:hAnsi="Arial"/>
                <w:b/>
                <w:sz w:val="18"/>
                <w:szCs w:val="22"/>
                <w:lang w:eastAsia="sv-SE"/>
              </w:rPr>
              <w:t>field descriptions</w:t>
            </w:r>
          </w:p>
        </w:tc>
      </w:tr>
      <w:tr w:rsidR="000754F9" w:rsidRPr="00F45C4E" w14:paraId="248EC4D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F6B9C8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3E60D9C2"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 xml:space="preserve"> [10].</w:t>
            </w:r>
          </w:p>
        </w:tc>
      </w:tr>
      <w:tr w:rsidR="000754F9" w:rsidRPr="00F45C4E" w14:paraId="50C403B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14222C06"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7DFF9354"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i/>
                <w:sz w:val="18"/>
                <w:szCs w:val="22"/>
                <w:lang w:eastAsia="sv-SE"/>
              </w:rPr>
              <w:t xml:space="preserve">eutra-nr-only </w:t>
            </w:r>
            <w:r w:rsidRPr="00F45C4E">
              <w:rPr>
                <w:rFonts w:ascii="Arial" w:eastAsia="Times New Roman" w:hAnsi="Arial"/>
                <w:sz w:val="18"/>
                <w:szCs w:val="22"/>
                <w:lang w:eastAsia="sv-SE"/>
              </w:rPr>
              <w:t>[10].</w:t>
            </w:r>
          </w:p>
        </w:tc>
      </w:tr>
      <w:tr w:rsidR="000754F9" w:rsidRPr="00F45C4E" w14:paraId="3D006A4E" w14:textId="77777777" w:rsidTr="00A97232">
        <w:tc>
          <w:tcPr>
            <w:tcW w:w="14173" w:type="dxa"/>
            <w:tcBorders>
              <w:top w:val="single" w:sz="4" w:space="0" w:color="auto"/>
              <w:left w:val="single" w:sz="4" w:space="0" w:color="auto"/>
              <w:bottom w:val="single" w:sz="4" w:space="0" w:color="auto"/>
              <w:right w:val="single" w:sz="4" w:space="0" w:color="auto"/>
            </w:tcBorders>
          </w:tcPr>
          <w:p w14:paraId="0ACF433F"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supportedBandCombinationListSidelinkEUTRA-NR</w:t>
            </w:r>
          </w:p>
          <w:p w14:paraId="4C53917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w:t>
            </w:r>
          </w:p>
        </w:tc>
      </w:tr>
      <w:tr w:rsidR="000754F9" w:rsidRPr="00F45C4E" w14:paraId="7C969E79" w14:textId="77777777" w:rsidTr="00A97232">
        <w:tc>
          <w:tcPr>
            <w:tcW w:w="14173" w:type="dxa"/>
            <w:tcBorders>
              <w:top w:val="single" w:sz="4" w:space="0" w:color="auto"/>
              <w:left w:val="single" w:sz="4" w:space="0" w:color="auto"/>
              <w:bottom w:val="single" w:sz="4" w:space="0" w:color="auto"/>
              <w:right w:val="single" w:sz="4" w:space="0" w:color="auto"/>
            </w:tcBorders>
          </w:tcPr>
          <w:p w14:paraId="53FB17A3"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supportedBandCombinationListSL-NonRelayDiscovery</w:t>
            </w:r>
          </w:p>
          <w:p w14:paraId="62C6B83B"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non-relay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726E2338" w14:textId="77777777" w:rsidTr="00A97232">
        <w:tc>
          <w:tcPr>
            <w:tcW w:w="14173" w:type="dxa"/>
            <w:tcBorders>
              <w:top w:val="single" w:sz="4" w:space="0" w:color="auto"/>
              <w:left w:val="single" w:sz="4" w:space="0" w:color="auto"/>
              <w:bottom w:val="single" w:sz="4" w:space="0" w:color="auto"/>
              <w:right w:val="single" w:sz="4" w:space="0" w:color="auto"/>
            </w:tcBorders>
          </w:tcPr>
          <w:p w14:paraId="394A8F8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supportedBandCombinationListSL-RelayDiscovery</w:t>
            </w:r>
          </w:p>
          <w:p w14:paraId="7C7011F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relay discovery. The encoding is defined in PC5 </w:t>
            </w:r>
            <w:r w:rsidRPr="00F45C4E">
              <w:rPr>
                <w:rFonts w:ascii="Arial" w:eastAsia="Times New Roman" w:hAnsi="Arial"/>
                <w:i/>
                <w:iCs/>
                <w:sz w:val="18"/>
                <w:szCs w:val="22"/>
                <w:lang w:eastAsia="sv-SE"/>
              </w:rPr>
              <w:t>BandCombinationListSidelinkNR-r16.</w:t>
            </w:r>
          </w:p>
        </w:tc>
      </w:tr>
      <w:tr w:rsidR="000754F9" w:rsidRPr="00F45C4E" w14:paraId="56017308" w14:textId="77777777" w:rsidTr="00A97232">
        <w:tc>
          <w:tcPr>
            <w:tcW w:w="14173" w:type="dxa"/>
            <w:tcBorders>
              <w:top w:val="single" w:sz="4" w:space="0" w:color="auto"/>
              <w:left w:val="single" w:sz="4" w:space="0" w:color="auto"/>
              <w:bottom w:val="single" w:sz="4" w:space="0" w:color="auto"/>
              <w:right w:val="single" w:sz="4" w:space="0" w:color="auto"/>
            </w:tcBorders>
          </w:tcPr>
          <w:p w14:paraId="064A0A2B"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supportedBandCombinationList-UplinkTxSwitch</w:t>
            </w:r>
          </w:p>
          <w:p w14:paraId="6174B99C"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:s</w:t>
            </w:r>
            <w:proofErr w:type="gramEnd"/>
            <w:r w:rsidRPr="00F45C4E">
              <w:rPr>
                <w:rFonts w:ascii="Arial" w:eastAsia="Times New Roman" w:hAnsi="Arial"/>
                <w:bCs/>
                <w:iCs/>
                <w:sz w:val="18"/>
                <w:szCs w:val="22"/>
                <w:lang w:eastAsia="sv-SE"/>
              </w:rPr>
              <w:t xml:space="preserve"> in this list refer to the </w:t>
            </w:r>
            <w:r w:rsidRPr="00F45C4E">
              <w:rPr>
                <w:rFonts w:ascii="Arial" w:eastAsia="Times New Roman" w:hAnsi="Arial"/>
                <w:bCs/>
                <w:i/>
                <w:sz w:val="18"/>
                <w:szCs w:val="22"/>
                <w:lang w:eastAsia="sv-SE"/>
              </w:rPr>
              <w:t>FeatureSetCombination</w:t>
            </w:r>
            <w:r w:rsidRPr="00F45C4E">
              <w:rPr>
                <w:rFonts w:ascii="Arial" w:eastAsia="Times New Roman" w:hAnsi="Arial"/>
                <w:bCs/>
                <w:iCs/>
                <w:sz w:val="18"/>
                <w:szCs w:val="22"/>
                <w:lang w:eastAsia="sv-SE"/>
              </w:rPr>
              <w:t xml:space="preserve"> entries in the </w:t>
            </w:r>
            <w:r w:rsidRPr="00F45C4E">
              <w:rPr>
                <w:rFonts w:ascii="Arial" w:eastAsia="Times New Roman" w:hAnsi="Arial"/>
                <w:bCs/>
                <w:i/>
                <w:sz w:val="18"/>
                <w:szCs w:val="22"/>
                <w:lang w:eastAsia="sv-SE"/>
              </w:rPr>
              <w:t>featureSetCombinations</w:t>
            </w:r>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bCs/>
                <w:i/>
                <w:sz w:val="18"/>
                <w:szCs w:val="22"/>
                <w:lang w:eastAsia="sv-SE"/>
              </w:rPr>
              <w:t>eutra-nr-only</w:t>
            </w:r>
            <w:r w:rsidRPr="00F45C4E">
              <w:rPr>
                <w:rFonts w:ascii="Arial" w:eastAsia="Times New Roman" w:hAnsi="Arial"/>
                <w:bCs/>
                <w:iCs/>
                <w:sz w:val="18"/>
                <w:szCs w:val="22"/>
                <w:lang w:eastAsia="sv-SE"/>
              </w:rPr>
              <w:t xml:space="preserve"> [10].</w:t>
            </w:r>
          </w:p>
        </w:tc>
      </w:tr>
      <w:tr w:rsidR="000754F9" w:rsidRPr="00F45C4E" w14:paraId="4B4E7AB0" w14:textId="77777777" w:rsidTr="00A97232">
        <w:tc>
          <w:tcPr>
            <w:tcW w:w="14173" w:type="dxa"/>
            <w:tcBorders>
              <w:top w:val="single" w:sz="4" w:space="0" w:color="auto"/>
              <w:left w:val="single" w:sz="4" w:space="0" w:color="auto"/>
              <w:bottom w:val="single" w:sz="4" w:space="0" w:color="auto"/>
              <w:right w:val="single" w:sz="4" w:space="0" w:color="auto"/>
            </w:tcBorders>
          </w:tcPr>
          <w:p w14:paraId="10A6E030"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supportedBandListNR</w:t>
            </w:r>
          </w:p>
          <w:p w14:paraId="6CF34297"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r w:rsidRPr="00F45C4E">
              <w:rPr>
                <w:rFonts w:ascii="Arial" w:eastAsia="Times New Roman" w:hAnsi="Arial"/>
                <w:bCs/>
                <w:i/>
                <w:sz w:val="18"/>
                <w:szCs w:val="22"/>
                <w:lang w:eastAsia="sv-SE"/>
              </w:rPr>
              <w:t>supportedBandListNR</w:t>
            </w:r>
            <w:r w:rsidRPr="00F45C4E">
              <w:rPr>
                <w:rFonts w:ascii="Arial" w:eastAsia="Times New Roman" w:hAnsi="Arial"/>
                <w:bCs/>
                <w:iCs/>
                <w:sz w:val="18"/>
                <w:szCs w:val="22"/>
                <w:lang w:eastAsia="sv-SE"/>
              </w:rPr>
              <w:t xml:space="preserve"> (without suffix).</w:t>
            </w:r>
          </w:p>
        </w:tc>
      </w:tr>
    </w:tbl>
    <w:p w14:paraId="1CC59811"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3678DC1" w14:textId="77777777" w:rsidR="000754F9" w:rsidRPr="00F45C4E" w:rsidRDefault="000754F9" w:rsidP="000754F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45C4E">
        <w:rPr>
          <w:rFonts w:ascii="Arial" w:eastAsia="Times New Roman" w:hAnsi="Arial"/>
          <w:sz w:val="24"/>
          <w:lang w:eastAsia="ja-JP"/>
        </w:rPr>
        <w:t>–</w:t>
      </w:r>
      <w:r w:rsidRPr="00F45C4E">
        <w:rPr>
          <w:rFonts w:ascii="Arial" w:eastAsia="Times New Roman" w:hAnsi="Arial"/>
          <w:sz w:val="24"/>
          <w:lang w:eastAsia="ja-JP"/>
        </w:rPr>
        <w:tab/>
      </w:r>
      <w:r w:rsidRPr="00F45C4E">
        <w:rPr>
          <w:rFonts w:ascii="Arial" w:eastAsia="Times New Roman" w:hAnsi="Arial"/>
          <w:i/>
          <w:sz w:val="24"/>
          <w:lang w:eastAsia="ja-JP"/>
        </w:rPr>
        <w:t>RF-ParametersMRDC</w:t>
      </w:r>
    </w:p>
    <w:p w14:paraId="16B60D31" w14:textId="77777777" w:rsidR="000754F9" w:rsidRPr="00F45C4E" w:rsidRDefault="000754F9" w:rsidP="000754F9">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RF-ParametersMRDC</w:t>
      </w:r>
      <w:r w:rsidRPr="00F45C4E">
        <w:rPr>
          <w:rFonts w:eastAsia="Times New Roman"/>
          <w:lang w:eastAsia="ja-JP"/>
        </w:rPr>
        <w:t xml:space="preserve"> is used to convey RF related capabilities for MR-DC.</w:t>
      </w:r>
    </w:p>
    <w:p w14:paraId="6124CFBD" w14:textId="77777777" w:rsidR="000754F9" w:rsidRPr="00F45C4E" w:rsidRDefault="000754F9" w:rsidP="000754F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t>RF-ParametersMRDC</w:t>
      </w:r>
      <w:r w:rsidRPr="00F45C4E">
        <w:rPr>
          <w:rFonts w:ascii="Arial" w:eastAsia="Times New Roman" w:hAnsi="Arial"/>
          <w:b/>
          <w:lang w:eastAsia="ja-JP"/>
        </w:rPr>
        <w:t xml:space="preserve"> information element</w:t>
      </w:r>
    </w:p>
    <w:p w14:paraId="5C4275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7CA95CE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085D780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D1D5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0ECAB4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7424B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B0D9A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9B570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6607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E2CA1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4135142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5264A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EBF74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ABA8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3D05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76CBC5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2904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8E4D30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7F621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AE3FEC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57B2D98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34F44A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0A11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045EF86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6CA4E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4FF9DD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1D5826F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DB98F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888F1C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8B077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4E9F3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5E227B6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E4325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6D433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76B7C98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03BB1D4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C5E1E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1D6566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6BD662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B0439C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6C2ABD0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EA26E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7E2CB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87025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726A2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315F0EC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C662A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C44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291A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F873F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4984AE5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221AFA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5D58C9"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5524082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25A08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0031E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873B6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43FE485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290ED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B2BFA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12455F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A026973"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9944BA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292613B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CF1E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8C2EEB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94CB47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EB3950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6984B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1613EA"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7306B5E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7D13B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6B3C1C"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EDE114"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CE08D1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1D926B01" w14:textId="77777777" w:rsidR="000754F9"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419" w:author="QC(MK)" w:date="2023-05-09T19:43:00Z">
        <w:r>
          <w:rPr>
            <w:rFonts w:ascii="Courier New" w:eastAsia="Times New Roman" w:hAnsi="Courier New"/>
            <w:noProof/>
            <w:sz w:val="16"/>
            <w:lang w:eastAsia="en-GB"/>
          </w:rPr>
          <w:t>,</w:t>
        </w:r>
      </w:ins>
    </w:p>
    <w:p w14:paraId="151FB432"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QC(MK)" w:date="2023-05-09T19:43:00Z"/>
          <w:rFonts w:ascii="Courier New" w:eastAsia="Times New Roman" w:hAnsi="Courier New"/>
          <w:noProof/>
          <w:sz w:val="16"/>
          <w:lang w:eastAsia="en-GB"/>
        </w:rPr>
      </w:pPr>
      <w:ins w:id="421" w:author="QC(MK)" w:date="2023-05-09T19:43:00Z">
        <w:r w:rsidRPr="00F45C4E">
          <w:rPr>
            <w:rFonts w:ascii="Courier New" w:eastAsia="Times New Roman" w:hAnsi="Courier New"/>
            <w:noProof/>
            <w:sz w:val="16"/>
            <w:lang w:eastAsia="en-GB"/>
          </w:rPr>
          <w:t xml:space="preserve">    [[</w:t>
        </w:r>
      </w:ins>
    </w:p>
    <w:p w14:paraId="7C50A9CB"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QC(MK)" w:date="2023-05-09T19:43:00Z"/>
          <w:rFonts w:ascii="Courier New" w:eastAsia="Times New Roman" w:hAnsi="Courier New"/>
          <w:noProof/>
          <w:sz w:val="16"/>
          <w:lang w:eastAsia="en-GB"/>
        </w:rPr>
      </w:pPr>
      <w:ins w:id="423"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D8EC376"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 w:author="QC(MK)" w:date="2023-05-09T19:43:00Z"/>
          <w:rFonts w:ascii="Courier New" w:eastAsia="Times New Roman" w:hAnsi="Courier New"/>
          <w:noProof/>
          <w:sz w:val="16"/>
          <w:lang w:eastAsia="en-GB"/>
        </w:rPr>
      </w:pPr>
      <w:ins w:id="425"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28ED634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QC(MK)" w:date="2023-05-09T19:43:00Z"/>
          <w:rFonts w:ascii="Courier New" w:eastAsia="Times New Roman" w:hAnsi="Courier New"/>
          <w:noProof/>
          <w:sz w:val="16"/>
          <w:lang w:eastAsia="en-GB"/>
        </w:rPr>
      </w:pPr>
      <w:ins w:id="427"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6076E38"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428" w:author="QC(MK)" w:date="2023-05-09T19:43:00Z">
        <w:r w:rsidRPr="00F45C4E">
          <w:rPr>
            <w:rFonts w:ascii="Courier New" w:eastAsia="Times New Roman" w:hAnsi="Courier New"/>
            <w:noProof/>
            <w:sz w:val="16"/>
            <w:lang w:eastAsia="en-GB"/>
          </w:rPr>
          <w:t xml:space="preserve">    ]]</w:t>
        </w:r>
      </w:ins>
    </w:p>
    <w:p w14:paraId="561C2DBD"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12138BD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A62F"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8990715"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17857"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60624E9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366CC38E"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6DEE1"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07F10B60" w14:textId="77777777" w:rsidR="000754F9" w:rsidRPr="00F45C4E" w:rsidRDefault="000754F9" w:rsidP="00075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54E06BD" w14:textId="77777777" w:rsidR="000754F9" w:rsidRPr="00F45C4E" w:rsidRDefault="000754F9" w:rsidP="000754F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54F9" w:rsidRPr="00F45C4E" w14:paraId="166A19D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D656896" w14:textId="77777777" w:rsidR="000754F9" w:rsidRPr="00F45C4E" w:rsidRDefault="000754F9" w:rsidP="00A9723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RF-ParametersMRDC </w:t>
            </w:r>
            <w:r w:rsidRPr="00F45C4E">
              <w:rPr>
                <w:rFonts w:ascii="Arial" w:eastAsia="Times New Roman" w:hAnsi="Arial"/>
                <w:b/>
                <w:sz w:val="18"/>
                <w:szCs w:val="22"/>
                <w:lang w:eastAsia="sv-SE"/>
              </w:rPr>
              <w:t>field descriptions</w:t>
            </w:r>
          </w:p>
        </w:tc>
      </w:tr>
      <w:tr w:rsidR="000754F9" w:rsidRPr="00F45C4E" w14:paraId="159ADA92"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F6EDED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5B66E638"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w:t>
            </w:r>
          </w:p>
        </w:tc>
      </w:tr>
      <w:tr w:rsidR="000754F9" w:rsidRPr="00F45C4E" w14:paraId="29B1178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0BFDFEA"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0BFDFBC9"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691E96B1"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9E050CA"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supportedBandCombinationListNEDC-Only</w:t>
            </w:r>
            <w:r w:rsidRPr="00F45C4E">
              <w:rPr>
                <w:rFonts w:ascii="Arial" w:eastAsia="Times New Roman" w:hAnsi="Arial"/>
                <w:b/>
                <w:i/>
                <w:sz w:val="18"/>
                <w:szCs w:val="22"/>
                <w:lang w:eastAsia="ja-JP"/>
              </w:rPr>
              <w:t>, supportedBandCombinationListNEDC-Only-v1610</w:t>
            </w:r>
            <w:ins w:id="429" w:author="QC(MK)" w:date="2023-05-09T19:46:00Z">
              <w:r>
                <w:rPr>
                  <w:rFonts w:ascii="Arial" w:eastAsia="Times New Roman" w:hAnsi="Arial"/>
                  <w:b/>
                  <w:i/>
                  <w:sz w:val="18"/>
                  <w:szCs w:val="22"/>
                  <w:lang w:eastAsia="ja-JP"/>
                </w:rPr>
                <w:t xml:space="preserve">, </w:t>
              </w:r>
              <w:r w:rsidRPr="00F45C4E">
                <w:rPr>
                  <w:rFonts w:ascii="Arial" w:eastAsia="Times New Roman" w:hAnsi="Arial"/>
                  <w:b/>
                  <w:i/>
                  <w:sz w:val="18"/>
                  <w:szCs w:val="22"/>
                  <w:lang w:eastAsia="ja-JP"/>
                </w:rPr>
                <w:t>supportedBandCombinationListNEDC-Only-v1</w:t>
              </w:r>
              <w:r>
                <w:rPr>
                  <w:rFonts w:ascii="Arial" w:eastAsia="Times New Roman" w:hAnsi="Arial"/>
                  <w:b/>
                  <w:i/>
                  <w:sz w:val="18"/>
                  <w:szCs w:val="22"/>
                  <w:lang w:eastAsia="ja-JP"/>
                </w:rPr>
                <w:t>7x</w:t>
              </w:r>
              <w:r w:rsidRPr="00F45C4E">
                <w:rPr>
                  <w:rFonts w:ascii="Arial" w:eastAsia="Times New Roman" w:hAnsi="Arial"/>
                  <w:b/>
                  <w:i/>
                  <w:sz w:val="18"/>
                  <w:szCs w:val="22"/>
                  <w:lang w:eastAsia="ja-JP"/>
                </w:rPr>
                <w:t>0</w:t>
              </w:r>
            </w:ins>
          </w:p>
          <w:p w14:paraId="7D881871"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proofErr w:type="gramStart"/>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:s</w:t>
            </w:r>
            <w:proofErr w:type="gramEnd"/>
            <w:r w:rsidRPr="00F45C4E">
              <w:rPr>
                <w:rFonts w:ascii="Arial" w:eastAsia="Times New Roman" w:hAnsi="Arial"/>
                <w:sz w:val="18"/>
                <w:szCs w:val="22"/>
                <w:lang w:eastAsia="sv-SE"/>
              </w:rPr>
              <w:t xml:space="preserve">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0754F9" w:rsidRPr="00F45C4E" w14:paraId="40AFDED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587F704"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45C4E">
              <w:rPr>
                <w:rFonts w:ascii="Arial" w:eastAsia="Times New Roman" w:hAnsi="Arial"/>
                <w:b/>
                <w:bCs/>
                <w:i/>
                <w:iCs/>
                <w:sz w:val="18"/>
                <w:lang w:eastAsia="zh-CN"/>
              </w:rPr>
              <w:t>supportedBandCombinationList-UplinkTxSwitch</w:t>
            </w:r>
          </w:p>
          <w:p w14:paraId="5C1C31D0" w14:textId="77777777" w:rsidR="000754F9" w:rsidRPr="00F45C4E" w:rsidRDefault="000754F9" w:rsidP="00A97232">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proofErr w:type="gramStart"/>
            <w:r w:rsidRPr="00F45C4E">
              <w:rPr>
                <w:rFonts w:ascii="Arial" w:eastAsia="Times New Roman" w:hAnsi="Arial"/>
                <w:i/>
                <w:iCs/>
                <w:sz w:val="18"/>
                <w:lang w:eastAsia="ja-JP"/>
              </w:rPr>
              <w:t>FeatureSetCombinationId</w:t>
            </w:r>
            <w:r w:rsidRPr="00F45C4E">
              <w:rPr>
                <w:rFonts w:ascii="Arial" w:eastAsia="Times New Roman" w:hAnsi="Arial"/>
                <w:sz w:val="18"/>
                <w:lang w:eastAsia="ja-JP"/>
              </w:rPr>
              <w:t>:s</w:t>
            </w:r>
            <w:proofErr w:type="gramEnd"/>
            <w:r w:rsidRPr="00F45C4E">
              <w:rPr>
                <w:rFonts w:ascii="Arial" w:eastAsia="Times New Roman" w:hAnsi="Arial"/>
                <w:sz w:val="18"/>
                <w:lang w:eastAsia="ja-JP"/>
              </w:rPr>
              <w:t xml:space="preserve"> in this list refer to the </w:t>
            </w:r>
            <w:r w:rsidRPr="00F45C4E">
              <w:rPr>
                <w:rFonts w:ascii="Arial" w:eastAsia="Times New Roman" w:hAnsi="Arial"/>
                <w:i/>
                <w:iCs/>
                <w:sz w:val="18"/>
                <w:lang w:eastAsia="ja-JP"/>
              </w:rPr>
              <w:t>FeatureSetCombination</w:t>
            </w:r>
            <w:r w:rsidRPr="00F45C4E">
              <w:rPr>
                <w:rFonts w:ascii="Arial" w:eastAsia="Times New Roman" w:hAnsi="Arial"/>
                <w:sz w:val="18"/>
                <w:lang w:eastAsia="ja-JP"/>
              </w:rPr>
              <w:t xml:space="preserve"> entries in the </w:t>
            </w:r>
            <w:r w:rsidRPr="00F45C4E">
              <w:rPr>
                <w:rFonts w:ascii="Arial" w:eastAsia="Times New Roman" w:hAnsi="Arial"/>
                <w:i/>
                <w:iCs/>
                <w:sz w:val="18"/>
                <w:lang w:eastAsia="ja-JP"/>
              </w:rPr>
              <w:t>featureSetCombinations</w:t>
            </w:r>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3604B59F" w14:textId="77777777" w:rsidR="000754F9" w:rsidRPr="00F45C4E" w:rsidRDefault="000754F9" w:rsidP="000754F9">
      <w:pPr>
        <w:overflowPunct w:val="0"/>
        <w:autoSpaceDE w:val="0"/>
        <w:autoSpaceDN w:val="0"/>
        <w:adjustRightInd w:val="0"/>
        <w:textAlignment w:val="baseline"/>
        <w:rPr>
          <w:rFonts w:eastAsia="Times New Roman"/>
          <w:lang w:eastAsia="ja-JP"/>
        </w:rPr>
      </w:pPr>
    </w:p>
    <w:p w14:paraId="6DB87498" w14:textId="77777777" w:rsidR="000754F9" w:rsidRDefault="000754F9" w:rsidP="000754F9">
      <w:pPr>
        <w:rPr>
          <w:lang w:eastAsia="ja-JP"/>
        </w:rPr>
      </w:pPr>
      <w:r>
        <w:rPr>
          <w:rFonts w:hint="eastAsia"/>
          <w:lang w:eastAsia="ja-JP"/>
        </w:rPr>
        <w:t>[</w:t>
      </w:r>
      <w:r>
        <w:rPr>
          <w:lang w:eastAsia="ja-JP"/>
        </w:rPr>
        <w:t>…]</w:t>
      </w:r>
    </w:p>
    <w:p w14:paraId="3CE6D180" w14:textId="77777777" w:rsidR="000754F9" w:rsidRPr="00DA588B" w:rsidRDefault="000754F9" w:rsidP="00DA588B">
      <w:pPr>
        <w:overflowPunct w:val="0"/>
        <w:autoSpaceDE w:val="0"/>
        <w:autoSpaceDN w:val="0"/>
        <w:adjustRightInd w:val="0"/>
        <w:textAlignment w:val="baseline"/>
        <w:rPr>
          <w:lang w:eastAsia="ja-JP"/>
        </w:rPr>
      </w:pPr>
    </w:p>
    <w:p w14:paraId="172D3233" w14:textId="77777777" w:rsidR="00392F79" w:rsidRPr="005F599C" w:rsidRDefault="00392F79" w:rsidP="00392F79">
      <w:pPr>
        <w:keepNext/>
        <w:keepLines/>
        <w:overflowPunct w:val="0"/>
        <w:autoSpaceDE w:val="0"/>
        <w:autoSpaceDN w:val="0"/>
        <w:adjustRightInd w:val="0"/>
        <w:spacing w:before="120"/>
        <w:ind w:left="1418" w:hanging="1418"/>
        <w:textAlignment w:val="baseline"/>
        <w:outlineLvl w:val="3"/>
        <w:rPr>
          <w:ins w:id="430" w:author="QC(MK)" w:date="2023-09-08T23:18:00Z"/>
          <w:rFonts w:ascii="Arial" w:eastAsia="Times New Roman" w:hAnsi="Arial"/>
          <w:sz w:val="24"/>
          <w:lang w:eastAsia="ja-JP"/>
        </w:rPr>
      </w:pPr>
      <w:ins w:id="431" w:author="QC(MK)" w:date="2023-09-08T23:18: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ins>
    </w:p>
    <w:p w14:paraId="3BEB9064" w14:textId="77777777" w:rsidR="00392F79" w:rsidRPr="005F599C" w:rsidRDefault="00392F79" w:rsidP="00392F79">
      <w:pPr>
        <w:overflowPunct w:val="0"/>
        <w:autoSpaceDE w:val="0"/>
        <w:autoSpaceDN w:val="0"/>
        <w:adjustRightInd w:val="0"/>
        <w:textAlignment w:val="baseline"/>
        <w:rPr>
          <w:ins w:id="432" w:author="QC(MK)" w:date="2023-09-08T23:18:00Z"/>
          <w:rFonts w:eastAsia="Times New Roman"/>
          <w:lang w:eastAsia="ja-JP"/>
        </w:rPr>
      </w:pPr>
      <w:ins w:id="433" w:author="QC(MK)" w:date="2023-09-08T23:18:00Z">
        <w:r w:rsidRPr="005F599C">
          <w:rPr>
            <w:rFonts w:eastAsia="Times New Roman"/>
            <w:lang w:eastAsia="ja-JP"/>
          </w:rPr>
          <w:t xml:space="preserve">The IE </w:t>
        </w:r>
        <w:r w:rsidRPr="005F599C">
          <w:rPr>
            <w:rFonts w:eastAsia="Times New Roman"/>
            <w:i/>
            <w:lang w:eastAsia="ja-JP"/>
          </w:rPr>
          <w:t>Supported</w:t>
        </w:r>
        <w:r>
          <w:rPr>
            <w:rFonts w:eastAsia="Times New Roman"/>
            <w:i/>
            <w:lang w:eastAsia="ja-JP"/>
          </w:rPr>
          <w:t>Agg</w:t>
        </w:r>
        <w:r w:rsidRPr="005F599C">
          <w:rPr>
            <w:rFonts w:eastAsia="Times New Roman"/>
            <w:i/>
            <w:lang w:eastAsia="ja-JP"/>
          </w:rPr>
          <w:t>Bandwidth</w:t>
        </w:r>
        <w:r w:rsidRPr="005F599C">
          <w:rPr>
            <w:rFonts w:eastAsia="Times New Roman"/>
            <w:lang w:eastAsia="ja-JP"/>
          </w:rPr>
          <w:t xml:space="preserve"> is used to indicate the </w:t>
        </w:r>
        <w:r>
          <w:rPr>
            <w:rFonts w:eastAsia="Times New Roman"/>
            <w:lang w:eastAsia="ja-JP"/>
          </w:rPr>
          <w:t xml:space="preserve">aggregated </w:t>
        </w:r>
        <w:r w:rsidRPr="005F599C">
          <w:rPr>
            <w:rFonts w:eastAsia="Times New Roman"/>
            <w:lang w:eastAsia="ja-JP"/>
          </w:rPr>
          <w:t>bandwidth supported by the UE.</w:t>
        </w:r>
      </w:ins>
    </w:p>
    <w:p w14:paraId="570F1934" w14:textId="77777777" w:rsidR="00392F79" w:rsidRPr="005F599C" w:rsidRDefault="00392F79" w:rsidP="00392F79">
      <w:pPr>
        <w:keepNext/>
        <w:keepLines/>
        <w:overflowPunct w:val="0"/>
        <w:autoSpaceDE w:val="0"/>
        <w:autoSpaceDN w:val="0"/>
        <w:adjustRightInd w:val="0"/>
        <w:spacing w:before="60"/>
        <w:jc w:val="center"/>
        <w:textAlignment w:val="baseline"/>
        <w:rPr>
          <w:ins w:id="434" w:author="QC(MK)" w:date="2023-09-08T23:18:00Z"/>
          <w:rFonts w:ascii="Arial" w:eastAsia="Times New Roman" w:hAnsi="Arial"/>
          <w:b/>
          <w:lang w:eastAsia="ja-JP"/>
        </w:rPr>
      </w:pPr>
      <w:ins w:id="435" w:author="QC(MK)" w:date="2023-09-08T23:18:00Z">
        <w:r w:rsidRPr="005F599C">
          <w:rPr>
            <w:rFonts w:ascii="Arial" w:eastAsia="Times New Roman" w:hAnsi="Arial"/>
            <w:b/>
            <w:i/>
            <w:lang w:eastAsia="ja-JP"/>
          </w:rPr>
          <w:lastRenderedPageBreak/>
          <w:t>Supported</w:t>
        </w:r>
        <w:r>
          <w:rPr>
            <w:rFonts w:ascii="Arial" w:eastAsia="Times New Roman" w:hAnsi="Arial"/>
            <w:b/>
            <w:i/>
            <w:lang w:eastAsia="ja-JP"/>
          </w:rPr>
          <w:t>Agg</w:t>
        </w:r>
        <w:r w:rsidRPr="005F599C">
          <w:rPr>
            <w:rFonts w:ascii="Arial" w:eastAsia="Times New Roman" w:hAnsi="Arial"/>
            <w:b/>
            <w:i/>
            <w:lang w:eastAsia="ja-JP"/>
          </w:rPr>
          <w:t>Bandwidth</w:t>
        </w:r>
        <w:r w:rsidRPr="005F599C">
          <w:rPr>
            <w:rFonts w:ascii="Arial" w:eastAsia="Times New Roman" w:hAnsi="Arial"/>
            <w:b/>
            <w:lang w:eastAsia="ja-JP"/>
          </w:rPr>
          <w:t xml:space="preserve"> information element</w:t>
        </w:r>
      </w:ins>
    </w:p>
    <w:p w14:paraId="7946C7AA"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QC(MK)" w:date="2023-09-08T23:18:00Z"/>
          <w:rFonts w:ascii="Courier New" w:eastAsia="Times New Roman" w:hAnsi="Courier New"/>
          <w:noProof/>
          <w:color w:val="808080"/>
          <w:sz w:val="16"/>
          <w:lang w:eastAsia="en-GB"/>
        </w:rPr>
      </w:pPr>
      <w:ins w:id="437" w:author="QC(MK)" w:date="2023-09-08T23:18:00Z">
        <w:r w:rsidRPr="005F599C">
          <w:rPr>
            <w:rFonts w:ascii="Courier New" w:eastAsia="Times New Roman" w:hAnsi="Courier New"/>
            <w:noProof/>
            <w:color w:val="808080"/>
            <w:sz w:val="16"/>
            <w:lang w:eastAsia="en-GB"/>
          </w:rPr>
          <w:t>-- ASN1START</w:t>
        </w:r>
      </w:ins>
    </w:p>
    <w:p w14:paraId="2B66B48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QC(MK)" w:date="2023-09-08T23:18:00Z"/>
          <w:rFonts w:ascii="Courier New" w:eastAsia="Times New Roman" w:hAnsi="Courier New"/>
          <w:noProof/>
          <w:color w:val="808080"/>
          <w:sz w:val="16"/>
          <w:lang w:eastAsia="en-GB"/>
        </w:rPr>
      </w:pPr>
      <w:ins w:id="439"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BANDWIDTH-START</w:t>
        </w:r>
      </w:ins>
    </w:p>
    <w:p w14:paraId="1E295F5D"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QC(MK)" w:date="2023-09-08T23:18:00Z"/>
          <w:rFonts w:ascii="Courier New" w:eastAsia="Times New Roman" w:hAnsi="Courier New"/>
          <w:noProof/>
          <w:sz w:val="16"/>
          <w:lang w:eastAsia="en-GB"/>
        </w:rPr>
      </w:pPr>
    </w:p>
    <w:p w14:paraId="343C39F8" w14:textId="225484E5"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1" w:author="QC(MK)" w:date="2023-09-08T23:18:00Z"/>
          <w:rFonts w:ascii="Courier New" w:eastAsia="Times New Roman" w:hAnsi="Courier New"/>
          <w:noProof/>
          <w:sz w:val="16"/>
          <w:lang w:eastAsia="en-GB"/>
        </w:rPr>
      </w:pPr>
      <w:ins w:id="442" w:author="QC(MK)" w:date="2023-09-08T23:18:00Z">
        <w:r w:rsidRPr="005F599C">
          <w:rPr>
            <w:rFonts w:ascii="Courier New" w:eastAsia="Times New Roman" w:hAnsi="Courier New"/>
            <w:noProof/>
            <w:sz w:val="16"/>
            <w:lang w:eastAsia="en-GB"/>
          </w:rPr>
          <w:t>Supported</w:t>
        </w:r>
        <w:r>
          <w:rPr>
            <w:rFonts w:ascii="Courier New" w:eastAsia="Times New Roman" w:hAnsi="Courier New"/>
            <w:noProof/>
            <w:sz w:val="16"/>
            <w:lang w:eastAsia="en-GB"/>
          </w:rPr>
          <w:t>Agg</w:t>
        </w:r>
        <w:r w:rsidRPr="005F599C">
          <w:rPr>
            <w:rFonts w:ascii="Courier New" w:eastAsia="Times New Roman" w:hAnsi="Courier New"/>
            <w:noProof/>
            <w:sz w:val="16"/>
            <w:lang w:eastAsia="en-GB"/>
          </w:rPr>
          <w:t>Bandwidth</w:t>
        </w:r>
        <w:r>
          <w:rPr>
            <w:rFonts w:ascii="Courier New" w:eastAsia="Times New Roman" w:hAnsi="Courier New"/>
            <w:noProof/>
            <w:sz w:val="16"/>
            <w:lang w:eastAsia="en-GB"/>
          </w:rPr>
          <w:t>-r17</w:t>
        </w:r>
        <w:r w:rsidRPr="005F599C">
          <w:rPr>
            <w:rFonts w:ascii="Courier New" w:eastAsia="Times New Roman" w:hAnsi="Courier New"/>
            <w:noProof/>
            <w:sz w:val="16"/>
            <w:lang w:eastAsia="en-GB"/>
          </w:rPr>
          <w:t xml:space="preserve"> ::=      </w:t>
        </w:r>
        <w:r w:rsidRPr="005F599C">
          <w:rPr>
            <w:rFonts w:ascii="Courier New" w:eastAsia="Times New Roman" w:hAnsi="Courier New"/>
            <w:noProof/>
            <w:color w:val="993366"/>
            <w:sz w:val="16"/>
            <w:lang w:eastAsia="en-GB"/>
          </w:rPr>
          <w:t>ENUMERATED</w:t>
        </w:r>
        <w:r w:rsidRPr="005F599C">
          <w:rPr>
            <w:rFonts w:ascii="Courier New" w:eastAsia="Times New Roman" w:hAnsi="Courier New"/>
            <w:noProof/>
            <w:sz w:val="16"/>
            <w:lang w:eastAsia="en-GB"/>
          </w:rPr>
          <w:t xml:space="preserve"> {</w:t>
        </w:r>
        <w:r w:rsidR="00A429BD" w:rsidRPr="00E43EA4">
          <w:rPr>
            <w:rFonts w:ascii="Courier New" w:eastAsia="Times New Roman" w:hAnsi="Courier New"/>
            <w:noProof/>
            <w:sz w:val="16"/>
            <w:highlight w:val="yellow"/>
            <w:lang w:eastAsia="en-GB"/>
            <w:rPrChange w:id="443" w:author="QC(MK)" w:date="2023-09-08T23:21:00Z">
              <w:rPr>
                <w:rFonts w:ascii="Courier New" w:eastAsia="Times New Roman" w:hAnsi="Courier New"/>
                <w:noProof/>
                <w:sz w:val="16"/>
                <w:lang w:eastAsia="en-GB"/>
              </w:rPr>
            </w:rPrChange>
          </w:rPr>
          <w:t>FFS</w:t>
        </w:r>
      </w:ins>
      <w:ins w:id="444" w:author="QC(MK)" w:date="2023-09-08T23:19:00Z">
        <w:r w:rsidR="003600EC" w:rsidRPr="00E43EA4">
          <w:rPr>
            <w:rFonts w:ascii="Courier New" w:eastAsia="Times New Roman" w:hAnsi="Courier New"/>
            <w:noProof/>
            <w:sz w:val="16"/>
            <w:highlight w:val="yellow"/>
            <w:lang w:eastAsia="en-GB"/>
            <w:rPrChange w:id="445" w:author="QC(MK)" w:date="2023-09-08T23:21:00Z">
              <w:rPr>
                <w:rFonts w:ascii="Courier New" w:eastAsia="Times New Roman" w:hAnsi="Courier New"/>
                <w:noProof/>
                <w:sz w:val="16"/>
                <w:lang w:eastAsia="en-GB"/>
              </w:rPr>
            </w:rPrChange>
          </w:rPr>
          <w:t xml:space="preserve">: May need </w:t>
        </w:r>
        <w:r w:rsidR="00204E5D" w:rsidRPr="00E43EA4">
          <w:rPr>
            <w:rFonts w:ascii="Courier New" w:eastAsia="Times New Roman" w:hAnsi="Courier New"/>
            <w:noProof/>
            <w:sz w:val="16"/>
            <w:highlight w:val="yellow"/>
            <w:lang w:eastAsia="en-GB"/>
            <w:rPrChange w:id="446" w:author="QC(MK)" w:date="2023-09-08T23:21:00Z">
              <w:rPr>
                <w:rFonts w:ascii="Courier New" w:eastAsia="Times New Roman" w:hAnsi="Courier New"/>
                <w:noProof/>
                <w:sz w:val="16"/>
                <w:lang w:eastAsia="en-GB"/>
              </w:rPr>
            </w:rPrChange>
          </w:rPr>
          <w:t>CHO</w:t>
        </w:r>
      </w:ins>
      <w:ins w:id="447" w:author="QC(MK)" w:date="2023-09-08T23:20:00Z">
        <w:r w:rsidR="00204E5D" w:rsidRPr="00E43EA4">
          <w:rPr>
            <w:rFonts w:ascii="Courier New" w:eastAsia="Times New Roman" w:hAnsi="Courier New"/>
            <w:noProof/>
            <w:sz w:val="16"/>
            <w:highlight w:val="yellow"/>
            <w:lang w:eastAsia="en-GB"/>
            <w:rPrChange w:id="448" w:author="QC(MK)" w:date="2023-09-08T23:21:00Z">
              <w:rPr>
                <w:rFonts w:ascii="Courier New" w:eastAsia="Times New Roman" w:hAnsi="Courier New"/>
                <w:noProof/>
                <w:sz w:val="16"/>
                <w:lang w:eastAsia="en-GB"/>
              </w:rPr>
            </w:rPrChange>
          </w:rPr>
          <w:t xml:space="preserve">ICE structure </w:t>
        </w:r>
        <w:r w:rsidR="00E43EA4" w:rsidRPr="00E43EA4">
          <w:rPr>
            <w:rFonts w:ascii="Courier New" w:eastAsia="Times New Roman" w:hAnsi="Courier New"/>
            <w:noProof/>
            <w:sz w:val="16"/>
            <w:highlight w:val="yellow"/>
            <w:lang w:eastAsia="en-GB"/>
            <w:rPrChange w:id="449" w:author="QC(MK)" w:date="2023-09-08T23:21:00Z">
              <w:rPr>
                <w:rFonts w:ascii="Courier New" w:eastAsia="Times New Roman" w:hAnsi="Courier New"/>
                <w:noProof/>
                <w:sz w:val="16"/>
                <w:lang w:eastAsia="en-GB"/>
              </w:rPr>
            </w:rPrChange>
          </w:rPr>
          <w:t xml:space="preserve">allowing </w:t>
        </w:r>
        <w:r w:rsidR="00204E5D" w:rsidRPr="00E43EA4">
          <w:rPr>
            <w:rFonts w:ascii="Courier New" w:eastAsia="Times New Roman" w:hAnsi="Courier New"/>
            <w:noProof/>
            <w:sz w:val="16"/>
            <w:highlight w:val="yellow"/>
            <w:lang w:eastAsia="en-GB"/>
            <w:rPrChange w:id="450" w:author="QC(MK)" w:date="2023-09-08T23:21:00Z">
              <w:rPr>
                <w:rFonts w:ascii="Courier New" w:eastAsia="Times New Roman" w:hAnsi="Courier New"/>
                <w:noProof/>
                <w:sz w:val="16"/>
                <w:lang w:eastAsia="en-GB"/>
              </w:rPr>
            </w:rPrChange>
          </w:rPr>
          <w:t>different value sets for FR1, FR2 and so on</w:t>
        </w:r>
      </w:ins>
      <w:ins w:id="451" w:author="QC(MK)" w:date="2023-09-08T23:18:00Z">
        <w:r w:rsidRPr="005F599C">
          <w:rPr>
            <w:rFonts w:ascii="Courier New" w:eastAsia="Times New Roman" w:hAnsi="Courier New"/>
            <w:noProof/>
            <w:sz w:val="16"/>
            <w:lang w:eastAsia="en-GB"/>
          </w:rPr>
          <w:t>}</w:t>
        </w:r>
      </w:ins>
    </w:p>
    <w:p w14:paraId="0588A801"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QC(MK)" w:date="2023-09-08T23:18:00Z"/>
          <w:rFonts w:ascii="Courier New" w:eastAsia="Times New Roman" w:hAnsi="Courier New"/>
          <w:noProof/>
          <w:sz w:val="16"/>
          <w:lang w:eastAsia="en-GB"/>
        </w:rPr>
      </w:pPr>
    </w:p>
    <w:p w14:paraId="66A1D7B9"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QC(MK)" w:date="2023-09-08T23:18:00Z"/>
          <w:rFonts w:ascii="Courier New" w:eastAsia="Times New Roman" w:hAnsi="Courier New"/>
          <w:noProof/>
          <w:color w:val="808080"/>
          <w:sz w:val="16"/>
          <w:lang w:eastAsia="en-GB"/>
        </w:rPr>
      </w:pPr>
      <w:ins w:id="454" w:author="QC(MK)" w:date="2023-09-08T23:18: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BANDWIDTH-STOP</w:t>
        </w:r>
      </w:ins>
    </w:p>
    <w:p w14:paraId="69DDB83C" w14:textId="77777777" w:rsidR="00392F79" w:rsidRPr="005F599C" w:rsidRDefault="00392F79" w:rsidP="00392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QC(MK)" w:date="2023-09-08T23:18:00Z"/>
          <w:rFonts w:ascii="Courier New" w:eastAsia="Times New Roman" w:hAnsi="Courier New"/>
          <w:noProof/>
          <w:color w:val="808080"/>
          <w:sz w:val="16"/>
          <w:lang w:eastAsia="en-GB"/>
        </w:rPr>
      </w:pPr>
      <w:ins w:id="456" w:author="QC(MK)" w:date="2023-09-08T23:18:00Z">
        <w:r w:rsidRPr="005F599C">
          <w:rPr>
            <w:rFonts w:ascii="Courier New" w:eastAsia="Times New Roman" w:hAnsi="Courier New"/>
            <w:noProof/>
            <w:color w:val="808080"/>
            <w:sz w:val="16"/>
            <w:lang w:eastAsia="en-GB"/>
          </w:rPr>
          <w:t>-- ASN1STOP</w:t>
        </w:r>
      </w:ins>
    </w:p>
    <w:p w14:paraId="79F1C271" w14:textId="77777777" w:rsidR="00392F79" w:rsidRDefault="00392F79" w:rsidP="00392F79">
      <w:pPr>
        <w:rPr>
          <w:ins w:id="457" w:author="QC(MK)" w:date="2023-09-08T23:18:00Z"/>
          <w:lang w:eastAsia="ja-JP"/>
        </w:rPr>
      </w:pPr>
    </w:p>
    <w:p w14:paraId="47FF0F2F"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8" w:name="_Toc60777490"/>
      <w:bookmarkStart w:id="459" w:name="_Toc139045884"/>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UE-MRDC-Capability</w:t>
      </w:r>
      <w:bookmarkEnd w:id="458"/>
      <w:bookmarkEnd w:id="459"/>
    </w:p>
    <w:p w14:paraId="1EF667CD"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UE-MRDC-Capability</w:t>
      </w:r>
      <w:r w:rsidRPr="00F51DC8">
        <w:rPr>
          <w:rFonts w:eastAsia="Times New Roman"/>
          <w:iCs/>
          <w:lang w:eastAsia="ja-JP"/>
        </w:rPr>
        <w:t xml:space="preserve"> is used to convey the UE Radio Access Capability Parameters for MR-DC, see TS 38.306 [26].</w:t>
      </w:r>
    </w:p>
    <w:p w14:paraId="6DF8E243"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UE-MRDC-Capability</w:t>
      </w:r>
      <w:r w:rsidRPr="00F51DC8">
        <w:rPr>
          <w:rFonts w:ascii="Arial" w:eastAsia="Times New Roman" w:hAnsi="Arial"/>
          <w:b/>
          <w:lang w:eastAsia="ja-JP"/>
        </w:rPr>
        <w:t xml:space="preserve"> information element</w:t>
      </w:r>
    </w:p>
    <w:p w14:paraId="000D06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0EBC2E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TAG-UE-MRDC-CAPABILITY-START</w:t>
      </w:r>
    </w:p>
    <w:p w14:paraId="644674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D10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0690F7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            MeasAndMobParametersMRDC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82CF5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phy-ParametersMRDC-v1530            Phy-ParametersMRDC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596D0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                   RF-ParametersMRDC,</w:t>
      </w:r>
    </w:p>
    <w:p w14:paraId="53B9CF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               GeneralParametersMRDC-XDD-Diff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A5D80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09A5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        UE-MRDC-CapabilityAddXDD-Mode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30DA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2C34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fr2-Add-UE-MRDC-Capabilities        UE-MRDC-CapabilityAddFRX-Mode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8F23A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C193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pdcp-ParametersMRDC-v1530           PDCP-ParametersMRDC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4B40B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UE-MRDC-Capability-v15g0)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FEA9C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UE-MRDC-Capability-v1560                                                        </w:t>
      </w:r>
      <w:r w:rsidRPr="00F51DC8">
        <w:rPr>
          <w:rFonts w:ascii="Courier New" w:eastAsia="Times New Roman" w:hAnsi="Courier New"/>
          <w:noProof/>
          <w:color w:val="993366"/>
          <w:sz w:val="16"/>
          <w:lang w:eastAsia="en-GB"/>
        </w:rPr>
        <w:t>OPTIONAL</w:t>
      </w:r>
    </w:p>
    <w:p w14:paraId="21C36C4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611E338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AC32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extensions:</w:t>
      </w:r>
    </w:p>
    <w:p w14:paraId="0F0B5B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1C122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45FD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measAndMobParametersMRDC-v1560      MeasAndMobParametersMRDC-v1560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D1D47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3B40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tdd-Add-UE-MRDC-Capabilities-v1560  UE-MRDC-CapabilityAddXDD-Mode-v1560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72BD71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UE-MRDC-Capability-v1610                                                        </w:t>
      </w:r>
      <w:r w:rsidRPr="00F51DC8">
        <w:rPr>
          <w:rFonts w:ascii="Courier New" w:eastAsia="Times New Roman" w:hAnsi="Courier New"/>
          <w:noProof/>
          <w:color w:val="993366"/>
          <w:sz w:val="16"/>
          <w:lang w:eastAsia="en-GB"/>
        </w:rPr>
        <w:t>OPTIONAL</w:t>
      </w:r>
    </w:p>
    <w:p w14:paraId="17E6EBA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EAB0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67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DF6B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measAndMobParametersMRDC-v1610      MeasAndMobParametersMRDC-v1610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F9650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generalParametersMRDC-v1610         GeneralParametersMRDC-v1610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9A63D9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pdcp-ParametersMRDC-v1610           PDCP-ParametersMRDC-v1610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94FD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UE-MRDC-Capability-v1700                                                        </w:t>
      </w:r>
      <w:r w:rsidRPr="00F51DC8">
        <w:rPr>
          <w:rFonts w:ascii="Courier New" w:eastAsia="Times New Roman" w:hAnsi="Courier New"/>
          <w:noProof/>
          <w:color w:val="993366"/>
          <w:sz w:val="16"/>
          <w:lang w:eastAsia="en-GB"/>
        </w:rPr>
        <w:t>OPTIONAL</w:t>
      </w:r>
    </w:p>
    <w:p w14:paraId="53CB344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A2A2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374C2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UE-MRDC-Capability-v1700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370C1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measAndMobParametersMRDC-v1700      MeasAndMobParametersMRDC-v1700,</w:t>
      </w:r>
    </w:p>
    <w:p w14:paraId="27B1476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UE-MRDC-Capability-v1730                                                        </w:t>
      </w:r>
      <w:r w:rsidRPr="00F51DC8">
        <w:rPr>
          <w:rFonts w:ascii="Courier New" w:eastAsia="Times New Roman" w:hAnsi="Courier New"/>
          <w:noProof/>
          <w:color w:val="993366"/>
          <w:sz w:val="16"/>
          <w:lang w:eastAsia="en-GB"/>
        </w:rPr>
        <w:t>OPTIONAL</w:t>
      </w:r>
    </w:p>
    <w:p w14:paraId="570D0D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ADAA4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B05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UE-MRDC-Capability-v1730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3518F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measAndMobParametersMRDC-v1730      MeasAndMobParametersMRDC-v1730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B00E438" w14:textId="58E71E42"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60" w:author="QC(MK)" w:date="2023-09-08T23:58:00Z">
        <w:r w:rsidR="005B1D27" w:rsidRPr="00F51DC8">
          <w:rPr>
            <w:rFonts w:ascii="Courier New" w:eastAsia="Times New Roman" w:hAnsi="Courier New"/>
            <w:noProof/>
            <w:sz w:val="16"/>
            <w:lang w:eastAsia="en-GB"/>
          </w:rPr>
          <w:t>UE-MRDC-Capability-v17</w:t>
        </w:r>
        <w:r w:rsidR="005B1D27">
          <w:rPr>
            <w:rFonts w:ascii="Courier New" w:eastAsia="Times New Roman" w:hAnsi="Courier New"/>
            <w:noProof/>
            <w:sz w:val="16"/>
            <w:lang w:eastAsia="en-GB"/>
          </w:rPr>
          <w:t>x</w:t>
        </w:r>
        <w:r w:rsidR="005B1D27" w:rsidRPr="00F51DC8">
          <w:rPr>
            <w:rFonts w:ascii="Courier New" w:eastAsia="Times New Roman" w:hAnsi="Courier New"/>
            <w:noProof/>
            <w:sz w:val="16"/>
            <w:lang w:eastAsia="en-GB"/>
          </w:rPr>
          <w:t>0</w:t>
        </w:r>
      </w:ins>
      <w:del w:id="461" w:author="QC(MK)" w:date="2023-09-08T23:58:00Z">
        <w:r w:rsidRPr="00F51DC8" w:rsidDel="005B1D27">
          <w:rPr>
            <w:rFonts w:ascii="Courier New" w:eastAsia="Times New Roman" w:hAnsi="Courier New"/>
            <w:noProof/>
            <w:color w:val="993366"/>
            <w:sz w:val="16"/>
            <w:lang w:eastAsia="en-GB"/>
          </w:rPr>
          <w:delText>SEQUENCE</w:delText>
        </w:r>
        <w:r w:rsidRPr="00F51DC8" w:rsidDel="005B1D2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62" w:author="QC(MK)" w:date="2023-09-08T23:59:00Z">
        <w:r w:rsidRPr="00F51DC8" w:rsidDel="00DB71C1">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0C3FF73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CFB954F"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3" w:author="QC(MK)" w:date="2023-09-08T23:55:00Z"/>
          <w:rFonts w:ascii="Courier New" w:eastAsia="Times New Roman" w:hAnsi="Courier New"/>
          <w:noProof/>
          <w:sz w:val="16"/>
          <w:lang w:eastAsia="en-GB"/>
        </w:rPr>
      </w:pPr>
    </w:p>
    <w:p w14:paraId="6AE5FA22" w14:textId="63F8200A"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QC(MK)" w:date="2023-09-08T23:55:00Z"/>
          <w:rFonts w:ascii="Courier New" w:eastAsia="Times New Roman" w:hAnsi="Courier New"/>
          <w:noProof/>
          <w:sz w:val="16"/>
          <w:lang w:eastAsia="en-GB"/>
        </w:rPr>
      </w:pPr>
      <w:ins w:id="465" w:author="QC(MK)" w:date="2023-09-08T23:55:00Z">
        <w:r w:rsidRPr="00F51DC8">
          <w:rPr>
            <w:rFonts w:ascii="Courier New" w:eastAsia="Times New Roman" w:hAnsi="Courier New"/>
            <w:noProof/>
            <w:sz w:val="16"/>
            <w:lang w:eastAsia="en-GB"/>
          </w:rPr>
          <w:t>UE-MRDC-Capability-v17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4237B856" w14:textId="727C0DD9" w:rsidR="00E13D91" w:rsidRPr="009207D0" w:rsidRDefault="006C2A4A"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6" w:author="QC(MK)" w:date="2023-09-09T00:28:00Z"/>
          <w:rFonts w:ascii="Courier New" w:hAnsi="Courier New"/>
          <w:noProof/>
          <w:sz w:val="16"/>
          <w:lang w:eastAsia="ja-JP"/>
        </w:rPr>
      </w:pPr>
      <w:ins w:id="467" w:author="QC(MK)" w:date="2023-09-08T23:55:00Z">
        <w:r w:rsidRPr="00F51DC8">
          <w:rPr>
            <w:rFonts w:ascii="Courier New" w:eastAsia="Times New Roman" w:hAnsi="Courier New"/>
            <w:noProof/>
            <w:sz w:val="16"/>
            <w:lang w:eastAsia="en-GB"/>
          </w:rPr>
          <w:t xml:space="preserve">    </w:t>
        </w:r>
      </w:ins>
      <w:ins w:id="468" w:author="QC(MK)" w:date="2023-09-09T00:26:00Z">
        <w:r w:rsidR="006817F1">
          <w:rPr>
            <w:rFonts w:ascii="Courier New" w:eastAsia="Times New Roman" w:hAnsi="Courier New"/>
            <w:noProof/>
            <w:sz w:val="16"/>
            <w:lang w:eastAsia="en-GB"/>
          </w:rPr>
          <w:t xml:space="preserve">-- </w:t>
        </w:r>
      </w:ins>
      <w:ins w:id="469" w:author="QC(MK)" w:date="2023-09-09T00:28:00Z">
        <w:r w:rsidR="00E13D91">
          <w:rPr>
            <w:rFonts w:ascii="Courier New" w:hAnsi="Courier New"/>
            <w:noProof/>
            <w:sz w:val="16"/>
            <w:lang w:eastAsia="ja-JP"/>
          </w:rPr>
          <w:t>Intended for intra-band FR1 CA only, which requires a new feature sets for backward compatibility.</w:t>
        </w:r>
      </w:ins>
    </w:p>
    <w:p w14:paraId="13B9CD1C" w14:textId="5D05150C" w:rsidR="006C2A4A" w:rsidRPr="00F51DC8" w:rsidRDefault="00E13D91"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QC(MK)" w:date="2023-09-08T23:55:00Z"/>
          <w:rFonts w:ascii="Courier New" w:eastAsia="Times New Roman" w:hAnsi="Courier New"/>
          <w:noProof/>
          <w:sz w:val="16"/>
          <w:lang w:eastAsia="en-GB"/>
        </w:rPr>
      </w:pPr>
      <w:ins w:id="471" w:author="QC(MK)" w:date="2023-09-09T00:28:00Z">
        <w:r>
          <w:rPr>
            <w:rFonts w:ascii="Courier New" w:eastAsia="Times New Roman" w:hAnsi="Courier New"/>
            <w:noProof/>
            <w:sz w:val="16"/>
            <w:lang w:eastAsia="en-GB"/>
          </w:rPr>
          <w:tab/>
        </w:r>
      </w:ins>
      <w:ins w:id="472" w:author="QC(MK)" w:date="2023-09-08T23:55:00Z">
        <w:r w:rsidR="006C2A4A" w:rsidRPr="00F51DC8">
          <w:rPr>
            <w:rFonts w:ascii="Courier New" w:eastAsia="Times New Roman" w:hAnsi="Courier New"/>
            <w:noProof/>
            <w:sz w:val="16"/>
            <w:lang w:eastAsia="en-GB"/>
          </w:rPr>
          <w:t>featureSetCombinations</w:t>
        </w:r>
      </w:ins>
      <w:ins w:id="473" w:author="QC(MK)" w:date="2023-09-08T23:56:00Z">
        <w:r w:rsidR="006C2A4A">
          <w:rPr>
            <w:rFonts w:ascii="Courier New" w:eastAsia="Times New Roman" w:hAnsi="Courier New"/>
            <w:noProof/>
            <w:sz w:val="16"/>
            <w:lang w:eastAsia="en-GB"/>
          </w:rPr>
          <w:t>2</w:t>
        </w:r>
      </w:ins>
      <w:ins w:id="474"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SEQUENCE</w:t>
        </w:r>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SIZE</w:t>
        </w:r>
        <w:r w:rsidR="006C2A4A" w:rsidRPr="00F51DC8">
          <w:rPr>
            <w:rFonts w:ascii="Courier New" w:eastAsia="Times New Roman" w:hAnsi="Courier New"/>
            <w:noProof/>
            <w:sz w:val="16"/>
            <w:lang w:eastAsia="en-GB"/>
          </w:rPr>
          <w:t xml:space="preserve"> (1..maxFeatureSetCombinations))</w:t>
        </w:r>
        <w:r w:rsidR="006C2A4A" w:rsidRPr="00F51DC8">
          <w:rPr>
            <w:rFonts w:ascii="Courier New" w:eastAsia="Times New Roman" w:hAnsi="Courier New"/>
            <w:noProof/>
            <w:color w:val="993366"/>
            <w:sz w:val="16"/>
            <w:lang w:eastAsia="en-GB"/>
          </w:rPr>
          <w:t xml:space="preserve"> OF</w:t>
        </w:r>
        <w:r w:rsidR="006C2A4A" w:rsidRPr="00F51DC8">
          <w:rPr>
            <w:rFonts w:ascii="Courier New" w:eastAsia="Times New Roman" w:hAnsi="Courier New"/>
            <w:noProof/>
            <w:sz w:val="16"/>
            <w:lang w:eastAsia="en-GB"/>
          </w:rPr>
          <w:t xml:space="preserve"> FeatureSetCombination</w:t>
        </w:r>
      </w:ins>
      <w:ins w:id="475" w:author="QC(MK)" w:date="2023-09-08T23:56:00Z">
        <w:r w:rsidR="0050192F">
          <w:rPr>
            <w:rFonts w:ascii="Courier New" w:eastAsia="Times New Roman" w:hAnsi="Courier New"/>
            <w:noProof/>
            <w:sz w:val="16"/>
            <w:lang w:eastAsia="en-GB"/>
          </w:rPr>
          <w:t>2</w:t>
        </w:r>
      </w:ins>
      <w:ins w:id="476" w:author="QC(MK)" w:date="2023-09-08T23:58:00Z">
        <w:r w:rsidR="00044844">
          <w:rPr>
            <w:rFonts w:ascii="Courier New" w:eastAsia="Times New Roman" w:hAnsi="Courier New"/>
            <w:noProof/>
            <w:sz w:val="16"/>
            <w:lang w:eastAsia="en-GB"/>
          </w:rPr>
          <w:t>-r17</w:t>
        </w:r>
      </w:ins>
      <w:ins w:id="477" w:author="QC(MK)" w:date="2023-09-08T23:55:00Z">
        <w:r w:rsidR="006C2A4A" w:rsidRPr="00F51DC8">
          <w:rPr>
            <w:rFonts w:ascii="Courier New" w:eastAsia="Times New Roman" w:hAnsi="Courier New"/>
            <w:noProof/>
            <w:sz w:val="16"/>
            <w:lang w:eastAsia="en-GB"/>
          </w:rPr>
          <w:t xml:space="preserve">    </w:t>
        </w:r>
        <w:r w:rsidR="006C2A4A" w:rsidRPr="00F51DC8">
          <w:rPr>
            <w:rFonts w:ascii="Courier New" w:eastAsia="Times New Roman" w:hAnsi="Courier New"/>
            <w:noProof/>
            <w:color w:val="993366"/>
            <w:sz w:val="16"/>
            <w:lang w:eastAsia="en-GB"/>
          </w:rPr>
          <w:t>OPTIONAL</w:t>
        </w:r>
      </w:ins>
      <w:ins w:id="478" w:author="QC(MK)" w:date="2023-09-08T23:56:00Z">
        <w:r w:rsidR="0050192F">
          <w:rPr>
            <w:rFonts w:ascii="Courier New" w:eastAsia="Times New Roman" w:hAnsi="Courier New"/>
            <w:noProof/>
            <w:color w:val="993366"/>
            <w:sz w:val="16"/>
            <w:lang w:eastAsia="en-GB"/>
          </w:rPr>
          <w:t>,</w:t>
        </w:r>
      </w:ins>
    </w:p>
    <w:p w14:paraId="59FE6E3B"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QC(MK)" w:date="2023-09-08T23:55:00Z"/>
          <w:rFonts w:ascii="Courier New" w:eastAsia="Times New Roman" w:hAnsi="Courier New"/>
          <w:noProof/>
          <w:sz w:val="16"/>
          <w:lang w:eastAsia="en-GB"/>
        </w:rPr>
      </w:pPr>
      <w:ins w:id="480" w:author="QC(MK)" w:date="2023-09-08T23:55: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10D7BD14" w14:textId="77777777" w:rsidR="006C2A4A" w:rsidRPr="00F51DC8" w:rsidRDefault="006C2A4A" w:rsidP="006C2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QC(MK)" w:date="2023-09-08T23:55:00Z"/>
          <w:rFonts w:ascii="Courier New" w:eastAsia="Times New Roman" w:hAnsi="Courier New"/>
          <w:noProof/>
          <w:sz w:val="16"/>
          <w:lang w:eastAsia="en-GB"/>
        </w:rPr>
      </w:pPr>
      <w:ins w:id="482" w:author="QC(MK)" w:date="2023-09-08T23:55:00Z">
        <w:r w:rsidRPr="00F51DC8">
          <w:rPr>
            <w:rFonts w:ascii="Courier New" w:eastAsia="Times New Roman" w:hAnsi="Courier New"/>
            <w:noProof/>
            <w:sz w:val="16"/>
            <w:lang w:eastAsia="en-GB"/>
          </w:rPr>
          <w:t>}</w:t>
        </w:r>
      </w:ins>
    </w:p>
    <w:p w14:paraId="5E214286" w14:textId="77777777" w:rsidR="006C2A4A"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QC(MK)" w:date="2023-09-08T23:55:00Z"/>
          <w:rFonts w:ascii="Courier New" w:eastAsia="Times New Roman" w:hAnsi="Courier New"/>
          <w:noProof/>
          <w:sz w:val="16"/>
          <w:lang w:eastAsia="en-GB"/>
        </w:rPr>
      </w:pPr>
    </w:p>
    <w:p w14:paraId="49CDE7D5" w14:textId="77777777" w:rsidR="006C2A4A" w:rsidRPr="00F51DC8" w:rsidRDefault="006C2A4A"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9B9E2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w:t>
      </w:r>
    </w:p>
    <w:p w14:paraId="2F0E85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B2533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rf-ParametersMRDC-v15g0             RF-ParametersMRDC-v15g0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B383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E17C7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142FF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1B4C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96092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       MeasAndMobParametersMRDC-XDD-Diff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E0330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generalParametersMRDC-XDD-Diff          GeneralParametersMRDC-XDD-Diff                                              </w:t>
      </w:r>
      <w:r w:rsidRPr="00F51DC8">
        <w:rPr>
          <w:rFonts w:ascii="Courier New" w:eastAsia="Times New Roman" w:hAnsi="Courier New"/>
          <w:noProof/>
          <w:color w:val="993366"/>
          <w:sz w:val="16"/>
          <w:lang w:eastAsia="en-GB"/>
        </w:rPr>
        <w:t>OPTIONAL</w:t>
      </w:r>
    </w:p>
    <w:p w14:paraId="4C1366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F568C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B2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UE-MRDC-CapabilityAddXDD-Mode-v1560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11714E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measAndMobParametersMRDC-XDD-Diff-v1560    MeasAndMobParametersMRDC-XDD-Diff-v1560                                  </w:t>
      </w:r>
      <w:r w:rsidRPr="00F51DC8">
        <w:rPr>
          <w:rFonts w:ascii="Courier New" w:eastAsia="Times New Roman" w:hAnsi="Courier New"/>
          <w:noProof/>
          <w:color w:val="993366"/>
          <w:sz w:val="16"/>
          <w:lang w:eastAsia="en-GB"/>
        </w:rPr>
        <w:t>OPTIONAL</w:t>
      </w:r>
    </w:p>
    <w:p w14:paraId="5D899E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39C653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31E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UE-MRDC-CapabilityAddFRX-Mode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11637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measAndMobParametersMRDC-FRX-Diff       MeasAndMobParametersMRDC-FRX-Diff</w:t>
      </w:r>
    </w:p>
    <w:p w14:paraId="6C6C124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9061A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F8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DE8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GeneralParametersMRDC-XDD-Diff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65E8F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splitSRB-WithOneUL-Path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4B666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splitDRB-withUL-Both-MCG-SCG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8BC8D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srb3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A59DB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9A0C1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p>
    <w:p w14:paraId="1729A98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45855B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DFD0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GeneralParametersMRDC-v1610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4E4055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f1c-OverEUTRA-r16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1521A6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6FA927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2BF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TAG-UE-MRDC-CAPABILITY-STOP</w:t>
      </w:r>
    </w:p>
    <w:p w14:paraId="50F6F5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ASN1STOP</w:t>
      </w:r>
    </w:p>
    <w:p w14:paraId="2D2537C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31BFC667"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07D92DD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UE-MRDC-Capability </w:t>
            </w:r>
            <w:r w:rsidRPr="00F51DC8">
              <w:rPr>
                <w:rFonts w:ascii="Arial" w:eastAsia="Times New Roman" w:hAnsi="Arial"/>
                <w:b/>
                <w:sz w:val="18"/>
                <w:szCs w:val="22"/>
                <w:lang w:eastAsia="sv-SE"/>
              </w:rPr>
              <w:t>field descriptions</w:t>
            </w:r>
          </w:p>
        </w:tc>
      </w:tr>
      <w:tr w:rsidR="00F51DC8" w:rsidRPr="00F51DC8" w14:paraId="5552650D"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252B3396"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b/>
                <w:i/>
                <w:sz w:val="18"/>
                <w:szCs w:val="22"/>
                <w:lang w:eastAsia="sv-SE"/>
              </w:rPr>
              <w:t>featureSetCombinations</w:t>
            </w:r>
          </w:p>
          <w:p w14:paraId="0566D6FD"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gramStart"/>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:s</w:t>
            </w:r>
            <w:proofErr w:type="gramEnd"/>
            <w:r w:rsidRPr="00F51DC8">
              <w:rPr>
                <w:rFonts w:ascii="Arial" w:eastAsia="Times New Roman" w:hAnsi="Arial"/>
                <w:sz w:val="18"/>
                <w:szCs w:val="22"/>
                <w:lang w:eastAsia="sv-SE"/>
              </w:rPr>
              <w:t xml:space="preserve"> for </w:t>
            </w:r>
            <w:r w:rsidRPr="00F51DC8">
              <w:rPr>
                <w:rFonts w:ascii="Arial" w:eastAsia="Times New Roman" w:hAnsi="Arial"/>
                <w:i/>
                <w:sz w:val="18"/>
                <w:szCs w:val="22"/>
                <w:lang w:eastAsia="sv-SE"/>
              </w:rPr>
              <w:t>supportedBandCombinationList</w:t>
            </w:r>
            <w:r w:rsidRPr="00F51DC8">
              <w:rPr>
                <w:rFonts w:ascii="Arial" w:eastAsia="Times New Roman" w:hAnsi="Arial"/>
                <w:sz w:val="18"/>
                <w:szCs w:val="22"/>
                <w:lang w:eastAsia="sv-SE"/>
              </w:rPr>
              <w:t xml:space="preserve"> and </w:t>
            </w:r>
            <w:r w:rsidRPr="00F51DC8">
              <w:rPr>
                <w:rFonts w:ascii="Arial" w:eastAsia="Times New Roman" w:hAnsi="Arial"/>
                <w:i/>
                <w:sz w:val="18"/>
                <w:szCs w:val="22"/>
                <w:lang w:eastAsia="sv-SE"/>
              </w:rPr>
              <w:t>supportedBandCombinationListNEDC-Only</w:t>
            </w:r>
            <w:r w:rsidRPr="00F51DC8">
              <w:rPr>
                <w:rFonts w:ascii="Arial" w:eastAsia="Times New Roman" w:hAnsi="Arial"/>
                <w:sz w:val="18"/>
                <w:szCs w:val="22"/>
                <w:lang w:eastAsia="sv-SE"/>
              </w:rPr>
              <w:t xml:space="preserve"> in </w:t>
            </w:r>
            <w:r w:rsidRPr="00F51DC8">
              <w:rPr>
                <w:rFonts w:ascii="Arial" w:eastAsia="Times New Roman" w:hAnsi="Arial"/>
                <w:i/>
                <w:sz w:val="18"/>
                <w:szCs w:val="22"/>
                <w:lang w:eastAsia="sv-SE"/>
              </w:rPr>
              <w:t>UE-MRDC-Capability</w:t>
            </w:r>
            <w:r w:rsidRPr="00F51DC8">
              <w:rPr>
                <w:rFonts w:ascii="Arial" w:eastAsia="Times New Roman" w:hAnsi="Arial"/>
                <w:sz w:val="18"/>
                <w:szCs w:val="22"/>
                <w:lang w:eastAsia="sv-SE"/>
              </w:rPr>
              <w:t xml:space="preserve">. The </w:t>
            </w:r>
            <w:proofErr w:type="gramStart"/>
            <w:r w:rsidRPr="00F51DC8">
              <w:rPr>
                <w:rFonts w:ascii="Arial" w:eastAsia="Times New Roman" w:hAnsi="Arial"/>
                <w:i/>
                <w:sz w:val="18"/>
                <w:lang w:eastAsia="sv-SE"/>
              </w:rPr>
              <w:t>FeatureSetDownlink</w:t>
            </w:r>
            <w:r w:rsidRPr="00F51DC8">
              <w:rPr>
                <w:rFonts w:ascii="Arial" w:eastAsia="Times New Roman" w:hAnsi="Arial"/>
                <w:sz w:val="18"/>
                <w:szCs w:val="22"/>
                <w:lang w:eastAsia="sv-SE"/>
              </w:rPr>
              <w:t>:s</w:t>
            </w:r>
            <w:proofErr w:type="gramEnd"/>
            <w:r w:rsidRPr="00F51DC8">
              <w:rPr>
                <w:rFonts w:ascii="Arial" w:eastAsia="Times New Roman" w:hAnsi="Arial"/>
                <w:sz w:val="18"/>
                <w:szCs w:val="22"/>
                <w:lang w:eastAsia="sv-SE"/>
              </w:rPr>
              <w:t xml:space="preserve"> and </w:t>
            </w:r>
            <w:r w:rsidRPr="00F51DC8">
              <w:rPr>
                <w:rFonts w:ascii="Arial" w:eastAsia="Times New Roman" w:hAnsi="Arial"/>
                <w:i/>
                <w:sz w:val="18"/>
                <w:lang w:eastAsia="sv-SE"/>
              </w:rPr>
              <w:t>FeatureSetUplink</w:t>
            </w:r>
            <w:r w:rsidRPr="00F51DC8">
              <w:rPr>
                <w:rFonts w:ascii="Arial" w:eastAsia="Times New Roman" w:hAnsi="Arial"/>
                <w:sz w:val="18"/>
                <w:szCs w:val="22"/>
                <w:lang w:eastAsia="sv-SE"/>
              </w:rPr>
              <w:t xml:space="preserve">:s referred to from these </w:t>
            </w:r>
            <w:r w:rsidRPr="00F51DC8">
              <w:rPr>
                <w:rFonts w:ascii="Arial" w:eastAsia="Times New Roman" w:hAnsi="Arial"/>
                <w:i/>
                <w:sz w:val="18"/>
                <w:lang w:eastAsia="sv-SE"/>
              </w:rPr>
              <w:t>FeatureSetCombination</w:t>
            </w:r>
            <w:r w:rsidRPr="00F51DC8">
              <w:rPr>
                <w:rFonts w:ascii="Arial" w:eastAsia="Times New Roman" w:hAnsi="Arial"/>
                <w:sz w:val="18"/>
                <w:szCs w:val="22"/>
                <w:lang w:eastAsia="sv-SE"/>
              </w:rPr>
              <w:t xml:space="preserve">:s are defined in the </w:t>
            </w:r>
            <w:r w:rsidRPr="00F51DC8">
              <w:rPr>
                <w:rFonts w:ascii="Arial" w:eastAsia="Times New Roman" w:hAnsi="Arial"/>
                <w:i/>
                <w:sz w:val="18"/>
                <w:lang w:eastAsia="sv-SE"/>
              </w:rPr>
              <w:t>featureSets</w:t>
            </w:r>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54FB85F4" w14:textId="77777777" w:rsidR="00F51DC8" w:rsidRPr="00F51DC8" w:rsidRDefault="00F51DC8" w:rsidP="00F51DC8">
      <w:pPr>
        <w:overflowPunct w:val="0"/>
        <w:autoSpaceDE w:val="0"/>
        <w:autoSpaceDN w:val="0"/>
        <w:adjustRightInd w:val="0"/>
        <w:textAlignment w:val="baseline"/>
        <w:rPr>
          <w:rFonts w:eastAsia="Times New Roman"/>
          <w:lang w:eastAsia="ja-JP"/>
        </w:rPr>
      </w:pPr>
    </w:p>
    <w:p w14:paraId="504EC080" w14:textId="77777777" w:rsidR="00F51DC8" w:rsidRPr="00F51DC8" w:rsidRDefault="00F51DC8" w:rsidP="00F51D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4" w:name="_Toc60777491"/>
      <w:bookmarkStart w:id="485" w:name="_Toc139045885"/>
      <w:bookmarkStart w:id="486" w:name="_Hlk54199415"/>
      <w:r w:rsidRPr="00F51DC8">
        <w:rPr>
          <w:rFonts w:ascii="Arial" w:eastAsia="Times New Roman" w:hAnsi="Arial"/>
          <w:sz w:val="24"/>
          <w:lang w:eastAsia="ja-JP"/>
        </w:rPr>
        <w:t>–</w:t>
      </w:r>
      <w:r w:rsidRPr="00F51DC8">
        <w:rPr>
          <w:rFonts w:ascii="Arial" w:eastAsia="Times New Roman" w:hAnsi="Arial"/>
          <w:sz w:val="24"/>
          <w:lang w:eastAsia="ja-JP"/>
        </w:rPr>
        <w:tab/>
      </w:r>
      <w:r w:rsidRPr="00F51DC8">
        <w:rPr>
          <w:rFonts w:ascii="Arial" w:eastAsia="Times New Roman" w:hAnsi="Arial"/>
          <w:i/>
          <w:noProof/>
          <w:sz w:val="24"/>
          <w:lang w:eastAsia="ja-JP"/>
        </w:rPr>
        <w:t>UE-NR-Capability</w:t>
      </w:r>
      <w:bookmarkEnd w:id="484"/>
      <w:bookmarkEnd w:id="485"/>
    </w:p>
    <w:bookmarkEnd w:id="486"/>
    <w:p w14:paraId="783BC6B0" w14:textId="77777777" w:rsidR="00F51DC8" w:rsidRPr="00F51DC8" w:rsidRDefault="00F51DC8" w:rsidP="00F51DC8">
      <w:pPr>
        <w:overflowPunct w:val="0"/>
        <w:autoSpaceDE w:val="0"/>
        <w:autoSpaceDN w:val="0"/>
        <w:adjustRightInd w:val="0"/>
        <w:textAlignment w:val="baseline"/>
        <w:rPr>
          <w:rFonts w:eastAsia="Times New Roman"/>
          <w:iCs/>
          <w:lang w:eastAsia="ja-JP"/>
        </w:rPr>
      </w:pPr>
      <w:r w:rsidRPr="00F51DC8">
        <w:rPr>
          <w:rFonts w:eastAsia="Times New Roman"/>
          <w:lang w:eastAsia="ja-JP"/>
        </w:rPr>
        <w:t xml:space="preserve">The IE </w:t>
      </w:r>
      <w:r w:rsidRPr="00F51DC8">
        <w:rPr>
          <w:rFonts w:eastAsia="Times New Roman"/>
          <w:i/>
          <w:lang w:eastAsia="ja-JP"/>
        </w:rPr>
        <w:t>UE-NR-Capability</w:t>
      </w:r>
      <w:r w:rsidRPr="00F51DC8">
        <w:rPr>
          <w:rFonts w:eastAsia="Times New Roman"/>
          <w:iCs/>
          <w:lang w:eastAsia="ja-JP"/>
        </w:rPr>
        <w:t xml:space="preserve"> is used to convey the NR UE Radio Access Capability Parameters, see TS 38.306 [26].</w:t>
      </w:r>
    </w:p>
    <w:p w14:paraId="28424620" w14:textId="77777777" w:rsidR="00F51DC8" w:rsidRPr="00F51DC8" w:rsidRDefault="00F51DC8" w:rsidP="00F51DC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DC8">
        <w:rPr>
          <w:rFonts w:ascii="Arial" w:eastAsia="Times New Roman" w:hAnsi="Arial"/>
          <w:b/>
          <w:i/>
          <w:lang w:eastAsia="ja-JP"/>
        </w:rPr>
        <w:t>UE-NR-Capability</w:t>
      </w:r>
      <w:r w:rsidRPr="00F51DC8">
        <w:rPr>
          <w:rFonts w:ascii="Arial" w:eastAsia="Times New Roman" w:hAnsi="Arial"/>
          <w:b/>
          <w:lang w:eastAsia="ja-JP"/>
        </w:rPr>
        <w:t xml:space="preserve"> information element</w:t>
      </w:r>
    </w:p>
    <w:p w14:paraId="1188FA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ASN1START</w:t>
      </w:r>
    </w:p>
    <w:p w14:paraId="4F0238D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TAG-UE-NR-CAPABILITY-START</w:t>
      </w:r>
    </w:p>
    <w:p w14:paraId="234B5C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2C91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1DAC5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accessStratumRelease            AccessStratumRelease,</w:t>
      </w:r>
    </w:p>
    <w:p w14:paraId="50D19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pdcp-Parameters                 PDCP-Parameters,</w:t>
      </w:r>
    </w:p>
    <w:p w14:paraId="13F06B9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rlc-Parameters                  RLC-Parameters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95C3CB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                  MAC-Parameters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91656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                  Phy-Parameters,</w:t>
      </w:r>
    </w:p>
    <w:p w14:paraId="0EEB4FF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                   RF-Parameters,</w:t>
      </w:r>
    </w:p>
    <w:p w14:paraId="7466CD9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            MeasAndMobParameters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EA933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01E920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      UE-NR-CapabilityAddXDD-Mode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FD3EED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07F0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53FF9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                     FeatureSets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5A94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featureSetCombinations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7FEF2D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UE-NR-Capability-v15c0)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AB7BEA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UE-NR-Capability-v1530                                                </w:t>
      </w:r>
      <w:r w:rsidRPr="00F51DC8">
        <w:rPr>
          <w:rFonts w:ascii="Courier New" w:eastAsia="Times New Roman" w:hAnsi="Courier New"/>
          <w:noProof/>
          <w:color w:val="993366"/>
          <w:sz w:val="16"/>
          <w:lang w:eastAsia="en-GB"/>
        </w:rPr>
        <w:t>OPTIONAL</w:t>
      </w:r>
    </w:p>
    <w:p w14:paraId="5619A48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0C9DC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28BE2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Rel-15 extensions:</w:t>
      </w:r>
    </w:p>
    <w:p w14:paraId="7513A68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DE9348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6911FF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tdd-Add-UE-NR-Capabilities-v1530         UE-NR-CapabilityAddXDD-Mode-v1530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885444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dummy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B98BB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interRAT-Parameters                      InterRAT-Parameters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D5431D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0993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delayBudgetReporting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478C3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UE-NR-Capability-v1540                                       </w:t>
      </w:r>
      <w:r w:rsidRPr="00F51DC8">
        <w:rPr>
          <w:rFonts w:ascii="Courier New" w:eastAsia="Times New Roman" w:hAnsi="Courier New"/>
          <w:noProof/>
          <w:color w:val="993366"/>
          <w:sz w:val="16"/>
          <w:lang w:eastAsia="en-GB"/>
        </w:rPr>
        <w:t>OPTIONAL</w:t>
      </w:r>
    </w:p>
    <w:p w14:paraId="37EFA6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FDF59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0DD3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B3D2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sdap-Parameters                         SDAP-Parameters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5A765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overheatingInd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1E955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                          IMS-Parameters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F8463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fr1-Add-UE-NR-Capabilities-v1540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FC78E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fr2-Add-UE-NR-Capabilities-v1540        UE-NR-CapabilityAddFRX-Mode-v1540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4B67B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fr1-fr2-Add-UE-NR-Capabilities          UE-NR-CapabilityAddFRX-Mode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9D57C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UE-NR-Capability-v1550                                        </w:t>
      </w:r>
      <w:r w:rsidRPr="00F51DC8">
        <w:rPr>
          <w:rFonts w:ascii="Courier New" w:eastAsia="Times New Roman" w:hAnsi="Courier New"/>
          <w:noProof/>
          <w:color w:val="993366"/>
          <w:sz w:val="16"/>
          <w:lang w:eastAsia="en-GB"/>
        </w:rPr>
        <w:t>OPTIONAL</w:t>
      </w:r>
    </w:p>
    <w:p w14:paraId="2A3E5E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5CEF1F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266E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5E54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reducedCP-Latency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DE042A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UE-NR-Capability-v1560                                       </w:t>
      </w:r>
      <w:r w:rsidRPr="00F51DC8">
        <w:rPr>
          <w:rFonts w:ascii="Courier New" w:eastAsia="Times New Roman" w:hAnsi="Courier New"/>
          <w:noProof/>
          <w:color w:val="993366"/>
          <w:sz w:val="16"/>
          <w:lang w:eastAsia="en-GB"/>
        </w:rPr>
        <w:t>OPTIONAL</w:t>
      </w:r>
    </w:p>
    <w:p w14:paraId="3F69EF0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E041B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E6CF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UE-NR-Capability-v1560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7EC7E7B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                         NRDC-Parameters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1083E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receivedFilters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(CONTAINING UECapabilityEnquiry-v1560-IEs)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2A253C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UE-NR-Capability-v1570                                        </w:t>
      </w:r>
      <w:r w:rsidRPr="00F51DC8">
        <w:rPr>
          <w:rFonts w:ascii="Courier New" w:eastAsia="Times New Roman" w:hAnsi="Courier New"/>
          <w:noProof/>
          <w:color w:val="993366"/>
          <w:sz w:val="16"/>
          <w:lang w:eastAsia="en-GB"/>
        </w:rPr>
        <w:t>OPTIONAL</w:t>
      </w:r>
    </w:p>
    <w:p w14:paraId="3875892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01AB6E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724F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UE-NR-Capability-v1570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D82E7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nrdc-Parameters-v1570                   NRDC-Parameters-v1570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02D6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UE-NR-Capability-v1610                                        </w:t>
      </w:r>
      <w:r w:rsidRPr="00F51DC8">
        <w:rPr>
          <w:rFonts w:ascii="Courier New" w:eastAsia="Times New Roman" w:hAnsi="Courier New"/>
          <w:noProof/>
          <w:color w:val="993366"/>
          <w:sz w:val="16"/>
          <w:lang w:eastAsia="en-GB"/>
        </w:rPr>
        <w:t>OPTIONAL</w:t>
      </w:r>
    </w:p>
    <w:p w14:paraId="01F8171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9AE7A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B50B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Rel-15 extensions:</w:t>
      </w:r>
    </w:p>
    <w:p w14:paraId="368B8E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2D776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nrdc-Parameters-v15c0                    NRDC-Parameters-v15c0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E06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partialFR2-FallbackRX-Req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{true}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5A681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UE-NR-Capability-v15g0                                       </w:t>
      </w:r>
      <w:r w:rsidRPr="00F51DC8">
        <w:rPr>
          <w:rFonts w:ascii="Courier New" w:eastAsia="Times New Roman" w:hAnsi="Courier New"/>
          <w:noProof/>
          <w:color w:val="993366"/>
          <w:sz w:val="16"/>
          <w:lang w:eastAsia="en-GB"/>
        </w:rPr>
        <w:t>OPTIONAL</w:t>
      </w:r>
    </w:p>
    <w:p w14:paraId="2157C73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F8378A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846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UE-NR-Capability-v15g0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EBCF0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rf-Parameters-v15g0                      RF-Parameters-v15g0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15CE9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UE-NR-Capability-v15j0                                       </w:t>
      </w:r>
      <w:r w:rsidRPr="00F51DC8">
        <w:rPr>
          <w:rFonts w:ascii="Courier New" w:eastAsia="Times New Roman" w:hAnsi="Courier New"/>
          <w:noProof/>
          <w:color w:val="993366"/>
          <w:sz w:val="16"/>
          <w:lang w:eastAsia="en-GB"/>
        </w:rPr>
        <w:t>OPTIONAL</w:t>
      </w:r>
    </w:p>
    <w:p w14:paraId="6478F66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0F90C28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296F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UE-NR-Capability-v15j0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FE591B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Following field is only for REL-15 late non-critical extensions</w:t>
      </w:r>
    </w:p>
    <w:p w14:paraId="7513DE1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lateNonCriticalExtension                 </w:t>
      </w:r>
      <w:r w:rsidRPr="00F51DC8">
        <w:rPr>
          <w:rFonts w:ascii="Courier New" w:eastAsia="Times New Roman" w:hAnsi="Courier New"/>
          <w:noProof/>
          <w:color w:val="993366"/>
          <w:sz w:val="16"/>
          <w:lang w:eastAsia="en-GB"/>
        </w:rPr>
        <w:t>OCTET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63CE71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UE-NR-Capability-v16a0                                       </w:t>
      </w:r>
      <w:r w:rsidRPr="00F51DC8">
        <w:rPr>
          <w:rFonts w:ascii="Courier New" w:eastAsia="Times New Roman" w:hAnsi="Courier New"/>
          <w:noProof/>
          <w:color w:val="993366"/>
          <w:sz w:val="16"/>
          <w:lang w:eastAsia="en-GB"/>
        </w:rPr>
        <w:t>OPTIONAL</w:t>
      </w:r>
    </w:p>
    <w:p w14:paraId="3979134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4E542B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C471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87" w:name="_Hlk54199402"/>
      <w:r w:rsidRPr="00F51DC8">
        <w:rPr>
          <w:rFonts w:ascii="Courier New" w:eastAsia="Times New Roman" w:hAnsi="Courier New"/>
          <w:noProof/>
          <w:color w:val="808080"/>
          <w:sz w:val="16"/>
          <w:lang w:eastAsia="en-GB"/>
        </w:rPr>
        <w:t>-- Regular non-critical Rel-16 extensions:</w:t>
      </w:r>
    </w:p>
    <w:p w14:paraId="1580C9A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8C5B6C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inDeviceCoexInd-r16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401F4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dl-DedicatedMessageSegmentation-r16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A15029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nrdc-Parameters-v1610                   NRDC-Parameters-v1610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3104D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powSav-Parameters-r16                   PowSav-Parameters-r16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78B18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fr1-Add-UE-NR-Capabilities-v1610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83EBBE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fr2-Add-UE-NR-Capabilities-v1610        UE-NR-CapabilityAddFRX-Mode-v1610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BBEB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93C0D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directSN-AdditionFirstRRC-IAB-r16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E1A3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bap-Parameters-r16                      BAP-Parameters-r16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541DC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referenceTimeProvision-r16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C06F5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sidelinkParameters-r16                  SidelinkParameters-r16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20E5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highSpeedParameters-r16                 HighSpeedParameters-r16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B636F1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mac-Parameters-v1610                    MAC-Parameters-v1610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0A8C9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mcgRLF-RecoveryViaSCG-r16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065283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resumeWithStoredMCG-SCells-r16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7E6C8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resumeWithStoredSCG-r16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B16261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resumeWithSCG-Config-r16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BC0699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ue-BasedPerfMeas-Parameters-r16         UE-BasedPerfMeas-Parameters-r16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A0B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son-Parameters-r16                      SON-Parameters-r16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DC7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onDemandSIB-Connected-r16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9CA5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UE-NR-Capability-v1640                                        </w:t>
      </w:r>
      <w:r w:rsidRPr="00F51DC8">
        <w:rPr>
          <w:rFonts w:ascii="Courier New" w:eastAsia="Times New Roman" w:hAnsi="Courier New"/>
          <w:noProof/>
          <w:color w:val="993366"/>
          <w:sz w:val="16"/>
          <w:lang w:eastAsia="en-GB"/>
        </w:rPr>
        <w:t>OPTIONAL</w:t>
      </w:r>
    </w:p>
    <w:p w14:paraId="507C669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F78565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87"/>
    <w:p w14:paraId="56953D3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65B54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redirectAtResumeByNAS-r16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8B66ED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phy-ParametersSharedSpectrumChAccess-r16  Phy-ParametersSharedSpectrumChAccess-r16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9C62E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UE-NR-Capability-v1650                                        </w:t>
      </w:r>
      <w:r w:rsidRPr="00F51DC8">
        <w:rPr>
          <w:rFonts w:ascii="Courier New" w:eastAsia="Times New Roman" w:hAnsi="Courier New"/>
          <w:noProof/>
          <w:color w:val="993366"/>
          <w:sz w:val="16"/>
          <w:lang w:eastAsia="en-GB"/>
        </w:rPr>
        <w:t>OPTIONAL</w:t>
      </w:r>
    </w:p>
    <w:p w14:paraId="02E198A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3AA99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DC65A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C35CB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mpsPriorityIndication-r16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6C27C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highSpeedParameters-v1650                HighSpeedParameters-v1650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E2BAA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UE-NR-Capability-v1690                                       </w:t>
      </w:r>
      <w:r w:rsidRPr="00F51DC8">
        <w:rPr>
          <w:rFonts w:ascii="Courier New" w:eastAsia="Times New Roman" w:hAnsi="Courier New"/>
          <w:noProof/>
          <w:color w:val="993366"/>
          <w:sz w:val="16"/>
          <w:lang w:eastAsia="en-GB"/>
        </w:rPr>
        <w:t>OPTIONAL</w:t>
      </w:r>
    </w:p>
    <w:p w14:paraId="0C2B6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7ACDDD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66BA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UE-NR-Capability-v1690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01BA4B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ul-RRC-Segmentation-r16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8B57F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UE-NR-Capability-v1700                                       </w:t>
      </w:r>
      <w:r w:rsidRPr="00F51DC8">
        <w:rPr>
          <w:rFonts w:ascii="Courier New" w:eastAsia="Times New Roman" w:hAnsi="Courier New"/>
          <w:noProof/>
          <w:color w:val="993366"/>
          <w:sz w:val="16"/>
          <w:lang w:eastAsia="en-GB"/>
        </w:rPr>
        <w:t>OPTIONAL</w:t>
      </w:r>
    </w:p>
    <w:p w14:paraId="5FBAD49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D7A3A4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1ADA6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Late non-critical extensions from Rel-16 onwards:</w:t>
      </w:r>
    </w:p>
    <w:p w14:paraId="2239CA7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UE-NR-Capability-v16a0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18BBF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phy-Parameters-v16a0                     Phy-Parameters-v16a0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5EF442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rf-Parameters-v16a0                      RF-Parameters-v16a0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7155A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UE-NR-Capability-v16c0                                       </w:t>
      </w:r>
      <w:r w:rsidRPr="00F51DC8">
        <w:rPr>
          <w:rFonts w:ascii="Courier New" w:eastAsia="Times New Roman" w:hAnsi="Courier New"/>
          <w:noProof/>
          <w:color w:val="993366"/>
          <w:sz w:val="16"/>
          <w:lang w:eastAsia="en-GB"/>
        </w:rPr>
        <w:t>OPTIONAL</w:t>
      </w:r>
    </w:p>
    <w:p w14:paraId="4932BA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A2DC9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8D14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UE-NR-Capability-v16c0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469A3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rf-Parameters-v16c0                      RF-Parameters-v16c0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3B3C93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UE-NR-Capability-v16d0                                       </w:t>
      </w:r>
      <w:r w:rsidRPr="00F51DC8">
        <w:rPr>
          <w:rFonts w:ascii="Courier New" w:eastAsia="Times New Roman" w:hAnsi="Courier New"/>
          <w:noProof/>
          <w:color w:val="993366"/>
          <w:sz w:val="16"/>
          <w:lang w:eastAsia="en-GB"/>
        </w:rPr>
        <w:t>OPTIONAL</w:t>
      </w:r>
    </w:p>
    <w:p w14:paraId="033BF66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E68FE6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46A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UE-NR-Capability-v16d0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79CBF8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featureSets-v16d0                        FeatureSets-v16d0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36CE40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p>
    <w:p w14:paraId="3373D0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D05679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5177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Regular non-critical Rel-17 extensions:</w:t>
      </w:r>
    </w:p>
    <w:p w14:paraId="68427F8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A245B6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inactiveStatePO-Determination-r17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D4539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highSpeedParameters-v1700                HighSpeedParameters-v1700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F96BBE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powSav-Parameters-v1700                  PowSav-Parameters-v1700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4B2E7F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mac-Parameters-v1700                     MAC-Parameters-v1700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E7A4C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ims-Parameters-v1700                     IMS-Parameters-v1700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4E7963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    measAndMobParameters-v1700               MeasAndMobParameters-v1700,</w:t>
      </w:r>
    </w:p>
    <w:p w14:paraId="7379B6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appLayerMeasParameters-r17               AppLayerMeasParameters-r17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F53CCB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redCapParameters-r17                     RedCapParameters-r17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E258F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ra-SDT-r17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27C8BB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srb-SDT-r17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F08F97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gNB-SideRTT-BasedPDC-r17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5752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bh-RLF-DetectionRecovery-Indication-r17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02E82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nrdc-Parameters-v1700                    NRDC-Parameters-v1700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D91335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bap-Parameters-v1700                     BAP-Parameters-v1700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66AED7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musim-GapPreference-r17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F24C0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musimLeaveConnected-r17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00558C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mbs-Parameters-r17                       MBS-Parameters-r17,</w:t>
      </w:r>
    </w:p>
    <w:p w14:paraId="182ACDB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nonTerrestrialNetwork-r17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D21B03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ntn-ScenarioSupport-r17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{gso, ngso}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072925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sliceInfoforCellReselection-r17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5665C5D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ue-RadioPagingInfo-r17                   UE-RadioPagingInfo-r17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9638A9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808080"/>
          <w:sz w:val="16"/>
          <w:lang w:eastAsia="en-GB"/>
        </w:rPr>
        <w:t>-- R4 17-2 UL gap pattern for Tx power management</w:t>
      </w:r>
    </w:p>
    <w:p w14:paraId="1AC8B99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ul-GapFR2-Pattern-r17                    </w:t>
      </w:r>
      <w:r w:rsidRPr="00F51DC8">
        <w:rPr>
          <w:rFonts w:ascii="Courier New" w:eastAsia="Times New Roman" w:hAnsi="Courier New"/>
          <w:noProof/>
          <w:color w:val="993366"/>
          <w:sz w:val="16"/>
          <w:lang w:eastAsia="en-GB"/>
        </w:rPr>
        <w:t>BIT</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STRING</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(4))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185B86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ntn-Parameters-r17                       NTN-Parameters-r17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2200A86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UE-NR-Capability-v1740                                       </w:t>
      </w:r>
      <w:r w:rsidRPr="00F51DC8">
        <w:rPr>
          <w:rFonts w:ascii="Courier New" w:eastAsia="Times New Roman" w:hAnsi="Courier New"/>
          <w:noProof/>
          <w:color w:val="993366"/>
          <w:sz w:val="16"/>
          <w:lang w:eastAsia="en-GB"/>
        </w:rPr>
        <w:t>OPTIONAL</w:t>
      </w:r>
    </w:p>
    <w:p w14:paraId="0E4A495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2EC967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49FA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E7EB1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w:t>
      </w:r>
      <w:bookmarkStart w:id="488" w:name="_Hlk130562710"/>
      <w:r w:rsidRPr="00F51DC8">
        <w:rPr>
          <w:rFonts w:ascii="Courier New" w:eastAsia="Times New Roman" w:hAnsi="Courier New"/>
          <w:noProof/>
          <w:sz w:val="16"/>
          <w:lang w:eastAsia="en-GB"/>
        </w:rPr>
        <w:t>redCapParameters-v1740                   RedCapParameters-v1740,</w:t>
      </w:r>
    </w:p>
    <w:bookmarkEnd w:id="488"/>
    <w:p w14:paraId="7D62B25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UE-NR-Capability-v1750                                       </w:t>
      </w:r>
      <w:r w:rsidRPr="00F51DC8">
        <w:rPr>
          <w:rFonts w:ascii="Courier New" w:eastAsia="Times New Roman" w:hAnsi="Courier New"/>
          <w:noProof/>
          <w:color w:val="993366"/>
          <w:sz w:val="16"/>
          <w:lang w:eastAsia="en-GB"/>
        </w:rPr>
        <w:t>OPTIONAL</w:t>
      </w:r>
    </w:p>
    <w:p w14:paraId="4E5FFE5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53ACD7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79A1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UE-NR-Capability-v1750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0C6F157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crossCarrierSchedulingConfigurationRelease-r17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1C961C31" w14:textId="0E08C89B"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nonCriticalExtension                            </w:t>
      </w:r>
      <w:ins w:id="489" w:author="QC(MK)" w:date="2023-09-09T00:01:00Z">
        <w:r w:rsidR="00351607" w:rsidRPr="00F51DC8">
          <w:rPr>
            <w:rFonts w:ascii="Courier New" w:eastAsia="Times New Roman" w:hAnsi="Courier New"/>
            <w:noProof/>
            <w:sz w:val="16"/>
            <w:lang w:eastAsia="en-GB"/>
          </w:rPr>
          <w:t>UE-</w:t>
        </w:r>
        <w:r w:rsidR="00351607">
          <w:rPr>
            <w:rFonts w:ascii="Courier New" w:eastAsia="Times New Roman" w:hAnsi="Courier New"/>
            <w:noProof/>
            <w:sz w:val="16"/>
            <w:lang w:eastAsia="en-GB"/>
          </w:rPr>
          <w:t>NR</w:t>
        </w:r>
        <w:r w:rsidR="00351607" w:rsidRPr="00F51DC8">
          <w:rPr>
            <w:rFonts w:ascii="Courier New" w:eastAsia="Times New Roman" w:hAnsi="Courier New"/>
            <w:noProof/>
            <w:sz w:val="16"/>
            <w:lang w:eastAsia="en-GB"/>
          </w:rPr>
          <w:t>-Capability-v17</w:t>
        </w:r>
        <w:r w:rsidR="00351607">
          <w:rPr>
            <w:rFonts w:ascii="Courier New" w:eastAsia="Times New Roman" w:hAnsi="Courier New"/>
            <w:noProof/>
            <w:sz w:val="16"/>
            <w:lang w:eastAsia="en-GB"/>
          </w:rPr>
          <w:t>x</w:t>
        </w:r>
        <w:r w:rsidR="00351607" w:rsidRPr="00F51DC8">
          <w:rPr>
            <w:rFonts w:ascii="Courier New" w:eastAsia="Times New Roman" w:hAnsi="Courier New"/>
            <w:noProof/>
            <w:sz w:val="16"/>
            <w:lang w:eastAsia="en-GB"/>
          </w:rPr>
          <w:t>0</w:t>
        </w:r>
      </w:ins>
      <w:del w:id="490" w:author="QC(MK)" w:date="2023-09-09T00:01:00Z">
        <w:r w:rsidRPr="00F51DC8" w:rsidDel="00351607">
          <w:rPr>
            <w:rFonts w:ascii="Courier New" w:eastAsia="Times New Roman" w:hAnsi="Courier New"/>
            <w:noProof/>
            <w:color w:val="993366"/>
            <w:sz w:val="16"/>
            <w:lang w:eastAsia="en-GB"/>
          </w:rPr>
          <w:delText>SEQUENCE</w:delText>
        </w:r>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sz w:val="16"/>
          <w:lang w:eastAsia="en-GB"/>
        </w:rPr>
        <w:t xml:space="preserve">                                </w:t>
      </w:r>
      <w:del w:id="491" w:author="QC(MK)" w:date="2023-09-09T00:01:00Z">
        <w:r w:rsidRPr="00F51DC8" w:rsidDel="00351607">
          <w:rPr>
            <w:rFonts w:ascii="Courier New" w:eastAsia="Times New Roman" w:hAnsi="Courier New"/>
            <w:noProof/>
            <w:sz w:val="16"/>
            <w:lang w:eastAsia="en-GB"/>
          </w:rPr>
          <w:delText xml:space="preserve">           </w:delText>
        </w:r>
      </w:del>
      <w:r w:rsidRPr="00F51DC8">
        <w:rPr>
          <w:rFonts w:ascii="Courier New" w:eastAsia="Times New Roman" w:hAnsi="Courier New"/>
          <w:noProof/>
          <w:color w:val="993366"/>
          <w:sz w:val="16"/>
          <w:lang w:eastAsia="en-GB"/>
        </w:rPr>
        <w:t>OPTIONAL</w:t>
      </w:r>
    </w:p>
    <w:p w14:paraId="45C4479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15FC1446" w14:textId="77777777" w:rsid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QC(MK)" w:date="2023-09-09T00:00:00Z"/>
          <w:rFonts w:ascii="Courier New" w:eastAsia="Times New Roman" w:hAnsi="Courier New"/>
          <w:noProof/>
          <w:sz w:val="16"/>
          <w:lang w:eastAsia="en-GB"/>
        </w:rPr>
      </w:pPr>
    </w:p>
    <w:p w14:paraId="401621A0" w14:textId="2746D566"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QC(MK)" w:date="2023-09-09T00:00:00Z"/>
          <w:rFonts w:ascii="Courier New" w:eastAsia="Times New Roman" w:hAnsi="Courier New"/>
          <w:noProof/>
          <w:sz w:val="16"/>
          <w:lang w:eastAsia="en-GB"/>
        </w:rPr>
      </w:pPr>
      <w:ins w:id="494" w:author="QC(MK)" w:date="2023-09-09T00:00:00Z">
        <w:r w:rsidRPr="00F51DC8">
          <w:rPr>
            <w:rFonts w:ascii="Courier New" w:eastAsia="Times New Roman" w:hAnsi="Courier New"/>
            <w:noProof/>
            <w:sz w:val="16"/>
            <w:lang w:eastAsia="en-GB"/>
          </w:rPr>
          <w:t>UE-</w:t>
        </w:r>
        <w:r>
          <w:rPr>
            <w:rFonts w:ascii="Courier New" w:eastAsia="Times New Roman" w:hAnsi="Courier New"/>
            <w:noProof/>
            <w:sz w:val="16"/>
            <w:lang w:eastAsia="en-GB"/>
          </w:rPr>
          <w:t>NR</w:t>
        </w:r>
        <w:r w:rsidRPr="00F51DC8">
          <w:rPr>
            <w:rFonts w:ascii="Courier New" w:eastAsia="Times New Roman" w:hAnsi="Courier New"/>
            <w:noProof/>
            <w:sz w:val="16"/>
            <w:lang w:eastAsia="en-GB"/>
          </w:rPr>
          <w:t>-Capability-v17</w:t>
        </w:r>
        <w:r>
          <w:rPr>
            <w:rFonts w:ascii="Courier New" w:eastAsia="Times New Roman" w:hAnsi="Courier New"/>
            <w:noProof/>
            <w:sz w:val="16"/>
            <w:lang w:eastAsia="en-GB"/>
          </w:rPr>
          <w:t>x</w:t>
        </w:r>
        <w:r w:rsidRPr="00F51DC8">
          <w:rPr>
            <w:rFonts w:ascii="Courier New" w:eastAsia="Times New Roman" w:hAnsi="Courier New"/>
            <w:noProof/>
            <w:sz w:val="16"/>
            <w:lang w:eastAsia="en-GB"/>
          </w:rPr>
          <w:t xml:space="preserve">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ins>
    </w:p>
    <w:p w14:paraId="733DAED0" w14:textId="77777777" w:rsidR="00E13D91" w:rsidRPr="009207D0" w:rsidRDefault="00E13D91" w:rsidP="00E13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QC(MK)" w:date="2023-09-09T00:28:00Z"/>
          <w:rFonts w:ascii="Courier New" w:hAnsi="Courier New"/>
          <w:noProof/>
          <w:sz w:val="16"/>
          <w:lang w:eastAsia="ja-JP"/>
        </w:rPr>
      </w:pPr>
      <w:ins w:id="496" w:author="QC(MK)" w:date="2023-09-09T00:28:00Z">
        <w:r w:rsidRPr="00F51DC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intra-band FR1 CA only, which requires a new feature sets for backward compatibility.</w:t>
        </w:r>
      </w:ins>
    </w:p>
    <w:p w14:paraId="2C14D023"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QC(MK)" w:date="2023-09-09T00:00:00Z"/>
          <w:rFonts w:ascii="Courier New" w:eastAsia="Times New Roman" w:hAnsi="Courier New"/>
          <w:noProof/>
          <w:sz w:val="16"/>
          <w:lang w:eastAsia="en-GB"/>
        </w:rPr>
      </w:pPr>
      <w:ins w:id="498" w:author="QC(MK)" w:date="2023-09-09T00:00:00Z">
        <w:r w:rsidRPr="00F51DC8">
          <w:rPr>
            <w:rFonts w:ascii="Courier New" w:eastAsia="Times New Roman" w:hAnsi="Courier New"/>
            <w:noProof/>
            <w:sz w:val="16"/>
            <w:lang w:eastAsia="en-GB"/>
          </w:rPr>
          <w:t xml:space="preserve">    featureSetCombinations</w:t>
        </w:r>
        <w:r>
          <w:rPr>
            <w:rFonts w:ascii="Courier New" w:eastAsia="Times New Roman" w:hAnsi="Courier New"/>
            <w:noProof/>
            <w:sz w:val="16"/>
            <w:lang w:eastAsia="en-GB"/>
          </w:rPr>
          <w:t>2</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SIZE</w:t>
        </w:r>
        <w:r w:rsidRPr="00F51DC8">
          <w:rPr>
            <w:rFonts w:ascii="Courier New" w:eastAsia="Times New Roman" w:hAnsi="Courier New"/>
            <w:noProof/>
            <w:sz w:val="16"/>
            <w:lang w:eastAsia="en-GB"/>
          </w:rPr>
          <w:t xml:space="preserve"> (1..maxFeatureSetCombinations))</w:t>
        </w:r>
        <w:r w:rsidRPr="00F51DC8">
          <w:rPr>
            <w:rFonts w:ascii="Courier New" w:eastAsia="Times New Roman" w:hAnsi="Courier New"/>
            <w:noProof/>
            <w:color w:val="993366"/>
            <w:sz w:val="16"/>
            <w:lang w:eastAsia="en-GB"/>
          </w:rPr>
          <w:t xml:space="preserve"> OF</w:t>
        </w:r>
        <w:r w:rsidRPr="00F51DC8">
          <w:rPr>
            <w:rFonts w:ascii="Courier New" w:eastAsia="Times New Roman" w:hAnsi="Courier New"/>
            <w:noProof/>
            <w:sz w:val="16"/>
            <w:lang w:eastAsia="en-GB"/>
          </w:rPr>
          <w:t xml:space="preserve"> FeatureSetCombination</w:t>
        </w:r>
        <w:r>
          <w:rPr>
            <w:rFonts w:ascii="Courier New" w:eastAsia="Times New Roman" w:hAnsi="Courier New"/>
            <w:noProof/>
            <w:sz w:val="16"/>
            <w:lang w:eastAsia="en-GB"/>
          </w:rPr>
          <w:t>2-r17</w:t>
        </w:r>
        <w:r w:rsidRPr="00F51DC8">
          <w:rPr>
            <w:rFonts w:ascii="Courier New" w:eastAsia="Times New Roman" w:hAnsi="Courier New"/>
            <w:noProof/>
            <w:sz w:val="16"/>
            <w:lang w:eastAsia="en-GB"/>
          </w:rPr>
          <w:t xml:space="preserve">    </w:t>
        </w:r>
        <w:r w:rsidRPr="00F51DC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58198D2"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QC(MK)" w:date="2023-09-09T00:00:00Z"/>
          <w:rFonts w:ascii="Courier New" w:eastAsia="Times New Roman" w:hAnsi="Courier New"/>
          <w:noProof/>
          <w:sz w:val="16"/>
          <w:lang w:eastAsia="en-GB"/>
        </w:rPr>
      </w:pPr>
      <w:ins w:id="500" w:author="QC(MK)" w:date="2023-09-09T00:00:00Z">
        <w:r w:rsidRPr="00F51DC8">
          <w:rPr>
            <w:rFonts w:ascii="Courier New" w:eastAsia="Times New Roman" w:hAnsi="Courier New"/>
            <w:noProof/>
            <w:sz w:val="16"/>
            <w:lang w:eastAsia="en-GB"/>
          </w:rPr>
          <w:t xml:space="preserve">    nonCriticalExtension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                                                                     </w:t>
        </w:r>
        <w:r w:rsidRPr="00F51DC8">
          <w:rPr>
            <w:rFonts w:ascii="Courier New" w:eastAsia="Times New Roman" w:hAnsi="Courier New"/>
            <w:noProof/>
            <w:color w:val="993366"/>
            <w:sz w:val="16"/>
            <w:lang w:eastAsia="en-GB"/>
          </w:rPr>
          <w:t>OPTIONAL</w:t>
        </w:r>
      </w:ins>
    </w:p>
    <w:p w14:paraId="47D07C6B" w14:textId="77777777" w:rsidR="003D0245" w:rsidRPr="00F51DC8" w:rsidRDefault="003D0245" w:rsidP="003D0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QC(MK)" w:date="2023-09-09T00:00:00Z"/>
          <w:rFonts w:ascii="Courier New" w:eastAsia="Times New Roman" w:hAnsi="Courier New"/>
          <w:noProof/>
          <w:sz w:val="16"/>
          <w:lang w:eastAsia="en-GB"/>
        </w:rPr>
      </w:pPr>
      <w:ins w:id="502" w:author="QC(MK)" w:date="2023-09-09T00:00:00Z">
        <w:r w:rsidRPr="00F51DC8">
          <w:rPr>
            <w:rFonts w:ascii="Courier New" w:eastAsia="Times New Roman" w:hAnsi="Courier New"/>
            <w:noProof/>
            <w:sz w:val="16"/>
            <w:lang w:eastAsia="en-GB"/>
          </w:rPr>
          <w:t>}</w:t>
        </w:r>
      </w:ins>
    </w:p>
    <w:p w14:paraId="497622E9" w14:textId="77777777" w:rsidR="00C061B3" w:rsidRPr="00F51DC8" w:rsidRDefault="00C061B3"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A28ACA"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30B3143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phy-ParametersXDD-Diff                   Phy-ParametersXDD-Diff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11A671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mac-ParametersXDD-Diff                   MAC-ParametersXDD-Diff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4CF2565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measAndMobParametersXDD-Diff             MeasAndMobParametersXDD-Diff                                 </w:t>
      </w:r>
      <w:r w:rsidRPr="00F51DC8">
        <w:rPr>
          <w:rFonts w:ascii="Courier New" w:eastAsia="Times New Roman" w:hAnsi="Courier New"/>
          <w:noProof/>
          <w:color w:val="993366"/>
          <w:sz w:val="16"/>
          <w:lang w:eastAsia="en-GB"/>
        </w:rPr>
        <w:t>OPTIONAL</w:t>
      </w:r>
    </w:p>
    <w:p w14:paraId="07E7382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C61DCE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44E4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UE-NR-CapabilityAddXDD-Mode-v1530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01AE04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eutra-ParametersXDD-Diff                 EUTRA-ParametersXDD-Diff</w:t>
      </w:r>
    </w:p>
    <w:p w14:paraId="021A639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496AD43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B5B2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5C5DC7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phy-ParametersFRX-Diff                   Phy-ParametersFRX-Diff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2A77229"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measAndMobParametersFRX-Diff             MeasAndMobParametersFRX-Diff                                 </w:t>
      </w:r>
      <w:r w:rsidRPr="00F51DC8">
        <w:rPr>
          <w:rFonts w:ascii="Courier New" w:eastAsia="Times New Roman" w:hAnsi="Courier New"/>
          <w:noProof/>
          <w:color w:val="993366"/>
          <w:sz w:val="16"/>
          <w:lang w:eastAsia="en-GB"/>
        </w:rPr>
        <w:t>OPTIONAL</w:t>
      </w:r>
    </w:p>
    <w:p w14:paraId="5CD359D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329BFB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AC443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lastRenderedPageBreak/>
        <w:t xml:space="preserve">UE-NR-CapabilityAddFRX-Mode-v1540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2C2CEE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ims-ParametersFRX-Diff                   IMS-ParametersFRX-Diff                                       </w:t>
      </w:r>
      <w:r w:rsidRPr="00F51DC8">
        <w:rPr>
          <w:rFonts w:ascii="Courier New" w:eastAsia="Times New Roman" w:hAnsi="Courier New"/>
          <w:noProof/>
          <w:color w:val="993366"/>
          <w:sz w:val="16"/>
          <w:lang w:eastAsia="en-GB"/>
        </w:rPr>
        <w:t>OPTIONAL</w:t>
      </w:r>
    </w:p>
    <w:p w14:paraId="668909C0"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247F8A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A3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UE-NR-CapabilityAddFRX-Mode-v1610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556A5D2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powSav-ParametersFRX-Diff-r16            PowSav-ParametersFRX-Diff-r16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6C83A0E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mac-ParametersFRX-Diff-r16               MAC-ParametersFRX-Diff-r16                                   </w:t>
      </w:r>
      <w:r w:rsidRPr="00F51DC8">
        <w:rPr>
          <w:rFonts w:ascii="Courier New" w:eastAsia="Times New Roman" w:hAnsi="Courier New"/>
          <w:noProof/>
          <w:color w:val="993366"/>
          <w:sz w:val="16"/>
          <w:lang w:eastAsia="en-GB"/>
        </w:rPr>
        <w:t>OPTIONAL</w:t>
      </w:r>
    </w:p>
    <w:p w14:paraId="10C025D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367983CD"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21441"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BAP-Parameters-r16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268FF814"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flowControlBH-RLC-ChannelBased-r16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7C2CD17B"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flowControlRouting-ID-Based-r16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5E6D610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5313C37"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FD3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BAP-Parameters-v1700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61C3FD06"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bapHeaderRewriting-Rerouting-r17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r w:rsidRPr="00F51DC8">
        <w:rPr>
          <w:rFonts w:ascii="Courier New" w:eastAsia="Times New Roman" w:hAnsi="Courier New"/>
          <w:noProof/>
          <w:sz w:val="16"/>
          <w:lang w:eastAsia="en-GB"/>
        </w:rPr>
        <w:t>,</w:t>
      </w:r>
    </w:p>
    <w:p w14:paraId="36CEB48F"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bapHeaderRewriting-Routing-r17           </w:t>
      </w:r>
      <w:r w:rsidRPr="00F51DC8">
        <w:rPr>
          <w:rFonts w:ascii="Courier New" w:eastAsia="Times New Roman" w:hAnsi="Courier New"/>
          <w:noProof/>
          <w:color w:val="993366"/>
          <w:sz w:val="16"/>
          <w:lang w:eastAsia="en-GB"/>
        </w:rPr>
        <w:t>ENUMERATED</w:t>
      </w:r>
      <w:r w:rsidRPr="00F51DC8">
        <w:rPr>
          <w:rFonts w:ascii="Courier New" w:eastAsia="Times New Roman" w:hAnsi="Courier New"/>
          <w:noProof/>
          <w:sz w:val="16"/>
          <w:lang w:eastAsia="en-GB"/>
        </w:rPr>
        <w:t xml:space="preserve"> {supported}                                       </w:t>
      </w:r>
      <w:r w:rsidRPr="00F51DC8">
        <w:rPr>
          <w:rFonts w:ascii="Courier New" w:eastAsia="Times New Roman" w:hAnsi="Courier New"/>
          <w:noProof/>
          <w:color w:val="993366"/>
          <w:sz w:val="16"/>
          <w:lang w:eastAsia="en-GB"/>
        </w:rPr>
        <w:t>OPTIONAL</w:t>
      </w:r>
    </w:p>
    <w:p w14:paraId="32F1A293"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7AF6A5F5"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9AFE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MBS-Parameters-r17 ::=                   </w:t>
      </w:r>
      <w:r w:rsidRPr="00F51DC8">
        <w:rPr>
          <w:rFonts w:ascii="Courier New" w:eastAsia="Times New Roman" w:hAnsi="Courier New"/>
          <w:noProof/>
          <w:color w:val="993366"/>
          <w:sz w:val="16"/>
          <w:lang w:eastAsia="en-GB"/>
        </w:rPr>
        <w:t>SEQUENCE</w:t>
      </w:r>
      <w:r w:rsidRPr="00F51DC8">
        <w:rPr>
          <w:rFonts w:ascii="Courier New" w:eastAsia="Times New Roman" w:hAnsi="Courier New"/>
          <w:noProof/>
          <w:sz w:val="16"/>
          <w:lang w:eastAsia="en-GB"/>
        </w:rPr>
        <w:t xml:space="preserve"> {</w:t>
      </w:r>
    </w:p>
    <w:p w14:paraId="1CEEDDC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 xml:space="preserve">    maxMRB-Add-r17                           </w:t>
      </w:r>
      <w:r w:rsidRPr="00F51DC8">
        <w:rPr>
          <w:rFonts w:ascii="Courier New" w:eastAsia="Times New Roman" w:hAnsi="Courier New"/>
          <w:noProof/>
          <w:color w:val="993366"/>
          <w:sz w:val="16"/>
          <w:lang w:eastAsia="en-GB"/>
        </w:rPr>
        <w:t>INTEGER</w:t>
      </w:r>
      <w:r w:rsidRPr="00F51DC8">
        <w:rPr>
          <w:rFonts w:ascii="Courier New" w:eastAsia="Times New Roman" w:hAnsi="Courier New"/>
          <w:noProof/>
          <w:sz w:val="16"/>
          <w:lang w:eastAsia="en-GB"/>
        </w:rPr>
        <w:t xml:space="preserve"> (1..16)                                              </w:t>
      </w:r>
      <w:r w:rsidRPr="00F51DC8">
        <w:rPr>
          <w:rFonts w:ascii="Courier New" w:eastAsia="Times New Roman" w:hAnsi="Courier New"/>
          <w:noProof/>
          <w:color w:val="993366"/>
          <w:sz w:val="16"/>
          <w:lang w:eastAsia="en-GB"/>
        </w:rPr>
        <w:t>OPTIONAL</w:t>
      </w:r>
    </w:p>
    <w:p w14:paraId="12BE19F8"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1DC8">
        <w:rPr>
          <w:rFonts w:ascii="Courier New" w:eastAsia="Times New Roman" w:hAnsi="Courier New"/>
          <w:noProof/>
          <w:sz w:val="16"/>
          <w:lang w:eastAsia="en-GB"/>
        </w:rPr>
        <w:t>}</w:t>
      </w:r>
    </w:p>
    <w:p w14:paraId="21F7054E"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33C62"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51DC8">
        <w:rPr>
          <w:rFonts w:ascii="Courier New" w:eastAsia="Times New Roman" w:hAnsi="Courier New"/>
          <w:noProof/>
          <w:color w:val="808080"/>
          <w:sz w:val="16"/>
          <w:lang w:eastAsia="en-GB"/>
        </w:rPr>
        <w:t>-- TAG-UE-NR-CAPABILITY-STOP</w:t>
      </w:r>
    </w:p>
    <w:p w14:paraId="5780342C" w14:textId="77777777" w:rsidR="00F51DC8" w:rsidRPr="00F51DC8" w:rsidRDefault="00F51DC8" w:rsidP="00F51D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51DC8">
        <w:rPr>
          <w:rFonts w:ascii="Courier New" w:eastAsia="Times New Roman" w:hAnsi="Courier New"/>
          <w:noProof/>
          <w:color w:val="808080"/>
          <w:sz w:val="16"/>
          <w:lang w:eastAsia="en-GB"/>
        </w:rPr>
        <w:t>-- ASN1STOP</w:t>
      </w:r>
    </w:p>
    <w:p w14:paraId="6C5E5B2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DC8" w:rsidRPr="00F51DC8" w14:paraId="4E3714DA"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7ADB6824"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51DC8">
              <w:rPr>
                <w:rFonts w:ascii="Arial" w:eastAsia="Times New Roman" w:hAnsi="Arial"/>
                <w:b/>
                <w:i/>
                <w:sz w:val="18"/>
                <w:szCs w:val="22"/>
                <w:lang w:eastAsia="sv-SE"/>
              </w:rPr>
              <w:t xml:space="preserve">UE-NR-Capability </w:t>
            </w:r>
            <w:r w:rsidRPr="00F51DC8">
              <w:rPr>
                <w:rFonts w:ascii="Arial" w:eastAsia="Times New Roman" w:hAnsi="Arial"/>
                <w:b/>
                <w:sz w:val="18"/>
                <w:szCs w:val="22"/>
                <w:lang w:eastAsia="sv-SE"/>
              </w:rPr>
              <w:t>field descriptions</w:t>
            </w:r>
          </w:p>
        </w:tc>
      </w:tr>
      <w:tr w:rsidR="00F51DC8" w:rsidRPr="00F51DC8" w14:paraId="6611A5CB"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3227DF10"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b/>
                <w:i/>
                <w:sz w:val="18"/>
                <w:szCs w:val="22"/>
                <w:lang w:eastAsia="sv-SE"/>
              </w:rPr>
              <w:t>featureSetCombinations</w:t>
            </w:r>
          </w:p>
          <w:p w14:paraId="3EA549EC"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51DC8">
              <w:rPr>
                <w:rFonts w:ascii="Arial" w:eastAsia="Times New Roman" w:hAnsi="Arial"/>
                <w:sz w:val="18"/>
                <w:szCs w:val="22"/>
                <w:lang w:eastAsia="sv-SE"/>
              </w:rPr>
              <w:t xml:space="preserve">A list of </w:t>
            </w:r>
            <w:proofErr w:type="gramStart"/>
            <w:r w:rsidRPr="00F51DC8">
              <w:rPr>
                <w:rFonts w:ascii="Arial" w:eastAsia="Times New Roman" w:hAnsi="Arial"/>
                <w:i/>
                <w:sz w:val="18"/>
                <w:lang w:eastAsia="sv-SE"/>
              </w:rPr>
              <w:t>FeatureSetCombination:s</w:t>
            </w:r>
            <w:proofErr w:type="gramEnd"/>
            <w:r w:rsidRPr="00F51DC8">
              <w:rPr>
                <w:rFonts w:ascii="Arial" w:eastAsia="Times New Roman" w:hAnsi="Arial"/>
                <w:sz w:val="18"/>
                <w:szCs w:val="22"/>
                <w:lang w:eastAsia="sv-SE"/>
              </w:rPr>
              <w:t xml:space="preserve"> for </w:t>
            </w:r>
            <w:r w:rsidRPr="00F51DC8">
              <w:rPr>
                <w:rFonts w:ascii="Arial" w:eastAsia="Times New Roman" w:hAnsi="Arial"/>
                <w:i/>
                <w:sz w:val="18"/>
                <w:szCs w:val="22"/>
                <w:lang w:eastAsia="sv-SE"/>
              </w:rPr>
              <w:t xml:space="preserve">supportedBandCombinationList </w:t>
            </w:r>
            <w:r w:rsidRPr="00F51DC8">
              <w:rPr>
                <w:rFonts w:ascii="Arial" w:eastAsia="Times New Roman" w:hAnsi="Arial"/>
                <w:sz w:val="18"/>
                <w:szCs w:val="22"/>
                <w:lang w:eastAsia="sv-SE"/>
              </w:rPr>
              <w:t xml:space="preserve">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 xml:space="preserve">. The </w:t>
            </w:r>
            <w:proofErr w:type="gramStart"/>
            <w:r w:rsidRPr="00F51DC8">
              <w:rPr>
                <w:rFonts w:ascii="Arial" w:eastAsia="Times New Roman" w:hAnsi="Arial"/>
                <w:i/>
                <w:sz w:val="18"/>
                <w:lang w:eastAsia="sv-SE"/>
              </w:rPr>
              <w:t>FeatureSetDownlink:s</w:t>
            </w:r>
            <w:proofErr w:type="gramEnd"/>
            <w:r w:rsidRPr="00F51DC8">
              <w:rPr>
                <w:rFonts w:ascii="Arial" w:eastAsia="Times New Roman" w:hAnsi="Arial"/>
                <w:sz w:val="18"/>
                <w:szCs w:val="22"/>
                <w:lang w:eastAsia="sv-SE"/>
              </w:rPr>
              <w:t xml:space="preserve"> and </w:t>
            </w:r>
            <w:r w:rsidRPr="00F51DC8">
              <w:rPr>
                <w:rFonts w:ascii="Arial" w:eastAsia="Times New Roman" w:hAnsi="Arial"/>
                <w:i/>
                <w:sz w:val="18"/>
                <w:lang w:eastAsia="sv-SE"/>
              </w:rPr>
              <w:t>FeatureSetUplink:s</w:t>
            </w:r>
            <w:r w:rsidRPr="00F51DC8">
              <w:rPr>
                <w:rFonts w:ascii="Arial" w:eastAsia="Times New Roman" w:hAnsi="Arial"/>
                <w:sz w:val="18"/>
                <w:szCs w:val="22"/>
                <w:lang w:eastAsia="sv-SE"/>
              </w:rPr>
              <w:t xml:space="preserve"> referred to from these </w:t>
            </w:r>
            <w:r w:rsidRPr="00F51DC8">
              <w:rPr>
                <w:rFonts w:ascii="Arial" w:eastAsia="Times New Roman" w:hAnsi="Arial"/>
                <w:i/>
                <w:sz w:val="18"/>
                <w:lang w:eastAsia="sv-SE"/>
              </w:rPr>
              <w:t>FeatureSetCombination:s</w:t>
            </w:r>
            <w:r w:rsidRPr="00F51DC8">
              <w:rPr>
                <w:rFonts w:ascii="Arial" w:eastAsia="Times New Roman" w:hAnsi="Arial"/>
                <w:sz w:val="18"/>
                <w:szCs w:val="22"/>
                <w:lang w:eastAsia="sv-SE"/>
              </w:rPr>
              <w:t xml:space="preserve"> are defined in the </w:t>
            </w:r>
            <w:r w:rsidRPr="00F51DC8">
              <w:rPr>
                <w:rFonts w:ascii="Arial" w:eastAsia="Times New Roman" w:hAnsi="Arial"/>
                <w:i/>
                <w:sz w:val="18"/>
                <w:lang w:eastAsia="sv-SE"/>
              </w:rPr>
              <w:t>featureSets</w:t>
            </w:r>
            <w:r w:rsidRPr="00F51DC8">
              <w:rPr>
                <w:rFonts w:ascii="Arial" w:eastAsia="Times New Roman" w:hAnsi="Arial"/>
                <w:sz w:val="18"/>
                <w:szCs w:val="22"/>
                <w:lang w:eastAsia="sv-SE"/>
              </w:rPr>
              <w:t xml:space="preserve"> list in </w:t>
            </w:r>
            <w:r w:rsidRPr="00F51DC8">
              <w:rPr>
                <w:rFonts w:ascii="Arial" w:eastAsia="Times New Roman" w:hAnsi="Arial"/>
                <w:i/>
                <w:sz w:val="18"/>
                <w:lang w:eastAsia="sv-SE"/>
              </w:rPr>
              <w:t>UE-NR-Capability</w:t>
            </w:r>
            <w:r w:rsidRPr="00F51DC8">
              <w:rPr>
                <w:rFonts w:ascii="Arial" w:eastAsia="Times New Roman" w:hAnsi="Arial"/>
                <w:sz w:val="18"/>
                <w:szCs w:val="22"/>
                <w:lang w:eastAsia="sv-SE"/>
              </w:rPr>
              <w:t>.</w:t>
            </w:r>
          </w:p>
        </w:tc>
      </w:tr>
    </w:tbl>
    <w:p w14:paraId="4E124C64" w14:textId="77777777" w:rsidR="00F51DC8" w:rsidRPr="00F51DC8" w:rsidRDefault="00F51DC8" w:rsidP="00F51DC8">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F51DC8" w:rsidRPr="00F51DC8" w14:paraId="166284D5"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2F096488" w14:textId="77777777" w:rsidR="00F51DC8" w:rsidRPr="00F51DC8" w:rsidRDefault="00F51DC8" w:rsidP="00F51DC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51DC8">
              <w:rPr>
                <w:rFonts w:ascii="Arial" w:eastAsia="Times New Roman" w:hAnsi="Arial"/>
                <w:b/>
                <w:i/>
                <w:sz w:val="18"/>
                <w:lang w:eastAsia="sv-SE"/>
              </w:rPr>
              <w:t>UE-NR-Capability-v1540 field descriptions</w:t>
            </w:r>
          </w:p>
        </w:tc>
      </w:tr>
      <w:tr w:rsidR="00F51DC8" w:rsidRPr="00F51DC8" w14:paraId="0080B3A6" w14:textId="77777777" w:rsidTr="00A97232">
        <w:tc>
          <w:tcPr>
            <w:tcW w:w="14173" w:type="dxa"/>
            <w:tcBorders>
              <w:top w:val="single" w:sz="4" w:space="0" w:color="auto"/>
              <w:left w:val="single" w:sz="4" w:space="0" w:color="auto"/>
              <w:bottom w:val="single" w:sz="4" w:space="0" w:color="auto"/>
              <w:right w:val="single" w:sz="4" w:space="0" w:color="auto"/>
            </w:tcBorders>
            <w:hideMark/>
          </w:tcPr>
          <w:p w14:paraId="5C8EA7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b/>
                <w:i/>
                <w:sz w:val="18"/>
                <w:lang w:eastAsia="sv-SE"/>
              </w:rPr>
              <w:t>fr1-fr2-Add-UE-NR-Capabilities</w:t>
            </w:r>
          </w:p>
          <w:p w14:paraId="67BE0989" w14:textId="77777777" w:rsidR="00F51DC8" w:rsidRPr="00F51DC8" w:rsidRDefault="00F51DC8" w:rsidP="00F51DC8">
            <w:pPr>
              <w:keepNext/>
              <w:keepLines/>
              <w:overflowPunct w:val="0"/>
              <w:autoSpaceDE w:val="0"/>
              <w:autoSpaceDN w:val="0"/>
              <w:adjustRightInd w:val="0"/>
              <w:spacing w:after="0"/>
              <w:textAlignment w:val="baseline"/>
              <w:rPr>
                <w:rFonts w:ascii="Arial" w:eastAsia="Times New Roman" w:hAnsi="Arial"/>
                <w:sz w:val="18"/>
                <w:lang w:eastAsia="sv-SE"/>
              </w:rPr>
            </w:pPr>
            <w:r w:rsidRPr="00F51DC8">
              <w:rPr>
                <w:rFonts w:ascii="Arial" w:eastAsia="Times New Roman" w:hAnsi="Arial"/>
                <w:sz w:val="18"/>
                <w:lang w:eastAsia="sv-SE"/>
              </w:rPr>
              <w:t xml:space="preserve">This instance of </w:t>
            </w:r>
            <w:r w:rsidRPr="00F51DC8">
              <w:rPr>
                <w:rFonts w:ascii="Arial" w:eastAsia="Times New Roman" w:hAnsi="Arial"/>
                <w:i/>
                <w:iCs/>
                <w:sz w:val="18"/>
                <w:lang w:eastAsia="sv-SE"/>
              </w:rPr>
              <w:t>UE-NR-CapabilityAddFRX-Mode</w:t>
            </w:r>
            <w:r w:rsidRPr="00F51DC8">
              <w:rPr>
                <w:rFonts w:ascii="Arial" w:eastAsia="Times New Roman" w:hAnsi="Arial"/>
                <w:sz w:val="18"/>
                <w:lang w:eastAsia="sv-SE"/>
              </w:rPr>
              <w:t xml:space="preserve"> does not include any other fields than </w:t>
            </w:r>
            <w:r w:rsidRPr="00F51DC8">
              <w:rPr>
                <w:rFonts w:ascii="Arial" w:eastAsia="Times New Roman" w:hAnsi="Arial"/>
                <w:i/>
                <w:iCs/>
                <w:sz w:val="18"/>
                <w:lang w:eastAsia="sv-SE"/>
              </w:rPr>
              <w:t>csi-RS-IM-ReceptionForFeedback</w:t>
            </w:r>
            <w:r w:rsidRPr="00F51DC8">
              <w:rPr>
                <w:rFonts w:ascii="Arial" w:eastAsia="Times New Roman" w:hAnsi="Arial"/>
                <w:sz w:val="18"/>
                <w:lang w:eastAsia="sv-SE"/>
              </w:rPr>
              <w:t xml:space="preserve">/ </w:t>
            </w:r>
            <w:r w:rsidRPr="00F51DC8">
              <w:rPr>
                <w:rFonts w:ascii="Arial" w:eastAsia="Times New Roman" w:hAnsi="Arial"/>
                <w:i/>
                <w:iCs/>
                <w:sz w:val="18"/>
                <w:lang w:eastAsia="sv-SE"/>
              </w:rPr>
              <w:t>csi-RS-ProcFrameworkForSRS</w:t>
            </w:r>
            <w:r w:rsidRPr="00F51DC8">
              <w:rPr>
                <w:rFonts w:ascii="Arial" w:eastAsia="Times New Roman" w:hAnsi="Arial"/>
                <w:sz w:val="18"/>
                <w:lang w:eastAsia="sv-SE"/>
              </w:rPr>
              <w:t xml:space="preserve">/ </w:t>
            </w:r>
            <w:r w:rsidRPr="00F51DC8">
              <w:rPr>
                <w:rFonts w:ascii="Arial" w:eastAsia="Times New Roman" w:hAnsi="Arial"/>
                <w:i/>
                <w:iCs/>
                <w:sz w:val="18"/>
                <w:lang w:eastAsia="sv-SE"/>
              </w:rPr>
              <w:t>csi-ReportFramework</w:t>
            </w:r>
            <w:r w:rsidRPr="00F51DC8">
              <w:rPr>
                <w:rFonts w:ascii="Arial" w:eastAsia="Times New Roman" w:hAnsi="Arial"/>
                <w:sz w:val="18"/>
                <w:lang w:eastAsia="sv-SE"/>
              </w:rPr>
              <w:t>.</w:t>
            </w:r>
          </w:p>
        </w:tc>
      </w:tr>
    </w:tbl>
    <w:p w14:paraId="6478A9D7" w14:textId="77777777" w:rsidR="00F51DC8" w:rsidRPr="00F51DC8" w:rsidRDefault="00F51DC8" w:rsidP="00F51DC8">
      <w:pPr>
        <w:overflowPunct w:val="0"/>
        <w:autoSpaceDE w:val="0"/>
        <w:autoSpaceDN w:val="0"/>
        <w:adjustRightInd w:val="0"/>
        <w:textAlignment w:val="baseline"/>
        <w:rPr>
          <w:rFonts w:eastAsia="Yu Mincho"/>
          <w:lang w:eastAsia="ja-JP"/>
        </w:rPr>
      </w:pPr>
    </w:p>
    <w:p w14:paraId="3B765538" w14:textId="77777777" w:rsidR="00DA588B" w:rsidRPr="004205DA" w:rsidRDefault="00DA588B" w:rsidP="004468A2">
      <w:pPr>
        <w:rPr>
          <w:lang w:eastAsia="ja-JP"/>
        </w:rPr>
      </w:pPr>
    </w:p>
    <w:sectPr w:rsidR="00DA588B" w:rsidRPr="004205DA" w:rsidSect="004205DA">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3" w:author="Huawei, HiSilicon-Tong" w:date="2023-09-15T10:15:00Z" w:initials="Huawei">
    <w:p w14:paraId="4A8C71DF" w14:textId="3703B634" w:rsidR="00A97232" w:rsidRPr="004622B5" w:rsidRDefault="00A97232">
      <w:pPr>
        <w:pStyle w:val="af"/>
      </w:pPr>
      <w:r>
        <w:rPr>
          <w:rStyle w:val="ae"/>
        </w:rPr>
        <w:annotationRef/>
      </w:r>
      <w:r w:rsidRPr="004622B5">
        <w:rPr>
          <w:rFonts w:eastAsia="宋体"/>
          <w:lang w:eastAsia="zh-CN"/>
        </w:rPr>
        <w:t>We don’t think a new FSC is needed for backward compatibility, which brings additional signalling overhead.</w:t>
      </w:r>
      <w:r w:rsidR="00797BB2" w:rsidRPr="004622B5">
        <w:rPr>
          <w:rFonts w:eastAsia="宋体"/>
          <w:lang w:eastAsia="zh-CN"/>
        </w:rPr>
        <w:t xml:space="preserve"> </w:t>
      </w:r>
      <w:r w:rsidRPr="004622B5">
        <w:rPr>
          <w:rFonts w:eastAsia="宋体"/>
          <w:lang w:eastAsia="zh-CN"/>
        </w:rPr>
        <w:t>According to the agreement in last meeting,</w:t>
      </w:r>
      <w:r w:rsidR="004622B5">
        <w:rPr>
          <w:rFonts w:eastAsia="宋体"/>
          <w:lang w:eastAsia="zh-CN"/>
        </w:rPr>
        <w:t xml:space="preserve"> </w:t>
      </w:r>
      <w:r w:rsidRPr="004622B5">
        <w:rPr>
          <w:rFonts w:eastAsia="宋体"/>
          <w:lang w:eastAsia="zh-CN"/>
        </w:rPr>
        <w:t xml:space="preserve">only a new supportedbandwidth-v17xy is required to be added within </w:t>
      </w:r>
      <w:r w:rsidR="00206128">
        <w:rPr>
          <w:rFonts w:eastAsia="宋体"/>
          <w:lang w:eastAsia="zh-CN"/>
        </w:rPr>
        <w:t xml:space="preserve">the </w:t>
      </w:r>
      <w:r w:rsidRPr="004622B5">
        <w:rPr>
          <w:rFonts w:eastAsia="宋体"/>
          <w:lang w:eastAsia="zh-CN"/>
        </w:rPr>
        <w:t xml:space="preserve">current FS, </w:t>
      </w:r>
      <w:r w:rsidR="003F3BB4" w:rsidRPr="004622B5">
        <w:rPr>
          <w:rFonts w:eastAsia="宋体"/>
          <w:lang w:eastAsia="zh-CN"/>
        </w:rPr>
        <w:t>the new field</w:t>
      </w:r>
      <w:r w:rsidRPr="004622B5">
        <w:rPr>
          <w:rFonts w:eastAsia="宋体"/>
          <w:lang w:eastAsia="zh-CN"/>
        </w:rPr>
        <w:t xml:space="preserve"> is used together with the </w:t>
      </w:r>
      <w:r w:rsidR="003F3BB4" w:rsidRPr="004622B5">
        <w:rPr>
          <w:rFonts w:eastAsia="宋体"/>
          <w:lang w:eastAsia="zh-CN"/>
        </w:rPr>
        <w:t xml:space="preserve">total </w:t>
      </w:r>
      <w:r w:rsidRPr="004622B5">
        <w:rPr>
          <w:rFonts w:eastAsia="宋体"/>
          <w:lang w:eastAsia="zh-CN"/>
        </w:rPr>
        <w:t>aggregated bandwidth for the upgraded gNB.</w:t>
      </w:r>
      <w:r w:rsidR="00D81632">
        <w:rPr>
          <w:rFonts w:eastAsia="宋体"/>
          <w:lang w:eastAsia="zh-CN"/>
        </w:rPr>
        <w:t xml:space="preserve"> </w:t>
      </w:r>
      <w:r w:rsidR="00206128">
        <w:rPr>
          <w:rFonts w:eastAsia="宋体"/>
          <w:lang w:eastAsia="zh-CN"/>
        </w:rPr>
        <w:t>It is up to UE to indicate a proper CC bandwidth in legacy supportedBandwidth field for legacy NW, reusing the same FS.</w:t>
      </w:r>
    </w:p>
  </w:comment>
  <w:comment w:id="94" w:author="QC(MK)" w:date="2023-09-19T09:00:00Z" w:initials="QC">
    <w:p w14:paraId="4FFEDF57" w14:textId="77777777" w:rsidR="004B3E49" w:rsidRDefault="004B3E49">
      <w:pPr>
        <w:pStyle w:val="af"/>
      </w:pPr>
      <w:r>
        <w:rPr>
          <w:rStyle w:val="ae"/>
        </w:rPr>
        <w:annotationRef/>
      </w:r>
      <w:r>
        <w:t>In RAN2#123, we concluded using the existing FSC is NOT backward compatible. On the overhead, note that FeatureSetCombination is just list of IDs, as opposed to actual UE capability parameters.</w:t>
      </w:r>
    </w:p>
    <w:p w14:paraId="2E7333AD" w14:textId="77777777" w:rsidR="004B3E49" w:rsidRDefault="004B3E49" w:rsidP="00373428">
      <w:pPr>
        <w:pStyle w:val="af"/>
      </w:pPr>
      <w:r>
        <w:t>But if you have any other solution to avoid backward compatibility problem, please do suggest alternative solution.</w:t>
      </w:r>
    </w:p>
  </w:comment>
  <w:comment w:id="95" w:author="Huawei, HiSilicon-Tong" w:date="2023-09-19T12:02:00Z" w:initials="Huawei">
    <w:p w14:paraId="5B4CFD0E" w14:textId="77777777" w:rsidR="003D59A8" w:rsidRDefault="003D59A8" w:rsidP="003D59A8">
      <w:pPr>
        <w:pStyle w:val="af"/>
      </w:pPr>
      <w:r>
        <w:rPr>
          <w:rStyle w:val="ae"/>
        </w:rPr>
        <w:annotationRef/>
      </w:r>
      <w:r>
        <w:t xml:space="preserve">We understand 1) the NBC issue results from the over-signalled perCC bandwidth reported in the legacy field (e.g. 45M+100M+45M), as the legacy gNB is not able to decode the aggregated </w:t>
      </w:r>
      <w:proofErr w:type="gramStart"/>
      <w:r>
        <w:t>BW(</w:t>
      </w:r>
      <w:proofErr w:type="gramEnd"/>
      <w:r>
        <w:t xml:space="preserve">e.g.140M). </w:t>
      </w:r>
    </w:p>
    <w:p w14:paraId="3394F148" w14:textId="77777777" w:rsidR="003D59A8" w:rsidRDefault="003D59A8" w:rsidP="003D59A8">
      <w:pPr>
        <w:pStyle w:val="af"/>
      </w:pPr>
      <w:r>
        <w:t xml:space="preserve">2) The feature sets/FSPCs for all the possible perCC bandwidth combinations within the aggregated BW should be identical, except of the perCC BW field.  </w:t>
      </w:r>
    </w:p>
    <w:p w14:paraId="73F91FE9" w14:textId="77777777" w:rsidR="003D59A8" w:rsidRDefault="003D59A8" w:rsidP="003D59A8">
      <w:pPr>
        <w:pStyle w:val="af"/>
      </w:pPr>
    </w:p>
    <w:p w14:paraId="374A15CC" w14:textId="77777777" w:rsidR="003D59A8" w:rsidRDefault="003D59A8" w:rsidP="003D59A8">
      <w:pPr>
        <w:pStyle w:val="af"/>
      </w:pPr>
      <w:r>
        <w:t xml:space="preserve">Based on above, we think it is fine to reuse the existing FSC with a new perCC BW field (i.e. </w:t>
      </w:r>
      <w:r w:rsidRPr="00ED74E8">
        <w:rPr>
          <w:i/>
        </w:rPr>
        <w:t>supportedBandwidthDL/ULMax</w:t>
      </w:r>
      <w:r>
        <w:t xml:space="preserve">) introduced as follows. The new fields are only signalled when </w:t>
      </w:r>
      <w:r w:rsidRPr="00ED74E8">
        <w:rPr>
          <w:i/>
        </w:rPr>
        <w:t>aggregatedBW</w:t>
      </w:r>
      <w:r>
        <w:t xml:space="preserve"> is reported. When both the </w:t>
      </w:r>
      <w:r w:rsidRPr="00ED74E8">
        <w:rPr>
          <w:i/>
        </w:rPr>
        <w:t>supportedBandwidthDL/</w:t>
      </w:r>
      <w:proofErr w:type="gramStart"/>
      <w:r w:rsidRPr="00ED74E8">
        <w:rPr>
          <w:i/>
        </w:rPr>
        <w:t>UL</w:t>
      </w:r>
      <w:r>
        <w:t>(</w:t>
      </w:r>
      <w:proofErr w:type="gramEnd"/>
      <w:r>
        <w:t xml:space="preserve">w/ and w/o suffix) and </w:t>
      </w:r>
      <w:r w:rsidRPr="00ED74E8">
        <w:rPr>
          <w:i/>
        </w:rPr>
        <w:t>supportedBandwidthDL/ULMax</w:t>
      </w:r>
      <w:r>
        <w:t xml:space="preserve"> are reported for a CC, the gNB which is able to decode </w:t>
      </w:r>
      <w:r w:rsidRPr="00ED74E8">
        <w:rPr>
          <w:i/>
        </w:rPr>
        <w:t>aggregatedBW</w:t>
      </w:r>
      <w:r>
        <w:t xml:space="preserve"> ignores the </w:t>
      </w:r>
      <w:r w:rsidRPr="00ED74E8">
        <w:rPr>
          <w:i/>
        </w:rPr>
        <w:t>supportedBandwidthDL/UL</w:t>
      </w:r>
      <w:r>
        <w:t>(w/ and w/o suffix).</w:t>
      </w:r>
    </w:p>
    <w:p w14:paraId="3032F92B" w14:textId="77777777" w:rsidR="003D59A8" w:rsidRDefault="003D59A8" w:rsidP="003D5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DBA18" w14:textId="77777777" w:rsidR="003D59A8" w:rsidRPr="000F094B" w:rsidRDefault="003D59A8" w:rsidP="003D5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094B">
        <w:rPr>
          <w:rFonts w:ascii="Courier New" w:eastAsia="Times New Roman" w:hAnsi="Courier New"/>
          <w:noProof/>
          <w:sz w:val="16"/>
          <w:lang w:eastAsia="en-GB"/>
        </w:rPr>
        <w:t>FeatureSetDownlinkPerCC-v17</w:t>
      </w:r>
      <w:r>
        <w:rPr>
          <w:rFonts w:ascii="Courier New" w:eastAsia="Times New Roman" w:hAnsi="Courier New"/>
          <w:noProof/>
          <w:sz w:val="16"/>
          <w:lang w:eastAsia="en-GB"/>
        </w:rPr>
        <w:t>xy</w:t>
      </w:r>
      <w:r w:rsidRPr="000F094B">
        <w:rPr>
          <w:rFonts w:ascii="Courier New" w:eastAsia="Times New Roman" w:hAnsi="Courier New"/>
          <w:noProof/>
          <w:sz w:val="16"/>
          <w:lang w:eastAsia="en-GB"/>
        </w:rPr>
        <w:t xml:space="preserve"> ::=   </w:t>
      </w:r>
      <w:r w:rsidRPr="000F094B">
        <w:rPr>
          <w:rFonts w:ascii="Courier New" w:eastAsia="Times New Roman" w:hAnsi="Courier New"/>
          <w:noProof/>
          <w:color w:val="993366"/>
          <w:sz w:val="16"/>
          <w:lang w:eastAsia="en-GB"/>
        </w:rPr>
        <w:t>SEQUENCE</w:t>
      </w:r>
      <w:r w:rsidRPr="000F094B">
        <w:rPr>
          <w:rFonts w:ascii="Courier New" w:eastAsia="Times New Roman" w:hAnsi="Courier New"/>
          <w:noProof/>
          <w:sz w:val="16"/>
          <w:lang w:eastAsia="en-GB"/>
        </w:rPr>
        <w:t xml:space="preserve"> {</w:t>
      </w:r>
    </w:p>
    <w:p w14:paraId="0E28EB89" w14:textId="77777777" w:rsidR="003D59A8" w:rsidRDefault="003D59A8" w:rsidP="003D59A8">
      <w:pPr>
        <w:pStyle w:val="af"/>
        <w:ind w:firstLine="195"/>
        <w:rPr>
          <w:rFonts w:eastAsia="Times New Roman"/>
          <w:lang w:eastAsia="ja-JP"/>
        </w:rPr>
      </w:pPr>
      <w:r w:rsidRPr="000F094B">
        <w:rPr>
          <w:rFonts w:eastAsia="Times New Roman"/>
          <w:lang w:eastAsia="ja-JP"/>
        </w:rPr>
        <w:t>supportedBandwidthDL</w:t>
      </w:r>
      <w:r>
        <w:rPr>
          <w:rFonts w:eastAsia="Times New Roman"/>
          <w:lang w:eastAsia="ja-JP"/>
        </w:rPr>
        <w:t>Max</w:t>
      </w:r>
      <w:r w:rsidRPr="000F094B">
        <w:rPr>
          <w:rFonts w:eastAsia="Times New Roman"/>
          <w:lang w:eastAsia="ja-JP"/>
        </w:rPr>
        <w:t>-</w:t>
      </w:r>
      <w:r>
        <w:rPr>
          <w:rFonts w:eastAsia="Times New Roman"/>
          <w:lang w:eastAsia="ja-JP"/>
        </w:rPr>
        <w:t>v17xy</w:t>
      </w:r>
      <w:r w:rsidRPr="000F094B">
        <w:rPr>
          <w:rFonts w:eastAsia="Times New Roman"/>
          <w:lang w:eastAsia="ja-JP"/>
        </w:rPr>
        <w:t xml:space="preserve">             SupportedBandwidth-v1700</w:t>
      </w:r>
    </w:p>
    <w:p w14:paraId="52E09ED1" w14:textId="77777777" w:rsidR="003D59A8" w:rsidRDefault="003D59A8" w:rsidP="003D59A8">
      <w:pPr>
        <w:pStyle w:val="af"/>
        <w:ind w:firstLine="195"/>
        <w:rPr>
          <w:rFonts w:eastAsia="宋体"/>
          <w:lang w:eastAsia="zh-CN"/>
        </w:rPr>
      </w:pPr>
      <w:r>
        <w:rPr>
          <w:rFonts w:eastAsia="宋体" w:hint="eastAsia"/>
          <w:lang w:eastAsia="zh-CN"/>
        </w:rPr>
        <w:t>}</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OPTIONAL</w:t>
      </w:r>
    </w:p>
    <w:p w14:paraId="0E398CAC" w14:textId="77777777" w:rsidR="003D59A8" w:rsidRPr="000F094B" w:rsidRDefault="003D59A8" w:rsidP="003D59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F094B">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0F094B">
        <w:rPr>
          <w:rFonts w:ascii="Courier New" w:eastAsia="Times New Roman" w:hAnsi="Courier New"/>
          <w:noProof/>
          <w:sz w:val="16"/>
          <w:lang w:eastAsia="en-GB"/>
        </w:rPr>
        <w:t>linkPerCC-v17</w:t>
      </w:r>
      <w:r>
        <w:rPr>
          <w:rFonts w:ascii="Courier New" w:eastAsia="Times New Roman" w:hAnsi="Courier New"/>
          <w:noProof/>
          <w:sz w:val="16"/>
          <w:lang w:eastAsia="en-GB"/>
        </w:rPr>
        <w:t>xy</w:t>
      </w:r>
      <w:r w:rsidRPr="000F094B">
        <w:rPr>
          <w:rFonts w:ascii="Courier New" w:eastAsia="Times New Roman" w:hAnsi="Courier New"/>
          <w:noProof/>
          <w:sz w:val="16"/>
          <w:lang w:eastAsia="en-GB"/>
        </w:rPr>
        <w:t xml:space="preserve"> ::=   </w:t>
      </w:r>
      <w:r w:rsidRPr="000F094B">
        <w:rPr>
          <w:rFonts w:ascii="Courier New" w:eastAsia="Times New Roman" w:hAnsi="Courier New"/>
          <w:noProof/>
          <w:color w:val="993366"/>
          <w:sz w:val="16"/>
          <w:lang w:eastAsia="en-GB"/>
        </w:rPr>
        <w:t>SEQUENCE</w:t>
      </w:r>
      <w:r w:rsidRPr="000F094B">
        <w:rPr>
          <w:rFonts w:ascii="Courier New" w:eastAsia="Times New Roman" w:hAnsi="Courier New"/>
          <w:noProof/>
          <w:sz w:val="16"/>
          <w:lang w:eastAsia="en-GB"/>
        </w:rPr>
        <w:t xml:space="preserve"> {</w:t>
      </w:r>
    </w:p>
    <w:p w14:paraId="50D666AB" w14:textId="77777777" w:rsidR="003D59A8" w:rsidRDefault="003D59A8" w:rsidP="003D59A8">
      <w:pPr>
        <w:pStyle w:val="af"/>
        <w:ind w:firstLine="195"/>
        <w:rPr>
          <w:rFonts w:eastAsia="Times New Roman"/>
          <w:lang w:eastAsia="ja-JP"/>
        </w:rPr>
      </w:pPr>
      <w:r w:rsidRPr="000F094B">
        <w:rPr>
          <w:rFonts w:eastAsia="Times New Roman"/>
          <w:lang w:eastAsia="ja-JP"/>
        </w:rPr>
        <w:t>supportedBandwidth</w:t>
      </w:r>
      <w:r>
        <w:rPr>
          <w:rFonts w:eastAsia="Times New Roman"/>
          <w:lang w:eastAsia="ja-JP"/>
        </w:rPr>
        <w:t>U</w:t>
      </w:r>
      <w:r w:rsidRPr="000F094B">
        <w:rPr>
          <w:rFonts w:eastAsia="Times New Roman"/>
          <w:lang w:eastAsia="ja-JP"/>
        </w:rPr>
        <w:t>L</w:t>
      </w:r>
      <w:r>
        <w:rPr>
          <w:rFonts w:eastAsia="Times New Roman"/>
          <w:lang w:eastAsia="ja-JP"/>
        </w:rPr>
        <w:t>Max</w:t>
      </w:r>
      <w:r w:rsidRPr="000F094B">
        <w:rPr>
          <w:rFonts w:eastAsia="Times New Roman"/>
          <w:lang w:eastAsia="ja-JP"/>
        </w:rPr>
        <w:t>-</w:t>
      </w:r>
      <w:r>
        <w:rPr>
          <w:rFonts w:eastAsia="Times New Roman"/>
          <w:lang w:eastAsia="ja-JP"/>
        </w:rPr>
        <w:t>v17xy</w:t>
      </w:r>
      <w:r w:rsidRPr="000F094B">
        <w:rPr>
          <w:rFonts w:eastAsia="Times New Roman"/>
          <w:lang w:eastAsia="ja-JP"/>
        </w:rPr>
        <w:t xml:space="preserve">             SupportedBandwidth-v1700</w:t>
      </w:r>
    </w:p>
    <w:p w14:paraId="4081692F" w14:textId="4C2D9333" w:rsidR="003D59A8" w:rsidRPr="003D59A8" w:rsidRDefault="003D59A8" w:rsidP="003D59A8">
      <w:pPr>
        <w:pStyle w:val="af"/>
      </w:pPr>
      <w:r>
        <w:rPr>
          <w:rFonts w:eastAsia="宋体" w:hint="eastAsia"/>
          <w:lang w:eastAsia="zh-CN"/>
        </w:rPr>
        <w:t>}</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OPTIONAL</w:t>
      </w:r>
    </w:p>
  </w:comment>
  <w:comment w:id="125" w:author="Huawei, HiSilicon-Tong" w:date="2023-09-15T14:16:00Z" w:initials="Huawei">
    <w:p w14:paraId="0BCA439A" w14:textId="77777777" w:rsidR="004B3E49" w:rsidRDefault="00811576" w:rsidP="00972599">
      <w:pPr>
        <w:pStyle w:val="af"/>
      </w:pPr>
      <w:r>
        <w:rPr>
          <w:rStyle w:val="ae"/>
        </w:rPr>
        <w:annotationRef/>
      </w:r>
      <w:r w:rsidR="004B3E49">
        <w:t>The aggregated bandwidth should be reported in per-BC level, e.g. within ca-ParametersNR.</w:t>
      </w:r>
    </w:p>
  </w:comment>
  <w:comment w:id="126" w:author="QC(MK)" w:date="2023-09-19T09:01:00Z" w:initials="QC">
    <w:p w14:paraId="5A76668A" w14:textId="77777777" w:rsidR="004B3E49" w:rsidRDefault="004B3E49">
      <w:pPr>
        <w:pStyle w:val="af"/>
      </w:pPr>
      <w:r>
        <w:rPr>
          <w:rStyle w:val="ae"/>
        </w:rPr>
        <w:annotationRef/>
      </w:r>
      <w:r>
        <w:t>Yes, if you can tell us how it can be made backward compatible….</w:t>
      </w:r>
    </w:p>
    <w:p w14:paraId="2E8D0334" w14:textId="77777777" w:rsidR="004B3E49" w:rsidRDefault="004B3E49" w:rsidP="0076322A">
      <w:pPr>
        <w:pStyle w:val="af"/>
      </w:pPr>
      <w:r>
        <w:t>Another possibility is to introduce a new band combination list (like we did for UL TX switching), but this will cause much more signalling overhead.</w:t>
      </w:r>
    </w:p>
  </w:comment>
  <w:comment w:id="127" w:author="Huawei, HiSilicon-Tong" w:date="2023-09-19T12:03:00Z" w:initials="Huawei">
    <w:p w14:paraId="6BC211D1" w14:textId="590552CF" w:rsidR="003D59A8" w:rsidRPr="003D59A8" w:rsidRDefault="003D59A8" w:rsidP="003D59A8">
      <w:pPr>
        <w:pStyle w:val="af"/>
        <w:rPr>
          <w:rFonts w:eastAsia="宋体" w:hint="eastAsia"/>
          <w:lang w:eastAsia="zh-CN"/>
        </w:rPr>
      </w:pPr>
      <w:r>
        <w:rPr>
          <w:rStyle w:val="ae"/>
        </w:rPr>
        <w:annotationRef/>
      </w:r>
      <w:r>
        <w:rPr>
          <w:rFonts w:eastAsia="宋体"/>
          <w:lang w:eastAsia="zh-CN"/>
        </w:rPr>
        <w:t xml:space="preserve">We think both the BC and the FSC can be resued for CC bandwidth combinations whose total BW is no more than the reported </w:t>
      </w:r>
      <w:r w:rsidRPr="00187A84">
        <w:rPr>
          <w:rFonts w:eastAsia="宋体"/>
          <w:i/>
          <w:lang w:eastAsia="zh-CN"/>
        </w:rPr>
        <w:t>aggregatedBW</w:t>
      </w:r>
      <w:r>
        <w:rPr>
          <w:rFonts w:eastAsia="宋体"/>
          <w:lang w:eastAsia="zh-CN"/>
        </w:rPr>
        <w:t xml:space="preserve">. It is up to the UE to select one CC bandwidth value signalled in the legacy field (i.e. </w:t>
      </w:r>
      <w:r>
        <w:rPr>
          <w:rFonts w:eastAsia="宋体"/>
          <w:lang w:eastAsia="zh-CN"/>
        </w:rPr>
        <w:t>supportedBandwidthDL/UL) within the same FSPC, to ensure backward compatibility with the legacy NW.</w:t>
      </w:r>
      <w:r>
        <w:rPr>
          <w:rFonts w:eastAsia="宋体"/>
          <w:lang w:eastAsia="zh-CN"/>
        </w:rPr>
        <w:t xml:space="preserve"> </w:t>
      </w:r>
      <w:bookmarkStart w:id="129" w:name="_GoBack"/>
      <w:bookmarkEnd w:id="129"/>
    </w:p>
  </w:comment>
  <w:comment w:id="154" w:author="OPPO (Qianxi Lu)" w:date="2023-09-12T09:25:00Z" w:initials="QX">
    <w:p w14:paraId="0AD8DC46" w14:textId="7D6BA392" w:rsidR="00A97232" w:rsidRDefault="00A97232">
      <w:pPr>
        <w:pStyle w:val="af"/>
      </w:pPr>
      <w:r>
        <w:rPr>
          <w:rStyle w:val="ae"/>
        </w:rPr>
        <w:annotationRef/>
      </w:r>
      <w:r>
        <w:t>Based on the online conclusion @ 123 meeting</w:t>
      </w:r>
    </w:p>
    <w:p w14:paraId="3C872A65" w14:textId="77777777" w:rsidR="00A97232" w:rsidRDefault="00A97232">
      <w:pPr>
        <w:pStyle w:val="af"/>
      </w:pPr>
    </w:p>
    <w:p w14:paraId="28722AAD" w14:textId="77777777" w:rsidR="00A97232" w:rsidRDefault="00A97232">
      <w:pPr>
        <w:pStyle w:val="af"/>
      </w:pPr>
      <w:r>
        <w:t>Introduce new “Total aggregated BW” UE capability signalled per band combination, including FDD+TDD</w:t>
      </w:r>
    </w:p>
    <w:p w14:paraId="3EDBFB5A" w14:textId="77777777" w:rsidR="00A97232" w:rsidRDefault="00A97232">
      <w:pPr>
        <w:pStyle w:val="af"/>
      </w:pPr>
    </w:p>
    <w:p w14:paraId="5A26A895" w14:textId="77777777" w:rsidR="00A97232" w:rsidRDefault="00A97232" w:rsidP="00A97232">
      <w:pPr>
        <w:pStyle w:val="af"/>
      </w:pPr>
      <w:r>
        <w:t>So seems here the implementation (per FSC entry) is not aligned with the conclusion. For now, we tend to negative of this further step.</w:t>
      </w:r>
    </w:p>
  </w:comment>
  <w:comment w:id="155" w:author="QC(MK)" w:date="2023-09-19T09:04:00Z" w:initials="QC">
    <w:p w14:paraId="7EED5221" w14:textId="77777777" w:rsidR="0060437A" w:rsidRDefault="004B3E49">
      <w:pPr>
        <w:pStyle w:val="af"/>
      </w:pPr>
      <w:r>
        <w:rPr>
          <w:rStyle w:val="ae"/>
        </w:rPr>
        <w:annotationRef/>
      </w:r>
      <w:r w:rsidR="0060437A">
        <w:t>This is still per band combination, and the UE can signal only single set of aggregated BWs per band combination.</w:t>
      </w:r>
    </w:p>
    <w:p w14:paraId="5172B6E2" w14:textId="77777777" w:rsidR="0060437A" w:rsidRDefault="0060437A" w:rsidP="004D4567">
      <w:pPr>
        <w:pStyle w:val="af"/>
      </w:pPr>
      <w:r>
        <w:t>We are open to look at other solutions that can avoid backward compatibility problems.</w:t>
      </w:r>
    </w:p>
  </w:comment>
  <w:comment w:id="156" w:author="OPPO (Qianxi Lu)" w:date="2023-09-19T11:28:00Z" w:initials="QX">
    <w:p w14:paraId="1B81F591" w14:textId="77777777" w:rsidR="005E307C" w:rsidRDefault="005E307C">
      <w:pPr>
        <w:pStyle w:val="af"/>
      </w:pPr>
      <w:r>
        <w:rPr>
          <w:rStyle w:val="ae"/>
        </w:rPr>
        <w:annotationRef/>
      </w:r>
      <w:r>
        <w:rPr>
          <w:lang w:val="en-US"/>
        </w:rPr>
        <w:t>Thanks for the feedback! Try to follow "</w:t>
      </w:r>
      <w:r>
        <w:t xml:space="preserve">UE can signal only </w:t>
      </w:r>
      <w:r>
        <w:rPr>
          <w:b/>
          <w:bCs/>
        </w:rPr>
        <w:t xml:space="preserve">single </w:t>
      </w:r>
      <w:r>
        <w:t>set of aggregated BWs per band combination</w:t>
      </w:r>
      <w:r>
        <w:rPr>
          <w:lang w:val="en-US"/>
        </w:rPr>
        <w:t>"</w:t>
      </w:r>
    </w:p>
    <w:p w14:paraId="63B67A04" w14:textId="77777777" w:rsidR="005E307C" w:rsidRDefault="005E307C">
      <w:pPr>
        <w:pStyle w:val="af"/>
      </w:pPr>
    </w:p>
    <w:p w14:paraId="6A73CA16" w14:textId="77777777" w:rsidR="005E307C" w:rsidRDefault="005E307C">
      <w:pPr>
        <w:pStyle w:val="af"/>
      </w:pPr>
      <w:r>
        <w:rPr>
          <w:lang w:val="en-US"/>
        </w:rPr>
        <w:t>Now the CR said "</w:t>
      </w:r>
      <w:r>
        <w:rPr>
          <w:b/>
          <w:bCs/>
        </w:rPr>
        <w:t>Each entry</w:t>
      </w:r>
      <w:r>
        <w:t xml:space="preserve"> in </w:t>
      </w:r>
      <w:r>
        <w:rPr>
          <w:i/>
          <w:iCs/>
        </w:rPr>
        <w:t>featureSetsPerBandCombination</w:t>
      </w:r>
      <w:r>
        <w:t xml:space="preserve"> </w:t>
      </w:r>
      <w:r>
        <w:rPr>
          <w:b/>
          <w:bCs/>
        </w:rPr>
        <w:t>corresponds to the combination</w:t>
      </w:r>
      <w:r>
        <w:t xml:space="preserve"> of </w:t>
      </w:r>
      <w:r>
        <w:rPr>
          <w:i/>
          <w:iCs/>
        </w:rPr>
        <w:t>FeatureSets</w:t>
      </w:r>
      <w:r>
        <w:t xml:space="preserve"> at </w:t>
      </w:r>
      <w:r>
        <w:rPr>
          <w:b/>
          <w:bCs/>
        </w:rPr>
        <w:t xml:space="preserve">the same position </w:t>
      </w:r>
      <w:r>
        <w:t xml:space="preserve">in the </w:t>
      </w:r>
      <w:r>
        <w:rPr>
          <w:i/>
          <w:iCs/>
        </w:rPr>
        <w:t>FeatureSetsPerBand</w:t>
      </w:r>
      <w:r>
        <w:t xml:space="preserve">. All </w:t>
      </w:r>
      <w:r>
        <w:rPr>
          <w:i/>
          <w:iCs/>
        </w:rPr>
        <w:t>FeatureSetsPerBand</w:t>
      </w:r>
      <w:r>
        <w:t xml:space="preserve"> and </w:t>
      </w:r>
      <w:r>
        <w:rPr>
          <w:i/>
          <w:iCs/>
        </w:rPr>
        <w:t>featureSetsPerBandCombination</w:t>
      </w:r>
      <w:r>
        <w:t xml:space="preserve"> in one </w:t>
      </w:r>
      <w:r>
        <w:rPr>
          <w:i/>
          <w:iCs/>
        </w:rPr>
        <w:t>FeatureSetCombination2</w:t>
      </w:r>
      <w:r>
        <w:t xml:space="preserve"> must have t</w:t>
      </w:r>
      <w:r>
        <w:rPr>
          <w:b/>
          <w:bCs/>
        </w:rPr>
        <w:t>he same number of entries</w:t>
      </w:r>
      <w:r>
        <w:rPr>
          <w:lang w:val="en-US"/>
        </w:rPr>
        <w:t>"</w:t>
      </w:r>
    </w:p>
    <w:p w14:paraId="771C97A3" w14:textId="77777777" w:rsidR="005E307C" w:rsidRDefault="005E307C">
      <w:pPr>
        <w:pStyle w:val="af"/>
      </w:pPr>
    </w:p>
    <w:p w14:paraId="1EF24CC4" w14:textId="77777777" w:rsidR="005E307C" w:rsidRDefault="005E307C">
      <w:pPr>
        <w:pStyle w:val="af"/>
      </w:pPr>
      <w:r>
        <w:rPr>
          <w:lang w:val="en-US"/>
        </w:rPr>
        <w:t xml:space="preserve">So my understanding of the current CR is that if featureSetCombination-r17 in FSC2 has two entries/rows, seems </w:t>
      </w:r>
      <w:r>
        <w:rPr>
          <w:color w:val="993366"/>
          <w:lang w:val="en-US"/>
        </w:rPr>
        <w:t xml:space="preserve">featureSetsPerBandCombination-r17 </w:t>
      </w:r>
      <w:r>
        <w:rPr>
          <w:lang w:val="en-US"/>
        </w:rPr>
        <w:t>has to include two sets of agg-BW. Please correct me if misunderstanding.</w:t>
      </w:r>
    </w:p>
    <w:p w14:paraId="5077BB1E" w14:textId="77777777" w:rsidR="005E307C" w:rsidRDefault="005E307C">
      <w:pPr>
        <w:pStyle w:val="af"/>
      </w:pPr>
    </w:p>
    <w:p w14:paraId="1037B181" w14:textId="77777777" w:rsidR="005E307C" w:rsidRDefault="005E307C" w:rsidP="005E0B59">
      <w:pPr>
        <w:pStyle w:val="af"/>
      </w:pPr>
      <w:r>
        <w:rPr>
          <w:lang w:val="en-US"/>
        </w:rPr>
        <w:t xml:space="preserve">When it comes backwards compatibility, just try to understand, would there still be a concern if we keep using a separate FSC2, but just provide a single set of agg-BW, rather than a per-FSC2-entry set of agg-BW? </w:t>
      </w:r>
    </w:p>
  </w:comment>
  <w:comment w:id="197" w:author="OPPO (Qianxi Lu)" w:date="2023-09-12T09:27:00Z" w:initials="QX">
    <w:p w14:paraId="28C8D772" w14:textId="1B3DD358" w:rsidR="00A97232" w:rsidRDefault="00A97232">
      <w:pPr>
        <w:pStyle w:val="af"/>
      </w:pPr>
      <w:r>
        <w:rPr>
          <w:rStyle w:val="ae"/>
        </w:rPr>
        <w:annotationRef/>
      </w:r>
      <w:r>
        <w:t>Based on the online conclusion of 123 meeting</w:t>
      </w:r>
    </w:p>
    <w:p w14:paraId="3BFDF619" w14:textId="77777777" w:rsidR="00A97232" w:rsidRDefault="00A97232">
      <w:pPr>
        <w:pStyle w:val="af"/>
      </w:pPr>
    </w:p>
    <w:p w14:paraId="18D6F414" w14:textId="77777777" w:rsidR="00A97232" w:rsidRDefault="00A97232">
      <w:pPr>
        <w:pStyle w:val="af"/>
      </w:pPr>
      <w:r>
        <w:t>FFS whether to introduce “Total number of MIMO layers” signalled per band combination.</w:t>
      </w:r>
    </w:p>
    <w:p w14:paraId="095E5253" w14:textId="77777777" w:rsidR="00A97232" w:rsidRDefault="00A97232">
      <w:pPr>
        <w:pStyle w:val="af"/>
      </w:pPr>
    </w:p>
    <w:p w14:paraId="0288F054" w14:textId="77777777" w:rsidR="00A97232" w:rsidRDefault="00A97232">
      <w:pPr>
        <w:pStyle w:val="af"/>
      </w:pPr>
      <w:r>
        <w:t>Firstly, for whether to include MIMO layer, we tend to be negative since it was not included in the request from R4 LS, so it is beyond R2 expertise.</w:t>
      </w:r>
    </w:p>
    <w:p w14:paraId="5A788681" w14:textId="77777777" w:rsidR="00A97232" w:rsidRDefault="00A97232">
      <w:pPr>
        <w:pStyle w:val="af"/>
      </w:pPr>
    </w:p>
    <w:p w14:paraId="5CCCE159" w14:textId="77777777" w:rsidR="00A97232" w:rsidRDefault="00A97232">
      <w:pPr>
        <w:pStyle w:val="af"/>
      </w:pPr>
      <w:r>
        <w:t>And furthermore, similar to the agg-BW issue as commented above, there seems a further step of a finer granularity (per FSC entry), which is also not aligned with 123 online conclusion.</w:t>
      </w:r>
    </w:p>
    <w:p w14:paraId="712501D3" w14:textId="77777777" w:rsidR="00A97232" w:rsidRDefault="00A97232" w:rsidP="00A97232">
      <w:pPr>
        <w:pStyle w:val="af"/>
      </w:pPr>
    </w:p>
  </w:comment>
  <w:comment w:id="198" w:author="Huawei, HiSilicon-Tong" w:date="2023-09-15T12:26:00Z" w:initials="Huawei">
    <w:p w14:paraId="0204C4BB" w14:textId="2255FD77" w:rsidR="001F344D" w:rsidRPr="002460DC" w:rsidRDefault="002460DC">
      <w:pPr>
        <w:pStyle w:val="af"/>
        <w:rPr>
          <w:rFonts w:eastAsia="宋体"/>
          <w:lang w:eastAsia="zh-CN"/>
        </w:rPr>
      </w:pPr>
      <w:r>
        <w:rPr>
          <w:rStyle w:val="ae"/>
        </w:rPr>
        <w:annotationRef/>
      </w:r>
      <w:r>
        <w:rPr>
          <w:rFonts w:eastAsia="宋体" w:hint="eastAsia"/>
          <w:lang w:eastAsia="zh-CN"/>
        </w:rPr>
        <w:t>W</w:t>
      </w:r>
      <w:r>
        <w:rPr>
          <w:rFonts w:eastAsia="宋体"/>
          <w:lang w:eastAsia="zh-CN"/>
        </w:rPr>
        <w:t>e agree with OPPO that the MIMO layer is out of the request from RAN4 LS. We understand</w:t>
      </w:r>
      <w:r w:rsidR="00811576">
        <w:rPr>
          <w:rFonts w:eastAsia="宋体"/>
          <w:lang w:eastAsia="zh-CN"/>
        </w:rPr>
        <w:t xml:space="preserve"> according to the inputs from RAN4 LS,</w:t>
      </w:r>
      <w:r>
        <w:rPr>
          <w:rFonts w:eastAsia="宋体"/>
          <w:lang w:eastAsia="zh-CN"/>
        </w:rPr>
        <w:t xml:space="preserve"> </w:t>
      </w:r>
      <w:r w:rsidR="00811576">
        <w:rPr>
          <w:rFonts w:eastAsia="宋体"/>
          <w:lang w:eastAsia="zh-CN"/>
        </w:rPr>
        <w:t xml:space="preserve">the per-BC level </w:t>
      </w:r>
      <w:r>
        <w:rPr>
          <w:rFonts w:eastAsia="宋体"/>
          <w:lang w:eastAsia="zh-CN"/>
        </w:rPr>
        <w:t xml:space="preserve">aggregarted bandwidth is </w:t>
      </w:r>
      <w:r w:rsidR="00811576">
        <w:rPr>
          <w:rFonts w:eastAsia="宋体"/>
          <w:lang w:eastAsia="zh-CN"/>
        </w:rPr>
        <w:t>applicable</w:t>
      </w:r>
      <w:r>
        <w:rPr>
          <w:rFonts w:eastAsia="宋体"/>
          <w:lang w:eastAsia="zh-CN"/>
        </w:rPr>
        <w:t xml:space="preserve">, </w:t>
      </w:r>
      <w:r w:rsidR="00811576">
        <w:rPr>
          <w:rFonts w:eastAsia="宋体"/>
          <w:lang w:eastAsia="zh-CN"/>
        </w:rPr>
        <w:t xml:space="preserve">only when </w:t>
      </w:r>
      <w:r>
        <w:rPr>
          <w:rFonts w:eastAsia="宋体"/>
          <w:lang w:eastAsia="zh-CN"/>
        </w:rPr>
        <w:t xml:space="preserve">the </w:t>
      </w:r>
      <w:r w:rsidR="008D5DAD">
        <w:rPr>
          <w:rFonts w:eastAsia="宋体"/>
          <w:lang w:eastAsia="zh-CN"/>
        </w:rPr>
        <w:t>FS</w:t>
      </w:r>
      <w:r w:rsidR="00811576">
        <w:rPr>
          <w:rFonts w:eastAsia="宋体"/>
          <w:lang w:eastAsia="zh-CN"/>
        </w:rPr>
        <w:t>/FSPC</w:t>
      </w:r>
      <w:r w:rsidR="008D5DAD">
        <w:rPr>
          <w:rFonts w:eastAsia="宋体"/>
          <w:lang w:eastAsia="zh-CN"/>
        </w:rPr>
        <w:t xml:space="preserve"> </w:t>
      </w:r>
      <w:r>
        <w:rPr>
          <w:rFonts w:eastAsia="宋体"/>
          <w:lang w:eastAsia="zh-CN"/>
        </w:rPr>
        <w:t>capability</w:t>
      </w:r>
      <w:r w:rsidR="00811576">
        <w:rPr>
          <w:rFonts w:eastAsia="宋体"/>
          <w:lang w:eastAsia="zh-CN"/>
        </w:rPr>
        <w:t>(including MIMO layer)</w:t>
      </w:r>
      <w:r w:rsidR="008D5DAD">
        <w:rPr>
          <w:rFonts w:eastAsia="宋体"/>
          <w:lang w:eastAsia="zh-CN"/>
        </w:rPr>
        <w:t xml:space="preserve"> for all possible </w:t>
      </w:r>
      <w:r w:rsidR="00811576">
        <w:rPr>
          <w:rFonts w:eastAsia="宋体"/>
          <w:lang w:eastAsia="zh-CN"/>
        </w:rPr>
        <w:t xml:space="preserve">per-CC </w:t>
      </w:r>
      <w:r w:rsidR="008D5DAD">
        <w:rPr>
          <w:rFonts w:eastAsia="宋体"/>
          <w:lang w:eastAsia="zh-CN"/>
        </w:rPr>
        <w:t xml:space="preserve">bandwidth combinations </w:t>
      </w:r>
      <w:r w:rsidR="00811576">
        <w:rPr>
          <w:rFonts w:eastAsia="宋体"/>
          <w:lang w:eastAsia="zh-CN"/>
        </w:rPr>
        <w:t>are</w:t>
      </w:r>
      <w:r w:rsidR="008D5DAD">
        <w:rPr>
          <w:rFonts w:eastAsia="宋体"/>
          <w:lang w:eastAsia="zh-CN"/>
        </w:rPr>
        <w:t xml:space="preserve"> identical</w:t>
      </w:r>
      <w:r w:rsidR="00811576">
        <w:rPr>
          <w:rFonts w:eastAsia="宋体"/>
          <w:lang w:eastAsia="zh-CN"/>
        </w:rPr>
        <w:t xml:space="preserve">. </w:t>
      </w:r>
    </w:p>
  </w:comment>
  <w:comment w:id="357" w:author="OPPO (Qianxi Lu)" w:date="2023-09-12T09:31:00Z" w:initials="QX">
    <w:p w14:paraId="2FFD3146" w14:textId="77777777" w:rsidR="00A97232" w:rsidRDefault="00A97232" w:rsidP="00A97232">
      <w:pPr>
        <w:pStyle w:val="af"/>
      </w:pPr>
      <w:r>
        <w:rPr>
          <w:rStyle w:val="ae"/>
        </w:rPr>
        <w:annotationRef/>
      </w:r>
      <w:r>
        <w:rPr>
          <w:lang w:val="en-US"/>
        </w:rPr>
        <w:t>Same comment as for FR1 BCS5, we tend to be negative to this finer granularity of per-FSC-entry, and prefer sticking to the 123 agreement of per-BC</w:t>
      </w:r>
    </w:p>
  </w:comment>
  <w:comment w:id="358" w:author="QC(MK)" w:date="2023-09-19T09:18:00Z" w:initials="QC">
    <w:p w14:paraId="138E357E" w14:textId="77777777" w:rsidR="0060437A" w:rsidRDefault="0060437A">
      <w:pPr>
        <w:pStyle w:val="af"/>
      </w:pPr>
      <w:r>
        <w:rPr>
          <w:rStyle w:val="ae"/>
        </w:rPr>
        <w:annotationRef/>
      </w:r>
      <w:r>
        <w:rPr>
          <w:lang w:val="en-US"/>
        </w:rPr>
        <w:t>Introducing it at Feature Set level does not result in finer granularity. It is still "per band" signalling.</w:t>
      </w:r>
    </w:p>
    <w:p w14:paraId="51A6CFF4" w14:textId="77777777" w:rsidR="0060437A" w:rsidRDefault="0060437A">
      <w:pPr>
        <w:pStyle w:val="af"/>
      </w:pPr>
      <w:r>
        <w:rPr>
          <w:lang w:val="en-US"/>
        </w:rPr>
        <w:t>But it is true that this signalling allows multiple values to be signalled for a given band in feature set combination.</w:t>
      </w:r>
    </w:p>
    <w:p w14:paraId="60EB3E3C" w14:textId="77777777" w:rsidR="0060437A" w:rsidRDefault="0060437A" w:rsidP="00F853C4">
      <w:pPr>
        <w:pStyle w:val="af"/>
      </w:pPr>
      <w:r>
        <w:rPr>
          <w:lang w:val="en-US"/>
        </w:rPr>
        <w:t>It can either be move back to band combination list signalling, or move up to feature set combination level.</w:t>
      </w:r>
    </w:p>
  </w:comment>
  <w:comment w:id="363" w:author="OPPO (Qianxi Lu)" w:date="2023-09-12T09:32:00Z" w:initials="QX">
    <w:p w14:paraId="328D8F69" w14:textId="08A54650" w:rsidR="00A97232" w:rsidRDefault="00A97232" w:rsidP="00A97232">
      <w:pPr>
        <w:pStyle w:val="af"/>
      </w:pPr>
      <w:r>
        <w:rPr>
          <w:rStyle w:val="ae"/>
        </w:rPr>
        <w:annotationRef/>
      </w:r>
      <w:r>
        <w:rPr>
          <w:lang w:val="en-US"/>
        </w:rPr>
        <w:t>Same comment as for FR1 BCS5, we tend to be negative to the inclusion of mimo layer which is out of request from R4 LS</w:t>
      </w:r>
    </w:p>
  </w:comment>
  <w:comment w:id="365" w:author="Huawei, HiSilicon-Tong" w:date="2023-09-15T14:23:00Z" w:initials="Huawei">
    <w:p w14:paraId="58DAF0EA" w14:textId="2111B3FC" w:rsidR="001F344D" w:rsidRDefault="001F344D">
      <w:pPr>
        <w:pStyle w:val="af"/>
      </w:pPr>
      <w:r>
        <w:rPr>
          <w:rStyle w:val="ae"/>
        </w:rPr>
        <w:annotationRef/>
      </w:r>
      <w:r>
        <w:rPr>
          <w:rFonts w:eastAsia="宋体"/>
          <w:lang w:eastAsia="zh-CN"/>
        </w:rPr>
        <w:t xml:space="preserve">Same comment with FR1 </w:t>
      </w:r>
      <w:r>
        <w:rPr>
          <w:rFonts w:eastAsia="宋体" w:hint="eastAsia"/>
          <w:lang w:eastAsia="zh-CN"/>
        </w:rPr>
        <w:t>inter-band</w:t>
      </w:r>
      <w:r>
        <w:rPr>
          <w:rFonts w:eastAsia="宋体"/>
          <w:lang w:eastAsia="zh-CN"/>
        </w:rPr>
        <w:t xml:space="preserve"> CA.</w:t>
      </w:r>
      <w:r w:rsidR="00BB39D7">
        <w:rPr>
          <w:rFonts w:eastAsia="宋体"/>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8C71DF" w15:done="0"/>
  <w15:commentEx w15:paraId="2E7333AD" w15:paraIdParent="4A8C71DF" w15:done="0"/>
  <w15:commentEx w15:paraId="4081692F" w15:paraIdParent="4A8C71DF" w15:done="0"/>
  <w15:commentEx w15:paraId="0BCA439A" w15:done="0"/>
  <w15:commentEx w15:paraId="2E8D0334" w15:paraIdParent="0BCA439A" w15:done="0"/>
  <w15:commentEx w15:paraId="6BC211D1" w15:paraIdParent="0BCA439A" w15:done="0"/>
  <w15:commentEx w15:paraId="5A26A895" w15:done="0"/>
  <w15:commentEx w15:paraId="5172B6E2" w15:paraIdParent="5A26A895" w15:done="0"/>
  <w15:commentEx w15:paraId="1037B181" w15:paraIdParent="5A26A895" w15:done="0"/>
  <w15:commentEx w15:paraId="712501D3" w15:done="0"/>
  <w15:commentEx w15:paraId="0204C4BB" w15:paraIdParent="712501D3" w15:done="0"/>
  <w15:commentEx w15:paraId="2FFD3146" w15:done="0"/>
  <w15:commentEx w15:paraId="60EB3E3C" w15:paraIdParent="2FFD3146" w15:done="0"/>
  <w15:commentEx w15:paraId="328D8F69" w15:done="0"/>
  <w15:commentEx w15:paraId="58DAF0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3E194" w16cex:dateUtc="2023-09-19T00:00:00Z"/>
  <w16cex:commentExtensible w16cex:durableId="28B3E202" w16cex:dateUtc="2023-09-19T00:01:00Z"/>
  <w16cex:commentExtensible w16cex:durableId="28AAACF5" w16cex:dateUtc="2023-09-12T01:25:00Z"/>
  <w16cex:commentExtensible w16cex:durableId="28B3E29E" w16cex:dateUtc="2023-09-19T00:04:00Z"/>
  <w16cex:commentExtensible w16cex:durableId="28B40457" w16cex:dateUtc="2023-09-19T03:28:00Z"/>
  <w16cex:commentExtensible w16cex:durableId="28AAAD75" w16cex:dateUtc="2023-09-12T01:27:00Z"/>
  <w16cex:commentExtensible w16cex:durableId="28AAAE77" w16cex:dateUtc="2023-09-12T01:31:00Z"/>
  <w16cex:commentExtensible w16cex:durableId="28B3E5F4" w16cex:dateUtc="2023-09-19T00:18:00Z"/>
  <w16cex:commentExtensible w16cex:durableId="28AAAEA8" w16cex:dateUtc="2023-09-12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8C71DF" w16cid:durableId="28AEAD55"/>
  <w16cid:commentId w16cid:paraId="2E7333AD" w16cid:durableId="28B3E194"/>
  <w16cid:commentId w16cid:paraId="4081692F" w16cid:durableId="28B40C6C"/>
  <w16cid:commentId w16cid:paraId="0BCA439A" w16cid:durableId="28AEE5B5"/>
  <w16cid:commentId w16cid:paraId="2E8D0334" w16cid:durableId="28B3E202"/>
  <w16cid:commentId w16cid:paraId="6BC211D1" w16cid:durableId="28B40C79"/>
  <w16cid:commentId w16cid:paraId="5A26A895" w16cid:durableId="28AAACF5"/>
  <w16cid:commentId w16cid:paraId="5172B6E2" w16cid:durableId="28B3E29E"/>
  <w16cid:commentId w16cid:paraId="1037B181" w16cid:durableId="28B40457"/>
  <w16cid:commentId w16cid:paraId="712501D3" w16cid:durableId="28AAAD75"/>
  <w16cid:commentId w16cid:paraId="0204C4BB" w16cid:durableId="28AECBE4"/>
  <w16cid:commentId w16cid:paraId="2FFD3146" w16cid:durableId="28AAAE77"/>
  <w16cid:commentId w16cid:paraId="60EB3E3C" w16cid:durableId="28B3E5F4"/>
  <w16cid:commentId w16cid:paraId="328D8F69" w16cid:durableId="28AAAEA8"/>
  <w16cid:commentId w16cid:paraId="58DAF0EA" w16cid:durableId="28AEE7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82A6" w14:textId="77777777" w:rsidR="00AC73A9" w:rsidRDefault="00AC73A9">
      <w:r>
        <w:separator/>
      </w:r>
    </w:p>
  </w:endnote>
  <w:endnote w:type="continuationSeparator" w:id="0">
    <w:p w14:paraId="16D313BD" w14:textId="77777777" w:rsidR="00AC73A9" w:rsidRDefault="00AC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19883" w14:textId="77777777" w:rsidR="00AC73A9" w:rsidRDefault="00AC73A9">
      <w:r>
        <w:separator/>
      </w:r>
    </w:p>
  </w:footnote>
  <w:footnote w:type="continuationSeparator" w:id="0">
    <w:p w14:paraId="390AC6AB" w14:textId="77777777" w:rsidR="00AC73A9" w:rsidRDefault="00AC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97232" w:rsidRDefault="00A9723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97232" w:rsidRDefault="00A9723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97232" w:rsidRDefault="00A9723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97232" w:rsidRDefault="00A972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13"/>
  </w:num>
  <w:num w:numId="3">
    <w:abstractNumId w:val="28"/>
  </w:num>
  <w:num w:numId="4">
    <w:abstractNumId w:val="11"/>
  </w:num>
  <w:num w:numId="5">
    <w:abstractNumId w:val="0"/>
  </w:num>
  <w:num w:numId="6">
    <w:abstractNumId w:val="23"/>
  </w:num>
  <w:num w:numId="7">
    <w:abstractNumId w:val="29"/>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1"/>
  </w:num>
  <w:num w:numId="22">
    <w:abstractNumId w:val="14"/>
  </w:num>
  <w:num w:numId="23">
    <w:abstractNumId w:val="37"/>
  </w:num>
  <w:num w:numId="24">
    <w:abstractNumId w:val="16"/>
  </w:num>
  <w:num w:numId="25">
    <w:abstractNumId w:val="9"/>
  </w:num>
  <w:num w:numId="26">
    <w:abstractNumId w:val="34"/>
  </w:num>
  <w:num w:numId="27">
    <w:abstractNumId w:val="18"/>
  </w:num>
  <w:num w:numId="28">
    <w:abstractNumId w:val="24"/>
  </w:num>
  <w:num w:numId="29">
    <w:abstractNumId w:val="15"/>
  </w:num>
  <w:num w:numId="30">
    <w:abstractNumId w:val="12"/>
  </w:num>
  <w:num w:numId="31">
    <w:abstractNumId w:val="33"/>
  </w:num>
  <w:num w:numId="32">
    <w:abstractNumId w:val="36"/>
  </w:num>
  <w:num w:numId="33">
    <w:abstractNumId w:val="17"/>
  </w:num>
  <w:num w:numId="34">
    <w:abstractNumId w:val="20"/>
  </w:num>
  <w:num w:numId="35">
    <w:abstractNumId w:val="8"/>
  </w:num>
  <w:num w:numId="36">
    <w:abstractNumId w:val="32"/>
  </w:num>
  <w:num w:numId="37">
    <w:abstractNumId w:val="21"/>
  </w:num>
  <w:num w:numId="38">
    <w:abstractNumId w:val="25"/>
  </w:num>
  <w:num w:numId="39">
    <w:abstractNumId w:val="35"/>
  </w:num>
  <w:num w:numId="40">
    <w:abstractNumId w:val="22"/>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MK)">
    <w15:presenceInfo w15:providerId="None" w15:userId="QC(MK)"/>
  </w15:person>
  <w15:person w15:author="Huawei, HiSilicon-Tong">
    <w15:presenceInfo w15:providerId="None" w15:userId="Huawei, HiSilicon-Tong"/>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UEMgzMTYyNzZV0lIJTi4sz8/NACoxqAYPBu90sAAAA"/>
  </w:docVars>
  <w:rsids>
    <w:rsidRoot w:val="00022E4A"/>
    <w:rsid w:val="0001094D"/>
    <w:rsid w:val="00022E4A"/>
    <w:rsid w:val="00025242"/>
    <w:rsid w:val="00026231"/>
    <w:rsid w:val="00035078"/>
    <w:rsid w:val="00044844"/>
    <w:rsid w:val="00057FCC"/>
    <w:rsid w:val="00063ACB"/>
    <w:rsid w:val="000754F9"/>
    <w:rsid w:val="000768F5"/>
    <w:rsid w:val="00086379"/>
    <w:rsid w:val="00090F8A"/>
    <w:rsid w:val="000A6394"/>
    <w:rsid w:val="000B3B21"/>
    <w:rsid w:val="000B7FED"/>
    <w:rsid w:val="000C038A"/>
    <w:rsid w:val="000C1B73"/>
    <w:rsid w:val="000C4143"/>
    <w:rsid w:val="000C6598"/>
    <w:rsid w:val="000D44B3"/>
    <w:rsid w:val="000D5D14"/>
    <w:rsid w:val="000E0430"/>
    <w:rsid w:val="0010285B"/>
    <w:rsid w:val="00106142"/>
    <w:rsid w:val="001073F7"/>
    <w:rsid w:val="00122216"/>
    <w:rsid w:val="00125079"/>
    <w:rsid w:val="00130708"/>
    <w:rsid w:val="00132A52"/>
    <w:rsid w:val="00145D43"/>
    <w:rsid w:val="00161102"/>
    <w:rsid w:val="00161BB3"/>
    <w:rsid w:val="0017437A"/>
    <w:rsid w:val="00175981"/>
    <w:rsid w:val="00181FBC"/>
    <w:rsid w:val="00186953"/>
    <w:rsid w:val="00192C46"/>
    <w:rsid w:val="00196D52"/>
    <w:rsid w:val="001A08B3"/>
    <w:rsid w:val="001A1195"/>
    <w:rsid w:val="001A7B60"/>
    <w:rsid w:val="001B52F0"/>
    <w:rsid w:val="001B7013"/>
    <w:rsid w:val="001B7A65"/>
    <w:rsid w:val="001C74F7"/>
    <w:rsid w:val="001E2211"/>
    <w:rsid w:val="001E2A20"/>
    <w:rsid w:val="001E2AAF"/>
    <w:rsid w:val="001E41F3"/>
    <w:rsid w:val="001F1BDB"/>
    <w:rsid w:val="001F344D"/>
    <w:rsid w:val="00204E5D"/>
    <w:rsid w:val="00206128"/>
    <w:rsid w:val="00207B76"/>
    <w:rsid w:val="0021120B"/>
    <w:rsid w:val="0021366F"/>
    <w:rsid w:val="002160EC"/>
    <w:rsid w:val="0024443E"/>
    <w:rsid w:val="00245C98"/>
    <w:rsid w:val="002460DC"/>
    <w:rsid w:val="00252E0C"/>
    <w:rsid w:val="0026004D"/>
    <w:rsid w:val="00262C47"/>
    <w:rsid w:val="002640DD"/>
    <w:rsid w:val="00275D12"/>
    <w:rsid w:val="00284FEB"/>
    <w:rsid w:val="002860C4"/>
    <w:rsid w:val="002866AF"/>
    <w:rsid w:val="00292E8F"/>
    <w:rsid w:val="00293F43"/>
    <w:rsid w:val="002A1B74"/>
    <w:rsid w:val="002A4A8C"/>
    <w:rsid w:val="002A5A5D"/>
    <w:rsid w:val="002A7559"/>
    <w:rsid w:val="002B02A6"/>
    <w:rsid w:val="002B26EC"/>
    <w:rsid w:val="002B5741"/>
    <w:rsid w:val="002C7F5F"/>
    <w:rsid w:val="002D055A"/>
    <w:rsid w:val="002D44D8"/>
    <w:rsid w:val="002D569F"/>
    <w:rsid w:val="002E472E"/>
    <w:rsid w:val="002E7BCD"/>
    <w:rsid w:val="002F5F61"/>
    <w:rsid w:val="002F7E08"/>
    <w:rsid w:val="00305409"/>
    <w:rsid w:val="00312277"/>
    <w:rsid w:val="003125BF"/>
    <w:rsid w:val="00313A3D"/>
    <w:rsid w:val="003150BC"/>
    <w:rsid w:val="00316D4C"/>
    <w:rsid w:val="0033796C"/>
    <w:rsid w:val="00345023"/>
    <w:rsid w:val="00351607"/>
    <w:rsid w:val="00352EF8"/>
    <w:rsid w:val="0035345F"/>
    <w:rsid w:val="00355C3F"/>
    <w:rsid w:val="003600EC"/>
    <w:rsid w:val="003609EF"/>
    <w:rsid w:val="00360A3E"/>
    <w:rsid w:val="0036114A"/>
    <w:rsid w:val="0036231A"/>
    <w:rsid w:val="00363D85"/>
    <w:rsid w:val="00366B03"/>
    <w:rsid w:val="003673EF"/>
    <w:rsid w:val="00374776"/>
    <w:rsid w:val="00374DD4"/>
    <w:rsid w:val="00375C3C"/>
    <w:rsid w:val="00392F13"/>
    <w:rsid w:val="00392F79"/>
    <w:rsid w:val="003A042F"/>
    <w:rsid w:val="003B071A"/>
    <w:rsid w:val="003B59DC"/>
    <w:rsid w:val="003C2426"/>
    <w:rsid w:val="003D0245"/>
    <w:rsid w:val="003D3C0C"/>
    <w:rsid w:val="003D59A8"/>
    <w:rsid w:val="003E1A36"/>
    <w:rsid w:val="003F3BB4"/>
    <w:rsid w:val="004068FE"/>
    <w:rsid w:val="00410371"/>
    <w:rsid w:val="004205DA"/>
    <w:rsid w:val="004242F1"/>
    <w:rsid w:val="004306D1"/>
    <w:rsid w:val="00444101"/>
    <w:rsid w:val="004468A2"/>
    <w:rsid w:val="00452E83"/>
    <w:rsid w:val="00454087"/>
    <w:rsid w:val="0046124D"/>
    <w:rsid w:val="004622B5"/>
    <w:rsid w:val="0047365C"/>
    <w:rsid w:val="00474EBA"/>
    <w:rsid w:val="00480A23"/>
    <w:rsid w:val="00485A04"/>
    <w:rsid w:val="004A0FED"/>
    <w:rsid w:val="004A2171"/>
    <w:rsid w:val="004B0DCC"/>
    <w:rsid w:val="004B0EDE"/>
    <w:rsid w:val="004B3E49"/>
    <w:rsid w:val="004B75B7"/>
    <w:rsid w:val="004C1386"/>
    <w:rsid w:val="004C544B"/>
    <w:rsid w:val="004C5E56"/>
    <w:rsid w:val="004D3CA5"/>
    <w:rsid w:val="004D3F63"/>
    <w:rsid w:val="004D549B"/>
    <w:rsid w:val="004E564B"/>
    <w:rsid w:val="004E64F6"/>
    <w:rsid w:val="0050192F"/>
    <w:rsid w:val="00512998"/>
    <w:rsid w:val="005141D9"/>
    <w:rsid w:val="0051580D"/>
    <w:rsid w:val="00516557"/>
    <w:rsid w:val="00523835"/>
    <w:rsid w:val="00524DC4"/>
    <w:rsid w:val="00540571"/>
    <w:rsid w:val="00542DF6"/>
    <w:rsid w:val="00547111"/>
    <w:rsid w:val="0055215A"/>
    <w:rsid w:val="00555E50"/>
    <w:rsid w:val="00561220"/>
    <w:rsid w:val="00564C27"/>
    <w:rsid w:val="00565DDF"/>
    <w:rsid w:val="005739F2"/>
    <w:rsid w:val="00576D4E"/>
    <w:rsid w:val="0057746B"/>
    <w:rsid w:val="00590660"/>
    <w:rsid w:val="00590E13"/>
    <w:rsid w:val="00592D74"/>
    <w:rsid w:val="005A385D"/>
    <w:rsid w:val="005A731F"/>
    <w:rsid w:val="005B07E9"/>
    <w:rsid w:val="005B1D27"/>
    <w:rsid w:val="005C2319"/>
    <w:rsid w:val="005C38D7"/>
    <w:rsid w:val="005D2579"/>
    <w:rsid w:val="005D3F16"/>
    <w:rsid w:val="005D6185"/>
    <w:rsid w:val="005E2C44"/>
    <w:rsid w:val="005E307C"/>
    <w:rsid w:val="005E77DC"/>
    <w:rsid w:val="005F599C"/>
    <w:rsid w:val="006001D1"/>
    <w:rsid w:val="00603FE8"/>
    <w:rsid w:val="0060437A"/>
    <w:rsid w:val="00605C4C"/>
    <w:rsid w:val="00612509"/>
    <w:rsid w:val="00621188"/>
    <w:rsid w:val="00624910"/>
    <w:rsid w:val="006257ED"/>
    <w:rsid w:val="00627977"/>
    <w:rsid w:val="006304AD"/>
    <w:rsid w:val="0063567E"/>
    <w:rsid w:val="00636761"/>
    <w:rsid w:val="00644C64"/>
    <w:rsid w:val="00651C9B"/>
    <w:rsid w:val="00652864"/>
    <w:rsid w:val="00653DE4"/>
    <w:rsid w:val="00665C47"/>
    <w:rsid w:val="006817F1"/>
    <w:rsid w:val="0069089F"/>
    <w:rsid w:val="00695808"/>
    <w:rsid w:val="00696E0E"/>
    <w:rsid w:val="006A16C5"/>
    <w:rsid w:val="006A2D2B"/>
    <w:rsid w:val="006A7081"/>
    <w:rsid w:val="006B46FB"/>
    <w:rsid w:val="006B7523"/>
    <w:rsid w:val="006C2A4A"/>
    <w:rsid w:val="006C5495"/>
    <w:rsid w:val="006C69E9"/>
    <w:rsid w:val="006D0E2E"/>
    <w:rsid w:val="006D120A"/>
    <w:rsid w:val="006D2A33"/>
    <w:rsid w:val="006D319A"/>
    <w:rsid w:val="006E21FB"/>
    <w:rsid w:val="006F048B"/>
    <w:rsid w:val="00704E56"/>
    <w:rsid w:val="00705CB6"/>
    <w:rsid w:val="00712613"/>
    <w:rsid w:val="00724D8E"/>
    <w:rsid w:val="00737771"/>
    <w:rsid w:val="00742409"/>
    <w:rsid w:val="007426B0"/>
    <w:rsid w:val="00744B0E"/>
    <w:rsid w:val="0075334F"/>
    <w:rsid w:val="0075741A"/>
    <w:rsid w:val="0077242A"/>
    <w:rsid w:val="00792342"/>
    <w:rsid w:val="0079613A"/>
    <w:rsid w:val="007977A8"/>
    <w:rsid w:val="00797BB2"/>
    <w:rsid w:val="007A33AB"/>
    <w:rsid w:val="007B512A"/>
    <w:rsid w:val="007C02B3"/>
    <w:rsid w:val="007C2097"/>
    <w:rsid w:val="007C6677"/>
    <w:rsid w:val="007D55C0"/>
    <w:rsid w:val="007D6A07"/>
    <w:rsid w:val="007F1A49"/>
    <w:rsid w:val="007F7259"/>
    <w:rsid w:val="00802EA3"/>
    <w:rsid w:val="008040A8"/>
    <w:rsid w:val="00811576"/>
    <w:rsid w:val="0082540F"/>
    <w:rsid w:val="00825A5E"/>
    <w:rsid w:val="008279FA"/>
    <w:rsid w:val="0083238D"/>
    <w:rsid w:val="00834CC5"/>
    <w:rsid w:val="00841B73"/>
    <w:rsid w:val="008626E7"/>
    <w:rsid w:val="00870EE7"/>
    <w:rsid w:val="0088394E"/>
    <w:rsid w:val="008863B9"/>
    <w:rsid w:val="00886D3D"/>
    <w:rsid w:val="00886FBF"/>
    <w:rsid w:val="008874FB"/>
    <w:rsid w:val="00891C76"/>
    <w:rsid w:val="008A45A6"/>
    <w:rsid w:val="008A6640"/>
    <w:rsid w:val="008C0E0C"/>
    <w:rsid w:val="008C18D1"/>
    <w:rsid w:val="008C752E"/>
    <w:rsid w:val="008D00A8"/>
    <w:rsid w:val="008D2DCE"/>
    <w:rsid w:val="008D34C3"/>
    <w:rsid w:val="008D3A8B"/>
    <w:rsid w:val="008D3CCC"/>
    <w:rsid w:val="008D5DAD"/>
    <w:rsid w:val="008F3789"/>
    <w:rsid w:val="008F686C"/>
    <w:rsid w:val="009037D5"/>
    <w:rsid w:val="00907B90"/>
    <w:rsid w:val="009106C7"/>
    <w:rsid w:val="009138C0"/>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A115E"/>
    <w:rsid w:val="009A39CB"/>
    <w:rsid w:val="009A5753"/>
    <w:rsid w:val="009A579D"/>
    <w:rsid w:val="009B0B16"/>
    <w:rsid w:val="009B541B"/>
    <w:rsid w:val="009B7A3F"/>
    <w:rsid w:val="009C2FBD"/>
    <w:rsid w:val="009D37E6"/>
    <w:rsid w:val="009D3994"/>
    <w:rsid w:val="009D67F4"/>
    <w:rsid w:val="009E1A39"/>
    <w:rsid w:val="009E3297"/>
    <w:rsid w:val="009E400C"/>
    <w:rsid w:val="009E4F38"/>
    <w:rsid w:val="009F0BAC"/>
    <w:rsid w:val="009F734F"/>
    <w:rsid w:val="00A00297"/>
    <w:rsid w:val="00A014B2"/>
    <w:rsid w:val="00A07358"/>
    <w:rsid w:val="00A246B6"/>
    <w:rsid w:val="00A26F89"/>
    <w:rsid w:val="00A34AD3"/>
    <w:rsid w:val="00A429BD"/>
    <w:rsid w:val="00A42C3D"/>
    <w:rsid w:val="00A45366"/>
    <w:rsid w:val="00A47E70"/>
    <w:rsid w:val="00A50CF0"/>
    <w:rsid w:val="00A54607"/>
    <w:rsid w:val="00A57653"/>
    <w:rsid w:val="00A6198B"/>
    <w:rsid w:val="00A644F8"/>
    <w:rsid w:val="00A7671C"/>
    <w:rsid w:val="00A80B38"/>
    <w:rsid w:val="00A819BB"/>
    <w:rsid w:val="00A82079"/>
    <w:rsid w:val="00A85ABD"/>
    <w:rsid w:val="00A937F9"/>
    <w:rsid w:val="00A97232"/>
    <w:rsid w:val="00AA2CBC"/>
    <w:rsid w:val="00AB6D20"/>
    <w:rsid w:val="00AC0816"/>
    <w:rsid w:val="00AC1F64"/>
    <w:rsid w:val="00AC5820"/>
    <w:rsid w:val="00AC73A9"/>
    <w:rsid w:val="00AD02E7"/>
    <w:rsid w:val="00AD1CD8"/>
    <w:rsid w:val="00AD690E"/>
    <w:rsid w:val="00AE47DC"/>
    <w:rsid w:val="00AF1602"/>
    <w:rsid w:val="00AF5B36"/>
    <w:rsid w:val="00B00AF4"/>
    <w:rsid w:val="00B0601E"/>
    <w:rsid w:val="00B07A29"/>
    <w:rsid w:val="00B11232"/>
    <w:rsid w:val="00B1650E"/>
    <w:rsid w:val="00B258BB"/>
    <w:rsid w:val="00B26989"/>
    <w:rsid w:val="00B32670"/>
    <w:rsid w:val="00B32E8A"/>
    <w:rsid w:val="00B406EF"/>
    <w:rsid w:val="00B45A8E"/>
    <w:rsid w:val="00B67B97"/>
    <w:rsid w:val="00B75968"/>
    <w:rsid w:val="00B75D83"/>
    <w:rsid w:val="00B77861"/>
    <w:rsid w:val="00B843B3"/>
    <w:rsid w:val="00B848FD"/>
    <w:rsid w:val="00B94D7B"/>
    <w:rsid w:val="00B968C8"/>
    <w:rsid w:val="00BA15DD"/>
    <w:rsid w:val="00BA3EC5"/>
    <w:rsid w:val="00BA51D9"/>
    <w:rsid w:val="00BB0F1F"/>
    <w:rsid w:val="00BB39D7"/>
    <w:rsid w:val="00BB5DFC"/>
    <w:rsid w:val="00BB7092"/>
    <w:rsid w:val="00BD279D"/>
    <w:rsid w:val="00BD6653"/>
    <w:rsid w:val="00BD6BB8"/>
    <w:rsid w:val="00BD7DCF"/>
    <w:rsid w:val="00BD7E17"/>
    <w:rsid w:val="00BE6297"/>
    <w:rsid w:val="00C00A2F"/>
    <w:rsid w:val="00C03649"/>
    <w:rsid w:val="00C03E92"/>
    <w:rsid w:val="00C04CED"/>
    <w:rsid w:val="00C05F0A"/>
    <w:rsid w:val="00C061B3"/>
    <w:rsid w:val="00C14925"/>
    <w:rsid w:val="00C155A4"/>
    <w:rsid w:val="00C338B2"/>
    <w:rsid w:val="00C42EEC"/>
    <w:rsid w:val="00C552CF"/>
    <w:rsid w:val="00C6030B"/>
    <w:rsid w:val="00C60996"/>
    <w:rsid w:val="00C60D59"/>
    <w:rsid w:val="00C66BA2"/>
    <w:rsid w:val="00C73D40"/>
    <w:rsid w:val="00C74A7E"/>
    <w:rsid w:val="00C82161"/>
    <w:rsid w:val="00C8275C"/>
    <w:rsid w:val="00C870F6"/>
    <w:rsid w:val="00C87193"/>
    <w:rsid w:val="00C87F03"/>
    <w:rsid w:val="00C90CBF"/>
    <w:rsid w:val="00C93A68"/>
    <w:rsid w:val="00C95985"/>
    <w:rsid w:val="00CA01BD"/>
    <w:rsid w:val="00CA0CEB"/>
    <w:rsid w:val="00CA54BC"/>
    <w:rsid w:val="00CC01C6"/>
    <w:rsid w:val="00CC1A2D"/>
    <w:rsid w:val="00CC2619"/>
    <w:rsid w:val="00CC5026"/>
    <w:rsid w:val="00CC68D0"/>
    <w:rsid w:val="00CD0399"/>
    <w:rsid w:val="00CD4E69"/>
    <w:rsid w:val="00CF05A7"/>
    <w:rsid w:val="00CF2182"/>
    <w:rsid w:val="00CF4F70"/>
    <w:rsid w:val="00CF7236"/>
    <w:rsid w:val="00D01FE2"/>
    <w:rsid w:val="00D03F9A"/>
    <w:rsid w:val="00D06D51"/>
    <w:rsid w:val="00D1545D"/>
    <w:rsid w:val="00D225E8"/>
    <w:rsid w:val="00D24991"/>
    <w:rsid w:val="00D50255"/>
    <w:rsid w:val="00D52F42"/>
    <w:rsid w:val="00D6167E"/>
    <w:rsid w:val="00D62992"/>
    <w:rsid w:val="00D66520"/>
    <w:rsid w:val="00D70D86"/>
    <w:rsid w:val="00D71ED6"/>
    <w:rsid w:val="00D81632"/>
    <w:rsid w:val="00D84AE9"/>
    <w:rsid w:val="00D967A9"/>
    <w:rsid w:val="00DA40CF"/>
    <w:rsid w:val="00DA588B"/>
    <w:rsid w:val="00DA68C2"/>
    <w:rsid w:val="00DA6D64"/>
    <w:rsid w:val="00DB71C1"/>
    <w:rsid w:val="00DC517E"/>
    <w:rsid w:val="00DE34CF"/>
    <w:rsid w:val="00DE5A18"/>
    <w:rsid w:val="00DF30B4"/>
    <w:rsid w:val="00E02DD0"/>
    <w:rsid w:val="00E1078F"/>
    <w:rsid w:val="00E13D91"/>
    <w:rsid w:val="00E13F3D"/>
    <w:rsid w:val="00E14331"/>
    <w:rsid w:val="00E31AD1"/>
    <w:rsid w:val="00E3282F"/>
    <w:rsid w:val="00E34898"/>
    <w:rsid w:val="00E36DE1"/>
    <w:rsid w:val="00E37BB2"/>
    <w:rsid w:val="00E43EA4"/>
    <w:rsid w:val="00E52837"/>
    <w:rsid w:val="00E717EC"/>
    <w:rsid w:val="00E71D8F"/>
    <w:rsid w:val="00E73D7A"/>
    <w:rsid w:val="00E80937"/>
    <w:rsid w:val="00E9431C"/>
    <w:rsid w:val="00EB09B7"/>
    <w:rsid w:val="00EC2014"/>
    <w:rsid w:val="00ED25E1"/>
    <w:rsid w:val="00EE28CE"/>
    <w:rsid w:val="00EE73AF"/>
    <w:rsid w:val="00EE7D7C"/>
    <w:rsid w:val="00EF6616"/>
    <w:rsid w:val="00F06D30"/>
    <w:rsid w:val="00F0783F"/>
    <w:rsid w:val="00F15E63"/>
    <w:rsid w:val="00F17C13"/>
    <w:rsid w:val="00F25D98"/>
    <w:rsid w:val="00F2747A"/>
    <w:rsid w:val="00F300FB"/>
    <w:rsid w:val="00F31E6B"/>
    <w:rsid w:val="00F4265C"/>
    <w:rsid w:val="00F45C4E"/>
    <w:rsid w:val="00F469BA"/>
    <w:rsid w:val="00F51DC8"/>
    <w:rsid w:val="00F53FC8"/>
    <w:rsid w:val="00F55170"/>
    <w:rsid w:val="00F63AD9"/>
    <w:rsid w:val="00F77D3C"/>
    <w:rsid w:val="00F87028"/>
    <w:rsid w:val="00FB6386"/>
    <w:rsid w:val="00FC1690"/>
    <w:rsid w:val="00FC52C4"/>
    <w:rsid w:val="00FC5708"/>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984C-B32E-439F-925C-26051215DBC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67</TotalTime>
  <Pages>57</Pages>
  <Words>28502</Words>
  <Characters>162464</Characters>
  <Application>Microsoft Office Word</Application>
  <DocSecurity>0</DocSecurity>
  <Lines>1353</Lines>
  <Paragraphs>381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HiSilicon-Tong</cp:lastModifiedBy>
  <cp:revision>3</cp:revision>
  <cp:lastPrinted>1900-01-01T08:00:00Z</cp:lastPrinted>
  <dcterms:created xsi:type="dcterms:W3CDTF">2023-09-19T03:32:00Z</dcterms:created>
  <dcterms:modified xsi:type="dcterms:W3CDTF">2023-09-19T04:06:00Z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(3)PMyAK0gcRXmROh5M2q1jNfAQ0ODTEJ7lbfN51NfMB3fan8Og5oq7lw6FdAGmBwnmLr5tWHL5
Z7fw//5iq1HAwqQxaWYUIqcDpcx5LqOQuyMrfh7cnqKIzWPqoL6wjhffNTFC8IUn7G4YIBMQ
YydIqQQItt/OzdIx76XfbkdaGypHlQE+xNjHRX86eQ9gTgzyzxRMhBPPlanpmelGS7/GFVt4
voToqCUH8NDVkLhvjK</vt:lpwstr>
  </property>
  <property fmtid="{D5CDD505-2E9C-101B-9397-08002B2CF9AE}" pid="22" name="_2015_ms_pID_7253431">
    <vt:lpwstr>xdN8LlXgxy91TwDugm157GA0Dil28ISMA4+HhT3bxVTIEmYFJ8WZG+
XdrbY3lNFX3USD2eOah6sAX/Fo+eHOT4rZgxLzDHqV4ACeNf4/iybXUe40u+9t2ACoeEdyN/
Fz8134uPNBf6Y8h9Pl/fe0Yu162y+MaaQlJ2s75VCGqHHOtLck99wdhN+UtfBUoxVdeKvi8u
6dPnKr4lBSFWn27TxeYq2BuzJX/HNw4x1xVa</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1695002279</vt:lpwstr>
  </property>
</Properties>
</file>