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BC850" w14:textId="77777777" w:rsidR="0087613A" w:rsidRDefault="00867A34">
      <w:pPr>
        <w:pStyle w:val="CRCoverPage"/>
        <w:tabs>
          <w:tab w:val="right" w:pos="9639"/>
        </w:tabs>
        <w:rPr>
          <w:rFonts w:cs="Arial"/>
          <w:b/>
          <w:sz w:val="24"/>
          <w:lang w:eastAsia="zh-CN"/>
        </w:rPr>
      </w:pPr>
      <w:r>
        <w:rPr>
          <w:rFonts w:cs="Arial"/>
          <w:b/>
          <w:sz w:val="24"/>
          <w:lang w:eastAsia="zh-CN"/>
        </w:rPr>
        <w:t>3GPP TSG-RAN WG2 Meeting #123bis</w:t>
      </w:r>
      <w:r>
        <w:rPr>
          <w:rFonts w:cs="Arial"/>
          <w:b/>
          <w:sz w:val="24"/>
          <w:lang w:eastAsia="zh-CN"/>
        </w:rPr>
        <w:tab/>
        <w:t>R2-230xxxx</w:t>
      </w:r>
    </w:p>
    <w:p w14:paraId="49A07BC1" w14:textId="77777777" w:rsidR="0087613A" w:rsidRDefault="00867A34">
      <w:pPr>
        <w:pStyle w:val="CRCoverPage"/>
        <w:outlineLvl w:val="0"/>
        <w:rPr>
          <w:b/>
          <w:sz w:val="24"/>
        </w:rPr>
      </w:pPr>
      <w:r>
        <w:rPr>
          <w:b/>
          <w:sz w:val="24"/>
        </w:rPr>
        <w:t>Xiamen, China, October 9-14,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613A" w14:paraId="3C545BD6" w14:textId="77777777">
        <w:tc>
          <w:tcPr>
            <w:tcW w:w="9641" w:type="dxa"/>
            <w:gridSpan w:val="9"/>
            <w:tcBorders>
              <w:top w:val="single" w:sz="4" w:space="0" w:color="auto"/>
              <w:left w:val="single" w:sz="4" w:space="0" w:color="auto"/>
              <w:right w:val="single" w:sz="4" w:space="0" w:color="auto"/>
            </w:tcBorders>
          </w:tcPr>
          <w:p w14:paraId="2CB87B06" w14:textId="77777777" w:rsidR="0087613A" w:rsidRDefault="00867A34">
            <w:pPr>
              <w:pStyle w:val="CRCoverPage"/>
              <w:spacing w:after="0"/>
              <w:jc w:val="right"/>
              <w:rPr>
                <w:i/>
              </w:rPr>
            </w:pPr>
            <w:r>
              <w:rPr>
                <w:i/>
                <w:sz w:val="14"/>
              </w:rPr>
              <w:t>CR-Form-v12.2</w:t>
            </w:r>
          </w:p>
        </w:tc>
      </w:tr>
      <w:tr w:rsidR="0087613A" w14:paraId="316784CB" w14:textId="77777777">
        <w:tc>
          <w:tcPr>
            <w:tcW w:w="9641" w:type="dxa"/>
            <w:gridSpan w:val="9"/>
            <w:tcBorders>
              <w:left w:val="single" w:sz="4" w:space="0" w:color="auto"/>
              <w:right w:val="single" w:sz="4" w:space="0" w:color="auto"/>
            </w:tcBorders>
          </w:tcPr>
          <w:p w14:paraId="0B540599" w14:textId="77777777" w:rsidR="0087613A" w:rsidRDefault="00867A34">
            <w:pPr>
              <w:pStyle w:val="CRCoverPage"/>
              <w:spacing w:after="0"/>
              <w:jc w:val="center"/>
            </w:pPr>
            <w:r>
              <w:rPr>
                <w:b/>
                <w:sz w:val="32"/>
              </w:rPr>
              <w:t>CHANGE REQUEST</w:t>
            </w:r>
          </w:p>
        </w:tc>
      </w:tr>
      <w:tr w:rsidR="0087613A" w14:paraId="14369652" w14:textId="77777777">
        <w:tc>
          <w:tcPr>
            <w:tcW w:w="9641" w:type="dxa"/>
            <w:gridSpan w:val="9"/>
            <w:tcBorders>
              <w:left w:val="single" w:sz="4" w:space="0" w:color="auto"/>
              <w:right w:val="single" w:sz="4" w:space="0" w:color="auto"/>
            </w:tcBorders>
          </w:tcPr>
          <w:p w14:paraId="6B5E1ACA" w14:textId="77777777" w:rsidR="0087613A" w:rsidRDefault="0087613A">
            <w:pPr>
              <w:pStyle w:val="CRCoverPage"/>
              <w:spacing w:after="0"/>
              <w:rPr>
                <w:sz w:val="8"/>
                <w:szCs w:val="8"/>
              </w:rPr>
            </w:pPr>
          </w:p>
        </w:tc>
      </w:tr>
      <w:tr w:rsidR="0087613A" w14:paraId="7FD6557A" w14:textId="77777777">
        <w:tc>
          <w:tcPr>
            <w:tcW w:w="142" w:type="dxa"/>
            <w:tcBorders>
              <w:left w:val="single" w:sz="4" w:space="0" w:color="auto"/>
            </w:tcBorders>
          </w:tcPr>
          <w:p w14:paraId="0D3180AA" w14:textId="77777777" w:rsidR="0087613A" w:rsidRDefault="0087613A">
            <w:pPr>
              <w:pStyle w:val="CRCoverPage"/>
              <w:spacing w:after="0"/>
              <w:jc w:val="right"/>
            </w:pPr>
          </w:p>
        </w:tc>
        <w:tc>
          <w:tcPr>
            <w:tcW w:w="1559" w:type="dxa"/>
            <w:shd w:val="pct30" w:color="FFFF00" w:fill="auto"/>
          </w:tcPr>
          <w:p w14:paraId="3F21A810" w14:textId="77777777" w:rsidR="0087613A" w:rsidRDefault="00867A34">
            <w:pPr>
              <w:pStyle w:val="CRCoverPage"/>
              <w:spacing w:after="0"/>
              <w:jc w:val="right"/>
              <w:rPr>
                <w:b/>
                <w:sz w:val="28"/>
              </w:rPr>
            </w:pPr>
            <w:r>
              <w:rPr>
                <w:b/>
                <w:sz w:val="28"/>
              </w:rPr>
              <w:t>38.331</w:t>
            </w:r>
          </w:p>
        </w:tc>
        <w:tc>
          <w:tcPr>
            <w:tcW w:w="709" w:type="dxa"/>
          </w:tcPr>
          <w:p w14:paraId="09395165" w14:textId="77777777" w:rsidR="0087613A" w:rsidRDefault="00867A34">
            <w:pPr>
              <w:pStyle w:val="CRCoverPage"/>
              <w:spacing w:after="0"/>
              <w:jc w:val="center"/>
            </w:pPr>
            <w:r>
              <w:rPr>
                <w:b/>
                <w:sz w:val="28"/>
              </w:rPr>
              <w:t>CR</w:t>
            </w:r>
          </w:p>
        </w:tc>
        <w:tc>
          <w:tcPr>
            <w:tcW w:w="1276" w:type="dxa"/>
            <w:shd w:val="pct30" w:color="FFFF00" w:fill="auto"/>
          </w:tcPr>
          <w:p w14:paraId="76F45286" w14:textId="77777777" w:rsidR="0087613A" w:rsidRDefault="00867A34">
            <w:pPr>
              <w:pStyle w:val="CRCoverPage"/>
              <w:spacing w:after="0"/>
            </w:pPr>
            <w:r>
              <w:rPr>
                <w:b/>
                <w:sz w:val="28"/>
              </w:rPr>
              <w:t>-</w:t>
            </w:r>
          </w:p>
        </w:tc>
        <w:tc>
          <w:tcPr>
            <w:tcW w:w="709" w:type="dxa"/>
          </w:tcPr>
          <w:p w14:paraId="160EDFC9" w14:textId="77777777" w:rsidR="0087613A" w:rsidRDefault="00867A34">
            <w:pPr>
              <w:pStyle w:val="CRCoverPage"/>
              <w:tabs>
                <w:tab w:val="right" w:pos="625"/>
              </w:tabs>
              <w:spacing w:after="0"/>
              <w:jc w:val="center"/>
            </w:pPr>
            <w:r>
              <w:rPr>
                <w:b/>
                <w:bCs/>
                <w:sz w:val="28"/>
              </w:rPr>
              <w:t>rev</w:t>
            </w:r>
          </w:p>
        </w:tc>
        <w:tc>
          <w:tcPr>
            <w:tcW w:w="992" w:type="dxa"/>
            <w:shd w:val="pct30" w:color="FFFF00" w:fill="auto"/>
          </w:tcPr>
          <w:p w14:paraId="53ABD44C" w14:textId="77777777" w:rsidR="0087613A" w:rsidRDefault="00867A34">
            <w:pPr>
              <w:pStyle w:val="CRCoverPage"/>
              <w:spacing w:after="0"/>
              <w:jc w:val="center"/>
              <w:rPr>
                <w:b/>
              </w:rPr>
            </w:pPr>
            <w:r>
              <w:rPr>
                <w:b/>
                <w:sz w:val="28"/>
              </w:rPr>
              <w:t>-</w:t>
            </w:r>
          </w:p>
        </w:tc>
        <w:tc>
          <w:tcPr>
            <w:tcW w:w="2410" w:type="dxa"/>
          </w:tcPr>
          <w:p w14:paraId="01FC3CE2" w14:textId="77777777" w:rsidR="0087613A" w:rsidRDefault="00867A34">
            <w:pPr>
              <w:pStyle w:val="CRCoverPage"/>
              <w:tabs>
                <w:tab w:val="right" w:pos="1825"/>
              </w:tabs>
              <w:spacing w:after="0"/>
              <w:jc w:val="center"/>
            </w:pPr>
            <w:r>
              <w:rPr>
                <w:b/>
                <w:sz w:val="28"/>
                <w:szCs w:val="28"/>
              </w:rPr>
              <w:t>Current version:</w:t>
            </w:r>
          </w:p>
        </w:tc>
        <w:tc>
          <w:tcPr>
            <w:tcW w:w="1701" w:type="dxa"/>
            <w:shd w:val="pct30" w:color="FFFF00" w:fill="auto"/>
          </w:tcPr>
          <w:p w14:paraId="44B85257" w14:textId="77777777" w:rsidR="0087613A" w:rsidRDefault="00867A34">
            <w:pPr>
              <w:pStyle w:val="CRCoverPage"/>
              <w:spacing w:after="0"/>
              <w:jc w:val="center"/>
              <w:rPr>
                <w:sz w:val="28"/>
              </w:rPr>
            </w:pPr>
            <w:r>
              <w:rPr>
                <w:b/>
                <w:sz w:val="28"/>
              </w:rPr>
              <w:t>17.</w:t>
            </w:r>
            <w:r>
              <w:rPr>
                <w:b/>
                <w:sz w:val="28"/>
                <w:highlight w:val="red"/>
              </w:rPr>
              <w:t>5</w:t>
            </w:r>
            <w:r>
              <w:rPr>
                <w:b/>
                <w:sz w:val="28"/>
              </w:rPr>
              <w:t>.0</w:t>
            </w:r>
          </w:p>
        </w:tc>
        <w:tc>
          <w:tcPr>
            <w:tcW w:w="143" w:type="dxa"/>
            <w:tcBorders>
              <w:right w:val="single" w:sz="4" w:space="0" w:color="auto"/>
            </w:tcBorders>
          </w:tcPr>
          <w:p w14:paraId="6E3B9BD6" w14:textId="77777777" w:rsidR="0087613A" w:rsidRDefault="0087613A">
            <w:pPr>
              <w:pStyle w:val="CRCoverPage"/>
              <w:spacing w:after="0"/>
            </w:pPr>
          </w:p>
        </w:tc>
      </w:tr>
      <w:tr w:rsidR="0087613A" w14:paraId="2137CB6E" w14:textId="77777777">
        <w:tc>
          <w:tcPr>
            <w:tcW w:w="9641" w:type="dxa"/>
            <w:gridSpan w:val="9"/>
            <w:tcBorders>
              <w:left w:val="single" w:sz="4" w:space="0" w:color="auto"/>
              <w:right w:val="single" w:sz="4" w:space="0" w:color="auto"/>
            </w:tcBorders>
          </w:tcPr>
          <w:p w14:paraId="5C9A2985" w14:textId="77777777" w:rsidR="0087613A" w:rsidRDefault="0087613A">
            <w:pPr>
              <w:pStyle w:val="CRCoverPage"/>
              <w:spacing w:after="0"/>
            </w:pPr>
          </w:p>
        </w:tc>
      </w:tr>
      <w:tr w:rsidR="0087613A" w14:paraId="0559251D" w14:textId="77777777">
        <w:tc>
          <w:tcPr>
            <w:tcW w:w="9641" w:type="dxa"/>
            <w:gridSpan w:val="9"/>
            <w:tcBorders>
              <w:top w:val="single" w:sz="4" w:space="0" w:color="auto"/>
            </w:tcBorders>
          </w:tcPr>
          <w:p w14:paraId="7483F4F4" w14:textId="77777777" w:rsidR="0087613A" w:rsidRDefault="00867A34">
            <w:pPr>
              <w:pStyle w:val="CRCoverPage"/>
              <w:spacing w:after="0"/>
              <w:jc w:val="center"/>
              <w:rPr>
                <w:rFonts w:cs="Arial"/>
                <w:i/>
              </w:rPr>
            </w:pPr>
            <w:r>
              <w:rPr>
                <w:rFonts w:cs="Arial"/>
                <w:i/>
              </w:rPr>
              <w:t xml:space="preserve">For </w:t>
            </w:r>
            <w:hyperlink r:id="rId10" w:anchor="_blank" w:history="1">
              <w:r>
                <w:rPr>
                  <w:rStyle w:val="af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87613A" w14:paraId="144A854D" w14:textId="77777777">
        <w:tc>
          <w:tcPr>
            <w:tcW w:w="9641" w:type="dxa"/>
            <w:gridSpan w:val="9"/>
          </w:tcPr>
          <w:p w14:paraId="47F16F60" w14:textId="77777777" w:rsidR="0087613A" w:rsidRDefault="0087613A">
            <w:pPr>
              <w:pStyle w:val="CRCoverPage"/>
              <w:spacing w:after="0"/>
              <w:rPr>
                <w:sz w:val="8"/>
                <w:szCs w:val="8"/>
              </w:rPr>
            </w:pPr>
          </w:p>
        </w:tc>
      </w:tr>
    </w:tbl>
    <w:p w14:paraId="09E8A322" w14:textId="77777777" w:rsidR="0087613A" w:rsidRDefault="008761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613A" w14:paraId="38E3B692" w14:textId="77777777">
        <w:tc>
          <w:tcPr>
            <w:tcW w:w="2835" w:type="dxa"/>
          </w:tcPr>
          <w:p w14:paraId="3CC6FFC1" w14:textId="77777777" w:rsidR="0087613A" w:rsidRDefault="00867A34">
            <w:pPr>
              <w:pStyle w:val="CRCoverPage"/>
              <w:tabs>
                <w:tab w:val="right" w:pos="2751"/>
              </w:tabs>
              <w:spacing w:after="0"/>
              <w:rPr>
                <w:b/>
                <w:i/>
              </w:rPr>
            </w:pPr>
            <w:r>
              <w:rPr>
                <w:b/>
                <w:i/>
              </w:rPr>
              <w:t>Proposed change affects:</w:t>
            </w:r>
          </w:p>
        </w:tc>
        <w:tc>
          <w:tcPr>
            <w:tcW w:w="1418" w:type="dxa"/>
          </w:tcPr>
          <w:p w14:paraId="394E75FE" w14:textId="77777777" w:rsidR="0087613A" w:rsidRDefault="00867A3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1153D0" w14:textId="77777777" w:rsidR="0087613A" w:rsidRDefault="0087613A">
            <w:pPr>
              <w:pStyle w:val="CRCoverPage"/>
              <w:spacing w:after="0"/>
              <w:jc w:val="center"/>
              <w:rPr>
                <w:b/>
                <w:caps/>
              </w:rPr>
            </w:pPr>
          </w:p>
        </w:tc>
        <w:tc>
          <w:tcPr>
            <w:tcW w:w="709" w:type="dxa"/>
            <w:tcBorders>
              <w:left w:val="single" w:sz="4" w:space="0" w:color="auto"/>
            </w:tcBorders>
          </w:tcPr>
          <w:p w14:paraId="3DC9116E" w14:textId="77777777" w:rsidR="0087613A" w:rsidRDefault="00867A3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AE6BA5" w14:textId="77777777" w:rsidR="0087613A" w:rsidRDefault="00867A34">
            <w:pPr>
              <w:pStyle w:val="CRCoverPage"/>
              <w:spacing w:after="0"/>
              <w:jc w:val="center"/>
              <w:rPr>
                <w:b/>
                <w:caps/>
                <w:lang w:eastAsia="ja-JP"/>
              </w:rPr>
            </w:pPr>
            <w:r>
              <w:rPr>
                <w:rFonts w:hint="eastAsia"/>
                <w:b/>
                <w:caps/>
                <w:lang w:eastAsia="ja-JP"/>
              </w:rPr>
              <w:t>X</w:t>
            </w:r>
          </w:p>
        </w:tc>
        <w:tc>
          <w:tcPr>
            <w:tcW w:w="2126" w:type="dxa"/>
          </w:tcPr>
          <w:p w14:paraId="6F648C1B" w14:textId="77777777" w:rsidR="0087613A" w:rsidRDefault="00867A3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5FC89D" w14:textId="77777777" w:rsidR="0087613A" w:rsidRDefault="00867A34">
            <w:pPr>
              <w:pStyle w:val="CRCoverPage"/>
              <w:spacing w:after="0"/>
              <w:jc w:val="center"/>
              <w:rPr>
                <w:b/>
                <w:caps/>
                <w:lang w:eastAsia="ja-JP"/>
              </w:rPr>
            </w:pPr>
            <w:r>
              <w:rPr>
                <w:rFonts w:hint="eastAsia"/>
                <w:b/>
                <w:caps/>
                <w:lang w:eastAsia="ja-JP"/>
              </w:rPr>
              <w:t>X</w:t>
            </w:r>
          </w:p>
        </w:tc>
        <w:tc>
          <w:tcPr>
            <w:tcW w:w="1418" w:type="dxa"/>
            <w:tcBorders>
              <w:left w:val="nil"/>
            </w:tcBorders>
          </w:tcPr>
          <w:p w14:paraId="18A022F4" w14:textId="77777777" w:rsidR="0087613A" w:rsidRDefault="00867A3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699E1E" w14:textId="77777777" w:rsidR="0087613A" w:rsidRDefault="0087613A">
            <w:pPr>
              <w:pStyle w:val="CRCoverPage"/>
              <w:spacing w:after="0"/>
              <w:jc w:val="center"/>
              <w:rPr>
                <w:b/>
                <w:bCs/>
                <w:caps/>
              </w:rPr>
            </w:pPr>
          </w:p>
        </w:tc>
      </w:tr>
    </w:tbl>
    <w:p w14:paraId="12DFD86E" w14:textId="77777777" w:rsidR="0087613A" w:rsidRDefault="008761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613A" w14:paraId="09EC7732" w14:textId="77777777">
        <w:tc>
          <w:tcPr>
            <w:tcW w:w="9640" w:type="dxa"/>
            <w:gridSpan w:val="11"/>
          </w:tcPr>
          <w:p w14:paraId="307EC230" w14:textId="77777777" w:rsidR="0087613A" w:rsidRDefault="0087613A">
            <w:pPr>
              <w:pStyle w:val="CRCoverPage"/>
              <w:spacing w:after="0"/>
              <w:rPr>
                <w:sz w:val="8"/>
                <w:szCs w:val="8"/>
              </w:rPr>
            </w:pPr>
          </w:p>
        </w:tc>
      </w:tr>
      <w:tr w:rsidR="0087613A" w14:paraId="116567DF" w14:textId="77777777">
        <w:tc>
          <w:tcPr>
            <w:tcW w:w="1843" w:type="dxa"/>
            <w:tcBorders>
              <w:top w:val="single" w:sz="4" w:space="0" w:color="auto"/>
              <w:left w:val="single" w:sz="4" w:space="0" w:color="auto"/>
            </w:tcBorders>
          </w:tcPr>
          <w:p w14:paraId="4FA55EC7" w14:textId="77777777" w:rsidR="0087613A" w:rsidRDefault="00867A3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31D92E" w14:textId="77777777" w:rsidR="0087613A" w:rsidRDefault="00867A34">
            <w:pPr>
              <w:pStyle w:val="CRCoverPage"/>
              <w:spacing w:after="0"/>
              <w:ind w:left="100"/>
            </w:pPr>
            <w:r>
              <w:t>Introduction of maximum aggregated bandwidth for FR1 inter-band CA and for FR2 intra-band CA</w:t>
            </w:r>
          </w:p>
        </w:tc>
      </w:tr>
      <w:tr w:rsidR="0087613A" w14:paraId="3EDB9F4B" w14:textId="77777777">
        <w:tc>
          <w:tcPr>
            <w:tcW w:w="1843" w:type="dxa"/>
            <w:tcBorders>
              <w:left w:val="single" w:sz="4" w:space="0" w:color="auto"/>
            </w:tcBorders>
          </w:tcPr>
          <w:p w14:paraId="7A4E854A" w14:textId="77777777" w:rsidR="0087613A" w:rsidRDefault="0087613A">
            <w:pPr>
              <w:pStyle w:val="CRCoverPage"/>
              <w:spacing w:after="0"/>
              <w:rPr>
                <w:b/>
                <w:i/>
                <w:sz w:val="8"/>
                <w:szCs w:val="8"/>
              </w:rPr>
            </w:pPr>
          </w:p>
        </w:tc>
        <w:tc>
          <w:tcPr>
            <w:tcW w:w="7797" w:type="dxa"/>
            <w:gridSpan w:val="10"/>
            <w:tcBorders>
              <w:right w:val="single" w:sz="4" w:space="0" w:color="auto"/>
            </w:tcBorders>
          </w:tcPr>
          <w:p w14:paraId="315C5953" w14:textId="77777777" w:rsidR="0087613A" w:rsidRDefault="0087613A">
            <w:pPr>
              <w:pStyle w:val="CRCoverPage"/>
              <w:spacing w:after="0"/>
              <w:rPr>
                <w:sz w:val="8"/>
                <w:szCs w:val="8"/>
              </w:rPr>
            </w:pPr>
          </w:p>
        </w:tc>
      </w:tr>
      <w:tr w:rsidR="0087613A" w14:paraId="25390760" w14:textId="77777777">
        <w:tc>
          <w:tcPr>
            <w:tcW w:w="1843" w:type="dxa"/>
            <w:tcBorders>
              <w:left w:val="single" w:sz="4" w:space="0" w:color="auto"/>
            </w:tcBorders>
          </w:tcPr>
          <w:p w14:paraId="0A7AC76E" w14:textId="77777777" w:rsidR="0087613A" w:rsidRDefault="00867A3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3418FDE" w14:textId="77777777" w:rsidR="0087613A" w:rsidRDefault="00867A34">
            <w:pPr>
              <w:pStyle w:val="CRCoverPage"/>
              <w:spacing w:after="0"/>
              <w:ind w:left="100"/>
            </w:pPr>
            <w:r>
              <w:t>Qualcomm Incorporated</w:t>
            </w:r>
          </w:p>
        </w:tc>
      </w:tr>
      <w:tr w:rsidR="0087613A" w14:paraId="2EBCEFAB" w14:textId="77777777">
        <w:tc>
          <w:tcPr>
            <w:tcW w:w="1843" w:type="dxa"/>
            <w:tcBorders>
              <w:left w:val="single" w:sz="4" w:space="0" w:color="auto"/>
            </w:tcBorders>
          </w:tcPr>
          <w:p w14:paraId="17DCAB8B" w14:textId="77777777" w:rsidR="0087613A" w:rsidRDefault="00867A3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ADB9C8" w14:textId="77777777" w:rsidR="0087613A" w:rsidRDefault="00867A34">
            <w:pPr>
              <w:pStyle w:val="CRCoverPage"/>
              <w:spacing w:after="0"/>
              <w:ind w:left="100"/>
            </w:pPr>
            <w:r>
              <w:t>R2</w:t>
            </w:r>
          </w:p>
        </w:tc>
      </w:tr>
      <w:tr w:rsidR="0087613A" w14:paraId="769AF899" w14:textId="77777777">
        <w:tc>
          <w:tcPr>
            <w:tcW w:w="1843" w:type="dxa"/>
            <w:tcBorders>
              <w:left w:val="single" w:sz="4" w:space="0" w:color="auto"/>
            </w:tcBorders>
          </w:tcPr>
          <w:p w14:paraId="21434DF0" w14:textId="77777777" w:rsidR="0087613A" w:rsidRDefault="0087613A">
            <w:pPr>
              <w:pStyle w:val="CRCoverPage"/>
              <w:spacing w:after="0"/>
              <w:rPr>
                <w:b/>
                <w:i/>
                <w:sz w:val="8"/>
                <w:szCs w:val="8"/>
              </w:rPr>
            </w:pPr>
          </w:p>
        </w:tc>
        <w:tc>
          <w:tcPr>
            <w:tcW w:w="7797" w:type="dxa"/>
            <w:gridSpan w:val="10"/>
            <w:tcBorders>
              <w:right w:val="single" w:sz="4" w:space="0" w:color="auto"/>
            </w:tcBorders>
          </w:tcPr>
          <w:p w14:paraId="2E11A95C" w14:textId="77777777" w:rsidR="0087613A" w:rsidRDefault="0087613A">
            <w:pPr>
              <w:pStyle w:val="CRCoverPage"/>
              <w:spacing w:after="0"/>
              <w:rPr>
                <w:sz w:val="8"/>
                <w:szCs w:val="8"/>
              </w:rPr>
            </w:pPr>
          </w:p>
        </w:tc>
      </w:tr>
      <w:tr w:rsidR="0087613A" w14:paraId="712C3DE0" w14:textId="77777777">
        <w:tc>
          <w:tcPr>
            <w:tcW w:w="1843" w:type="dxa"/>
            <w:tcBorders>
              <w:left w:val="single" w:sz="4" w:space="0" w:color="auto"/>
            </w:tcBorders>
          </w:tcPr>
          <w:p w14:paraId="323FFF0B" w14:textId="77777777" w:rsidR="0087613A" w:rsidRDefault="00867A34">
            <w:pPr>
              <w:pStyle w:val="CRCoverPage"/>
              <w:tabs>
                <w:tab w:val="right" w:pos="1759"/>
              </w:tabs>
              <w:spacing w:after="0"/>
              <w:rPr>
                <w:b/>
                <w:i/>
              </w:rPr>
            </w:pPr>
            <w:r>
              <w:rPr>
                <w:b/>
                <w:i/>
              </w:rPr>
              <w:t>Work item code:</w:t>
            </w:r>
          </w:p>
        </w:tc>
        <w:tc>
          <w:tcPr>
            <w:tcW w:w="3686" w:type="dxa"/>
            <w:gridSpan w:val="5"/>
            <w:shd w:val="pct30" w:color="FFFF00" w:fill="auto"/>
          </w:tcPr>
          <w:p w14:paraId="5C280D67" w14:textId="77777777" w:rsidR="0087613A" w:rsidRDefault="00867A34">
            <w:pPr>
              <w:pStyle w:val="CRCoverPage"/>
              <w:spacing w:after="0"/>
              <w:ind w:left="100"/>
            </w:pPr>
            <w:r>
              <w:t>NR_BCS4-Core, NR_RF_FR2_req_enh2-Core</w:t>
            </w:r>
          </w:p>
        </w:tc>
        <w:tc>
          <w:tcPr>
            <w:tcW w:w="567" w:type="dxa"/>
            <w:tcBorders>
              <w:left w:val="nil"/>
            </w:tcBorders>
          </w:tcPr>
          <w:p w14:paraId="07972268" w14:textId="77777777" w:rsidR="0087613A" w:rsidRDefault="0087613A">
            <w:pPr>
              <w:pStyle w:val="CRCoverPage"/>
              <w:spacing w:after="0"/>
              <w:ind w:right="100"/>
            </w:pPr>
          </w:p>
        </w:tc>
        <w:tc>
          <w:tcPr>
            <w:tcW w:w="1417" w:type="dxa"/>
            <w:gridSpan w:val="3"/>
            <w:tcBorders>
              <w:left w:val="nil"/>
            </w:tcBorders>
          </w:tcPr>
          <w:p w14:paraId="4C0F982B" w14:textId="77777777" w:rsidR="0087613A" w:rsidRDefault="00867A34">
            <w:pPr>
              <w:pStyle w:val="CRCoverPage"/>
              <w:spacing w:after="0"/>
              <w:jc w:val="right"/>
            </w:pPr>
            <w:r>
              <w:rPr>
                <w:b/>
                <w:i/>
              </w:rPr>
              <w:t>Date:</w:t>
            </w:r>
          </w:p>
        </w:tc>
        <w:tc>
          <w:tcPr>
            <w:tcW w:w="2127" w:type="dxa"/>
            <w:tcBorders>
              <w:right w:val="single" w:sz="4" w:space="0" w:color="auto"/>
            </w:tcBorders>
            <w:shd w:val="pct30" w:color="FFFF00" w:fill="auto"/>
          </w:tcPr>
          <w:p w14:paraId="0D4D7FCB" w14:textId="77777777" w:rsidR="0087613A" w:rsidRDefault="00867A34">
            <w:pPr>
              <w:pStyle w:val="CRCoverPage"/>
              <w:spacing w:after="0"/>
              <w:ind w:left="100"/>
            </w:pPr>
            <w:r>
              <w:t>2023-09-29</w:t>
            </w:r>
          </w:p>
        </w:tc>
      </w:tr>
      <w:tr w:rsidR="0087613A" w14:paraId="1FDD46DB" w14:textId="77777777">
        <w:tc>
          <w:tcPr>
            <w:tcW w:w="1843" w:type="dxa"/>
            <w:tcBorders>
              <w:left w:val="single" w:sz="4" w:space="0" w:color="auto"/>
            </w:tcBorders>
          </w:tcPr>
          <w:p w14:paraId="494E9DE1" w14:textId="77777777" w:rsidR="0087613A" w:rsidRDefault="0087613A">
            <w:pPr>
              <w:pStyle w:val="CRCoverPage"/>
              <w:spacing w:after="0"/>
              <w:rPr>
                <w:b/>
                <w:i/>
                <w:sz w:val="8"/>
                <w:szCs w:val="8"/>
              </w:rPr>
            </w:pPr>
          </w:p>
        </w:tc>
        <w:tc>
          <w:tcPr>
            <w:tcW w:w="1986" w:type="dxa"/>
            <w:gridSpan w:val="4"/>
          </w:tcPr>
          <w:p w14:paraId="680BA2F8" w14:textId="77777777" w:rsidR="0087613A" w:rsidRDefault="0087613A">
            <w:pPr>
              <w:pStyle w:val="CRCoverPage"/>
              <w:spacing w:after="0"/>
              <w:rPr>
                <w:sz w:val="8"/>
                <w:szCs w:val="8"/>
              </w:rPr>
            </w:pPr>
          </w:p>
        </w:tc>
        <w:tc>
          <w:tcPr>
            <w:tcW w:w="2267" w:type="dxa"/>
            <w:gridSpan w:val="2"/>
          </w:tcPr>
          <w:p w14:paraId="2177E2F5" w14:textId="77777777" w:rsidR="0087613A" w:rsidRDefault="0087613A">
            <w:pPr>
              <w:pStyle w:val="CRCoverPage"/>
              <w:spacing w:after="0"/>
              <w:rPr>
                <w:sz w:val="8"/>
                <w:szCs w:val="8"/>
              </w:rPr>
            </w:pPr>
          </w:p>
        </w:tc>
        <w:tc>
          <w:tcPr>
            <w:tcW w:w="1417" w:type="dxa"/>
            <w:gridSpan w:val="3"/>
          </w:tcPr>
          <w:p w14:paraId="0F4A82D6" w14:textId="77777777" w:rsidR="0087613A" w:rsidRDefault="0087613A">
            <w:pPr>
              <w:pStyle w:val="CRCoverPage"/>
              <w:spacing w:after="0"/>
              <w:rPr>
                <w:sz w:val="8"/>
                <w:szCs w:val="8"/>
              </w:rPr>
            </w:pPr>
          </w:p>
        </w:tc>
        <w:tc>
          <w:tcPr>
            <w:tcW w:w="2127" w:type="dxa"/>
            <w:tcBorders>
              <w:right w:val="single" w:sz="4" w:space="0" w:color="auto"/>
            </w:tcBorders>
          </w:tcPr>
          <w:p w14:paraId="3889F734" w14:textId="77777777" w:rsidR="0087613A" w:rsidRDefault="0087613A">
            <w:pPr>
              <w:pStyle w:val="CRCoverPage"/>
              <w:spacing w:after="0"/>
              <w:rPr>
                <w:sz w:val="8"/>
                <w:szCs w:val="8"/>
              </w:rPr>
            </w:pPr>
          </w:p>
        </w:tc>
      </w:tr>
      <w:tr w:rsidR="0087613A" w14:paraId="47771E61" w14:textId="77777777">
        <w:trPr>
          <w:cantSplit/>
        </w:trPr>
        <w:tc>
          <w:tcPr>
            <w:tcW w:w="1843" w:type="dxa"/>
            <w:tcBorders>
              <w:left w:val="single" w:sz="4" w:space="0" w:color="auto"/>
            </w:tcBorders>
          </w:tcPr>
          <w:p w14:paraId="06F4058C" w14:textId="77777777" w:rsidR="0087613A" w:rsidRDefault="00867A34">
            <w:pPr>
              <w:pStyle w:val="CRCoverPage"/>
              <w:tabs>
                <w:tab w:val="right" w:pos="1759"/>
              </w:tabs>
              <w:spacing w:after="0"/>
              <w:rPr>
                <w:b/>
                <w:i/>
              </w:rPr>
            </w:pPr>
            <w:r>
              <w:rPr>
                <w:b/>
                <w:i/>
              </w:rPr>
              <w:t>Category:</w:t>
            </w:r>
          </w:p>
        </w:tc>
        <w:tc>
          <w:tcPr>
            <w:tcW w:w="851" w:type="dxa"/>
            <w:shd w:val="pct30" w:color="FFFF00" w:fill="auto"/>
          </w:tcPr>
          <w:p w14:paraId="5A8571FF" w14:textId="77777777" w:rsidR="0087613A" w:rsidRDefault="00867A34">
            <w:pPr>
              <w:pStyle w:val="CRCoverPage"/>
              <w:spacing w:after="0"/>
              <w:ind w:left="100" w:right="-609"/>
              <w:rPr>
                <w:b/>
              </w:rPr>
            </w:pPr>
            <w:r>
              <w:rPr>
                <w:b/>
              </w:rPr>
              <w:t>C</w:t>
            </w:r>
          </w:p>
        </w:tc>
        <w:tc>
          <w:tcPr>
            <w:tcW w:w="3402" w:type="dxa"/>
            <w:gridSpan w:val="5"/>
            <w:tcBorders>
              <w:left w:val="nil"/>
            </w:tcBorders>
          </w:tcPr>
          <w:p w14:paraId="4C732EEF" w14:textId="77777777" w:rsidR="0087613A" w:rsidRDefault="0087613A">
            <w:pPr>
              <w:pStyle w:val="CRCoverPage"/>
              <w:spacing w:after="0"/>
            </w:pPr>
          </w:p>
        </w:tc>
        <w:tc>
          <w:tcPr>
            <w:tcW w:w="1417" w:type="dxa"/>
            <w:gridSpan w:val="3"/>
            <w:tcBorders>
              <w:left w:val="nil"/>
            </w:tcBorders>
          </w:tcPr>
          <w:p w14:paraId="79DC64DB" w14:textId="77777777" w:rsidR="0087613A" w:rsidRDefault="00867A34">
            <w:pPr>
              <w:pStyle w:val="CRCoverPage"/>
              <w:spacing w:after="0"/>
              <w:jc w:val="right"/>
              <w:rPr>
                <w:b/>
                <w:i/>
              </w:rPr>
            </w:pPr>
            <w:r>
              <w:rPr>
                <w:b/>
                <w:i/>
              </w:rPr>
              <w:t>Release:</w:t>
            </w:r>
          </w:p>
        </w:tc>
        <w:tc>
          <w:tcPr>
            <w:tcW w:w="2127" w:type="dxa"/>
            <w:tcBorders>
              <w:right w:val="single" w:sz="4" w:space="0" w:color="auto"/>
            </w:tcBorders>
            <w:shd w:val="pct30" w:color="FFFF00" w:fill="auto"/>
          </w:tcPr>
          <w:p w14:paraId="17162431" w14:textId="77777777" w:rsidR="0087613A" w:rsidRDefault="00867A34">
            <w:pPr>
              <w:pStyle w:val="CRCoverPage"/>
              <w:spacing w:after="0"/>
              <w:ind w:left="100"/>
            </w:pPr>
            <w:r>
              <w:t>Rel-17</w:t>
            </w:r>
          </w:p>
        </w:tc>
      </w:tr>
      <w:tr w:rsidR="0087613A" w14:paraId="6612EADB" w14:textId="77777777">
        <w:tc>
          <w:tcPr>
            <w:tcW w:w="1843" w:type="dxa"/>
            <w:tcBorders>
              <w:left w:val="single" w:sz="4" w:space="0" w:color="auto"/>
              <w:bottom w:val="single" w:sz="4" w:space="0" w:color="auto"/>
            </w:tcBorders>
          </w:tcPr>
          <w:p w14:paraId="3FD53A04" w14:textId="77777777" w:rsidR="0087613A" w:rsidRDefault="0087613A">
            <w:pPr>
              <w:pStyle w:val="CRCoverPage"/>
              <w:spacing w:after="0"/>
              <w:rPr>
                <w:b/>
                <w:i/>
              </w:rPr>
            </w:pPr>
          </w:p>
        </w:tc>
        <w:tc>
          <w:tcPr>
            <w:tcW w:w="4677" w:type="dxa"/>
            <w:gridSpan w:val="8"/>
            <w:tcBorders>
              <w:bottom w:val="single" w:sz="4" w:space="0" w:color="auto"/>
            </w:tcBorders>
          </w:tcPr>
          <w:p w14:paraId="721F8FEE" w14:textId="77777777" w:rsidR="0087613A" w:rsidRDefault="00867A3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E18D8E" w14:textId="77777777" w:rsidR="0087613A" w:rsidRDefault="00867A34">
            <w:pPr>
              <w:pStyle w:val="CRCoverPage"/>
            </w:pPr>
            <w:r>
              <w:rPr>
                <w:sz w:val="18"/>
              </w:rPr>
              <w:t xml:space="preserve">Detailed explanations of </w:t>
            </w:r>
            <w:r>
              <w:rPr>
                <w:sz w:val="18"/>
              </w:rPr>
              <w:t>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4B00503C" w14:textId="77777777" w:rsidR="0087613A" w:rsidRDefault="00867A3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w:t>
            </w:r>
            <w:r>
              <w:rPr>
                <w:i/>
                <w:sz w:val="18"/>
              </w:rPr>
              <w:t>17</w:t>
            </w:r>
            <w:r>
              <w:rPr>
                <w:i/>
                <w:sz w:val="18"/>
              </w:rPr>
              <w:tab/>
              <w:t>(Release 17)</w:t>
            </w:r>
            <w:r>
              <w:rPr>
                <w:i/>
                <w:sz w:val="18"/>
              </w:rPr>
              <w:br/>
              <w:t>Rel-18</w:t>
            </w:r>
            <w:r>
              <w:rPr>
                <w:i/>
                <w:sz w:val="18"/>
              </w:rPr>
              <w:tab/>
              <w:t>(Release 18)</w:t>
            </w:r>
            <w:r>
              <w:rPr>
                <w:i/>
                <w:sz w:val="18"/>
              </w:rPr>
              <w:br/>
              <w:t>Rel-19</w:t>
            </w:r>
            <w:r>
              <w:rPr>
                <w:i/>
                <w:sz w:val="18"/>
              </w:rPr>
              <w:tab/>
              <w:t>(Release 19)</w:t>
            </w:r>
          </w:p>
        </w:tc>
      </w:tr>
      <w:tr w:rsidR="0087613A" w14:paraId="36AD9281" w14:textId="77777777">
        <w:tc>
          <w:tcPr>
            <w:tcW w:w="1843" w:type="dxa"/>
          </w:tcPr>
          <w:p w14:paraId="7EC8C452" w14:textId="77777777" w:rsidR="0087613A" w:rsidRDefault="0087613A">
            <w:pPr>
              <w:pStyle w:val="CRCoverPage"/>
              <w:spacing w:after="0"/>
              <w:rPr>
                <w:b/>
                <w:i/>
                <w:sz w:val="8"/>
                <w:szCs w:val="8"/>
              </w:rPr>
            </w:pPr>
          </w:p>
        </w:tc>
        <w:tc>
          <w:tcPr>
            <w:tcW w:w="7797" w:type="dxa"/>
            <w:gridSpan w:val="10"/>
          </w:tcPr>
          <w:p w14:paraId="77208C26" w14:textId="77777777" w:rsidR="0087613A" w:rsidRDefault="0087613A">
            <w:pPr>
              <w:pStyle w:val="CRCoverPage"/>
              <w:spacing w:after="0"/>
              <w:rPr>
                <w:sz w:val="8"/>
                <w:szCs w:val="8"/>
              </w:rPr>
            </w:pPr>
          </w:p>
        </w:tc>
      </w:tr>
      <w:tr w:rsidR="0087613A" w14:paraId="5E900C37" w14:textId="77777777">
        <w:tc>
          <w:tcPr>
            <w:tcW w:w="2694" w:type="dxa"/>
            <w:gridSpan w:val="2"/>
            <w:tcBorders>
              <w:top w:val="single" w:sz="4" w:space="0" w:color="auto"/>
              <w:left w:val="single" w:sz="4" w:space="0" w:color="auto"/>
            </w:tcBorders>
          </w:tcPr>
          <w:p w14:paraId="3BDA2CB7" w14:textId="77777777" w:rsidR="0087613A" w:rsidRDefault="00867A3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BF237C1" w14:textId="77777777" w:rsidR="0087613A" w:rsidRDefault="00867A34">
            <w:pPr>
              <w:pStyle w:val="CRCoverPage"/>
              <w:spacing w:after="0"/>
              <w:ind w:left="100"/>
              <w:rPr>
                <w:lang w:eastAsia="ja-JP"/>
              </w:rPr>
            </w:pPr>
            <w:r>
              <w:rPr>
                <w:lang w:eastAsia="ja-JP"/>
              </w:rPr>
              <w:t xml:space="preserve">In R2-2302439 (R4-2303685), RAN4 requested RAN2 to consider new UE capability parameters indicating the maximum aggregated bandwidth for FR1 inter-band CA band combination, for </w:t>
            </w:r>
            <w:r>
              <w:rPr>
                <w:lang w:eastAsia="ja-JP"/>
              </w:rPr>
              <w:t>the purpose of reducing the UE capability signalling overhead.</w:t>
            </w:r>
          </w:p>
          <w:p w14:paraId="5651C7B2" w14:textId="77777777" w:rsidR="0087613A" w:rsidRDefault="0087613A">
            <w:pPr>
              <w:pStyle w:val="CRCoverPage"/>
              <w:spacing w:after="0"/>
              <w:ind w:left="100"/>
              <w:rPr>
                <w:lang w:eastAsia="ja-JP"/>
              </w:rPr>
            </w:pPr>
          </w:p>
          <w:p w14:paraId="1A66D6AD" w14:textId="77777777" w:rsidR="0087613A" w:rsidRDefault="00867A34">
            <w:pPr>
              <w:pStyle w:val="CRCoverPage"/>
              <w:spacing w:after="0"/>
              <w:ind w:left="100"/>
              <w:rPr>
                <w:lang w:eastAsia="ja-JP"/>
              </w:rPr>
            </w:pPr>
            <w:r>
              <w:rPr>
                <w:lang w:eastAsia="ja-JP"/>
              </w:rPr>
              <w:t>In addition, for the similar purpose of reducing the UE capability signalling overhead, in R2-2302440, RAN4 has requested RAN2 to consider signalling new UE capability on the aggregated bandwi</w:t>
            </w:r>
            <w:r>
              <w:rPr>
                <w:lang w:eastAsia="ja-JP"/>
              </w:rPr>
              <w:t xml:space="preserve">dth for FR2 R2-R12 BW classes in contiguous CA for FBG5. </w:t>
            </w:r>
          </w:p>
          <w:p w14:paraId="76466A9C" w14:textId="77777777" w:rsidR="0087613A" w:rsidRDefault="0087613A">
            <w:pPr>
              <w:pStyle w:val="CRCoverPage"/>
              <w:spacing w:after="0"/>
              <w:ind w:left="100"/>
              <w:rPr>
                <w:lang w:eastAsia="ja-JP"/>
              </w:rPr>
            </w:pPr>
          </w:p>
          <w:p w14:paraId="0674D29E" w14:textId="77777777" w:rsidR="0087613A" w:rsidRDefault="00867A34">
            <w:pPr>
              <w:pStyle w:val="CRCoverPage"/>
              <w:spacing w:after="0"/>
              <w:ind w:left="100"/>
              <w:rPr>
                <w:lang w:eastAsia="ja-JP"/>
              </w:rPr>
            </w:pPr>
            <w:r>
              <w:rPr>
                <w:rFonts w:hint="eastAsia"/>
                <w:lang w:eastAsia="ja-JP"/>
              </w:rPr>
              <w:t>I</w:t>
            </w:r>
            <w:r>
              <w:rPr>
                <w:lang w:eastAsia="ja-JP"/>
              </w:rPr>
              <w:t xml:space="preserve">n addition, RAN2 agreed </w:t>
            </w:r>
            <w:proofErr w:type="spellStart"/>
            <w:r>
              <w:rPr>
                <w:highlight w:val="red"/>
                <w:lang w:eastAsia="ja-JP"/>
              </w:rPr>
              <w:t>xxxx</w:t>
            </w:r>
            <w:proofErr w:type="spellEnd"/>
          </w:p>
          <w:p w14:paraId="4AC0B943" w14:textId="77777777" w:rsidR="0087613A" w:rsidRDefault="0087613A">
            <w:pPr>
              <w:pStyle w:val="CRCoverPage"/>
              <w:spacing w:after="0"/>
              <w:ind w:left="100"/>
              <w:rPr>
                <w:lang w:eastAsia="ja-JP"/>
              </w:rPr>
            </w:pPr>
          </w:p>
        </w:tc>
      </w:tr>
      <w:tr w:rsidR="0087613A" w14:paraId="7101766B" w14:textId="77777777">
        <w:tc>
          <w:tcPr>
            <w:tcW w:w="2694" w:type="dxa"/>
            <w:gridSpan w:val="2"/>
            <w:tcBorders>
              <w:left w:val="single" w:sz="4" w:space="0" w:color="auto"/>
            </w:tcBorders>
          </w:tcPr>
          <w:p w14:paraId="573181C1" w14:textId="77777777" w:rsidR="0087613A" w:rsidRDefault="0087613A">
            <w:pPr>
              <w:pStyle w:val="CRCoverPage"/>
              <w:spacing w:after="0"/>
              <w:rPr>
                <w:b/>
                <w:i/>
                <w:sz w:val="8"/>
                <w:szCs w:val="8"/>
              </w:rPr>
            </w:pPr>
          </w:p>
        </w:tc>
        <w:tc>
          <w:tcPr>
            <w:tcW w:w="6946" w:type="dxa"/>
            <w:gridSpan w:val="9"/>
            <w:tcBorders>
              <w:right w:val="single" w:sz="4" w:space="0" w:color="auto"/>
            </w:tcBorders>
          </w:tcPr>
          <w:p w14:paraId="214BB8E9" w14:textId="77777777" w:rsidR="0087613A" w:rsidRDefault="0087613A">
            <w:pPr>
              <w:pStyle w:val="CRCoverPage"/>
              <w:spacing w:after="0"/>
              <w:rPr>
                <w:sz w:val="8"/>
                <w:szCs w:val="8"/>
              </w:rPr>
            </w:pPr>
          </w:p>
        </w:tc>
      </w:tr>
      <w:tr w:rsidR="0087613A" w14:paraId="333B8386" w14:textId="77777777">
        <w:tc>
          <w:tcPr>
            <w:tcW w:w="2694" w:type="dxa"/>
            <w:gridSpan w:val="2"/>
            <w:tcBorders>
              <w:left w:val="single" w:sz="4" w:space="0" w:color="auto"/>
            </w:tcBorders>
          </w:tcPr>
          <w:p w14:paraId="6028D46A" w14:textId="77777777" w:rsidR="0087613A" w:rsidRDefault="00867A3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9D5EE" w14:textId="77777777" w:rsidR="0087613A" w:rsidRDefault="00867A34">
            <w:pPr>
              <w:pStyle w:val="CRCoverPage"/>
              <w:spacing w:after="0"/>
              <w:ind w:left="100"/>
            </w:pPr>
            <w:proofErr w:type="spellStart"/>
            <w:r>
              <w:rPr>
                <w:highlight w:val="red"/>
                <w:lang w:eastAsia="ja-JP"/>
              </w:rPr>
              <w:t>xxxxx</w:t>
            </w:r>
            <w:proofErr w:type="spellEnd"/>
          </w:p>
          <w:p w14:paraId="0C40C2C3" w14:textId="77777777" w:rsidR="0087613A" w:rsidRDefault="0087613A">
            <w:pPr>
              <w:pStyle w:val="CRCoverPage"/>
              <w:spacing w:after="0"/>
              <w:ind w:left="100"/>
              <w:rPr>
                <w:b/>
              </w:rPr>
            </w:pPr>
          </w:p>
          <w:p w14:paraId="2B7C6844" w14:textId="77777777" w:rsidR="0087613A" w:rsidRDefault="00867A34">
            <w:pPr>
              <w:pStyle w:val="CRCoverPage"/>
              <w:spacing w:after="0"/>
              <w:ind w:left="100"/>
              <w:rPr>
                <w:b/>
              </w:rPr>
            </w:pPr>
            <w:r>
              <w:rPr>
                <w:rFonts w:hint="eastAsia"/>
                <w:b/>
              </w:rPr>
              <w:t>Impact analysis</w:t>
            </w:r>
          </w:p>
          <w:p w14:paraId="5EB8BFBC" w14:textId="77777777" w:rsidR="0087613A" w:rsidRDefault="00867A34">
            <w:pPr>
              <w:pStyle w:val="CRCoverPage"/>
              <w:spacing w:after="0"/>
              <w:ind w:left="100"/>
              <w:rPr>
                <w:u w:val="single"/>
                <w:lang w:eastAsia="zh-CN"/>
              </w:rPr>
            </w:pPr>
            <w:r>
              <w:rPr>
                <w:u w:val="single"/>
                <w:lang w:eastAsia="zh-CN"/>
              </w:rPr>
              <w:t>Impacted 5G architecture options:</w:t>
            </w:r>
          </w:p>
          <w:p w14:paraId="70A070A0" w14:textId="77777777" w:rsidR="0087613A" w:rsidRDefault="00867A34">
            <w:pPr>
              <w:pStyle w:val="CRCoverPage"/>
              <w:spacing w:after="0"/>
              <w:ind w:left="100"/>
              <w:rPr>
                <w:lang w:eastAsia="zh-CN"/>
              </w:rPr>
            </w:pPr>
            <w:r>
              <w:rPr>
                <w:lang w:eastAsia="zh-CN"/>
              </w:rPr>
              <w:t>NR SA, (NG)EN-DC, NR-DC, NE-DC</w:t>
            </w:r>
          </w:p>
          <w:p w14:paraId="560DA874" w14:textId="77777777" w:rsidR="0087613A" w:rsidRDefault="0087613A">
            <w:pPr>
              <w:pStyle w:val="CRCoverPage"/>
              <w:spacing w:after="0"/>
              <w:ind w:left="100"/>
              <w:rPr>
                <w:b/>
              </w:rPr>
            </w:pPr>
          </w:p>
          <w:p w14:paraId="65044D92" w14:textId="77777777" w:rsidR="0087613A" w:rsidRDefault="00867A34">
            <w:pPr>
              <w:pStyle w:val="CRCoverPage"/>
              <w:spacing w:after="0"/>
              <w:ind w:left="100"/>
            </w:pPr>
            <w:r>
              <w:rPr>
                <w:u w:val="single"/>
              </w:rPr>
              <w:t>Impacted functionality</w:t>
            </w:r>
            <w:r>
              <w:t>:</w:t>
            </w:r>
          </w:p>
          <w:p w14:paraId="7120B54D" w14:textId="77777777" w:rsidR="0087613A" w:rsidRDefault="00867A34">
            <w:pPr>
              <w:pStyle w:val="CRCoverPage"/>
              <w:spacing w:after="0"/>
              <w:ind w:left="100"/>
            </w:pPr>
            <w:r>
              <w:t>FR1 inter-band CA</w:t>
            </w:r>
          </w:p>
          <w:p w14:paraId="0ED82DF5" w14:textId="77777777" w:rsidR="0087613A" w:rsidRDefault="00867A34">
            <w:pPr>
              <w:pStyle w:val="CRCoverPage"/>
              <w:spacing w:after="0"/>
              <w:ind w:left="100"/>
            </w:pPr>
            <w:r>
              <w:t xml:space="preserve">FR2 </w:t>
            </w:r>
            <w:r>
              <w:t>intra-band CA</w:t>
            </w:r>
          </w:p>
          <w:p w14:paraId="1667C189" w14:textId="77777777" w:rsidR="0087613A" w:rsidRDefault="0087613A">
            <w:pPr>
              <w:pStyle w:val="CRCoverPage"/>
              <w:spacing w:after="0"/>
              <w:ind w:left="100"/>
              <w:rPr>
                <w:rFonts w:eastAsia="MS Mincho"/>
                <w:lang w:eastAsia="ja-JP"/>
              </w:rPr>
            </w:pPr>
          </w:p>
          <w:p w14:paraId="25785AB8" w14:textId="77777777" w:rsidR="0087613A" w:rsidRDefault="00867A34">
            <w:pPr>
              <w:pStyle w:val="CRCoverPage"/>
              <w:spacing w:after="0"/>
              <w:ind w:left="100"/>
              <w:rPr>
                <w:u w:val="single"/>
              </w:rPr>
            </w:pPr>
            <w:r>
              <w:rPr>
                <w:u w:val="single"/>
              </w:rPr>
              <w:t>Inter-operability:</w:t>
            </w:r>
          </w:p>
          <w:p w14:paraId="153D164B" w14:textId="77777777" w:rsidR="0087613A" w:rsidRDefault="00867A34">
            <w:pPr>
              <w:pStyle w:val="CRCoverPage"/>
              <w:numPr>
                <w:ilvl w:val="0"/>
                <w:numId w:val="1"/>
              </w:numPr>
              <w:spacing w:after="0"/>
              <w:rPr>
                <w:lang w:eastAsia="ja-JP"/>
              </w:rPr>
            </w:pPr>
            <w:r>
              <w:rPr>
                <w:rFonts w:hint="eastAsia"/>
                <w:lang w:eastAsia="ja-JP"/>
              </w:rPr>
              <w:t>If the network is implemented according to the CR and the UE is not</w:t>
            </w:r>
            <w:r>
              <w:rPr>
                <w:lang w:eastAsia="ja-JP"/>
              </w:rPr>
              <w:t xml:space="preserve">; </w:t>
            </w:r>
            <w:r>
              <w:t>the UE would have to signal a large number of combinations of maximum supported CC bandwidths in feature set combination.</w:t>
            </w:r>
          </w:p>
          <w:p w14:paraId="638CFFBB" w14:textId="77777777" w:rsidR="0087613A" w:rsidRDefault="00867A34">
            <w:pPr>
              <w:pStyle w:val="CRCoverPage"/>
              <w:numPr>
                <w:ilvl w:val="0"/>
                <w:numId w:val="1"/>
              </w:numPr>
              <w:spacing w:after="0"/>
              <w:rPr>
                <w:lang w:eastAsia="ja-JP"/>
              </w:rPr>
            </w:pPr>
            <w:r>
              <w:rPr>
                <w:rFonts w:hint="eastAsia"/>
              </w:rPr>
              <w:t>If the UE is implemented accord</w:t>
            </w:r>
            <w:r>
              <w:rPr>
                <w:rFonts w:hint="eastAsia"/>
              </w:rPr>
              <w:t>ing to the CR and the network is not</w:t>
            </w:r>
            <w:r>
              <w:t xml:space="preserve">; </w:t>
            </w:r>
            <w:r>
              <w:rPr>
                <w:lang w:eastAsia="ja-JP"/>
              </w:rPr>
              <w:t>the network would incorrectly consider t</w:t>
            </w:r>
            <w:r>
              <w:t xml:space="preserve">he UE supports the maximum bandwidth </w:t>
            </w:r>
            <w:r>
              <w:rPr>
                <w:lang w:eastAsia="ja-JP"/>
              </w:rPr>
              <w:t xml:space="preserve">for each CC as signalled </w:t>
            </w:r>
            <w:r>
              <w:t xml:space="preserve">in </w:t>
            </w:r>
            <w:proofErr w:type="spellStart"/>
            <w:r>
              <w:t>FeatureSetUplinkPerCC</w:t>
            </w:r>
            <w:proofErr w:type="spellEnd"/>
            <w:r>
              <w:t xml:space="preserve"> and </w:t>
            </w:r>
            <w:proofErr w:type="spellStart"/>
            <w:r>
              <w:lastRenderedPageBreak/>
              <w:t>FeatureSetDownlinkPerCC</w:t>
            </w:r>
            <w:proofErr w:type="spellEnd"/>
            <w:r>
              <w:t xml:space="preserve"> without taking into </w:t>
            </w:r>
            <w:proofErr w:type="spellStart"/>
            <w:r>
              <w:t>acount</w:t>
            </w:r>
            <w:proofErr w:type="spellEnd"/>
            <w:r>
              <w:t xml:space="preserve"> the additional limit for aggregated </w:t>
            </w:r>
            <w:r>
              <w:t>bandwidth for the corresponding band combination.</w:t>
            </w:r>
          </w:p>
        </w:tc>
      </w:tr>
      <w:tr w:rsidR="0087613A" w14:paraId="06AE9B80" w14:textId="77777777">
        <w:tc>
          <w:tcPr>
            <w:tcW w:w="2694" w:type="dxa"/>
            <w:gridSpan w:val="2"/>
            <w:tcBorders>
              <w:left w:val="single" w:sz="4" w:space="0" w:color="auto"/>
            </w:tcBorders>
          </w:tcPr>
          <w:p w14:paraId="0D317650" w14:textId="77777777" w:rsidR="0087613A" w:rsidRDefault="0087613A">
            <w:pPr>
              <w:pStyle w:val="CRCoverPage"/>
              <w:spacing w:after="0"/>
              <w:rPr>
                <w:b/>
                <w:i/>
                <w:sz w:val="8"/>
                <w:szCs w:val="8"/>
              </w:rPr>
            </w:pPr>
          </w:p>
        </w:tc>
        <w:tc>
          <w:tcPr>
            <w:tcW w:w="6946" w:type="dxa"/>
            <w:gridSpan w:val="9"/>
            <w:tcBorders>
              <w:right w:val="single" w:sz="4" w:space="0" w:color="auto"/>
            </w:tcBorders>
          </w:tcPr>
          <w:p w14:paraId="3D948B3E" w14:textId="77777777" w:rsidR="0087613A" w:rsidRDefault="0087613A">
            <w:pPr>
              <w:pStyle w:val="CRCoverPage"/>
              <w:spacing w:after="0"/>
              <w:rPr>
                <w:sz w:val="8"/>
                <w:szCs w:val="8"/>
              </w:rPr>
            </w:pPr>
          </w:p>
        </w:tc>
      </w:tr>
      <w:tr w:rsidR="0087613A" w14:paraId="0E912F21" w14:textId="77777777">
        <w:tc>
          <w:tcPr>
            <w:tcW w:w="2694" w:type="dxa"/>
            <w:gridSpan w:val="2"/>
            <w:tcBorders>
              <w:left w:val="single" w:sz="4" w:space="0" w:color="auto"/>
              <w:bottom w:val="single" w:sz="4" w:space="0" w:color="auto"/>
            </w:tcBorders>
          </w:tcPr>
          <w:p w14:paraId="73902609" w14:textId="77777777" w:rsidR="0087613A" w:rsidRDefault="00867A3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C100B5F" w14:textId="77777777" w:rsidR="0087613A" w:rsidRDefault="00867A34">
            <w:pPr>
              <w:pStyle w:val="CRCoverPage"/>
              <w:spacing w:after="0"/>
              <w:ind w:left="100"/>
            </w:pPr>
            <w:r>
              <w:t xml:space="preserve">The UE would have to signal a large number of combinations of maximum supported CC bandwidths in feature </w:t>
            </w:r>
            <w:proofErr w:type="spellStart"/>
            <w:r>
              <w:t>ser</w:t>
            </w:r>
            <w:proofErr w:type="spellEnd"/>
            <w:r>
              <w:t xml:space="preserve"> combination.</w:t>
            </w:r>
          </w:p>
        </w:tc>
      </w:tr>
      <w:tr w:rsidR="0087613A" w14:paraId="25B12627" w14:textId="77777777">
        <w:tc>
          <w:tcPr>
            <w:tcW w:w="2694" w:type="dxa"/>
            <w:gridSpan w:val="2"/>
          </w:tcPr>
          <w:p w14:paraId="72C9C2F4" w14:textId="77777777" w:rsidR="0087613A" w:rsidRDefault="0087613A">
            <w:pPr>
              <w:pStyle w:val="CRCoverPage"/>
              <w:spacing w:after="0"/>
              <w:rPr>
                <w:b/>
                <w:i/>
                <w:sz w:val="8"/>
                <w:szCs w:val="8"/>
              </w:rPr>
            </w:pPr>
          </w:p>
        </w:tc>
        <w:tc>
          <w:tcPr>
            <w:tcW w:w="6946" w:type="dxa"/>
            <w:gridSpan w:val="9"/>
          </w:tcPr>
          <w:p w14:paraId="4148ECCC" w14:textId="77777777" w:rsidR="0087613A" w:rsidRDefault="0087613A">
            <w:pPr>
              <w:pStyle w:val="CRCoverPage"/>
              <w:spacing w:after="0"/>
              <w:rPr>
                <w:sz w:val="8"/>
                <w:szCs w:val="8"/>
              </w:rPr>
            </w:pPr>
          </w:p>
        </w:tc>
      </w:tr>
      <w:tr w:rsidR="0087613A" w14:paraId="7BFA567A" w14:textId="77777777">
        <w:tc>
          <w:tcPr>
            <w:tcW w:w="2694" w:type="dxa"/>
            <w:gridSpan w:val="2"/>
            <w:tcBorders>
              <w:top w:val="single" w:sz="4" w:space="0" w:color="auto"/>
              <w:left w:val="single" w:sz="4" w:space="0" w:color="auto"/>
            </w:tcBorders>
          </w:tcPr>
          <w:p w14:paraId="18116A0E" w14:textId="77777777" w:rsidR="0087613A" w:rsidRDefault="00867A3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F1E644A" w14:textId="77777777" w:rsidR="0087613A" w:rsidRDefault="00867A34">
            <w:pPr>
              <w:pStyle w:val="CRCoverPage"/>
              <w:spacing w:after="0"/>
              <w:ind w:left="100"/>
              <w:rPr>
                <w:lang w:eastAsia="ja-JP"/>
              </w:rPr>
            </w:pPr>
            <w:r>
              <w:rPr>
                <w:lang w:eastAsia="ja-JP"/>
              </w:rPr>
              <w:t>6.3.3</w:t>
            </w:r>
          </w:p>
        </w:tc>
      </w:tr>
      <w:tr w:rsidR="0087613A" w14:paraId="25E53B24" w14:textId="77777777">
        <w:tc>
          <w:tcPr>
            <w:tcW w:w="2694" w:type="dxa"/>
            <w:gridSpan w:val="2"/>
            <w:tcBorders>
              <w:left w:val="single" w:sz="4" w:space="0" w:color="auto"/>
            </w:tcBorders>
          </w:tcPr>
          <w:p w14:paraId="4DD4803A" w14:textId="77777777" w:rsidR="0087613A" w:rsidRDefault="0087613A">
            <w:pPr>
              <w:pStyle w:val="CRCoverPage"/>
              <w:spacing w:after="0"/>
              <w:rPr>
                <w:b/>
                <w:i/>
                <w:sz w:val="8"/>
                <w:szCs w:val="8"/>
              </w:rPr>
            </w:pPr>
          </w:p>
        </w:tc>
        <w:tc>
          <w:tcPr>
            <w:tcW w:w="6946" w:type="dxa"/>
            <w:gridSpan w:val="9"/>
            <w:tcBorders>
              <w:right w:val="single" w:sz="4" w:space="0" w:color="auto"/>
            </w:tcBorders>
          </w:tcPr>
          <w:p w14:paraId="6C481F4A" w14:textId="77777777" w:rsidR="0087613A" w:rsidRDefault="0087613A">
            <w:pPr>
              <w:pStyle w:val="CRCoverPage"/>
              <w:spacing w:after="0"/>
              <w:rPr>
                <w:sz w:val="8"/>
                <w:szCs w:val="8"/>
              </w:rPr>
            </w:pPr>
          </w:p>
        </w:tc>
      </w:tr>
      <w:tr w:rsidR="0087613A" w14:paraId="0E2B3A6B" w14:textId="77777777">
        <w:tc>
          <w:tcPr>
            <w:tcW w:w="2694" w:type="dxa"/>
            <w:gridSpan w:val="2"/>
            <w:tcBorders>
              <w:left w:val="single" w:sz="4" w:space="0" w:color="auto"/>
            </w:tcBorders>
          </w:tcPr>
          <w:p w14:paraId="661AA539" w14:textId="77777777" w:rsidR="0087613A" w:rsidRDefault="008761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741710C" w14:textId="77777777" w:rsidR="0087613A" w:rsidRDefault="00867A3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9A9E12" w14:textId="77777777" w:rsidR="0087613A" w:rsidRDefault="00867A34">
            <w:pPr>
              <w:pStyle w:val="CRCoverPage"/>
              <w:spacing w:after="0"/>
              <w:jc w:val="center"/>
              <w:rPr>
                <w:b/>
                <w:caps/>
              </w:rPr>
            </w:pPr>
            <w:r>
              <w:rPr>
                <w:b/>
                <w:caps/>
              </w:rPr>
              <w:t>N</w:t>
            </w:r>
          </w:p>
        </w:tc>
        <w:tc>
          <w:tcPr>
            <w:tcW w:w="2977" w:type="dxa"/>
            <w:gridSpan w:val="4"/>
          </w:tcPr>
          <w:p w14:paraId="0AAEE1AC" w14:textId="77777777" w:rsidR="0087613A" w:rsidRDefault="0087613A">
            <w:pPr>
              <w:pStyle w:val="CRCoverPage"/>
              <w:tabs>
                <w:tab w:val="right" w:pos="2893"/>
              </w:tabs>
              <w:spacing w:after="0"/>
            </w:pPr>
          </w:p>
        </w:tc>
        <w:tc>
          <w:tcPr>
            <w:tcW w:w="3401" w:type="dxa"/>
            <w:gridSpan w:val="3"/>
            <w:tcBorders>
              <w:right w:val="single" w:sz="4" w:space="0" w:color="auto"/>
            </w:tcBorders>
            <w:shd w:val="clear" w:color="FFFF00" w:fill="auto"/>
          </w:tcPr>
          <w:p w14:paraId="721441BF" w14:textId="77777777" w:rsidR="0087613A" w:rsidRDefault="0087613A">
            <w:pPr>
              <w:pStyle w:val="CRCoverPage"/>
              <w:spacing w:after="0"/>
              <w:ind w:left="99"/>
            </w:pPr>
          </w:p>
        </w:tc>
      </w:tr>
      <w:tr w:rsidR="0087613A" w14:paraId="1D2C6454" w14:textId="77777777">
        <w:tc>
          <w:tcPr>
            <w:tcW w:w="2694" w:type="dxa"/>
            <w:gridSpan w:val="2"/>
            <w:tcBorders>
              <w:left w:val="single" w:sz="4" w:space="0" w:color="auto"/>
            </w:tcBorders>
          </w:tcPr>
          <w:p w14:paraId="2B6CE26E" w14:textId="77777777" w:rsidR="0087613A" w:rsidRDefault="00867A34">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0B375B59" w14:textId="77777777" w:rsidR="0087613A" w:rsidRDefault="00867A34">
            <w:pPr>
              <w:pStyle w:val="CRCoverPage"/>
              <w:spacing w:after="0"/>
              <w:jc w:val="center"/>
              <w:rPr>
                <w:b/>
                <w:caps/>
                <w:lang w:eastAsia="ja-JP"/>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B82073" w14:textId="77777777" w:rsidR="0087613A" w:rsidRDefault="0087613A">
            <w:pPr>
              <w:pStyle w:val="CRCoverPage"/>
              <w:spacing w:after="0"/>
              <w:jc w:val="center"/>
              <w:rPr>
                <w:b/>
                <w:caps/>
                <w:lang w:eastAsia="ja-JP"/>
              </w:rPr>
            </w:pPr>
          </w:p>
        </w:tc>
        <w:tc>
          <w:tcPr>
            <w:tcW w:w="2977" w:type="dxa"/>
            <w:gridSpan w:val="4"/>
          </w:tcPr>
          <w:p w14:paraId="63C1C1AE" w14:textId="77777777" w:rsidR="0087613A" w:rsidRDefault="00867A3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300B40" w14:textId="77777777" w:rsidR="0087613A" w:rsidRDefault="00867A34">
            <w:pPr>
              <w:pStyle w:val="CRCoverPage"/>
              <w:spacing w:after="0"/>
              <w:ind w:left="99"/>
            </w:pPr>
            <w:r>
              <w:t>TS38.306 CR0xxx</w:t>
            </w:r>
          </w:p>
        </w:tc>
      </w:tr>
      <w:tr w:rsidR="0087613A" w14:paraId="22BC3C49" w14:textId="77777777">
        <w:tc>
          <w:tcPr>
            <w:tcW w:w="2694" w:type="dxa"/>
            <w:gridSpan w:val="2"/>
            <w:tcBorders>
              <w:left w:val="single" w:sz="4" w:space="0" w:color="auto"/>
            </w:tcBorders>
          </w:tcPr>
          <w:p w14:paraId="4B11A855" w14:textId="77777777" w:rsidR="0087613A" w:rsidRDefault="00867A3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F739918" w14:textId="77777777" w:rsidR="0087613A" w:rsidRDefault="008761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53438" w14:textId="77777777" w:rsidR="0087613A" w:rsidRDefault="00867A34">
            <w:pPr>
              <w:pStyle w:val="CRCoverPage"/>
              <w:spacing w:after="0"/>
              <w:jc w:val="center"/>
              <w:rPr>
                <w:b/>
                <w:caps/>
                <w:lang w:eastAsia="ja-JP"/>
              </w:rPr>
            </w:pPr>
            <w:r>
              <w:rPr>
                <w:rFonts w:hint="eastAsia"/>
                <w:b/>
                <w:caps/>
                <w:lang w:eastAsia="ja-JP"/>
              </w:rPr>
              <w:t>X</w:t>
            </w:r>
          </w:p>
        </w:tc>
        <w:tc>
          <w:tcPr>
            <w:tcW w:w="2977" w:type="dxa"/>
            <w:gridSpan w:val="4"/>
          </w:tcPr>
          <w:p w14:paraId="7870FD9D" w14:textId="77777777" w:rsidR="0087613A" w:rsidRDefault="00867A34">
            <w:pPr>
              <w:pStyle w:val="CRCoverPage"/>
              <w:spacing w:after="0"/>
            </w:pPr>
            <w:r>
              <w:t xml:space="preserve"> Test specifications</w:t>
            </w:r>
          </w:p>
        </w:tc>
        <w:tc>
          <w:tcPr>
            <w:tcW w:w="3401" w:type="dxa"/>
            <w:gridSpan w:val="3"/>
            <w:tcBorders>
              <w:right w:val="single" w:sz="4" w:space="0" w:color="auto"/>
            </w:tcBorders>
            <w:shd w:val="pct30" w:color="FFFF00" w:fill="auto"/>
          </w:tcPr>
          <w:p w14:paraId="21BE75DC" w14:textId="77777777" w:rsidR="0087613A" w:rsidRDefault="00867A34">
            <w:pPr>
              <w:pStyle w:val="CRCoverPage"/>
              <w:spacing w:after="0"/>
              <w:ind w:left="99"/>
            </w:pPr>
            <w:r>
              <w:t xml:space="preserve">TS/TR ... CR ... </w:t>
            </w:r>
          </w:p>
        </w:tc>
      </w:tr>
      <w:tr w:rsidR="0087613A" w14:paraId="3A735F1A" w14:textId="77777777">
        <w:tc>
          <w:tcPr>
            <w:tcW w:w="2694" w:type="dxa"/>
            <w:gridSpan w:val="2"/>
            <w:tcBorders>
              <w:left w:val="single" w:sz="4" w:space="0" w:color="auto"/>
            </w:tcBorders>
          </w:tcPr>
          <w:p w14:paraId="2A617B50" w14:textId="77777777" w:rsidR="0087613A" w:rsidRDefault="00867A3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8C467C7" w14:textId="77777777" w:rsidR="0087613A" w:rsidRDefault="008761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CE3495" w14:textId="77777777" w:rsidR="0087613A" w:rsidRDefault="00867A34">
            <w:pPr>
              <w:pStyle w:val="CRCoverPage"/>
              <w:spacing w:after="0"/>
              <w:jc w:val="center"/>
              <w:rPr>
                <w:b/>
                <w:caps/>
                <w:lang w:eastAsia="ja-JP"/>
              </w:rPr>
            </w:pPr>
            <w:r>
              <w:rPr>
                <w:rFonts w:hint="eastAsia"/>
                <w:b/>
                <w:caps/>
                <w:lang w:eastAsia="ja-JP"/>
              </w:rPr>
              <w:t>X</w:t>
            </w:r>
          </w:p>
        </w:tc>
        <w:tc>
          <w:tcPr>
            <w:tcW w:w="2977" w:type="dxa"/>
            <w:gridSpan w:val="4"/>
          </w:tcPr>
          <w:p w14:paraId="7EC3F232" w14:textId="77777777" w:rsidR="0087613A" w:rsidRDefault="00867A34">
            <w:pPr>
              <w:pStyle w:val="CRCoverPage"/>
              <w:spacing w:after="0"/>
            </w:pPr>
            <w:r>
              <w:t xml:space="preserve"> O&amp;M Specifications</w:t>
            </w:r>
          </w:p>
        </w:tc>
        <w:tc>
          <w:tcPr>
            <w:tcW w:w="3401" w:type="dxa"/>
            <w:gridSpan w:val="3"/>
            <w:tcBorders>
              <w:right w:val="single" w:sz="4" w:space="0" w:color="auto"/>
            </w:tcBorders>
            <w:shd w:val="pct30" w:color="FFFF00" w:fill="auto"/>
          </w:tcPr>
          <w:p w14:paraId="3E2F5F9A" w14:textId="77777777" w:rsidR="0087613A" w:rsidRDefault="00867A34">
            <w:pPr>
              <w:pStyle w:val="CRCoverPage"/>
              <w:spacing w:after="0"/>
              <w:ind w:left="99"/>
            </w:pPr>
            <w:r>
              <w:t xml:space="preserve">TS/TR ... CR ... </w:t>
            </w:r>
          </w:p>
        </w:tc>
      </w:tr>
      <w:tr w:rsidR="0087613A" w14:paraId="01DC87C1" w14:textId="77777777">
        <w:tc>
          <w:tcPr>
            <w:tcW w:w="2694" w:type="dxa"/>
            <w:gridSpan w:val="2"/>
            <w:tcBorders>
              <w:left w:val="single" w:sz="4" w:space="0" w:color="auto"/>
            </w:tcBorders>
          </w:tcPr>
          <w:p w14:paraId="77143F36" w14:textId="77777777" w:rsidR="0087613A" w:rsidRDefault="0087613A">
            <w:pPr>
              <w:pStyle w:val="CRCoverPage"/>
              <w:spacing w:after="0"/>
              <w:rPr>
                <w:b/>
                <w:i/>
              </w:rPr>
            </w:pPr>
          </w:p>
        </w:tc>
        <w:tc>
          <w:tcPr>
            <w:tcW w:w="6946" w:type="dxa"/>
            <w:gridSpan w:val="9"/>
            <w:tcBorders>
              <w:right w:val="single" w:sz="4" w:space="0" w:color="auto"/>
            </w:tcBorders>
          </w:tcPr>
          <w:p w14:paraId="5EC9E17E" w14:textId="77777777" w:rsidR="0087613A" w:rsidRDefault="0087613A">
            <w:pPr>
              <w:pStyle w:val="CRCoverPage"/>
              <w:spacing w:after="0"/>
            </w:pPr>
          </w:p>
        </w:tc>
      </w:tr>
      <w:tr w:rsidR="0087613A" w14:paraId="7D549E9E" w14:textId="77777777">
        <w:tc>
          <w:tcPr>
            <w:tcW w:w="2694" w:type="dxa"/>
            <w:gridSpan w:val="2"/>
            <w:tcBorders>
              <w:left w:val="single" w:sz="4" w:space="0" w:color="auto"/>
              <w:bottom w:val="single" w:sz="4" w:space="0" w:color="auto"/>
            </w:tcBorders>
          </w:tcPr>
          <w:p w14:paraId="04509696" w14:textId="77777777" w:rsidR="0087613A" w:rsidRDefault="00867A3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ADB710" w14:textId="77777777" w:rsidR="0087613A" w:rsidRDefault="0087613A">
            <w:pPr>
              <w:pStyle w:val="CRCoverPage"/>
              <w:spacing w:after="0"/>
              <w:ind w:left="100"/>
              <w:rPr>
                <w:lang w:eastAsia="ja-JP"/>
              </w:rPr>
            </w:pPr>
          </w:p>
        </w:tc>
      </w:tr>
      <w:tr w:rsidR="0087613A" w14:paraId="1232C00C" w14:textId="77777777">
        <w:tc>
          <w:tcPr>
            <w:tcW w:w="2694" w:type="dxa"/>
            <w:gridSpan w:val="2"/>
            <w:tcBorders>
              <w:top w:val="single" w:sz="4" w:space="0" w:color="auto"/>
              <w:bottom w:val="single" w:sz="4" w:space="0" w:color="auto"/>
            </w:tcBorders>
          </w:tcPr>
          <w:p w14:paraId="3255FEBC" w14:textId="77777777" w:rsidR="0087613A" w:rsidRDefault="008761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81A40C0" w14:textId="77777777" w:rsidR="0087613A" w:rsidRDefault="0087613A">
            <w:pPr>
              <w:pStyle w:val="CRCoverPage"/>
              <w:spacing w:after="0"/>
              <w:ind w:left="100"/>
              <w:rPr>
                <w:sz w:val="8"/>
                <w:szCs w:val="8"/>
              </w:rPr>
            </w:pPr>
          </w:p>
        </w:tc>
      </w:tr>
      <w:tr w:rsidR="0087613A" w14:paraId="60CEAC2F" w14:textId="77777777">
        <w:tc>
          <w:tcPr>
            <w:tcW w:w="2694" w:type="dxa"/>
            <w:gridSpan w:val="2"/>
            <w:tcBorders>
              <w:top w:val="single" w:sz="4" w:space="0" w:color="auto"/>
              <w:left w:val="single" w:sz="4" w:space="0" w:color="auto"/>
              <w:bottom w:val="single" w:sz="4" w:space="0" w:color="auto"/>
            </w:tcBorders>
          </w:tcPr>
          <w:p w14:paraId="3FFE4BF9" w14:textId="77777777" w:rsidR="0087613A" w:rsidRDefault="00867A3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B57177" w14:textId="77777777" w:rsidR="0087613A" w:rsidRDefault="0087613A">
            <w:pPr>
              <w:pStyle w:val="CRCoverPage"/>
              <w:spacing w:after="0"/>
              <w:ind w:left="100"/>
            </w:pPr>
          </w:p>
        </w:tc>
      </w:tr>
    </w:tbl>
    <w:p w14:paraId="73B06BA0" w14:textId="77777777" w:rsidR="0087613A" w:rsidRDefault="0087613A">
      <w:pPr>
        <w:pStyle w:val="CRCoverPage"/>
        <w:spacing w:after="0"/>
        <w:rPr>
          <w:sz w:val="8"/>
          <w:szCs w:val="8"/>
        </w:rPr>
      </w:pPr>
    </w:p>
    <w:p w14:paraId="5BC38B78" w14:textId="77777777" w:rsidR="0087613A" w:rsidRDefault="0087613A">
      <w:pPr>
        <w:sectPr w:rsidR="0087613A">
          <w:headerReference w:type="even" r:id="rId13"/>
          <w:footnotePr>
            <w:numRestart w:val="eachSect"/>
          </w:footnotePr>
          <w:pgSz w:w="11907" w:h="16840"/>
          <w:pgMar w:top="1418" w:right="1134" w:bottom="1134" w:left="1134" w:header="680" w:footer="567" w:gutter="0"/>
          <w:cols w:space="720"/>
        </w:sectPr>
      </w:pPr>
    </w:p>
    <w:p w14:paraId="77CA739A" w14:textId="77777777" w:rsidR="0087613A" w:rsidRDefault="00867A34">
      <w:pPr>
        <w:pStyle w:val="3"/>
      </w:pPr>
      <w:bookmarkStart w:id="0" w:name="_Toc60777428"/>
      <w:bookmarkStart w:id="1" w:name="_Toc100930353"/>
      <w:r>
        <w:lastRenderedPageBreak/>
        <w:t>6.3.3</w:t>
      </w:r>
      <w:r>
        <w:tab/>
        <w:t>UE capability information elements</w:t>
      </w:r>
      <w:bookmarkEnd w:id="0"/>
      <w:bookmarkEnd w:id="1"/>
    </w:p>
    <w:p w14:paraId="2CC1C233" w14:textId="77777777" w:rsidR="0087613A" w:rsidRDefault="00867A34">
      <w:pPr>
        <w:rPr>
          <w:lang w:eastAsia="ja-JP"/>
        </w:rPr>
      </w:pPr>
      <w:r>
        <w:rPr>
          <w:rFonts w:hint="eastAsia"/>
          <w:lang w:eastAsia="ja-JP"/>
        </w:rPr>
        <w:t>[</w:t>
      </w:r>
      <w:r>
        <w:rPr>
          <w:lang w:eastAsia="ja-JP"/>
        </w:rPr>
        <w:t>…]</w:t>
      </w:r>
    </w:p>
    <w:p w14:paraId="2043DDB2"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100930416"/>
      <w:bookmarkStart w:id="3" w:name="_Toc60777484"/>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BandCombinationList</w:t>
      </w:r>
      <w:proofErr w:type="spellEnd"/>
    </w:p>
    <w:p w14:paraId="669CADDC"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BandCombinationList</w:t>
      </w:r>
      <w:proofErr w:type="spellEnd"/>
      <w:r>
        <w:rPr>
          <w:rFonts w:eastAsia="Times New Roman"/>
          <w:lang w:eastAsia="ja-JP"/>
        </w:rPr>
        <w:t xml:space="preserve"> contains a list of NR CA</w:t>
      </w:r>
      <w:r>
        <w:rPr>
          <w:rFonts w:eastAsia="Times New Roman"/>
          <w:lang w:eastAsia="zh-CN"/>
        </w:rPr>
        <w:t>, NR non-CA</w:t>
      </w:r>
      <w:r>
        <w:rPr>
          <w:rFonts w:eastAsia="Times New Roman"/>
          <w:lang w:eastAsia="ja-JP"/>
        </w:rPr>
        <w:t xml:space="preserve"> and/or MR-DC band combinations (also including DL only or UL only band).</w:t>
      </w:r>
    </w:p>
    <w:p w14:paraId="23C6B39B"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BandCombinationList</w:t>
      </w:r>
      <w:proofErr w:type="spellEnd"/>
      <w:r>
        <w:rPr>
          <w:rFonts w:ascii="Arial" w:eastAsia="Times New Roman" w:hAnsi="Arial"/>
          <w:b/>
          <w:lang w:eastAsia="ja-JP"/>
        </w:rPr>
        <w:t xml:space="preserve"> information element</w:t>
      </w:r>
    </w:p>
    <w:p w14:paraId="18E4FD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D466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TAG-BANDCOMBINATIONLIST-START</w:t>
      </w:r>
    </w:p>
    <w:p w14:paraId="265CE15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3D727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BandCombinationList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w:t>
      </w:r>
      <w:proofErr w:type="spellEnd"/>
    </w:p>
    <w:p w14:paraId="545C167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D7B78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v1540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BandCombination-v1540</w:t>
      </w:r>
    </w:p>
    <w:p w14:paraId="4DA8115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AD9D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v1550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BandCombination-v1550</w:t>
      </w:r>
    </w:p>
    <w:p w14:paraId="767A7DBA"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3648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v1560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BandCombination-v1560</w:t>
      </w:r>
    </w:p>
    <w:p w14:paraId="4181667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4442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v1570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BandCombination-v1570</w:t>
      </w:r>
    </w:p>
    <w:p w14:paraId="01C5E025"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34A6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v1580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BandCombination-v1580</w:t>
      </w:r>
    </w:p>
    <w:p w14:paraId="41DE023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08DC9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w:t>
      </w:r>
      <w:r>
        <w:rPr>
          <w:rFonts w:ascii="Courier New" w:eastAsia="Times New Roman" w:hAnsi="Courier New"/>
          <w:sz w:val="16"/>
          <w:lang w:eastAsia="en-GB"/>
        </w:rPr>
        <w:t>1590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BandCombination-v1590</w:t>
      </w:r>
    </w:p>
    <w:p w14:paraId="58026A8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BEDF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v15g0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BandCombination-v15g0</w:t>
      </w:r>
    </w:p>
    <w:p w14:paraId="0897764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A1E6B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v1610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w:t>
      </w:r>
      <w:r>
        <w:rPr>
          <w:rFonts w:ascii="Courier New" w:eastAsia="Times New Roman" w:hAnsi="Courier New"/>
          <w:sz w:val="16"/>
          <w:lang w:eastAsia="en-GB"/>
        </w:rPr>
        <w:t>-v1610</w:t>
      </w:r>
    </w:p>
    <w:p w14:paraId="1F1C377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89CE2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BandCombination-v1630</w:t>
      </w:r>
    </w:p>
    <w:p w14:paraId="79B60E1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47B8C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BandCombination-v1640</w:t>
      </w:r>
    </w:p>
    <w:p w14:paraId="5289D469"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A699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BandCombination-v1650</w:t>
      </w:r>
    </w:p>
    <w:p w14:paraId="6E5FCAD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F66E4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v1680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BandCombination-v1680</w:t>
      </w:r>
    </w:p>
    <w:p w14:paraId="67F18C8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A834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v1690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BandCombination-v1690</w:t>
      </w:r>
    </w:p>
    <w:p w14:paraId="27F924A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FF7AF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v16a0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BandCombination-v16a0</w:t>
      </w:r>
    </w:p>
    <w:p w14:paraId="331D82A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2A96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BandCombination-v1700</w:t>
      </w:r>
    </w:p>
    <w:p w14:paraId="12D4694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6AA5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BandCombination-v1720</w:t>
      </w:r>
    </w:p>
    <w:p w14:paraId="3B50DF1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8C0E6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BandCombination-v1730</w:t>
      </w:r>
    </w:p>
    <w:p w14:paraId="2011B8C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EB3E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QC(MK)" w:date="2023-05-09T19:31:00Z"/>
          <w:rFonts w:ascii="Courier New" w:eastAsia="Times New Roman" w:hAnsi="Courier New"/>
          <w:sz w:val="16"/>
          <w:lang w:eastAsia="en-GB"/>
        </w:rPr>
      </w:pPr>
      <w:r>
        <w:rPr>
          <w:rFonts w:ascii="Courier New" w:eastAsia="Times New Roman" w:hAnsi="Courier New"/>
          <w:sz w:val="16"/>
          <w:lang w:eastAsia="en-GB"/>
        </w:rPr>
        <w:t>BandCombinationList-</w:t>
      </w:r>
      <w:proofErr w:type="gramStart"/>
      <w:r>
        <w:rPr>
          <w:rFonts w:ascii="Courier New" w:eastAsia="Times New Roman" w:hAnsi="Courier New"/>
          <w:sz w:val="16"/>
          <w:lang w:eastAsia="en-GB"/>
        </w:rPr>
        <w:t>v1740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BandCombination-v1740</w:t>
      </w:r>
    </w:p>
    <w:p w14:paraId="75BA5D09"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QC(MK)" w:date="2023-05-09T19:31:00Z"/>
          <w:rFonts w:ascii="Courier New" w:eastAsia="Times New Roman" w:hAnsi="Courier New"/>
          <w:sz w:val="16"/>
          <w:lang w:eastAsia="en-GB"/>
        </w:rPr>
      </w:pPr>
    </w:p>
    <w:p w14:paraId="09900A3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 w:author="QC(MK)" w:date="2023-05-09T19:31:00Z">
        <w:r>
          <w:rPr>
            <w:rFonts w:ascii="Courier New" w:eastAsia="Times New Roman" w:hAnsi="Courier New"/>
            <w:sz w:val="16"/>
            <w:lang w:eastAsia="en-GB"/>
          </w:rPr>
          <w:lastRenderedPageBreak/>
          <w:t>BandCombinationList-</w:t>
        </w:r>
        <w:proofErr w:type="gramStart"/>
        <w:r>
          <w:rPr>
            <w:rFonts w:ascii="Courier New" w:eastAsia="Times New Roman" w:hAnsi="Courier New"/>
            <w:sz w:val="16"/>
            <w:lang w:eastAsia="en-GB"/>
          </w:rPr>
          <w:t>v17x0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w:t>
        </w:r>
        <w:r>
          <w:rPr>
            <w:rFonts w:ascii="Courier New" w:eastAsia="Times New Roman" w:hAnsi="Courier New"/>
            <w:color w:val="993366"/>
            <w:sz w:val="16"/>
            <w:lang w:eastAsia="en-GB"/>
          </w:rPr>
          <w:t>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BandCombination-v17</w:t>
        </w:r>
      </w:ins>
      <w:ins w:id="7" w:author="QC(MK)" w:date="2023-05-09T19:32:00Z">
        <w:r>
          <w:rPr>
            <w:rFonts w:ascii="Courier New" w:eastAsia="Times New Roman" w:hAnsi="Courier New"/>
            <w:sz w:val="16"/>
            <w:lang w:eastAsia="en-GB"/>
          </w:rPr>
          <w:t>x</w:t>
        </w:r>
      </w:ins>
      <w:ins w:id="8" w:author="QC(MK)" w:date="2023-05-09T19:31:00Z">
        <w:r>
          <w:rPr>
            <w:rFonts w:ascii="Courier New" w:eastAsia="Times New Roman" w:hAnsi="Courier New"/>
            <w:sz w:val="16"/>
            <w:lang w:eastAsia="en-GB"/>
          </w:rPr>
          <w:t>0</w:t>
        </w:r>
      </w:ins>
    </w:p>
    <w:p w14:paraId="75E3F79A"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9ECE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BandCombination-UplinkTxSwitch-r16</w:t>
      </w:r>
    </w:p>
    <w:p w14:paraId="7858584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409ED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v1630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BandCombination-UplinkTxSwitch-v1630</w:t>
      </w:r>
    </w:p>
    <w:p w14:paraId="7A1BB8A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8727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BandCombination-UplinkTxSwitch-v1640</w:t>
      </w:r>
    </w:p>
    <w:p w14:paraId="1FF59FD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02D0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v1650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BandCombination-UplinkTxSwitch-v1650</w:t>
      </w:r>
    </w:p>
    <w:p w14:paraId="601606A9"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0A772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v1670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BandCombination-UplinkTxSwitch-v1670</w:t>
      </w:r>
    </w:p>
    <w:p w14:paraId="548B0E3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DC43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v1690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w:t>
      </w:r>
      <w:r>
        <w:rPr>
          <w:rFonts w:ascii="Courier New" w:eastAsia="Times New Roman" w:hAnsi="Courier New"/>
          <w:sz w:val="16"/>
          <w:lang w:eastAsia="en-GB"/>
        </w:rPr>
        <w:t>plinkTxSwitch-v1690</w:t>
      </w:r>
    </w:p>
    <w:p w14:paraId="264CBF6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57BB6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v16a0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BandCombination-UplinkTxSwitch-v16a0</w:t>
      </w:r>
    </w:p>
    <w:p w14:paraId="65BCD78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A514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BandCombination-UplinkTxSwitch-v170</w:t>
      </w:r>
      <w:r>
        <w:rPr>
          <w:rFonts w:ascii="Courier New" w:eastAsia="Times New Roman" w:hAnsi="Courier New"/>
          <w:sz w:val="16"/>
          <w:lang w:eastAsia="en-GB"/>
        </w:rPr>
        <w:t>0</w:t>
      </w:r>
    </w:p>
    <w:p w14:paraId="101471DA"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606F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BandCombination-UplinkTxSwitch-v1720</w:t>
      </w:r>
    </w:p>
    <w:p w14:paraId="3D93B135"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0219E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BandCombination-UplinkTxSwitch-v1730</w:t>
      </w:r>
    </w:p>
    <w:p w14:paraId="79A81F49"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C51D1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v1740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BandCombination-UplinkTxSwitch-v1740</w:t>
      </w:r>
    </w:p>
    <w:p w14:paraId="41F9F903"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5-09T19:32:00Z"/>
          <w:rFonts w:ascii="Courier New" w:eastAsia="Times New Roman" w:hAnsi="Courier New"/>
          <w:sz w:val="16"/>
          <w:lang w:eastAsia="en-GB"/>
        </w:rPr>
      </w:pPr>
    </w:p>
    <w:p w14:paraId="2DD2B30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QC(MK)" w:date="2023-05-09T19:32:00Z"/>
          <w:rFonts w:ascii="Courier New" w:eastAsia="Times New Roman" w:hAnsi="Courier New"/>
          <w:sz w:val="16"/>
          <w:lang w:eastAsia="en-GB"/>
        </w:rPr>
      </w:pPr>
      <w:ins w:id="11" w:author="QC(MK)" w:date="2023-05-09T19:32:00Z">
        <w:r>
          <w:rPr>
            <w:rFonts w:ascii="Courier New" w:eastAsia="Times New Roman" w:hAnsi="Courier New"/>
            <w:sz w:val="16"/>
            <w:lang w:eastAsia="en-GB"/>
          </w:rPr>
          <w:t>BandCombinationList-UplinkTxSwitch-</w:t>
        </w:r>
        <w:proofErr w:type="gramStart"/>
        <w:r>
          <w:rPr>
            <w:rFonts w:ascii="Courier New" w:eastAsia="Times New Roman" w:hAnsi="Courier New"/>
            <w:sz w:val="16"/>
            <w:lang w:eastAsia="en-GB"/>
          </w:rPr>
          <w:t>v17x0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BandCombination-UplinkTxSwitch-v17x0</w:t>
        </w:r>
      </w:ins>
    </w:p>
    <w:p w14:paraId="072A92D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51368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BandCombination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49CE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bandList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BandParameters</w:t>
      </w:r>
      <w:proofErr w:type="spellEnd"/>
      <w:r>
        <w:rPr>
          <w:rFonts w:ascii="Courier New" w:eastAsia="Times New Roman" w:hAnsi="Courier New"/>
          <w:sz w:val="16"/>
          <w:lang w:eastAsia="en-GB"/>
        </w:rPr>
        <w:t>,</w:t>
      </w:r>
    </w:p>
    <w:p w14:paraId="3323F99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featureSetCombination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FeatureSetCombinationId</w:t>
      </w:r>
      <w:proofErr w:type="spellEnd"/>
      <w:r>
        <w:rPr>
          <w:rFonts w:ascii="Courier New" w:eastAsia="Times New Roman" w:hAnsi="Courier New"/>
          <w:sz w:val="16"/>
          <w:lang w:eastAsia="en-GB"/>
        </w:rPr>
        <w:t>,</w:t>
      </w:r>
    </w:p>
    <w:p w14:paraId="062A43F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ParametersEUTRA</w:t>
      </w:r>
      <w:proofErr w:type="spellEnd"/>
      <w:proofErr w:type="gramEnd"/>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ParametersEUTRA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7DF9C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ParametersNR</w:t>
      </w:r>
      <w:proofErr w:type="spellEnd"/>
      <w:proofErr w:type="gramEnd"/>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ParametersNR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E31C3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mrdc</w:t>
      </w:r>
      <w:proofErr w:type="spellEnd"/>
      <w:r>
        <w:rPr>
          <w:rFonts w:ascii="Courier New" w:eastAsia="Times New Roman" w:hAnsi="Courier New"/>
          <w:sz w:val="16"/>
          <w:lang w:eastAsia="en-GB"/>
        </w:rPr>
        <w:t>-Parameters</w:t>
      </w:r>
      <w:proofErr w:type="gramEnd"/>
      <w:r>
        <w:rPr>
          <w:rFonts w:ascii="Courier New" w:eastAsia="Times New Roman" w:hAnsi="Courier New"/>
          <w:sz w:val="16"/>
          <w:lang w:eastAsia="en-GB"/>
        </w:rPr>
        <w:t xml:space="preserve">                     MRDC-Parameters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BEE9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supportedBandwidthCombinationSet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0A634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powerClass-v1530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{pc2}                            </w:t>
      </w:r>
      <w:r>
        <w:rPr>
          <w:rFonts w:ascii="Courier New" w:eastAsia="Times New Roman" w:hAnsi="Courier New"/>
          <w:color w:val="993366"/>
          <w:sz w:val="16"/>
          <w:lang w:eastAsia="en-GB"/>
        </w:rPr>
        <w:t>OPTIONAL</w:t>
      </w:r>
    </w:p>
    <w:p w14:paraId="048F8F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76AE9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1591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BandCombination-v1540</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724AB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bandList-v1540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BandParameters-v1540,</w:t>
      </w:r>
    </w:p>
    <w:p w14:paraId="57AA5D0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ca-ParametersNR-v1540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DBF8E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CFECC9"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BBD89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v1550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w:t>
      </w:r>
      <w:r>
        <w:rPr>
          <w:rFonts w:ascii="Courier New" w:eastAsia="Times New Roman" w:hAnsi="Courier New"/>
          <w:color w:val="993366"/>
          <w:sz w:val="16"/>
          <w:lang w:eastAsia="en-GB"/>
        </w:rPr>
        <w:t>CE</w:t>
      </w:r>
      <w:r>
        <w:rPr>
          <w:rFonts w:ascii="Courier New" w:eastAsia="Times New Roman" w:hAnsi="Courier New"/>
          <w:sz w:val="16"/>
          <w:lang w:eastAsia="en-GB"/>
        </w:rPr>
        <w:t xml:space="preserve"> {</w:t>
      </w:r>
    </w:p>
    <w:p w14:paraId="50714F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ca-ParametersNR-v1550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CA-ParametersNR-v1550</w:t>
      </w:r>
      <w:proofErr w:type="spellEnd"/>
    </w:p>
    <w:p w14:paraId="2613477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CA914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BandCombination-v1560</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88C5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ne-DC-BC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069F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ParametersNRDC</w:t>
      </w:r>
      <w:proofErr w:type="spellEnd"/>
      <w:proofErr w:type="gramEnd"/>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ParametersNRDC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107B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ca-ParametersEUTRA-v1560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CA-ParametersEUTRA-v1560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5B1BC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ca-ParametersNR-v1560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CA-ParametersNR-v1560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45505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842D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A250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v1570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8A4F7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ca-ParametersEUTRA-v1570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CA-ParametersEUTRA-v1570</w:t>
      </w:r>
      <w:proofErr w:type="spellEnd"/>
    </w:p>
    <w:p w14:paraId="631823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3020AFE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0916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v1580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C12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mrdc-Parameters-v1580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MRDC-Parameters-v1580</w:t>
      </w:r>
      <w:proofErr w:type="spellEnd"/>
    </w:p>
    <w:p w14:paraId="583F56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DF70B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F2F5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BandCombination-v1590</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B4354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supportedBandwidthCombinationSetIntraENDC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6DE48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mrdc-Parameters-v1590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MRDC-Parameters-v1590</w:t>
      </w:r>
      <w:proofErr w:type="spellEnd"/>
    </w:p>
    <w:p w14:paraId="17E3E34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941B4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6400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BandCombination-v15g0</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32A42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ca-ParametersNR-v15g0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CA-ParametersNR-v15g0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D070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ca-ParametersNRDC-v15g0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CA-ParametersNRDC-v15g0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6A03B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mrdc-Parameters-v15g0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MRDC-Parameters-v15g0</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61D750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1E3BA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E3F19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v1610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B788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bandList-v1610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BandParameters-v1610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3EFBC7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ca-ParametersNR-v1610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1D781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ca-ParametersNRDC-v1610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9515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powerClass-v1610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{pc1dot5}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A5DEF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powerClassNRPart-r16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{pc1, pc2, pc3, pc5}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AB90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featureSetCombinationDAPS-r16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FeatureSetCombinationId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D6D54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mrdc-Parameters-v1620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MRDC-Parameters-v1620</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CC02E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B56F3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786DA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1407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ca-ParametersNR-v1630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CA-ParametersNR-v1630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F2D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ca-ParametersNRDC-v1630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w:t>
      </w:r>
      <w:r>
        <w:rPr>
          <w:rFonts w:ascii="Courier New" w:eastAsia="Times New Roman" w:hAnsi="Courier New"/>
          <w:sz w:val="16"/>
          <w:lang w:eastAsia="en-GB"/>
        </w:rPr>
        <w:t>rametersNRDC-v1630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6549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mrdc-Parameters-v1630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MRDC-Parameters-v1630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BDFA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supportedTxBandCombListPerBC-Sidelink-r16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w:t>
      </w:r>
      <w:r>
        <w:rPr>
          <w:rFonts w:ascii="Courier New" w:eastAsia="Times New Roman" w:hAnsi="Courier New"/>
          <w:color w:val="993366"/>
          <w:sz w:val="16"/>
          <w:lang w:eastAsia="en-GB"/>
        </w:rPr>
        <w:t>IZE</w:t>
      </w:r>
      <w:r>
        <w:rPr>
          <w:rFonts w:ascii="Courier New" w:eastAsia="Times New Roman" w:hAnsi="Courier New"/>
          <w:sz w:val="16"/>
          <w:lang w:eastAsia="en-GB"/>
        </w:rPr>
        <w:t xml:space="preserve"> (1..maxBandComb))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32FFD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supportedRxBandCombListPerBC-Sidelink-r16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C8E9CA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scalingFactorTxSidelink-r16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ScalingFactorSidelink-r16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1B69B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scalingFactorRxSidelink-r16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ScalingFactorSidelink-r16     </w:t>
      </w:r>
      <w:r>
        <w:rPr>
          <w:rFonts w:ascii="Courier New" w:eastAsia="Times New Roman" w:hAnsi="Courier New"/>
          <w:color w:val="993366"/>
          <w:sz w:val="16"/>
          <w:lang w:eastAsia="en-GB"/>
        </w:rPr>
        <w:t>OPTIONAL</w:t>
      </w:r>
    </w:p>
    <w:p w14:paraId="04B34A5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D36C36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F425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94C62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w:t>
      </w:r>
      <w:r>
        <w:rPr>
          <w:rFonts w:ascii="Courier New" w:eastAsia="Times New Roman" w:hAnsi="Courier New"/>
          <w:sz w:val="16"/>
          <w:lang w:eastAsia="en-GB"/>
        </w:rPr>
        <w:t>tersNR-v1640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7EA4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ca-ParametersNRDC-v1640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F7606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E8B74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B6A5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BB861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ca-ParametersNRDC-v1650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CA-ParametersNRDC-v1650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E14DFB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D6B5B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05DF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v1680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54AB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intrabandConcurrentOperationPowerClass-r16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w:t>
      </w:r>
      <w:r>
        <w:rPr>
          <w:rFonts w:ascii="Courier New" w:eastAsia="Times New Roman" w:hAnsi="Courier New"/>
          <w:sz w:val="16"/>
          <w:lang w:eastAsia="en-GB"/>
        </w:rPr>
        <w:t>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IntraBandPowerClass-r16     </w:t>
      </w:r>
      <w:r>
        <w:rPr>
          <w:rFonts w:ascii="Courier New" w:eastAsia="Times New Roman" w:hAnsi="Courier New"/>
          <w:color w:val="993366"/>
          <w:sz w:val="16"/>
          <w:lang w:eastAsia="en-GB"/>
        </w:rPr>
        <w:t>OPTIONAL</w:t>
      </w:r>
    </w:p>
    <w:p w14:paraId="5444F4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6A23E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F1079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v1690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D63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ca-ParametersNR-v1690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CA-ParametersNR-v1690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7B06CA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4CA1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9872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v16a0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92E93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ca-ParametersNR-v16a0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CA-ParametersNR-v16a0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09BB1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ca-ParametersNRDC-v16a0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CA-ParametersNRDC-v16a0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35B78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3B544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1CC7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ca-ParametersNR-v1700</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0C9AA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795F8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mrdc-Parameters-v1700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MRDC-Parameters-v1700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6DD53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bandList-v1710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BandParameters-v1710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98EF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supportedBandCombListPerBC-SL-RelayDiscovery-r17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250F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supportedBandCombL</w:t>
      </w:r>
      <w:r>
        <w:rPr>
          <w:rFonts w:ascii="Courier New" w:eastAsia="Times New Roman" w:hAnsi="Courier New"/>
          <w:sz w:val="16"/>
          <w:lang w:eastAsia="en-GB"/>
        </w:rPr>
        <w:t>istPerBC-SL-NonRelayDiscovery-r17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               </w:t>
      </w:r>
      <w:r>
        <w:rPr>
          <w:rFonts w:ascii="Courier New" w:eastAsia="Times New Roman" w:hAnsi="Courier New"/>
          <w:color w:val="993366"/>
          <w:sz w:val="16"/>
          <w:lang w:eastAsia="en-GB"/>
        </w:rPr>
        <w:t>OPTIONAL</w:t>
      </w:r>
    </w:p>
    <w:p w14:paraId="31C2D84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F013D5"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3585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4BB50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ca-ParametersNR-v1720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CA-ParametersNR-v1720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6BD9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w:t>
      </w:r>
      <w:r>
        <w:rPr>
          <w:rFonts w:ascii="Courier New" w:eastAsia="Times New Roman" w:hAnsi="Courier New"/>
          <w:sz w:val="16"/>
          <w:lang w:eastAsia="en-GB"/>
        </w:rPr>
        <w:t>1720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CA-ParametersNRDC-v1720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E830FA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4FCA74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AA23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1989B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ca-ParametersNR-v1730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CA-ParametersNR-v1730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3C4AFD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ca-ParametersNRDC-v1730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w:t>
      </w:r>
      <w:r>
        <w:rPr>
          <w:rFonts w:ascii="Courier New" w:eastAsia="Times New Roman" w:hAnsi="Courier New"/>
          <w:sz w:val="16"/>
          <w:lang w:eastAsia="en-GB"/>
        </w:rPr>
        <w:t>sNRDC-v1730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9A585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bandList-v1730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BandParameters-v1730  </w:t>
      </w:r>
      <w:r>
        <w:rPr>
          <w:rFonts w:ascii="Courier New" w:eastAsia="Times New Roman" w:hAnsi="Courier New"/>
          <w:color w:val="993366"/>
          <w:sz w:val="16"/>
          <w:lang w:eastAsia="en-GB"/>
        </w:rPr>
        <w:t>OPTIONAL</w:t>
      </w:r>
    </w:p>
    <w:p w14:paraId="0B3CEDC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79FCA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DD551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w:t>
      </w:r>
      <w:proofErr w:type="gramStart"/>
      <w:r>
        <w:rPr>
          <w:rFonts w:ascii="Courier New" w:eastAsia="Times New Roman" w:hAnsi="Courier New"/>
          <w:sz w:val="16"/>
          <w:lang w:eastAsia="en-GB"/>
        </w:rPr>
        <w:t>v1740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168B2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ca-ParametersNR-v1740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CA-ParametersNR-v1740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2E546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0D4A60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QC(MK)" w:date="2023-05-09T19:33:00Z"/>
          <w:rFonts w:ascii="Courier New" w:eastAsia="Times New Roman" w:hAnsi="Courier New"/>
          <w:sz w:val="16"/>
          <w:lang w:eastAsia="en-GB"/>
        </w:rPr>
      </w:pPr>
    </w:p>
    <w:p w14:paraId="68F20BD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QC(MK)" w:date="2023-05-09T19:33:00Z"/>
          <w:rFonts w:ascii="Courier New" w:eastAsia="Times New Roman" w:hAnsi="Courier New"/>
          <w:sz w:val="16"/>
          <w:lang w:eastAsia="en-GB"/>
        </w:rPr>
      </w:pPr>
      <w:ins w:id="14" w:author="QC(MK)" w:date="2023-05-09T19:33:00Z">
        <w:r>
          <w:rPr>
            <w:rFonts w:ascii="Courier New" w:eastAsia="Times New Roman" w:hAnsi="Courier New"/>
            <w:sz w:val="16"/>
            <w:lang w:eastAsia="en-GB"/>
          </w:rPr>
          <w:t>BandCombination-</w:t>
        </w:r>
        <w:proofErr w:type="gramStart"/>
        <w:r>
          <w:rPr>
            <w:rFonts w:ascii="Courier New" w:eastAsia="Times New Roman" w:hAnsi="Courier New"/>
            <w:sz w:val="16"/>
            <w:lang w:eastAsia="en-GB"/>
          </w:rPr>
          <w:t>v17x0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8BD623E"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QC(MK)" w:date="2023-07-24T16:45:00Z"/>
          <w:rFonts w:ascii="Courier New" w:eastAsia="Times New Roman" w:hAnsi="Courier New"/>
          <w:color w:val="993366"/>
          <w:sz w:val="16"/>
          <w:lang w:eastAsia="en-GB"/>
        </w:rPr>
        <w:pPrChange w:id="16" w:author="QC(MK)" w:date="2023-09-20T14:3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 w:author="QC(MK)" w:date="2023-05-09T19:3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ca-ParametersNR-v17x0</w:t>
        </w:r>
      </w:ins>
      <w:proofErr w:type="gramEnd"/>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proofErr w:type="spellStart"/>
      <w:ins w:id="18" w:author="QC(MK)" w:date="2023-05-09T19:33:00Z">
        <w:r>
          <w:rPr>
            <w:rFonts w:ascii="Courier New" w:eastAsia="Times New Roman" w:hAnsi="Courier New"/>
            <w:sz w:val="16"/>
            <w:lang w:eastAsia="en-GB"/>
          </w:rPr>
          <w:t>CA-ParametersNR-v17x0</w:t>
        </w:r>
        <w:proofErr w:type="spellEnd"/>
        <w:r>
          <w:rPr>
            <w:rFonts w:ascii="Courier New" w:eastAsia="Times New Roman" w:hAnsi="Courier New"/>
            <w:sz w:val="16"/>
            <w:lang w:eastAsia="en-GB"/>
          </w:rPr>
          <w:t xml:space="preserve">               </w:t>
        </w:r>
      </w:ins>
      <w:ins w:id="19" w:author="QC(MK)" w:date="2023-09-20T14:51:00Z">
        <w:r>
          <w:rPr>
            <w:rFonts w:ascii="Courier New" w:eastAsia="Times New Roman" w:hAnsi="Courier New"/>
            <w:sz w:val="16"/>
            <w:lang w:eastAsia="en-GB"/>
          </w:rPr>
          <w:tab/>
        </w:r>
      </w:ins>
      <w:ins w:id="20" w:author="QC(MK)" w:date="2023-05-09T19:33:00Z">
        <w:r>
          <w:rPr>
            <w:rFonts w:ascii="Courier New" w:eastAsia="Times New Roman" w:hAnsi="Courier New"/>
            <w:color w:val="993366"/>
            <w:sz w:val="16"/>
            <w:lang w:eastAsia="en-GB"/>
          </w:rPr>
          <w:t>OPTIONAL</w:t>
        </w:r>
      </w:ins>
      <w:ins w:id="21" w:author="QC(MK)" w:date="2023-07-24T16:45:00Z">
        <w:r>
          <w:rPr>
            <w:rFonts w:ascii="Courier New" w:eastAsia="Times New Roman" w:hAnsi="Courier New"/>
            <w:color w:val="993366"/>
            <w:sz w:val="16"/>
            <w:lang w:eastAsia="en-GB"/>
          </w:rPr>
          <w:t>,</w:t>
        </w:r>
      </w:ins>
    </w:p>
    <w:p w14:paraId="046EB945"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Apple - Naveen Palle" w:date="2023-08-02T19:22:00Z"/>
          <w:rFonts w:ascii="Courier New" w:eastAsia="Times New Roman" w:hAnsi="Courier New"/>
          <w:sz w:val="16"/>
          <w:lang w:eastAsia="en-GB"/>
        </w:rPr>
        <w:pPrChange w:id="23" w:author="QC(MK)" w:date="2023-09-20T14:30:00Z">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4" w:author="QC(MK)" w:date="2023-07-24T16:45:00Z">
        <w:r>
          <w:rPr>
            <w:rFonts w:ascii="Courier New" w:eastAsia="Times New Roman" w:hAnsi="Courier New"/>
            <w:sz w:val="16"/>
            <w:lang w:eastAsia="en-GB"/>
          </w:rPr>
          <w:tab/>
        </w:r>
        <w:proofErr w:type="gramStart"/>
        <w:r>
          <w:rPr>
            <w:rFonts w:ascii="Courier New" w:eastAsia="Times New Roman" w:hAnsi="Courier New"/>
            <w:sz w:val="16"/>
            <w:lang w:eastAsia="en-GB"/>
          </w:rPr>
          <w:t>ca-ParametersNRDC-v17x0</w:t>
        </w:r>
        <w:proofErr w:type="gramEnd"/>
        <w:r>
          <w:rPr>
            <w:rFonts w:ascii="Courier New" w:eastAsia="Times New Roman" w:hAnsi="Courier New"/>
            <w:sz w:val="16"/>
            <w:lang w:eastAsia="en-GB"/>
          </w:rPr>
          <w:t xml:space="preserve">         </w:t>
        </w:r>
      </w:ins>
      <w:ins w:id="25" w:author="QC(MK)" w:date="2023-07-24T16:46:00Z">
        <w:r>
          <w:rPr>
            <w:rFonts w:ascii="Courier New" w:eastAsia="Times New Roman" w:hAnsi="Courier New"/>
            <w:sz w:val="16"/>
            <w:lang w:eastAsia="en-GB"/>
          </w:rPr>
          <w:tab/>
        </w:r>
      </w:ins>
      <w:proofErr w:type="spellStart"/>
      <w:ins w:id="26" w:author="QC(MK)" w:date="2023-07-24T16:45:00Z">
        <w:r>
          <w:rPr>
            <w:rFonts w:ascii="Courier New" w:eastAsia="Times New Roman" w:hAnsi="Courier New"/>
            <w:sz w:val="16"/>
            <w:lang w:eastAsia="en-GB"/>
          </w:rPr>
          <w:t>CA-ParametersNRDC-v17x0</w:t>
        </w:r>
        <w:proofErr w:type="spellEnd"/>
        <w:r>
          <w:rPr>
            <w:rFonts w:ascii="Courier New" w:eastAsia="Times New Roman" w:hAnsi="Courier New"/>
            <w:sz w:val="16"/>
            <w:lang w:eastAsia="en-GB"/>
          </w:rPr>
          <w:t xml:space="preserve">             </w:t>
        </w:r>
      </w:ins>
      <w:ins w:id="27" w:author="QC(MK)" w:date="2023-09-20T14:52:00Z">
        <w:r>
          <w:rPr>
            <w:rFonts w:ascii="Courier New" w:eastAsia="Times New Roman" w:hAnsi="Courier New"/>
            <w:sz w:val="16"/>
            <w:lang w:eastAsia="en-GB"/>
          </w:rPr>
          <w:tab/>
        </w:r>
      </w:ins>
      <w:ins w:id="28" w:author="QC(MK)" w:date="2023-07-24T16:45:00Z">
        <w:r>
          <w:rPr>
            <w:rFonts w:ascii="Courier New" w:eastAsia="Times New Roman" w:hAnsi="Courier New"/>
            <w:sz w:val="16"/>
            <w:lang w:eastAsia="en-GB"/>
          </w:rPr>
          <w:t>OPTIONAL</w:t>
        </w:r>
      </w:ins>
      <w:ins w:id="29" w:author="Apple - Naveen Palle" w:date="2023-08-02T19:22:00Z">
        <w:r>
          <w:rPr>
            <w:rFonts w:ascii="Courier New" w:eastAsia="Times New Roman" w:hAnsi="Courier New"/>
            <w:sz w:val="16"/>
            <w:lang w:eastAsia="en-GB"/>
          </w:rPr>
          <w:t>,</w:t>
        </w:r>
      </w:ins>
    </w:p>
    <w:p w14:paraId="26C650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5-09T19:33:00Z"/>
          <w:rFonts w:ascii="Courier New" w:eastAsia="Times New Roman" w:hAnsi="Courier New"/>
          <w:sz w:val="16"/>
          <w:lang w:eastAsia="en-GB"/>
        </w:rPr>
      </w:pPr>
      <w:ins w:id="31" w:author="Apple - Naveen Palle" w:date="2023-08-02T19:2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bandList-v17x0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BandParameters-v17x0  </w:t>
        </w:r>
        <w:r>
          <w:rPr>
            <w:rFonts w:ascii="Courier New" w:eastAsia="Times New Roman" w:hAnsi="Courier New"/>
            <w:color w:val="993366"/>
            <w:sz w:val="16"/>
            <w:lang w:eastAsia="en-GB"/>
          </w:rPr>
          <w:t>OPTIONAL</w:t>
        </w:r>
      </w:ins>
    </w:p>
    <w:p w14:paraId="21018C5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QC(MK)" w:date="2023-05-09T19:33:00Z"/>
          <w:rFonts w:ascii="Courier New" w:eastAsia="Times New Roman" w:hAnsi="Courier New"/>
          <w:sz w:val="16"/>
          <w:lang w:eastAsia="en-GB"/>
        </w:rPr>
      </w:pPr>
      <w:ins w:id="33" w:author="QC(MK)" w:date="2023-05-09T19:33:00Z">
        <w:r>
          <w:rPr>
            <w:rFonts w:ascii="Courier New" w:eastAsia="Times New Roman" w:hAnsi="Courier New"/>
            <w:sz w:val="16"/>
            <w:lang w:eastAsia="en-GB"/>
          </w:rPr>
          <w:t>}</w:t>
        </w:r>
      </w:ins>
    </w:p>
    <w:p w14:paraId="53714DA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BBEE8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BAB77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w:t>
      </w:r>
      <w:proofErr w:type="spellEnd"/>
      <w:r>
        <w:rPr>
          <w:rFonts w:ascii="Courier New" w:eastAsia="Times New Roman" w:hAnsi="Courier New"/>
          <w:sz w:val="16"/>
          <w:lang w:eastAsia="en-GB"/>
        </w:rPr>
        <w:t>,</w:t>
      </w:r>
    </w:p>
    <w:p w14:paraId="661D24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bandCombination-v1540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1A8F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bandCombination-v1560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BandCombination-v1560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F6EA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bandCombination-v1570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BandCombination-v1570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952F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bandCombination-v1580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BandCombination-v1580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56019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bandCombination-v1590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BandCombination-v1590</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6D4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bandCombination-v1610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288393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supportedBandPairListNR-r16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(1..maxULTxSwitchingBandPairs))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ULTxSwitchingBandPair-r16,</w:t>
      </w:r>
    </w:p>
    <w:p w14:paraId="1F06E6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uplinkTxSwitching-O</w:t>
      </w:r>
      <w:r>
        <w:rPr>
          <w:rFonts w:ascii="Courier New" w:eastAsia="Times New Roman" w:hAnsi="Courier New"/>
          <w:sz w:val="16"/>
          <w:lang w:eastAsia="en-GB"/>
        </w:rPr>
        <w:t>ptionSupport-r16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BC93E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uplinkTxSwitching-PowerBoosting-r16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82A6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E2E4B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1E61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16-5 UL-MIMO coherence capability for dynamic </w:t>
      </w:r>
      <w:proofErr w:type="spellStart"/>
      <w:proofErr w:type="gramStart"/>
      <w:r>
        <w:rPr>
          <w:rFonts w:ascii="Courier New" w:eastAsia="Times New Roman" w:hAnsi="Courier New"/>
          <w:color w:val="808080"/>
          <w:sz w:val="16"/>
          <w:lang w:eastAsia="en-GB"/>
        </w:rPr>
        <w:t>Tx</w:t>
      </w:r>
      <w:proofErr w:type="spellEnd"/>
      <w:proofErr w:type="gramEnd"/>
      <w:r>
        <w:rPr>
          <w:rFonts w:ascii="Courier New" w:eastAsia="Times New Roman" w:hAnsi="Courier New"/>
          <w:color w:val="808080"/>
          <w:sz w:val="16"/>
          <w:lang w:eastAsia="en-GB"/>
        </w:rPr>
        <w:t xml:space="preserve"> switching between </w:t>
      </w:r>
      <w:r>
        <w:rPr>
          <w:rFonts w:ascii="Courier New" w:eastAsia="Times New Roman" w:hAnsi="Courier New"/>
          <w:color w:val="808080"/>
          <w:sz w:val="16"/>
          <w:lang w:eastAsia="en-GB"/>
        </w:rPr>
        <w:t>3CC 1Tx-2Tx switching</w:t>
      </w:r>
    </w:p>
    <w:p w14:paraId="259B7C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uplinkTxSwitching-PUSCH-TransCoherence-r16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nonCoherent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fullCoherent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8F7776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ABA4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D08BF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95974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BandCombination-UplinkTxSwitch-</w:t>
      </w:r>
      <w:proofErr w:type="gramStart"/>
      <w:r>
        <w:rPr>
          <w:rFonts w:ascii="Courier New" w:eastAsia="Times New Roman" w:hAnsi="Courier New"/>
          <w:sz w:val="16"/>
          <w:lang w:eastAsia="en-GB"/>
        </w:rPr>
        <w:t>v1630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9933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bandCombination-v1630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BandCombination-v163</w:t>
      </w:r>
      <w:r>
        <w:rPr>
          <w:rFonts w:ascii="Courier New" w:eastAsia="Times New Roman" w:hAnsi="Courier New"/>
          <w:sz w:val="16"/>
          <w:lang w:eastAsia="en-GB"/>
        </w:rPr>
        <w:t>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0F1EB6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0349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4D855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00BB8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bandCombination-v1640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7265B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9D5FD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7322D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v1650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90D24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bandCombination-v1650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BandCombination-v1650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84395C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6945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06AB2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v1670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E091D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bandCombination-v15g0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BandCombination-v15g0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E47D8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466F9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34C5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v1690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18B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bandCombination-v1690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BandCombination-v1690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B9899B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4E4F3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4282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v16a0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12F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bandCombination-v16a0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w:t>
      </w:r>
      <w:r>
        <w:rPr>
          <w:rFonts w:ascii="Courier New" w:eastAsia="Times New Roman" w:hAnsi="Courier New"/>
          <w:sz w:val="16"/>
          <w:lang w:eastAsia="en-GB"/>
        </w:rPr>
        <w:t>tion-v16a0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DC93DE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57D27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3288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9F42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BB71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16-1/16-2/16-3 Dynamic </w:t>
      </w:r>
      <w:proofErr w:type="spellStart"/>
      <w:r>
        <w:rPr>
          <w:rFonts w:ascii="Courier New" w:eastAsia="Times New Roman" w:hAnsi="Courier New"/>
          <w:color w:val="808080"/>
          <w:sz w:val="16"/>
          <w:lang w:eastAsia="en-GB"/>
        </w:rPr>
        <w:t>Tx</w:t>
      </w:r>
      <w:proofErr w:type="spellEnd"/>
      <w:r>
        <w:rPr>
          <w:rFonts w:ascii="Courier New" w:eastAsia="Times New Roman" w:hAnsi="Courier New"/>
          <w:color w:val="808080"/>
          <w:sz w:val="16"/>
          <w:lang w:eastAsia="en-GB"/>
        </w:rPr>
        <w:t xml:space="preserve"> switching between 2CC/3CC 2Tx-2</w:t>
      </w:r>
      <w:r>
        <w:rPr>
          <w:rFonts w:ascii="Courier New" w:eastAsia="Times New Roman" w:hAnsi="Courier New"/>
          <w:color w:val="808080"/>
          <w:sz w:val="16"/>
          <w:lang w:eastAsia="en-GB"/>
        </w:rPr>
        <w:t>Tx/1Tx-2Tx switching</w:t>
      </w:r>
    </w:p>
    <w:p w14:paraId="6EF18C4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supportedBandPairListNR-v1700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(1..maxULTxSwitchingBandPairs))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ULTxSwitchingBandPair-v1700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A09F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16-6: UL-MIMO coherence capability for dynamic </w:t>
      </w:r>
      <w:proofErr w:type="spellStart"/>
      <w:proofErr w:type="gramStart"/>
      <w:r>
        <w:rPr>
          <w:rFonts w:ascii="Courier New" w:eastAsia="Times New Roman" w:hAnsi="Courier New"/>
          <w:color w:val="808080"/>
          <w:sz w:val="16"/>
          <w:lang w:eastAsia="en-GB"/>
        </w:rPr>
        <w:t>Tx</w:t>
      </w:r>
      <w:proofErr w:type="spellEnd"/>
      <w:proofErr w:type="gramEnd"/>
      <w:r>
        <w:rPr>
          <w:rFonts w:ascii="Courier New" w:eastAsia="Times New Roman" w:hAnsi="Courier New"/>
          <w:color w:val="808080"/>
          <w:sz w:val="16"/>
          <w:lang w:eastAsia="en-GB"/>
        </w:rPr>
        <w:t xml:space="preserve"> switching between 2Tx-2Tx switching</w:t>
      </w:r>
    </w:p>
    <w:p w14:paraId="04025C0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w:t>
      </w:r>
      <w:r>
        <w:rPr>
          <w:rFonts w:ascii="Courier New" w:eastAsia="Times New Roman" w:hAnsi="Courier New"/>
          <w:sz w:val="16"/>
          <w:lang w:eastAsia="en-GB"/>
        </w:rPr>
        <w:t>plinkTxSwitchingBandParametersList-v1700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maxSimultaneousBands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UplinkTxSwitchingBandParameters-v1700  </w:t>
      </w:r>
      <w:r>
        <w:rPr>
          <w:rFonts w:ascii="Courier New" w:eastAsia="Times New Roman" w:hAnsi="Courier New"/>
          <w:color w:val="993366"/>
          <w:sz w:val="16"/>
          <w:lang w:eastAsia="en-GB"/>
        </w:rPr>
        <w:t>OPTIONAL</w:t>
      </w:r>
    </w:p>
    <w:p w14:paraId="6990B1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08002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FAFD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EBA56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bandCombination-v1720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BandCombination-v1720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34CD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uplinkTxSwitching-OptionSupport2T2T-</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p>
    <w:p w14:paraId="32C3A3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52A92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2EF9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1666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bandCombination-v1730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BandCombination-v1730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376A8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3778A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1B610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BandCombination-UplinkTxSwitch-</w:t>
      </w:r>
      <w:proofErr w:type="gramStart"/>
      <w:r>
        <w:rPr>
          <w:rFonts w:ascii="Courier New" w:eastAsia="Times New Roman" w:hAnsi="Courier New"/>
          <w:sz w:val="16"/>
          <w:lang w:eastAsia="en-GB"/>
        </w:rPr>
        <w:t>v1740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66074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bandCombination-v1740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BandCombination-v1740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B3248C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1E91D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QC(MK)" w:date="2023-05-09T19:33:00Z"/>
          <w:rFonts w:ascii="Courier New" w:eastAsia="Times New Roman" w:hAnsi="Courier New"/>
          <w:sz w:val="16"/>
          <w:lang w:eastAsia="en-GB"/>
        </w:rPr>
      </w:pPr>
    </w:p>
    <w:p w14:paraId="26CD00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QC(MK)" w:date="2023-05-09T19:33:00Z"/>
          <w:rFonts w:ascii="Courier New" w:eastAsia="Times New Roman" w:hAnsi="Courier New"/>
          <w:sz w:val="16"/>
          <w:lang w:eastAsia="en-GB"/>
        </w:rPr>
      </w:pPr>
      <w:ins w:id="36" w:author="QC(MK)" w:date="2023-05-09T19:33:00Z">
        <w:r>
          <w:rPr>
            <w:rFonts w:ascii="Courier New" w:eastAsia="Times New Roman" w:hAnsi="Courier New"/>
            <w:sz w:val="16"/>
            <w:lang w:eastAsia="en-GB"/>
          </w:rPr>
          <w:t>BandCombinatio</w:t>
        </w:r>
        <w:r>
          <w:rPr>
            <w:rFonts w:ascii="Courier New" w:eastAsia="Times New Roman" w:hAnsi="Courier New"/>
            <w:sz w:val="16"/>
            <w:lang w:eastAsia="en-GB"/>
          </w:rPr>
          <w:t>n-UplinkTxSwitch-</w:t>
        </w:r>
        <w:proofErr w:type="gramStart"/>
        <w:r>
          <w:rPr>
            <w:rFonts w:ascii="Courier New" w:eastAsia="Times New Roman" w:hAnsi="Courier New"/>
            <w:sz w:val="16"/>
            <w:lang w:eastAsia="en-GB"/>
          </w:rPr>
          <w:t>v17</w:t>
        </w:r>
      </w:ins>
      <w:ins w:id="37" w:author="QC(MK)" w:date="2023-05-09T19:34:00Z">
        <w:r>
          <w:rPr>
            <w:rFonts w:ascii="Courier New" w:eastAsia="Times New Roman" w:hAnsi="Courier New"/>
            <w:sz w:val="16"/>
            <w:lang w:eastAsia="en-GB"/>
          </w:rPr>
          <w:t>x</w:t>
        </w:r>
      </w:ins>
      <w:ins w:id="38" w:author="QC(MK)" w:date="2023-05-09T19:33:00Z">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19824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QC(MK)" w:date="2023-05-09T19:33:00Z"/>
          <w:rFonts w:ascii="Courier New" w:eastAsia="Times New Roman" w:hAnsi="Courier New"/>
          <w:sz w:val="16"/>
          <w:lang w:eastAsia="en-GB"/>
        </w:rPr>
      </w:pPr>
      <w:ins w:id="40" w:author="QC(MK)" w:date="2023-05-09T19:3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bandCombination-v17</w:t>
        </w:r>
      </w:ins>
      <w:ins w:id="41" w:author="QC(MK)" w:date="2023-05-09T19:34:00Z">
        <w:r>
          <w:rPr>
            <w:rFonts w:ascii="Courier New" w:eastAsia="Times New Roman" w:hAnsi="Courier New"/>
            <w:sz w:val="16"/>
            <w:lang w:eastAsia="en-GB"/>
          </w:rPr>
          <w:t>x</w:t>
        </w:r>
      </w:ins>
      <w:ins w:id="42" w:author="QC(MK)" w:date="2023-05-09T19:33:00Z">
        <w:r>
          <w:rPr>
            <w:rFonts w:ascii="Courier New" w:eastAsia="Times New Roman" w:hAnsi="Courier New"/>
            <w:sz w:val="16"/>
            <w:lang w:eastAsia="en-GB"/>
          </w:rPr>
          <w:t>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BandCombination-v17</w:t>
        </w:r>
      </w:ins>
      <w:ins w:id="43" w:author="QC(MK)" w:date="2023-07-24T16:43:00Z">
        <w:r>
          <w:rPr>
            <w:rFonts w:ascii="Courier New" w:eastAsia="Times New Roman" w:hAnsi="Courier New"/>
            <w:sz w:val="16"/>
            <w:lang w:eastAsia="en-GB"/>
          </w:rPr>
          <w:t>x</w:t>
        </w:r>
      </w:ins>
      <w:ins w:id="44" w:author="QC(MK)" w:date="2023-05-09T19:33:00Z">
        <w:r>
          <w:rPr>
            <w:rFonts w:ascii="Courier New" w:eastAsia="Times New Roman" w:hAnsi="Courier New"/>
            <w:sz w:val="16"/>
            <w:lang w:eastAsia="en-GB"/>
          </w:rPr>
          <w:t>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64B6ACD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QC(MK)" w:date="2023-05-09T19:33:00Z"/>
          <w:rFonts w:ascii="Courier New" w:eastAsia="Times New Roman" w:hAnsi="Courier New"/>
          <w:sz w:val="16"/>
          <w:lang w:eastAsia="en-GB"/>
        </w:rPr>
      </w:pPr>
      <w:ins w:id="46" w:author="QC(MK)" w:date="2023-05-09T19:33:00Z">
        <w:r>
          <w:rPr>
            <w:rFonts w:ascii="Courier New" w:eastAsia="Times New Roman" w:hAnsi="Courier New"/>
            <w:sz w:val="16"/>
            <w:lang w:eastAsia="en-GB"/>
          </w:rPr>
          <w:t>}</w:t>
        </w:r>
      </w:ins>
    </w:p>
    <w:p w14:paraId="4F10A2E5"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46044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ULTxSwitchingBandPair-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F16D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bandIndexUL1-r16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(1..maxSimultaneousBands),</w:t>
      </w:r>
    </w:p>
    <w:p w14:paraId="04BD45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bandIndexUL2-r16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(1..maxSimultaneousBands),</w:t>
      </w:r>
    </w:p>
    <w:p w14:paraId="6C1672B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uplinkTxSwitchingPeriod-r16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{n35us, n140us, n210us},</w:t>
      </w:r>
    </w:p>
    <w:p w14:paraId="343C388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uplinkTxSwitching-DL-Interruption-r16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(1..maxSimultaneousBands)) </w:t>
      </w:r>
      <w:r>
        <w:rPr>
          <w:rFonts w:ascii="Courier New" w:eastAsia="Times New Roman" w:hAnsi="Courier New"/>
          <w:color w:val="993366"/>
          <w:sz w:val="16"/>
          <w:lang w:eastAsia="en-GB"/>
        </w:rPr>
        <w:t>OPTIONAL</w:t>
      </w:r>
    </w:p>
    <w:p w14:paraId="0551E0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1B645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E5B7B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ULTxSwitc</w:t>
      </w:r>
      <w:r>
        <w:rPr>
          <w:rFonts w:ascii="Courier New" w:eastAsia="Times New Roman" w:hAnsi="Courier New"/>
          <w:sz w:val="16"/>
          <w:lang w:eastAsia="en-GB"/>
        </w:rPr>
        <w:t>hingBandPair-</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604A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uplinkTxSwitchingPeriod2T2T-r17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{n35us, n140us, n210us}     </w:t>
      </w:r>
      <w:r>
        <w:rPr>
          <w:rFonts w:ascii="Courier New" w:eastAsia="Times New Roman" w:hAnsi="Courier New"/>
          <w:color w:val="993366"/>
          <w:sz w:val="16"/>
          <w:lang w:eastAsia="en-GB"/>
        </w:rPr>
        <w:t>OPTIONAL</w:t>
      </w:r>
    </w:p>
    <w:p w14:paraId="64AE643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46D2F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1830C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UplinkTxSwitchingBandParameters-</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46D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bandIndex-r17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(1..maxSimultaneousBands),</w:t>
      </w:r>
    </w:p>
    <w:p w14:paraId="66C5490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uplinkTxSwitching2T2T-PUSCH-TransCoherence-</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nonCoherent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fullCoherent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9909A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7FD54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25F4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BandParameters</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527D89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eutra</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AC6FD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bandEUTRA</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FreqBandIndicatorEUTRA</w:t>
      </w:r>
      <w:proofErr w:type="spellEnd"/>
      <w:r>
        <w:rPr>
          <w:rFonts w:ascii="Courier New" w:eastAsia="Times New Roman" w:hAnsi="Courier New"/>
          <w:sz w:val="16"/>
          <w:lang w:eastAsia="en-GB"/>
        </w:rPr>
        <w:t>,</w:t>
      </w:r>
    </w:p>
    <w:p w14:paraId="764C8A2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BandwidthClassDL</w:t>
      </w:r>
      <w:proofErr w:type="spellEnd"/>
      <w:r>
        <w:rPr>
          <w:rFonts w:ascii="Courier New" w:eastAsia="Times New Roman" w:hAnsi="Courier New"/>
          <w:sz w:val="16"/>
          <w:lang w:eastAsia="en-GB"/>
        </w:rPr>
        <w:t>-EUTRA</w:t>
      </w:r>
      <w:proofErr w:type="gramEnd"/>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BandwidthClassEUTRA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15C4F8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BandwidthClassUL</w:t>
      </w:r>
      <w:proofErr w:type="spellEnd"/>
      <w:r>
        <w:rPr>
          <w:rFonts w:ascii="Courier New" w:eastAsia="Times New Roman" w:hAnsi="Courier New"/>
          <w:sz w:val="16"/>
          <w:lang w:eastAsia="en-GB"/>
        </w:rPr>
        <w:t>-EUTRA</w:t>
      </w:r>
      <w:proofErr w:type="gramEnd"/>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BandwidthClassEUTRA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64071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
    <w:p w14:paraId="01720D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F8452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bandNR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627067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BandwidthClassDL</w:t>
      </w:r>
      <w:proofErr w:type="spellEnd"/>
      <w:r>
        <w:rPr>
          <w:rFonts w:ascii="Courier New" w:eastAsia="Times New Roman" w:hAnsi="Courier New"/>
          <w:sz w:val="16"/>
          <w:lang w:eastAsia="en-GB"/>
        </w:rPr>
        <w:t>-NR</w:t>
      </w:r>
      <w:proofErr w:type="gramEnd"/>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BandwidthClassNR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4F3D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w:t>
      </w:r>
      <w:proofErr w:type="spellStart"/>
      <w:r>
        <w:rPr>
          <w:rFonts w:ascii="Courier New" w:eastAsia="Times New Roman" w:hAnsi="Courier New"/>
          <w:sz w:val="16"/>
          <w:lang w:eastAsia="en-GB"/>
        </w:rPr>
        <w:t>BandwidthClassUL</w:t>
      </w:r>
      <w:proofErr w:type="spellEnd"/>
      <w:r>
        <w:rPr>
          <w:rFonts w:ascii="Courier New" w:eastAsia="Times New Roman" w:hAnsi="Courier New"/>
          <w:sz w:val="16"/>
          <w:lang w:eastAsia="en-GB"/>
        </w:rPr>
        <w:t>-NR</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CA-</w:t>
      </w:r>
      <w:proofErr w:type="spellStart"/>
      <w:r>
        <w:rPr>
          <w:rFonts w:ascii="Courier New" w:eastAsia="Times New Roman" w:hAnsi="Courier New"/>
          <w:sz w:val="16"/>
          <w:lang w:eastAsia="en-GB"/>
        </w:rPr>
        <w:t>BandwidthClassNR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3ECF20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0DB8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CBB2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857F3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BandParameters-</w:t>
      </w:r>
      <w:proofErr w:type="gramStart"/>
      <w:r>
        <w:rPr>
          <w:rFonts w:ascii="Courier New" w:eastAsia="Times New Roman" w:hAnsi="Courier New"/>
          <w:sz w:val="16"/>
          <w:lang w:eastAsia="en-GB"/>
        </w:rPr>
        <w:t>v1540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6F5B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srs-CarrierSwitch</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822492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D2A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srs-SwitchingTimesListNR</w:t>
      </w:r>
      <w:proofErr w:type="spellEnd"/>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SwitchingTimeNR</w:t>
      </w:r>
      <w:proofErr w:type="spellEnd"/>
    </w:p>
    <w:p w14:paraId="7F22DB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42E4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eutra</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4699B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srs-SwitchingTimesListEUTRA</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SwitchingTimeEUTRA</w:t>
      </w:r>
      <w:proofErr w:type="spellEnd"/>
    </w:p>
    <w:p w14:paraId="1B83C6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9684E2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8B207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srs-TxSwitch</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681C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supportedSRS-TxPortSwitch</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{t1r2, t1r4, t2r4, t1r4-t2r4, t1r1, t2r2, t4r4, </w:t>
      </w:r>
      <w:proofErr w:type="spellStart"/>
      <w:r>
        <w:rPr>
          <w:rFonts w:ascii="Courier New" w:eastAsia="Times New Roman" w:hAnsi="Courier New"/>
          <w:sz w:val="16"/>
          <w:lang w:eastAsia="en-GB"/>
        </w:rPr>
        <w:t>notSupported</w:t>
      </w:r>
      <w:proofErr w:type="spellEnd"/>
      <w:r>
        <w:rPr>
          <w:rFonts w:ascii="Courier New" w:eastAsia="Times New Roman" w:hAnsi="Courier New"/>
          <w:sz w:val="16"/>
          <w:lang w:eastAsia="en-GB"/>
        </w:rPr>
        <w:t>},</w:t>
      </w:r>
    </w:p>
    <w:p w14:paraId="421028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txSwitchImpactToRx</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FA15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txSwitchWithAnotherBand</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p>
    <w:p w14:paraId="1523C8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8CF74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AB7E7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20BC0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BandParameters-</w:t>
      </w:r>
      <w:proofErr w:type="gramStart"/>
      <w:r>
        <w:rPr>
          <w:rFonts w:ascii="Courier New" w:eastAsia="Times New Roman" w:hAnsi="Courier New"/>
          <w:sz w:val="16"/>
          <w:lang w:eastAsia="en-GB"/>
        </w:rPr>
        <w:t>v1610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D9E0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srs-TxSwitch-v1610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717D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supportedSRS-TxPortSwitch-</w:t>
      </w:r>
      <w:proofErr w:type="gramStart"/>
      <w:r>
        <w:rPr>
          <w:rFonts w:ascii="Courier New" w:eastAsia="Times New Roman" w:hAnsi="Courier New"/>
          <w:sz w:val="16"/>
          <w:lang w:eastAsia="en-GB"/>
        </w:rPr>
        <w:t xml:space="preserve">v1610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{t1r1-t1r2, t1r1-t1r2-t1</w:t>
      </w:r>
      <w:r>
        <w:rPr>
          <w:rFonts w:ascii="Courier New" w:eastAsia="Times New Roman" w:hAnsi="Courier New"/>
          <w:sz w:val="16"/>
          <w:lang w:eastAsia="en-GB"/>
        </w:rPr>
        <w:t>r4, t1r1-t1r2-t2r2-t2r4, t1r1-t1r2-t2r2-t1r4-t2r4,</w:t>
      </w:r>
    </w:p>
    <w:p w14:paraId="2D7AD6A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t1r1-t2r2</w:t>
      </w:r>
      <w:proofErr w:type="gramEnd"/>
      <w:r>
        <w:rPr>
          <w:rFonts w:ascii="Courier New" w:eastAsia="Times New Roman" w:hAnsi="Courier New"/>
          <w:sz w:val="16"/>
          <w:lang w:eastAsia="en-GB"/>
        </w:rPr>
        <w:t>, t1r1-t2r2-t4r4}</w:t>
      </w:r>
    </w:p>
    <w:p w14:paraId="5C8A3B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E0A64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FC27A6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FAB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BandParameters-</w:t>
      </w:r>
      <w:proofErr w:type="gramStart"/>
      <w:r>
        <w:rPr>
          <w:rFonts w:ascii="Courier New" w:eastAsia="Times New Roman" w:hAnsi="Courier New"/>
          <w:sz w:val="16"/>
          <w:lang w:eastAsia="en-GB"/>
        </w:rPr>
        <w:t>v1710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9D34E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23-8-3</w:t>
      </w:r>
      <w:r>
        <w:rPr>
          <w:rFonts w:ascii="Courier New" w:eastAsia="Times New Roman" w:hAnsi="Courier New"/>
          <w:color w:val="808080"/>
          <w:sz w:val="16"/>
          <w:lang w:eastAsia="en-GB"/>
        </w:rPr>
        <w:tab/>
        <w:t>SRS Antenna switching for &gt;4Rx</w:t>
      </w:r>
    </w:p>
    <w:p w14:paraId="6A6565D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srs-AntennaSwitchingBeyond4RX-r17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FFE5C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-- 1. Support of SRS antenna switching </w:t>
      </w:r>
      <w:proofErr w:type="spellStart"/>
      <w:r>
        <w:rPr>
          <w:rFonts w:ascii="Courier New" w:eastAsia="Times New Roman" w:hAnsi="Courier New"/>
          <w:color w:val="808080"/>
          <w:sz w:val="16"/>
          <w:lang w:eastAsia="en-GB"/>
        </w:rPr>
        <w:t>xTyR</w:t>
      </w:r>
      <w:proofErr w:type="spellEnd"/>
      <w:r>
        <w:rPr>
          <w:rFonts w:ascii="Courier New" w:eastAsia="Times New Roman" w:hAnsi="Courier New"/>
          <w:color w:val="808080"/>
          <w:sz w:val="16"/>
          <w:lang w:eastAsia="en-GB"/>
        </w:rPr>
        <w:t xml:space="preserve"> with y&gt;4</w:t>
      </w:r>
    </w:p>
    <w:p w14:paraId="4A1E0D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supportedSRS-TxPortSwitchBeyond4Rx-r17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w:t>
      </w:r>
    </w:p>
    <w:p w14:paraId="7DF339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808080"/>
          <w:sz w:val="16"/>
          <w:lang w:eastAsia="en-GB"/>
        </w:rPr>
        <w:t>-- 2. Report the entry number of the first-listed band with UL in the band combination that affects this DL</w:t>
      </w:r>
    </w:p>
    <w:p w14:paraId="76F743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entryNumberAffectBeyond4Rx-r17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EF5A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-- 3. Report the entry number of the first-listed band with UL in the band combination that switches together with this UL</w:t>
      </w:r>
    </w:p>
    <w:p w14:paraId="2782A34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entryNumberSwitchBeyond4Rx-r17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p>
    <w:p w14:paraId="59BFC9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DAD3E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3603A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3630C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BandParameters-</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FADED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39-3-2</w:t>
      </w:r>
      <w:r>
        <w:rPr>
          <w:rFonts w:ascii="Courier New" w:eastAsia="Times New Roman" w:hAnsi="Courier New"/>
          <w:color w:val="808080"/>
          <w:sz w:val="16"/>
          <w:lang w:eastAsia="en-GB"/>
        </w:rPr>
        <w:tab/>
        <w:t>Affected bands for inter-band CA during SRS carrier switching</w:t>
      </w:r>
    </w:p>
    <w:p w14:paraId="0544E5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srs-SwitchingAffectedBandsListNR-</w:t>
      </w:r>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SRS-SwitchingAffectedBandsNR-r17</w:t>
      </w:r>
    </w:p>
    <w:p w14:paraId="3F34C77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D5771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Apple - Naveen Palle" w:date="2023-08-02T19:23:00Z"/>
          <w:rFonts w:ascii="Courier New" w:eastAsia="Times New Roman" w:hAnsi="Courier New"/>
          <w:sz w:val="16"/>
          <w:lang w:eastAsia="en-GB"/>
        </w:rPr>
      </w:pPr>
    </w:p>
    <w:p w14:paraId="2647DE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Apple - Naveen Palle" w:date="2023-08-02T19:23:00Z"/>
          <w:rFonts w:ascii="Courier New" w:eastAsia="Times New Roman" w:hAnsi="Courier New"/>
          <w:sz w:val="16"/>
          <w:lang w:eastAsia="en-GB"/>
        </w:rPr>
      </w:pPr>
      <w:ins w:id="49" w:author="Apple - Naveen Palle" w:date="2023-08-02T19:23:00Z">
        <w:r>
          <w:rPr>
            <w:rFonts w:ascii="Courier New" w:eastAsia="Times New Roman" w:hAnsi="Courier New"/>
            <w:sz w:val="16"/>
            <w:lang w:eastAsia="en-GB"/>
          </w:rPr>
          <w:t>BandParameters-</w:t>
        </w:r>
        <w:proofErr w:type="gramStart"/>
        <w:r>
          <w:rPr>
            <w:rFonts w:ascii="Courier New" w:eastAsia="Times New Roman" w:hAnsi="Courier New"/>
            <w:sz w:val="16"/>
            <w:lang w:eastAsia="en-GB"/>
          </w:rPr>
          <w:t>v17x0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E2A8A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Apple - Naveen Palle" w:date="2023-08-02T19:26:00Z"/>
          <w:rFonts w:ascii="Courier New" w:eastAsia="Times New Roman" w:hAnsi="Courier New"/>
          <w:sz w:val="16"/>
          <w:lang w:eastAsia="en-GB"/>
        </w:rPr>
      </w:pPr>
      <w:ins w:id="51" w:author="Apple - Naveen Palle" w:date="2023-08-02T19:26:00Z">
        <w:r>
          <w:rPr>
            <w:rFonts w:ascii="Courier New" w:eastAsia="Times New Roman" w:hAnsi="Courier New"/>
            <w:sz w:val="16"/>
            <w:lang w:eastAsia="en-GB"/>
          </w:rPr>
          <w:tab/>
        </w:r>
        <w:proofErr w:type="gramStart"/>
        <w:r>
          <w:rPr>
            <w:rFonts w:ascii="Courier New" w:eastAsia="Times New Roman" w:hAnsi="Courier New"/>
            <w:sz w:val="16"/>
            <w:lang w:eastAsia="en-GB"/>
          </w:rPr>
          <w:t>supportedAggBW-FR2-r17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11105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Apple - Naveen Palle" w:date="2023-08-02T19:26:00Z"/>
          <w:rFonts w:ascii="Courier New" w:eastAsia="Times New Roman" w:hAnsi="Courier New"/>
          <w:sz w:val="16"/>
          <w:lang w:eastAsia="en-GB"/>
        </w:rPr>
      </w:pPr>
      <w:ins w:id="53" w:author="Apple - Naveen Palle" w:date="2023-08-02T19:26: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supportedAggBW-DL-r17</w:t>
        </w:r>
        <w:proofErr w:type="gramEnd"/>
        <w:r>
          <w:rPr>
            <w:rFonts w:ascii="Courier New" w:eastAsia="Times New Roman" w:hAnsi="Courier New"/>
            <w:sz w:val="16"/>
            <w:lang w:eastAsia="en-GB"/>
          </w:rPr>
          <w:tab/>
        </w:r>
        <w:r>
          <w:rPr>
            <w:rFonts w:ascii="Courier New" w:eastAsia="Times New Roman" w:hAnsi="Courier New"/>
            <w:sz w:val="16"/>
            <w:lang w:eastAsia="en-GB"/>
          </w:rPr>
          <w:tab/>
          <w:t xml:space="preserve">SupportedAggBandwidth-r17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ADD0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Apple - Naveen Palle" w:date="2023-08-02T19:26:00Z"/>
          <w:rFonts w:ascii="Courier New" w:eastAsia="Times New Roman" w:hAnsi="Courier New"/>
          <w:sz w:val="16"/>
          <w:lang w:eastAsia="en-GB"/>
        </w:rPr>
      </w:pPr>
      <w:ins w:id="55" w:author="Apple - Naveen Palle" w:date="2023-08-02T19:26: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supportedAggBW-UL-r17</w:t>
        </w:r>
        <w:proofErr w:type="gramEnd"/>
        <w:r>
          <w:rPr>
            <w:rFonts w:ascii="Courier New" w:eastAsia="Times New Roman" w:hAnsi="Courier New"/>
            <w:sz w:val="16"/>
            <w:lang w:eastAsia="en-GB"/>
          </w:rPr>
          <w:tab/>
        </w:r>
        <w:r>
          <w:rPr>
            <w:rFonts w:ascii="Courier New" w:eastAsia="Times New Roman" w:hAnsi="Courier New"/>
            <w:sz w:val="16"/>
            <w:lang w:eastAsia="en-GB"/>
          </w:rPr>
          <w:tab/>
          <w:t xml:space="preserve">SupportedAggBandwidth-r17                 </w:t>
        </w:r>
        <w:r>
          <w:rPr>
            <w:rFonts w:ascii="Courier New" w:eastAsia="Times New Roman" w:hAnsi="Courier New"/>
            <w:color w:val="993366"/>
            <w:sz w:val="16"/>
            <w:lang w:eastAsia="en-GB"/>
          </w:rPr>
          <w:t>OPTIONAL</w:t>
        </w:r>
      </w:ins>
    </w:p>
    <w:p w14:paraId="051AE2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QC(MK)" w:date="2023-09-20T14:25:00Z"/>
          <w:rFonts w:ascii="Courier New" w:eastAsia="Times New Roman" w:hAnsi="Courier New"/>
          <w:color w:val="993366"/>
          <w:sz w:val="16"/>
          <w:lang w:eastAsia="en-GB"/>
        </w:rPr>
      </w:pPr>
      <w:ins w:id="57" w:author="Apple - Naveen Palle" w:date="2023-08-02T19:2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roofErr w:type="gramEnd"/>
      <w:ins w:id="58" w:author="QC(MK)" w:date="2023-09-20T14:28:00Z">
        <w:r>
          <w:rPr>
            <w:rFonts w:ascii="Courier New" w:eastAsia="Times New Roman" w:hAnsi="Courier New"/>
            <w:color w:val="993366"/>
            <w:sz w:val="16"/>
            <w:lang w:eastAsia="en-GB"/>
          </w:rPr>
          <w:t>,</w:t>
        </w:r>
      </w:ins>
    </w:p>
    <w:p w14:paraId="7370D5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59" w:author="QC(MK)" w:date="2023-09-20T14:25:00Z"/>
          <w:rFonts w:ascii="Courier New" w:eastAsia="Times New Roman" w:hAnsi="Courier New"/>
          <w:sz w:val="16"/>
          <w:lang w:eastAsia="en-GB"/>
        </w:rPr>
      </w:pPr>
      <w:commentRangeStart w:id="60"/>
      <w:commentRangeStart w:id="61"/>
      <w:commentRangeStart w:id="62"/>
      <w:commentRangeStart w:id="63"/>
      <w:ins w:id="64" w:author="QC(MK)" w:date="2023-09-20T14:25:00Z">
        <w:r>
          <w:rPr>
            <w:rFonts w:ascii="Courier New" w:eastAsia="Times New Roman" w:hAnsi="Courier New"/>
            <w:sz w:val="16"/>
            <w:lang w:eastAsia="en-GB"/>
          </w:rPr>
          <w:tab/>
        </w:r>
        <w:proofErr w:type="gramStart"/>
        <w:r>
          <w:rPr>
            <w:rFonts w:ascii="Courier New" w:eastAsia="Times New Roman" w:hAnsi="Courier New"/>
            <w:sz w:val="16"/>
            <w:lang w:eastAsia="en-GB"/>
          </w:rPr>
          <w:t>numMIMO-Layers</w:t>
        </w:r>
      </w:ins>
      <w:ins w:id="65" w:author="QC(MK)" w:date="2023-09-20T14:26:00Z">
        <w:r>
          <w:rPr>
            <w:rFonts w:ascii="Courier New" w:eastAsia="Times New Roman" w:hAnsi="Courier New"/>
            <w:sz w:val="16"/>
            <w:lang w:eastAsia="en-GB"/>
          </w:rPr>
          <w:t>-FR2</w:t>
        </w:r>
      </w:ins>
      <w:ins w:id="66" w:author="QC(MK)" w:date="2023-09-20T14:25: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67" w:author="QC(MK)" w:date="2023-09-20T14:26:00Z">
        <w:r>
          <w:rPr>
            <w:rFonts w:ascii="Courier New" w:eastAsia="Times New Roman" w:hAnsi="Courier New"/>
            <w:sz w:val="16"/>
            <w:lang w:eastAsia="en-GB"/>
          </w:rPr>
          <w:tab/>
        </w:r>
        <w:r>
          <w:rPr>
            <w:rFonts w:ascii="Courier New" w:eastAsia="Times New Roman" w:hAnsi="Courier New"/>
            <w:sz w:val="16"/>
            <w:lang w:eastAsia="en-GB"/>
          </w:rPr>
          <w:tab/>
        </w:r>
      </w:ins>
      <w:ins w:id="68" w:author="QC(MK)" w:date="2023-09-20T14:25: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AC97F6A"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rPr>
          <w:ins w:id="69" w:author="QC(MK)" w:date="2023-09-20T14:25:00Z"/>
          <w:rFonts w:ascii="Courier New" w:eastAsia="Times New Roman" w:hAnsi="Courier New"/>
          <w:sz w:val="16"/>
          <w:lang w:eastAsia="en-GB"/>
        </w:rPr>
        <w:pPrChange w:id="70" w:author="QC(MK)" w:date="2023-09-20T14: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71" w:author="QC(MK)" w:date="2023-09-20T14:25: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numberMIMO-LayersDL-R17</w:t>
        </w:r>
        <w:proofErr w:type="gramEnd"/>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MIMO-LayersDL-r17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OPTIONAL,</w:t>
        </w:r>
      </w:ins>
    </w:p>
    <w:p w14:paraId="2F29D05D"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rPr>
          <w:ins w:id="72" w:author="QC(MK)" w:date="2023-09-20T14:25:00Z"/>
          <w:rFonts w:ascii="Courier New" w:eastAsia="Times New Roman" w:hAnsi="Courier New"/>
          <w:sz w:val="16"/>
          <w:lang w:eastAsia="en-GB"/>
        </w:rPr>
        <w:pPrChange w:id="73" w:author="QC(MK)" w:date="2023-09-20T14: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74" w:author="QC(MK)" w:date="2023-09-20T14:25: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numberMIMO-LayersUL-R17</w:t>
        </w:r>
        <w:proofErr w:type="gramEnd"/>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MIMO-LayersUL-r17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OPTION</w:t>
        </w:r>
        <w:r>
          <w:rPr>
            <w:rFonts w:ascii="Courier New" w:eastAsia="Times New Roman" w:hAnsi="Courier New"/>
            <w:sz w:val="16"/>
            <w:lang w:eastAsia="en-GB"/>
          </w:rPr>
          <w:t>AL</w:t>
        </w:r>
      </w:ins>
    </w:p>
    <w:p w14:paraId="722B44DE" w14:textId="77777777" w:rsidR="0087613A" w:rsidRPr="0087613A" w:rsidRDefault="00867A34" w:rsidP="0087613A">
      <w:pPr>
        <w:shd w:val="clear" w:color="auto" w:fill="E6E6E6"/>
        <w:tabs>
          <w:tab w:val="left" w:pos="384"/>
          <w:tab w:val="left" w:pos="68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75" w:author="Apple - Naveen Palle" w:date="2023-08-02T19:26:00Z"/>
          <w:rFonts w:ascii="Courier New" w:hAnsi="Courier New"/>
          <w:sz w:val="16"/>
          <w:lang w:eastAsia="ja-JP"/>
          <w:rPrChange w:id="76" w:author="QC(MK)" w:date="2023-09-20T14:36:00Z">
            <w:rPr>
              <w:ins w:id="77" w:author="Apple - Naveen Palle" w:date="2023-08-02T19:26:00Z"/>
              <w:rFonts w:ascii="Courier New" w:eastAsia="Times New Roman" w:hAnsi="Courier New"/>
              <w:sz w:val="16"/>
              <w:lang w:eastAsia="en-GB"/>
            </w:rPr>
          </w:rPrChange>
        </w:rPr>
        <w:pPrChange w:id="78" w:author="QC(MK)" w:date="2023-09-20T14: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79" w:author="QC(MK)" w:date="2023-09-20T14:25:00Z">
        <w:r>
          <w:rPr>
            <w:rFonts w:ascii="Courier New" w:hAnsi="Courier New"/>
            <w:sz w:val="16"/>
            <w:lang w:eastAsia="ja-JP"/>
          </w:rPr>
          <w:tab/>
        </w:r>
        <w:r>
          <w:rPr>
            <w:rFonts w:ascii="Courier New" w:hAnsi="Courier New" w:hint="eastAsia"/>
            <w:sz w:val="16"/>
            <w:lang w:eastAsia="ja-JP"/>
          </w:rPr>
          <w:t>}</w:t>
        </w:r>
      </w:ins>
      <w:ins w:id="80" w:author="QC(MK)" w:date="2023-09-20T14:28:00Z">
        <w:r>
          <w:rPr>
            <w:rFonts w:ascii="Courier New" w:hAnsi="Courier New"/>
            <w:sz w:val="16"/>
            <w:lang w:eastAsia="ja-JP"/>
          </w:rPr>
          <w:tab/>
          <w:t>OPTIONAL</w:t>
        </w:r>
      </w:ins>
      <w:commentRangeEnd w:id="60"/>
      <w:r>
        <w:rPr>
          <w:rStyle w:val="af4"/>
        </w:rPr>
        <w:commentReference w:id="60"/>
      </w:r>
      <w:commentRangeEnd w:id="61"/>
      <w:r>
        <w:rPr>
          <w:rStyle w:val="af4"/>
        </w:rPr>
        <w:commentReference w:id="61"/>
      </w:r>
      <w:commentRangeEnd w:id="62"/>
      <w:r>
        <w:rPr>
          <w:rStyle w:val="af4"/>
        </w:rPr>
        <w:commentReference w:id="62"/>
      </w:r>
      <w:commentRangeEnd w:id="63"/>
      <w:r>
        <w:rPr>
          <w:rStyle w:val="af4"/>
        </w:rPr>
        <w:commentReference w:id="63"/>
      </w:r>
    </w:p>
    <w:p w14:paraId="1367A3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Apple - Naveen Palle" w:date="2023-08-02T19:23:00Z"/>
          <w:rFonts w:ascii="Courier New" w:eastAsia="Times New Roman" w:hAnsi="Courier New"/>
          <w:sz w:val="16"/>
          <w:lang w:eastAsia="en-GB"/>
        </w:rPr>
      </w:pPr>
      <w:ins w:id="82" w:author="Apple - Naveen Palle" w:date="2023-08-02T19:23:00Z">
        <w:r>
          <w:rPr>
            <w:rFonts w:ascii="Courier New" w:eastAsia="Times New Roman" w:hAnsi="Courier New"/>
            <w:sz w:val="16"/>
            <w:lang w:eastAsia="en-GB"/>
          </w:rPr>
          <w:t>}</w:t>
        </w:r>
      </w:ins>
    </w:p>
    <w:p w14:paraId="09FC5AD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3487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ScalingFactorSidelink-</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{f0p4, f0p75, f0p8, f1}</w:t>
      </w:r>
    </w:p>
    <w:p w14:paraId="473D0ED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6FDDB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IntraBandPowerClass-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{pc2, pc3, spare6, spare5, spare4, spare3, spare2, spare1}</w:t>
      </w:r>
    </w:p>
    <w:p w14:paraId="3A99C6D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6E0EA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SRS-SwitchingAffectedBandsNR-</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p>
    <w:p w14:paraId="71341F3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9F3E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TAG-BANDCOMBINATIONLIST-STOP</w:t>
      </w:r>
    </w:p>
    <w:p w14:paraId="332BB32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E84658A" w14:textId="77777777" w:rsidR="0087613A" w:rsidRDefault="0087613A">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87613A" w14:paraId="0CB57F4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8382378" w14:textId="77777777" w:rsidR="0087613A" w:rsidRDefault="00867A3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BandCombination</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7613A" w14:paraId="2AD88D6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DF66C2"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BandCombinationList-v1540, BandCombinationList-v1550, BandCombinationList-v1560</w:t>
            </w:r>
            <w:r>
              <w:rPr>
                <w:rFonts w:ascii="Arial" w:eastAsia="Times New Roman" w:hAnsi="Arial" w:cs="Arial"/>
                <w:b/>
                <w:i/>
                <w:sz w:val="18"/>
                <w:lang w:eastAsia="sv-SE"/>
              </w:rPr>
              <w:t>, BandCombinationList-v1570, BandCombinationList-v1580</w:t>
            </w:r>
            <w:r>
              <w:rPr>
                <w:rFonts w:ascii="Arial" w:eastAsia="Times New Roman" w:hAnsi="Arial"/>
                <w:b/>
                <w:i/>
                <w:sz w:val="18"/>
                <w:lang w:eastAsia="sv-SE"/>
              </w:rPr>
              <w:t xml:space="preserve">, </w:t>
            </w:r>
            <w:r>
              <w:rPr>
                <w:rFonts w:ascii="Arial" w:eastAsia="Times New Roman" w:hAnsi="Arial"/>
                <w:b/>
                <w:i/>
                <w:sz w:val="18"/>
                <w:lang w:eastAsia="sv-SE"/>
              </w:rPr>
              <w:t>BandCombinationList-v1590</w:t>
            </w:r>
            <w:r>
              <w:rPr>
                <w:rFonts w:ascii="Arial" w:eastAsia="Times New Roman" w:hAnsi="Arial" w:cs="Arial"/>
                <w:b/>
                <w:i/>
                <w:sz w:val="18"/>
                <w:lang w:eastAsia="sv-SE"/>
              </w:rPr>
              <w:t xml:space="preserve">, </w:t>
            </w:r>
            <w:r>
              <w:rPr>
                <w:rFonts w:ascii="Arial" w:eastAsia="Times New Roman" w:hAnsi="Arial"/>
                <w:b/>
                <w:i/>
                <w:sz w:val="18"/>
                <w:lang w:eastAsia="zh-CN"/>
              </w:rPr>
              <w:t>BandCombinationList-v15g0,</w:t>
            </w:r>
            <w:r>
              <w:rPr>
                <w:rFonts w:ascii="Arial" w:eastAsia="Times New Roman" w:hAnsi="Arial" w:cs="Arial"/>
                <w:b/>
                <w:i/>
                <w:sz w:val="18"/>
                <w:lang w:eastAsia="sv-SE"/>
              </w:rPr>
              <w:t xml:space="preserve"> </w:t>
            </w:r>
            <w:r>
              <w:rPr>
                <w:rFonts w:ascii="Arial" w:eastAsia="Times New Roman" w:hAnsi="Arial"/>
                <w:b/>
                <w:bCs/>
                <w:i/>
                <w:iCs/>
                <w:sz w:val="18"/>
              </w:rPr>
              <w:t>BandCombinationList-v1610</w:t>
            </w:r>
            <w:r>
              <w:rPr>
                <w:rFonts w:ascii="Arial" w:eastAsia="Times New Roman" w:hAnsi="Arial"/>
                <w:b/>
                <w:bCs/>
                <w:sz w:val="18"/>
              </w:rPr>
              <w:t xml:space="preserve">, </w:t>
            </w:r>
            <w:r>
              <w:rPr>
                <w:rFonts w:ascii="Arial" w:eastAsia="Times New Roman" w:hAnsi="Arial"/>
                <w:b/>
                <w:bCs/>
                <w:i/>
                <w:iCs/>
                <w:sz w:val="18"/>
              </w:rPr>
              <w:t>BandCombinationList-v1630</w:t>
            </w:r>
            <w:r>
              <w:rPr>
                <w:rFonts w:ascii="Arial" w:eastAsia="Times New Roman" w:hAnsi="Arial"/>
                <w:b/>
                <w:bCs/>
                <w:sz w:val="18"/>
              </w:rPr>
              <w:t xml:space="preserve">, </w:t>
            </w:r>
            <w:r>
              <w:rPr>
                <w:rFonts w:ascii="Arial" w:eastAsia="Times New Roman" w:hAnsi="Arial"/>
                <w:b/>
                <w:bCs/>
                <w:i/>
                <w:iCs/>
                <w:sz w:val="18"/>
              </w:rPr>
              <w:t>BandCombinationList-v1640</w:t>
            </w:r>
            <w:r>
              <w:rPr>
                <w:rFonts w:ascii="Arial" w:eastAsia="Times New Roman" w:hAnsi="Arial"/>
                <w:b/>
                <w:bCs/>
                <w:sz w:val="18"/>
              </w:rPr>
              <w:t xml:space="preserve">, </w:t>
            </w:r>
            <w:r>
              <w:rPr>
                <w:rFonts w:ascii="Arial" w:eastAsia="Times New Roman" w:hAnsi="Arial"/>
                <w:b/>
                <w:bCs/>
                <w:i/>
                <w:iCs/>
                <w:sz w:val="18"/>
              </w:rPr>
              <w:t>BandCombinationList-v1650</w:t>
            </w:r>
            <w:r>
              <w:rPr>
                <w:rFonts w:ascii="Arial" w:eastAsia="Times New Roman" w:hAnsi="Arial" w:cs="Arial"/>
                <w:b/>
                <w:i/>
                <w:sz w:val="18"/>
                <w:lang w:eastAsia="sv-SE"/>
              </w:rPr>
              <w:t>, BandCombinationList-v1680, BandCombinationList-v1690, BandCombinationList-v16a0, BandCombinati</w:t>
            </w:r>
            <w:r>
              <w:rPr>
                <w:rFonts w:ascii="Arial" w:eastAsia="Times New Roman" w:hAnsi="Arial" w:cs="Arial"/>
                <w:b/>
                <w:i/>
                <w:sz w:val="18"/>
                <w:lang w:eastAsia="sv-SE"/>
              </w:rPr>
              <w:t>onList-v1700, BandCombinationList-v1720, BandCombinationList-v1730</w:t>
            </w:r>
            <w:ins w:id="83" w:author="QC(MK)" w:date="2023-05-09T19:45:00Z">
              <w:r>
                <w:rPr>
                  <w:rFonts w:ascii="Arial" w:eastAsia="Times New Roman" w:hAnsi="Arial" w:cs="Arial"/>
                  <w:b/>
                  <w:i/>
                  <w:sz w:val="18"/>
                  <w:lang w:eastAsia="sv-SE"/>
                </w:rPr>
                <w:t>, BandCombinationList-v17x0</w:t>
              </w:r>
            </w:ins>
          </w:p>
          <w:p w14:paraId="7A75F644"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 xml:space="preserve">The UE shall include the same number of entries, and listed in the same order, as in </w:t>
            </w:r>
            <w:proofErr w:type="spellStart"/>
            <w:r>
              <w:rPr>
                <w:rFonts w:ascii="Arial" w:eastAsia="Times New Roman" w:hAnsi="Arial"/>
                <w:i/>
                <w:sz w:val="18"/>
                <w:lang w:eastAsia="sv-SE"/>
              </w:rPr>
              <w:t>BandCombinationList</w:t>
            </w:r>
            <w:proofErr w:type="spellEnd"/>
            <w:r>
              <w:rPr>
                <w:rFonts w:ascii="Arial" w:eastAsia="Times New Roman" w:hAnsi="Arial"/>
                <w:sz w:val="18"/>
                <w:lang w:eastAsia="sv-SE"/>
              </w:rPr>
              <w:t xml:space="preserve"> (without suffix).</w:t>
            </w:r>
            <w:r>
              <w:rPr>
                <w:rFonts w:ascii="Arial" w:eastAsia="Times New Roman" w:hAnsi="Arial"/>
                <w:sz w:val="18"/>
                <w:lang w:eastAsia="ja-JP"/>
              </w:rPr>
              <w:t xml:space="preserve"> </w:t>
            </w:r>
            <w:r>
              <w:rPr>
                <w:rFonts w:ascii="Arial" w:eastAsia="Times New Roman" w:hAnsi="Arial"/>
                <w:sz w:val="18"/>
                <w:lang w:eastAsia="zh-CN"/>
              </w:rPr>
              <w:t xml:space="preserve">If the field is included in </w:t>
            </w:r>
            <w:r>
              <w:rPr>
                <w:rFonts w:ascii="Arial" w:eastAsia="Times New Roman" w:hAnsi="Arial"/>
                <w:i/>
                <w:iCs/>
                <w:sz w:val="18"/>
                <w:lang w:eastAsia="zh-CN"/>
              </w:rPr>
              <w:t>supportedBandCombinationListNEDC-Only-v1610</w:t>
            </w:r>
            <w:r>
              <w:rPr>
                <w:rFonts w:ascii="Arial" w:eastAsia="Times New Roman" w:hAnsi="Arial"/>
                <w:sz w:val="18"/>
                <w:lang w:eastAsia="zh-CN"/>
              </w:rPr>
              <w:t xml:space="preserve">, the UE shall include the same number of entries, and listed in the same order, as in </w:t>
            </w:r>
            <w:proofErr w:type="spellStart"/>
            <w:r>
              <w:rPr>
                <w:rFonts w:ascii="Arial" w:eastAsia="Times New Roman" w:hAnsi="Arial"/>
                <w:i/>
                <w:iCs/>
                <w:sz w:val="18"/>
                <w:lang w:eastAsia="zh-CN"/>
              </w:rPr>
              <w:t>BandCombinationList</w:t>
            </w:r>
            <w:proofErr w:type="spellEnd"/>
            <w:r>
              <w:rPr>
                <w:rFonts w:ascii="Arial" w:eastAsia="Times New Roman" w:hAnsi="Arial"/>
                <w:sz w:val="18"/>
                <w:lang w:eastAsia="zh-CN"/>
              </w:rPr>
              <w:t xml:space="preserve"> of </w:t>
            </w:r>
            <w:proofErr w:type="spellStart"/>
            <w:r>
              <w:rPr>
                <w:rFonts w:ascii="Arial" w:eastAsia="Times New Roman" w:hAnsi="Arial"/>
                <w:i/>
                <w:iCs/>
                <w:sz w:val="18"/>
                <w:lang w:eastAsia="zh-CN"/>
              </w:rPr>
              <w:t>supportedBandCombinationListNEDC</w:t>
            </w:r>
            <w:proofErr w:type="spellEnd"/>
            <w:r>
              <w:rPr>
                <w:rFonts w:ascii="Arial" w:eastAsia="Times New Roman" w:hAnsi="Arial"/>
                <w:i/>
                <w:iCs/>
                <w:sz w:val="18"/>
                <w:lang w:eastAsia="zh-CN"/>
              </w:rPr>
              <w:t xml:space="preserve">-Only </w:t>
            </w:r>
            <w:r>
              <w:rPr>
                <w:rFonts w:ascii="Arial" w:eastAsia="Times New Roman" w:hAnsi="Arial"/>
                <w:sz w:val="18"/>
                <w:lang w:eastAsia="zh-CN"/>
              </w:rPr>
              <w:t>(without suffix) field.</w:t>
            </w:r>
          </w:p>
          <w:p w14:paraId="1A758E15"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 xml:space="preserve">If the field is included in </w:t>
            </w:r>
            <w:r>
              <w:rPr>
                <w:rFonts w:ascii="Arial" w:eastAsia="Times New Roman" w:hAnsi="Arial"/>
                <w:i/>
                <w:sz w:val="18"/>
                <w:lang w:eastAsia="zh-CN"/>
              </w:rPr>
              <w:t>supportedBand</w:t>
            </w:r>
            <w:r>
              <w:rPr>
                <w:rFonts w:ascii="Arial" w:eastAsia="Times New Roman" w:hAnsi="Arial"/>
                <w:i/>
                <w:sz w:val="18"/>
                <w:lang w:eastAsia="zh-CN"/>
              </w:rPr>
              <w:t>CombinationListNEDC-Only-v15a0</w:t>
            </w:r>
            <w:r>
              <w:rPr>
                <w:rFonts w:ascii="Arial" w:eastAsia="Times New Roman" w:hAnsi="Arial"/>
                <w:sz w:val="18"/>
                <w:lang w:eastAsia="zh-CN"/>
              </w:rPr>
              <w:t xml:space="preserve">, the UE shall include the same number of entries, and listed in the same order, as in </w:t>
            </w:r>
            <w:proofErr w:type="spellStart"/>
            <w:r>
              <w:rPr>
                <w:rFonts w:ascii="Arial" w:eastAsia="Times New Roman" w:hAnsi="Arial"/>
                <w:i/>
                <w:sz w:val="18"/>
                <w:lang w:eastAsia="zh-CN"/>
              </w:rPr>
              <w:t>BandCombinationList</w:t>
            </w:r>
            <w:proofErr w:type="spellEnd"/>
            <w:r>
              <w:rPr>
                <w:rFonts w:ascii="Arial" w:eastAsia="Times New Roman" w:hAnsi="Arial"/>
                <w:sz w:val="18"/>
                <w:lang w:eastAsia="zh-CN"/>
              </w:rPr>
              <w:t xml:space="preserve"> </w:t>
            </w:r>
            <w:r>
              <w:rPr>
                <w:rFonts w:ascii="Arial" w:eastAsia="等线" w:hAnsi="Arial"/>
                <w:sz w:val="18"/>
                <w:lang w:eastAsia="ja-JP"/>
              </w:rPr>
              <w:t xml:space="preserve">(without suffix) </w:t>
            </w:r>
            <w:r>
              <w:rPr>
                <w:rFonts w:ascii="Arial" w:eastAsia="Times New Roman" w:hAnsi="Arial"/>
                <w:sz w:val="18"/>
                <w:lang w:eastAsia="zh-CN"/>
              </w:rPr>
              <w:t xml:space="preserve">of </w:t>
            </w:r>
            <w:proofErr w:type="spellStart"/>
            <w:r>
              <w:rPr>
                <w:rFonts w:ascii="Arial" w:eastAsia="Times New Roman" w:hAnsi="Arial"/>
                <w:i/>
                <w:sz w:val="18"/>
                <w:lang w:eastAsia="zh-CN"/>
              </w:rPr>
              <w:t>supportedBandCombinationListNEDC</w:t>
            </w:r>
            <w:proofErr w:type="spellEnd"/>
            <w:r>
              <w:rPr>
                <w:rFonts w:ascii="Arial" w:eastAsia="Times New Roman" w:hAnsi="Arial"/>
                <w:i/>
                <w:sz w:val="18"/>
                <w:lang w:eastAsia="zh-CN"/>
              </w:rPr>
              <w:t>-Only</w:t>
            </w:r>
            <w:r>
              <w:rPr>
                <w:rFonts w:ascii="Arial" w:eastAsia="Times New Roman" w:hAnsi="Arial"/>
                <w:sz w:val="18"/>
                <w:lang w:eastAsia="zh-CN"/>
              </w:rPr>
              <w:t xml:space="preserve"> </w:t>
            </w:r>
            <w:r>
              <w:rPr>
                <w:rFonts w:ascii="Arial" w:eastAsia="等线" w:hAnsi="Arial"/>
                <w:sz w:val="18"/>
                <w:lang w:eastAsia="ja-JP"/>
              </w:rPr>
              <w:t xml:space="preserve">(without suffix) </w:t>
            </w:r>
            <w:r>
              <w:rPr>
                <w:rFonts w:ascii="Arial" w:eastAsia="Times New Roman" w:hAnsi="Arial"/>
                <w:sz w:val="18"/>
                <w:lang w:eastAsia="zh-CN"/>
              </w:rPr>
              <w:t>field.</w:t>
            </w:r>
          </w:p>
        </w:tc>
      </w:tr>
      <w:tr w:rsidR="0087613A" w14:paraId="1E6EC1D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B47C3B"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BandCombinationList-UplinkTxSwitch-r</w:t>
            </w:r>
            <w:r>
              <w:rPr>
                <w:rFonts w:ascii="Arial" w:eastAsia="Times New Roman" w:hAnsi="Arial"/>
                <w:b/>
                <w:bCs/>
                <w:i/>
                <w:iCs/>
                <w:sz w:val="18"/>
                <w:lang w:eastAsia="sv-SE"/>
              </w:rPr>
              <w:t xml:space="preserve">16, BandCombinationList-UplinkTxSwitch-v1630, BandCombinationList-UplinkTxSwitch-v1640, BandCombinationList-UplinkTxSwitch-v1650, BandCombinationList-UplinkTxSwitch-v1690, BandCombinationList-UplinkTxSwitch-v16a0, BandCombinationList-UplinkTxSwitch-v1700, </w:t>
            </w:r>
            <w:r>
              <w:rPr>
                <w:rFonts w:ascii="Arial" w:eastAsia="Times New Roman" w:hAnsi="Arial"/>
                <w:b/>
                <w:bCs/>
                <w:i/>
                <w:iCs/>
                <w:sz w:val="18"/>
                <w:lang w:eastAsia="sv-SE"/>
              </w:rPr>
              <w:t>BandCombinationList-UplinkTxSwitch-v1720, BandCombinationList-UplinkTxSwitch-v1730</w:t>
            </w:r>
            <w:ins w:id="84" w:author="QC(MK)" w:date="2023-05-09T19:45:00Z">
              <w:r>
                <w:rPr>
                  <w:rFonts w:ascii="Arial" w:eastAsia="Times New Roman" w:hAnsi="Arial"/>
                  <w:b/>
                  <w:bCs/>
                  <w:i/>
                  <w:iCs/>
                  <w:sz w:val="18"/>
                  <w:lang w:eastAsia="sv-SE"/>
                </w:rPr>
                <w:t>, BandCombinationList-UplinkTxSwitch-v17x0</w:t>
              </w:r>
            </w:ins>
          </w:p>
          <w:p w14:paraId="370ED3E7"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sv-SE"/>
              </w:rPr>
              <w:t xml:space="preserve">The UE shall include the same number of entries, and listed in the same order, as in </w:t>
            </w:r>
            <w:r>
              <w:rPr>
                <w:rFonts w:ascii="Arial" w:eastAsia="Times New Roman" w:hAnsi="Arial"/>
                <w:i/>
                <w:iCs/>
                <w:sz w:val="18"/>
                <w:lang w:eastAsia="sv-SE"/>
              </w:rPr>
              <w:t>BandCombinationList-UplinkTxSwitch-r16</w:t>
            </w:r>
            <w:r>
              <w:rPr>
                <w:rFonts w:ascii="Arial" w:eastAsia="Times New Roman" w:hAnsi="Arial"/>
                <w:sz w:val="18"/>
                <w:lang w:eastAsia="sv-SE"/>
              </w:rPr>
              <w:t>.</w:t>
            </w:r>
          </w:p>
          <w:p w14:paraId="4EE4110B"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iCs/>
                <w:sz w:val="18"/>
                <w:szCs w:val="22"/>
                <w:lang w:eastAsia="sv-SE"/>
              </w:rPr>
              <w:t xml:space="preserve">For </w:t>
            </w:r>
            <w:r>
              <w:rPr>
                <w:rFonts w:ascii="Arial" w:eastAsia="Times New Roman" w:hAnsi="Arial"/>
                <w:bCs/>
                <w:iCs/>
                <w:sz w:val="18"/>
                <w:szCs w:val="22"/>
                <w:lang w:eastAsia="sv-SE"/>
              </w:rPr>
              <w:t>the field of</w:t>
            </w:r>
            <w:r>
              <w:rPr>
                <w:rFonts w:ascii="Arial" w:eastAsia="Times New Roman" w:hAnsi="Arial"/>
                <w:bCs/>
                <w:i/>
                <w:sz w:val="18"/>
                <w:szCs w:val="22"/>
                <w:lang w:eastAsia="sv-SE"/>
              </w:rPr>
              <w:t xml:space="preserve"> supportedBandCombinationList-UplinkTxSwitch-v1700</w:t>
            </w:r>
            <w:r>
              <w:rPr>
                <w:rFonts w:ascii="Arial" w:eastAsia="Times New Roman" w:hAnsi="Arial"/>
                <w:bCs/>
                <w:iCs/>
                <w:sz w:val="18"/>
                <w:szCs w:val="22"/>
                <w:lang w:eastAsia="sv-SE"/>
              </w:rPr>
              <w:t xml:space="preserve">, </w:t>
            </w:r>
            <w:r>
              <w:rPr>
                <w:rFonts w:ascii="Arial" w:eastAsia="Times New Roman" w:hAnsi="Arial"/>
                <w:sz w:val="18"/>
                <w:lang w:eastAsia="sv-SE"/>
              </w:rPr>
              <w:t xml:space="preserve">if the UE does not support 2Tx-2Tx switching for a given band combination, the field of </w:t>
            </w:r>
            <w:r>
              <w:rPr>
                <w:rFonts w:ascii="Arial" w:eastAsia="Times New Roman" w:hAnsi="Arial"/>
                <w:bCs/>
                <w:i/>
                <w:sz w:val="18"/>
                <w:szCs w:val="22"/>
                <w:lang w:eastAsia="sv-SE"/>
              </w:rPr>
              <w:t>supportedBandPairListNR-v1700</w:t>
            </w:r>
            <w:r>
              <w:rPr>
                <w:rFonts w:ascii="Arial" w:eastAsia="Times New Roman" w:hAnsi="Arial"/>
                <w:sz w:val="18"/>
                <w:lang w:eastAsia="sv-SE"/>
              </w:rPr>
              <w:t xml:space="preserve"> in the corresponding entry is absent.</w:t>
            </w:r>
          </w:p>
        </w:tc>
      </w:tr>
      <w:tr w:rsidR="0087613A" w14:paraId="7D3784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A0E3B35"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w:t>
            </w:r>
            <w:proofErr w:type="spellStart"/>
            <w:r>
              <w:rPr>
                <w:rFonts w:ascii="Arial" w:eastAsia="Times New Roman" w:hAnsi="Arial"/>
                <w:b/>
                <w:i/>
                <w:sz w:val="18"/>
                <w:lang w:eastAsia="sv-SE"/>
              </w:rPr>
              <w:t>ParametersNRDC</w:t>
            </w:r>
            <w:proofErr w:type="spellEnd"/>
          </w:p>
          <w:p w14:paraId="2F021049"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If the field is i</w:t>
            </w:r>
            <w:r>
              <w:rPr>
                <w:rFonts w:ascii="Arial" w:eastAsia="Times New Roman" w:hAnsi="Arial"/>
                <w:sz w:val="18"/>
                <w:lang w:eastAsia="sv-SE"/>
              </w:rPr>
              <w:t>ncluded for a band combination in the NR capability container, the field indicates support of NR-DC. Otherwise, the field is absent.</w:t>
            </w:r>
          </w:p>
        </w:tc>
      </w:tr>
      <w:tr w:rsidR="0087613A" w14:paraId="02F2D44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E512BA"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featureSetCombinationDAPS</w:t>
            </w:r>
            <w:proofErr w:type="spellEnd"/>
          </w:p>
          <w:p w14:paraId="500C4D00"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If this field is present for a band combination, it reports the feature set combination supporte</w:t>
            </w:r>
            <w:r>
              <w:rPr>
                <w:rFonts w:ascii="Arial" w:eastAsia="Times New Roman" w:hAnsi="Arial" w:cs="Arial"/>
                <w:sz w:val="18"/>
                <w:lang w:eastAsia="sv-SE"/>
              </w:rPr>
              <w:t>d for the band combination when any DAPS bearer is configured.</w:t>
            </w:r>
          </w:p>
        </w:tc>
      </w:tr>
      <w:tr w:rsidR="0087613A" w14:paraId="33825CA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8C5F152"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ne-DC-BC</w:t>
            </w:r>
          </w:p>
          <w:p w14:paraId="1CC7AE9C"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If the field is included for a band combination in the MR-DC capability container, the field indicates support of NE-DC. Otherwise, the field is absent.</w:t>
            </w:r>
          </w:p>
        </w:tc>
      </w:tr>
      <w:tr w:rsidR="0087613A" w14:paraId="21EFEFF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B296589"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 xml:space="preserve">supportedBandPairListNR-r16, </w:t>
            </w:r>
            <w:r>
              <w:rPr>
                <w:rFonts w:ascii="Arial" w:eastAsia="Times New Roman" w:hAnsi="Arial"/>
                <w:b/>
                <w:bCs/>
                <w:i/>
                <w:iCs/>
                <w:sz w:val="18"/>
                <w:lang w:eastAsia="sv-SE"/>
              </w:rPr>
              <w:t>supportedBandPairListNR-v1700</w:t>
            </w:r>
          </w:p>
          <w:p w14:paraId="6E28FDB3"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a list of band pair supporting UL </w:t>
            </w:r>
            <w:proofErr w:type="spellStart"/>
            <w:r>
              <w:rPr>
                <w:rFonts w:ascii="Arial" w:eastAsia="Times New Roman" w:hAnsi="Arial"/>
                <w:sz w:val="18"/>
                <w:lang w:eastAsia="sv-SE"/>
              </w:rPr>
              <w:t>Tx</w:t>
            </w:r>
            <w:proofErr w:type="spellEnd"/>
            <w:r>
              <w:rPr>
                <w:rFonts w:ascii="Arial" w:eastAsia="Times New Roman" w:hAnsi="Arial"/>
                <w:sz w:val="18"/>
                <w:lang w:eastAsia="sv-SE"/>
              </w:rPr>
              <w:t xml:space="preserve"> switching as defined in TS 38.101-1 [15] for a given band combination.</w:t>
            </w:r>
          </w:p>
          <w:p w14:paraId="3599C06D"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A UE supporting 2Tx-2Tx switching should include both of </w:t>
            </w:r>
            <w:r>
              <w:rPr>
                <w:rFonts w:ascii="Arial" w:eastAsia="Times New Roman" w:hAnsi="Arial"/>
                <w:i/>
                <w:iCs/>
                <w:sz w:val="18"/>
                <w:lang w:eastAsia="sv-SE"/>
              </w:rPr>
              <w:t>supportedBandPairListNR-r16</w:t>
            </w:r>
            <w:r>
              <w:rPr>
                <w:rFonts w:ascii="Arial" w:eastAsia="Times New Roman" w:hAnsi="Arial"/>
                <w:sz w:val="18"/>
                <w:lang w:eastAsia="sv-SE"/>
              </w:rPr>
              <w:t xml:space="preserve"> and </w:t>
            </w:r>
            <w:r>
              <w:rPr>
                <w:rFonts w:ascii="Arial" w:eastAsia="Times New Roman" w:hAnsi="Arial"/>
                <w:i/>
                <w:iCs/>
                <w:sz w:val="18"/>
                <w:lang w:eastAsia="sv-SE"/>
              </w:rPr>
              <w:t>supportedBandPairListNR-v1700</w:t>
            </w:r>
            <w:r>
              <w:rPr>
                <w:rFonts w:ascii="Arial" w:eastAsia="Times New Roman" w:hAnsi="Arial"/>
                <w:sz w:val="18"/>
                <w:lang w:eastAsia="sv-SE"/>
              </w:rPr>
              <w:t xml:space="preserve">. And the UE shall include the same number of entries listed in the same order as in </w:t>
            </w:r>
            <w:r>
              <w:rPr>
                <w:rFonts w:ascii="Arial" w:eastAsia="Times New Roman" w:hAnsi="Arial"/>
                <w:i/>
                <w:iCs/>
                <w:sz w:val="18"/>
                <w:lang w:eastAsia="sv-SE"/>
              </w:rPr>
              <w:t>supportedBandPairListNR-r16</w:t>
            </w:r>
            <w:r>
              <w:rPr>
                <w:rFonts w:ascii="Arial" w:eastAsia="Times New Roman" w:hAnsi="Arial"/>
                <w:sz w:val="18"/>
                <w:lang w:eastAsia="sv-SE"/>
              </w:rPr>
              <w:t>.</w:t>
            </w:r>
          </w:p>
          <w:p w14:paraId="6677EDF0"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If the UE does not support 2Tx-2Tx switching for a given band pair, the field of </w:t>
            </w:r>
            <w:r>
              <w:rPr>
                <w:rFonts w:ascii="Arial" w:eastAsia="Times New Roman" w:hAnsi="Arial"/>
                <w:i/>
                <w:iCs/>
                <w:sz w:val="18"/>
                <w:lang w:eastAsia="sv-SE"/>
              </w:rPr>
              <w:t>uplinkTxSwitchingPeriod2T2T</w:t>
            </w:r>
            <w:r>
              <w:rPr>
                <w:rFonts w:ascii="Arial" w:eastAsia="Times New Roman" w:hAnsi="Arial"/>
                <w:sz w:val="18"/>
                <w:lang w:eastAsia="sv-SE"/>
              </w:rPr>
              <w:t xml:space="preserve"> in t</w:t>
            </w:r>
            <w:r>
              <w:rPr>
                <w:rFonts w:ascii="Arial" w:eastAsia="Times New Roman" w:hAnsi="Arial"/>
                <w:sz w:val="18"/>
                <w:lang w:eastAsia="sv-SE"/>
              </w:rPr>
              <w:t>he corresponding entry is absent.</w:t>
            </w:r>
          </w:p>
        </w:tc>
      </w:tr>
      <w:tr w:rsidR="0087613A" w14:paraId="0F70DF22"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CD4F600"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srs-SwitchingTimesListNR</w:t>
            </w:r>
            <w:proofErr w:type="spellEnd"/>
          </w:p>
          <w:p w14:paraId="60EE24BB"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w:t>
            </w:r>
            <w:r>
              <w:rPr>
                <w:rFonts w:ascii="Arial" w:eastAsia="Times New Roman" w:hAnsi="Arial"/>
                <w:sz w:val="18"/>
                <w:lang w:eastAsia="sv-SE"/>
              </w:rPr>
              <w:t>d entry in the order indicated below:</w:t>
            </w:r>
          </w:p>
          <w:p w14:paraId="2B0405C2" w14:textId="77777777" w:rsidR="0087613A" w:rsidRDefault="00867A34">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For the first NR band, the UE shall include the same number of entries for NR bands as in </w:t>
            </w:r>
            <w:proofErr w:type="spellStart"/>
            <w:r>
              <w:rPr>
                <w:rFonts w:ascii="Arial" w:eastAsia="Times New Roman" w:hAnsi="Arial"/>
                <w:i/>
                <w:sz w:val="18"/>
                <w:lang w:eastAsia="sv-SE"/>
              </w:rPr>
              <w:t>bandList</w:t>
            </w:r>
            <w:proofErr w:type="spellEnd"/>
            <w:r>
              <w:rPr>
                <w:rFonts w:ascii="Arial" w:eastAsia="Times New Roman" w:hAnsi="Arial" w:cs="Arial"/>
                <w:sz w:val="18"/>
                <w:szCs w:val="18"/>
                <w:lang w:eastAsia="sv-SE"/>
              </w:rPr>
              <w:t xml:space="preserve">, i.e. first entry corresponds to first NR band in </w:t>
            </w:r>
            <w:proofErr w:type="spellStart"/>
            <w:r>
              <w:rPr>
                <w:rFonts w:ascii="Arial" w:eastAsia="Times New Roman" w:hAnsi="Arial" w:cs="Arial"/>
                <w:i/>
                <w:sz w:val="18"/>
                <w:szCs w:val="18"/>
                <w:lang w:eastAsia="sv-SE"/>
              </w:rPr>
              <w:t>bandList</w:t>
            </w:r>
            <w:proofErr w:type="spellEnd"/>
            <w:r>
              <w:rPr>
                <w:rFonts w:ascii="Arial" w:eastAsia="Times New Roman" w:hAnsi="Arial" w:cs="Arial"/>
                <w:sz w:val="18"/>
                <w:szCs w:val="18"/>
                <w:lang w:eastAsia="sv-SE"/>
              </w:rPr>
              <w:t xml:space="preserve"> and so on,</w:t>
            </w:r>
          </w:p>
          <w:p w14:paraId="545DA590" w14:textId="77777777" w:rsidR="0087613A" w:rsidRDefault="00867A34">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r>
              <w:rPr>
                <w:rFonts w:ascii="Arial" w:eastAsia="Times New Roman" w:hAnsi="Arial" w:cs="Arial"/>
                <w:sz w:val="18"/>
                <w:szCs w:val="18"/>
                <w:lang w:eastAsia="sv-SE"/>
              </w:rPr>
              <w:t xml:space="preserve">For the second NR band, the UE shall include one entry less, i.e. first entry corresponds to the second NR band in </w:t>
            </w:r>
            <w:proofErr w:type="spellStart"/>
            <w:r>
              <w:rPr>
                <w:rFonts w:ascii="Arial" w:eastAsia="Times New Roman" w:hAnsi="Arial"/>
                <w:i/>
                <w:sz w:val="18"/>
                <w:lang w:eastAsia="sv-SE"/>
              </w:rPr>
              <w:t>bandList</w:t>
            </w:r>
            <w:proofErr w:type="spellEnd"/>
            <w:r>
              <w:rPr>
                <w:rFonts w:ascii="Arial" w:eastAsia="Times New Roman" w:hAnsi="Arial" w:cs="Arial"/>
                <w:sz w:val="18"/>
                <w:szCs w:val="18"/>
                <w:lang w:eastAsia="sv-SE"/>
              </w:rPr>
              <w:t xml:space="preserve"> and so on</w:t>
            </w:r>
          </w:p>
          <w:p w14:paraId="27A56719" w14:textId="77777777" w:rsidR="0087613A" w:rsidRDefault="00867A34">
            <w:pPr>
              <w:keepNext/>
              <w:keepLines/>
              <w:overflowPunct w:val="0"/>
              <w:autoSpaceDE w:val="0"/>
              <w:autoSpaceDN w:val="0"/>
              <w:adjustRightInd w:val="0"/>
              <w:spacing w:after="0"/>
              <w:ind w:left="284"/>
              <w:textAlignment w:val="baseline"/>
              <w:rPr>
                <w:rFonts w:ascii="Arial" w:eastAsia="Times New Roman" w:hAnsi="Arial"/>
                <w:sz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And so on</w:t>
            </w:r>
          </w:p>
        </w:tc>
      </w:tr>
      <w:tr w:rsidR="0087613A" w14:paraId="7EBAA8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82CE5E7"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srs-SwitchingTimesListEUTRA</w:t>
            </w:r>
            <w:proofErr w:type="spellEnd"/>
          </w:p>
          <w:p w14:paraId="6D7CC4DA"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for a particular pair of E-UTRA bands, the RF retuning time when switc</w:t>
            </w:r>
            <w:r>
              <w:rPr>
                <w:rFonts w:ascii="Arial" w:eastAsia="Times New Roman" w:hAnsi="Arial"/>
                <w:sz w:val="18"/>
                <w:lang w:eastAsia="sv-SE"/>
              </w:rPr>
              <w:t>hing between an E-UTRA carrier corresponding to this band entry and another (PUSCH-less) E-UTRA carrier corresponding to the band entry in the order indicated below:</w:t>
            </w:r>
          </w:p>
          <w:p w14:paraId="6698DBCD" w14:textId="77777777" w:rsidR="0087613A" w:rsidRDefault="00867A34">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For the first E-UTRA band, the UE shall include the same number of entries for E-UTRA ba</w:t>
            </w:r>
            <w:r>
              <w:rPr>
                <w:rFonts w:ascii="Arial" w:eastAsia="Times New Roman" w:hAnsi="Arial" w:cs="Arial"/>
                <w:sz w:val="18"/>
                <w:szCs w:val="18"/>
                <w:lang w:eastAsia="sv-SE"/>
              </w:rPr>
              <w:t xml:space="preserve">nds as in </w:t>
            </w:r>
            <w:proofErr w:type="spellStart"/>
            <w:r>
              <w:rPr>
                <w:rFonts w:ascii="Arial" w:eastAsia="Times New Roman" w:hAnsi="Arial" w:cs="Arial"/>
                <w:i/>
                <w:sz w:val="18"/>
                <w:szCs w:val="18"/>
                <w:lang w:eastAsia="sv-SE"/>
              </w:rPr>
              <w:t>bandList</w:t>
            </w:r>
            <w:proofErr w:type="spellEnd"/>
            <w:r>
              <w:rPr>
                <w:rFonts w:ascii="Arial" w:eastAsia="Times New Roman" w:hAnsi="Arial" w:cs="Arial"/>
                <w:i/>
                <w:sz w:val="18"/>
                <w:szCs w:val="18"/>
                <w:lang w:eastAsia="sv-SE"/>
              </w:rPr>
              <w:t>,</w:t>
            </w:r>
            <w:r>
              <w:rPr>
                <w:rFonts w:ascii="Arial" w:eastAsia="Times New Roman" w:hAnsi="Arial" w:cs="Arial"/>
                <w:sz w:val="18"/>
                <w:szCs w:val="18"/>
                <w:lang w:eastAsia="sv-SE"/>
              </w:rPr>
              <w:t xml:space="preserve"> i.e. first entry corresponds to first E-UTRA band in </w:t>
            </w:r>
            <w:proofErr w:type="spellStart"/>
            <w:r>
              <w:rPr>
                <w:rFonts w:ascii="Arial" w:eastAsia="Times New Roman" w:hAnsi="Arial" w:cs="Arial"/>
                <w:i/>
                <w:sz w:val="18"/>
                <w:szCs w:val="18"/>
                <w:lang w:eastAsia="sv-SE"/>
              </w:rPr>
              <w:t>bandList</w:t>
            </w:r>
            <w:proofErr w:type="spellEnd"/>
            <w:r>
              <w:rPr>
                <w:rFonts w:ascii="Arial" w:eastAsia="Times New Roman" w:hAnsi="Arial" w:cs="Arial"/>
                <w:sz w:val="18"/>
                <w:szCs w:val="18"/>
                <w:lang w:eastAsia="sv-SE"/>
              </w:rPr>
              <w:t xml:space="preserve"> and so on,</w:t>
            </w:r>
          </w:p>
          <w:p w14:paraId="11352403" w14:textId="77777777" w:rsidR="0087613A" w:rsidRDefault="00867A34">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Pr>
                <w:rFonts w:ascii="Arial" w:eastAsia="Times New Roman" w:hAnsi="Arial" w:cs="Arial"/>
                <w:i/>
                <w:sz w:val="18"/>
                <w:szCs w:val="18"/>
                <w:lang w:eastAsia="sv-SE"/>
              </w:rPr>
              <w:t>bandList</w:t>
            </w:r>
            <w:proofErr w:type="spellEnd"/>
            <w:r>
              <w:rPr>
                <w:rFonts w:ascii="Arial" w:eastAsia="Times New Roman" w:hAnsi="Arial" w:cs="Arial"/>
                <w:sz w:val="18"/>
                <w:szCs w:val="18"/>
                <w:lang w:eastAsia="sv-SE"/>
              </w:rPr>
              <w:t xml:space="preserve"> and so on</w:t>
            </w:r>
          </w:p>
          <w:p w14:paraId="3EB34714" w14:textId="77777777" w:rsidR="0087613A" w:rsidRDefault="00867A34">
            <w:pPr>
              <w:keepNext/>
              <w:keepLines/>
              <w:overflowPunct w:val="0"/>
              <w:autoSpaceDE w:val="0"/>
              <w:autoSpaceDN w:val="0"/>
              <w:adjustRightInd w:val="0"/>
              <w:spacing w:after="0"/>
              <w:ind w:left="284"/>
              <w:textAlignment w:val="baseline"/>
              <w:rPr>
                <w:rFonts w:ascii="Arial" w:eastAsia="Times New Roman" w:hAnsi="Arial"/>
                <w:sz w:val="18"/>
                <w:lang w:eastAsia="sv-SE"/>
              </w:rPr>
            </w:pPr>
            <w:r>
              <w:rPr>
                <w:rFonts w:ascii="Arial" w:eastAsia="Times New Roman" w:hAnsi="Arial"/>
                <w:sz w:val="18"/>
                <w:lang w:eastAsia="sv-SE"/>
              </w:rPr>
              <w:t xml:space="preserve"> -</w:t>
            </w:r>
            <w:r>
              <w:rPr>
                <w:rFonts w:ascii="Arial" w:eastAsia="Times New Roman" w:hAnsi="Arial"/>
                <w:sz w:val="18"/>
                <w:lang w:eastAsia="sv-SE"/>
              </w:rPr>
              <w:tab/>
              <w:t>And so on</w:t>
            </w:r>
          </w:p>
        </w:tc>
      </w:tr>
      <w:tr w:rsidR="0087613A" w14:paraId="72C3F4B2" w14:textId="77777777">
        <w:tc>
          <w:tcPr>
            <w:tcW w:w="14278" w:type="dxa"/>
            <w:gridSpan w:val="2"/>
            <w:tcBorders>
              <w:top w:val="single" w:sz="4" w:space="0" w:color="auto"/>
              <w:left w:val="single" w:sz="4" w:space="0" w:color="auto"/>
              <w:bottom w:val="single" w:sz="4" w:space="0" w:color="auto"/>
              <w:right w:val="single" w:sz="4" w:space="0" w:color="auto"/>
            </w:tcBorders>
          </w:tcPr>
          <w:p w14:paraId="59E8A976"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srs-TxSwitch</w:t>
            </w:r>
            <w:proofErr w:type="spellEnd"/>
          </w:p>
          <w:p w14:paraId="4DB9FA4B"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szCs w:val="22"/>
                <w:lang w:eastAsia="ja-JP"/>
              </w:rPr>
              <w:t xml:space="preserve">Indicates supported SRS antenna switch capability for the associated band. If the UE indicates support of </w:t>
            </w:r>
            <w:r>
              <w:rPr>
                <w:rFonts w:ascii="Arial" w:eastAsia="Times New Roman" w:hAnsi="Arial"/>
                <w:i/>
                <w:sz w:val="18"/>
                <w:szCs w:val="22"/>
                <w:lang w:eastAsia="ja-JP"/>
              </w:rPr>
              <w:t>SRS-</w:t>
            </w:r>
            <w:proofErr w:type="spellStart"/>
            <w:r>
              <w:rPr>
                <w:rFonts w:ascii="Arial" w:eastAsia="Times New Roman" w:hAnsi="Arial"/>
                <w:i/>
                <w:sz w:val="18"/>
                <w:szCs w:val="22"/>
                <w:lang w:eastAsia="ja-JP"/>
              </w:rPr>
              <w:t>SwitchingTimeNR</w:t>
            </w:r>
            <w:proofErr w:type="spellEnd"/>
            <w:r>
              <w:rPr>
                <w:rFonts w:ascii="Arial" w:eastAsia="Times New Roman" w:hAnsi="Arial"/>
                <w:sz w:val="18"/>
                <w:szCs w:val="22"/>
                <w:lang w:eastAsia="ja-JP"/>
              </w:rPr>
              <w:t xml:space="preserve">, the UE is allowed to set this field for a band with associated </w:t>
            </w:r>
            <w:proofErr w:type="spellStart"/>
            <w:r>
              <w:rPr>
                <w:rFonts w:ascii="Arial" w:eastAsia="Times New Roman" w:hAnsi="Arial"/>
                <w:i/>
                <w:iCs/>
                <w:sz w:val="18"/>
                <w:szCs w:val="22"/>
                <w:lang w:eastAsia="ja-JP"/>
              </w:rPr>
              <w:t>FeatureSetUplinkId</w:t>
            </w:r>
            <w:proofErr w:type="spellEnd"/>
            <w:r>
              <w:rPr>
                <w:rFonts w:ascii="Arial" w:eastAsia="Times New Roman" w:hAnsi="Arial"/>
                <w:sz w:val="18"/>
                <w:szCs w:val="22"/>
                <w:lang w:eastAsia="ja-JP"/>
              </w:rPr>
              <w:t xml:space="preserve"> set to 0 for SRS carrier switching.</w:t>
            </w:r>
          </w:p>
        </w:tc>
      </w:tr>
      <w:tr w:rsidR="0087613A" w14:paraId="46736854" w14:textId="77777777">
        <w:tc>
          <w:tcPr>
            <w:tcW w:w="14278" w:type="dxa"/>
            <w:gridSpan w:val="2"/>
            <w:tcBorders>
              <w:top w:val="single" w:sz="4" w:space="0" w:color="auto"/>
              <w:left w:val="single" w:sz="4" w:space="0" w:color="auto"/>
              <w:bottom w:val="single" w:sz="4" w:space="0" w:color="auto"/>
              <w:right w:val="single" w:sz="4" w:space="0" w:color="auto"/>
            </w:tcBorders>
          </w:tcPr>
          <w:p w14:paraId="628F4E9E"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uplinkTxSwitchingBandParametersList-v1700</w:t>
            </w:r>
          </w:p>
          <w:p w14:paraId="2EC7EA47"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Indicates a list of per band per band combination capabilities for UL </w:t>
            </w:r>
            <w:proofErr w:type="spellStart"/>
            <w:r>
              <w:rPr>
                <w:rFonts w:ascii="Arial" w:eastAsia="Times New Roman" w:hAnsi="Arial"/>
                <w:sz w:val="18"/>
                <w:lang w:eastAsia="ja-JP"/>
              </w:rPr>
              <w:t>Tx</w:t>
            </w:r>
            <w:proofErr w:type="spellEnd"/>
            <w:r>
              <w:rPr>
                <w:rFonts w:ascii="Arial" w:eastAsia="Times New Roman" w:hAnsi="Arial"/>
                <w:sz w:val="18"/>
                <w:lang w:eastAsia="ja-JP"/>
              </w:rPr>
              <w:t xml:space="preserve"> switching.</w:t>
            </w:r>
          </w:p>
        </w:tc>
      </w:tr>
    </w:tbl>
    <w:p w14:paraId="547643BE" w14:textId="77777777" w:rsidR="0087613A" w:rsidRDefault="0087613A"/>
    <w:p w14:paraId="5811B912" w14:textId="77777777" w:rsidR="0087613A" w:rsidRDefault="00867A34">
      <w:pPr>
        <w:rPr>
          <w:lang w:eastAsia="ja-JP"/>
        </w:rPr>
      </w:pPr>
      <w:r>
        <w:rPr>
          <w:rFonts w:hint="eastAsia"/>
          <w:lang w:eastAsia="ja-JP"/>
        </w:rPr>
        <w:t>[</w:t>
      </w:r>
      <w:r>
        <w:rPr>
          <w:lang w:eastAsia="ja-JP"/>
        </w:rPr>
        <w:t>…]</w:t>
      </w:r>
    </w:p>
    <w:p w14:paraId="3AF5DAB4" w14:textId="77777777" w:rsidR="0087613A" w:rsidRDefault="0087613A">
      <w:pPr>
        <w:rPr>
          <w:lang w:eastAsia="ja-JP"/>
        </w:rPr>
      </w:pPr>
    </w:p>
    <w:p w14:paraId="04D40C34"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5" w:name="_Toc131065217"/>
      <w:bookmarkStart w:id="86" w:name="_Toc607774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CA-</w:t>
      </w:r>
      <w:proofErr w:type="spellStart"/>
      <w:r>
        <w:rPr>
          <w:rFonts w:ascii="Arial" w:eastAsia="Times New Roman" w:hAnsi="Arial"/>
          <w:i/>
          <w:sz w:val="24"/>
          <w:lang w:eastAsia="ja-JP"/>
        </w:rPr>
        <w:t>ParametersNR</w:t>
      </w:r>
      <w:bookmarkEnd w:id="85"/>
      <w:bookmarkEnd w:id="86"/>
      <w:proofErr w:type="spellEnd"/>
    </w:p>
    <w:p w14:paraId="55E4CE14"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CA-</w:t>
      </w:r>
      <w:proofErr w:type="spellStart"/>
      <w:r>
        <w:rPr>
          <w:rFonts w:eastAsia="Times New Roman"/>
          <w:i/>
          <w:lang w:eastAsia="ja-JP"/>
        </w:rPr>
        <w:t>ParametersNR</w:t>
      </w:r>
      <w:proofErr w:type="spellEnd"/>
      <w:r>
        <w:rPr>
          <w:rFonts w:eastAsia="Times New Roman"/>
          <w:lang w:eastAsia="ja-JP"/>
        </w:rPr>
        <w:t xml:space="preserve"> contains carrier aggregation and inter-frequency DAPS handover related capabilities that are defined per band combination.</w:t>
      </w:r>
    </w:p>
    <w:p w14:paraId="45C2AF08"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CA-</w:t>
      </w:r>
      <w:proofErr w:type="spellStart"/>
      <w:r>
        <w:rPr>
          <w:rFonts w:ascii="Arial" w:eastAsia="Times New Roman" w:hAnsi="Arial"/>
          <w:b/>
          <w:i/>
          <w:lang w:eastAsia="ja-JP"/>
        </w:rPr>
        <w:t>ParametersNR</w:t>
      </w:r>
      <w:proofErr w:type="spellEnd"/>
      <w:r>
        <w:rPr>
          <w:rFonts w:ascii="Arial" w:eastAsia="Times New Roman" w:hAnsi="Arial"/>
          <w:b/>
          <w:lang w:eastAsia="ja-JP"/>
        </w:rPr>
        <w:t xml:space="preserve"> information element</w:t>
      </w:r>
    </w:p>
    <w:p w14:paraId="58C190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4D58E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TAG-CA-PARAMETERSNR-START</w:t>
      </w:r>
    </w:p>
    <w:p w14:paraId="5FBC6EE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F8495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w:t>
      </w:r>
      <w:proofErr w:type="spellStart"/>
      <w:proofErr w:type="gramStart"/>
      <w:r>
        <w:rPr>
          <w:rFonts w:ascii="Courier New" w:eastAsia="Times New Roman" w:hAnsi="Courier New"/>
          <w:sz w:val="16"/>
          <w:lang w:eastAsia="en-GB"/>
        </w:rPr>
        <w:t>ParametersNR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23A21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C0E51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parallelTxSRS</w:t>
      </w:r>
      <w:proofErr w:type="spellEnd"/>
      <w:r>
        <w:rPr>
          <w:rFonts w:ascii="Courier New" w:eastAsia="Times New Roman" w:hAnsi="Courier New"/>
          <w:sz w:val="16"/>
          <w:lang w:eastAsia="en-GB"/>
        </w:rPr>
        <w:t>-PUCCH-PUSCH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6232B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parallelTxPRACH</w:t>
      </w:r>
      <w:proofErr w:type="spellEnd"/>
      <w:r>
        <w:rPr>
          <w:rFonts w:ascii="Courier New" w:eastAsia="Times New Roman" w:hAnsi="Courier New"/>
          <w:sz w:val="16"/>
          <w:lang w:eastAsia="en-GB"/>
        </w:rPr>
        <w:t>-SRS-PUCCH-PUSCH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w:t>
      </w:r>
      <w:r>
        <w:rPr>
          <w:rFonts w:ascii="Courier New" w:eastAsia="Times New Roman" w:hAnsi="Courier New"/>
          <w:color w:val="993366"/>
          <w:sz w:val="16"/>
          <w:lang w:eastAsia="en-GB"/>
        </w:rPr>
        <w:t>TIONAL</w:t>
      </w:r>
      <w:r>
        <w:rPr>
          <w:rFonts w:ascii="Courier New" w:eastAsia="Times New Roman" w:hAnsi="Courier New"/>
          <w:sz w:val="16"/>
          <w:lang w:eastAsia="en-GB"/>
        </w:rPr>
        <w:t>,</w:t>
      </w:r>
    </w:p>
    <w:p w14:paraId="1E3FDD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simultaneousRxTxInterBandCA</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2588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simultaneousRxTxSUL</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F9615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diffNumerologyAcrossPUCCH</w:t>
      </w:r>
      <w:proofErr w:type="spellEnd"/>
      <w:r>
        <w:rPr>
          <w:rFonts w:ascii="Courier New" w:eastAsia="Times New Roman" w:hAnsi="Courier New"/>
          <w:sz w:val="16"/>
          <w:lang w:eastAsia="en-GB"/>
        </w:rPr>
        <w:t>-Group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1810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diffNumerologyWithinPUCCH-GroupSmallerSCS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131C3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supportedNumberTAG</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186E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47D1C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476475"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E5B9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v1540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1B19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simultaneousSRS</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AssocCSI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AllCC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(5..32)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AB8A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csi</w:t>
      </w:r>
      <w:proofErr w:type="spellEnd"/>
      <w:r>
        <w:rPr>
          <w:rFonts w:ascii="Courier New" w:eastAsia="Times New Roman" w:hAnsi="Courier New"/>
          <w:sz w:val="16"/>
          <w:lang w:eastAsia="en-GB"/>
        </w:rPr>
        <w:t>-RS-IM-</w:t>
      </w:r>
      <w:proofErr w:type="spellStart"/>
      <w:r>
        <w:rPr>
          <w:rFonts w:ascii="Courier New" w:eastAsia="Times New Roman" w:hAnsi="Courier New"/>
          <w:sz w:val="16"/>
          <w:lang w:eastAsia="en-GB"/>
        </w:rPr>
        <w:t>ReceptionForFeedbackPerBandComb</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F5950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maxNumberSimultaneousNZP</w:t>
      </w:r>
      <w:proofErr w:type="spellEnd"/>
      <w:r>
        <w:rPr>
          <w:rFonts w:ascii="Courier New" w:eastAsia="Times New Roman" w:hAnsi="Courier New"/>
          <w:sz w:val="16"/>
          <w:lang w:eastAsia="en-GB"/>
        </w:rPr>
        <w:t>-CSI-RS-</w:t>
      </w:r>
      <w:proofErr w:type="spellStart"/>
      <w:r>
        <w:rPr>
          <w:rFonts w:ascii="Courier New" w:eastAsia="Times New Roman" w:hAnsi="Courier New"/>
          <w:sz w:val="16"/>
          <w:lang w:eastAsia="en-GB"/>
        </w:rPr>
        <w:t>ActBWP</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AllCC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(1..64)     </w:t>
      </w:r>
      <w:r>
        <w:rPr>
          <w:rFonts w:ascii="Courier New" w:eastAsia="Times New Roman" w:hAnsi="Courier New"/>
          <w:color w:val="993366"/>
          <w:sz w:val="16"/>
          <w:lang w:eastAsia="en-GB"/>
        </w:rPr>
        <w:t>OPTIONA</w:t>
      </w:r>
      <w:r>
        <w:rPr>
          <w:rFonts w:ascii="Courier New" w:eastAsia="Times New Roman" w:hAnsi="Courier New"/>
          <w:color w:val="993366"/>
          <w:sz w:val="16"/>
          <w:lang w:eastAsia="en-GB"/>
        </w:rPr>
        <w:t>L</w:t>
      </w:r>
      <w:r>
        <w:rPr>
          <w:rFonts w:ascii="Courier New" w:eastAsia="Times New Roman" w:hAnsi="Courier New"/>
          <w:sz w:val="16"/>
          <w:lang w:eastAsia="en-GB"/>
        </w:rPr>
        <w:t>,</w:t>
      </w:r>
    </w:p>
    <w:p w14:paraId="2563F6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totalNumberPortsSimultaneousNZP</w:t>
      </w:r>
      <w:proofErr w:type="spellEnd"/>
      <w:r>
        <w:rPr>
          <w:rFonts w:ascii="Courier New" w:eastAsia="Times New Roman" w:hAnsi="Courier New"/>
          <w:sz w:val="16"/>
          <w:lang w:eastAsia="en-GB"/>
        </w:rPr>
        <w:t>-CSI-RS-</w:t>
      </w:r>
      <w:proofErr w:type="spellStart"/>
      <w:r>
        <w:rPr>
          <w:rFonts w:ascii="Courier New" w:eastAsia="Times New Roman" w:hAnsi="Courier New"/>
          <w:sz w:val="16"/>
          <w:lang w:eastAsia="en-GB"/>
        </w:rPr>
        <w:t>ActBWP</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AllCC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(2..256)    </w:t>
      </w:r>
      <w:r>
        <w:rPr>
          <w:rFonts w:ascii="Courier New" w:eastAsia="Times New Roman" w:hAnsi="Courier New"/>
          <w:color w:val="993366"/>
          <w:sz w:val="16"/>
          <w:lang w:eastAsia="en-GB"/>
        </w:rPr>
        <w:t>OPTIONAL</w:t>
      </w:r>
    </w:p>
    <w:p w14:paraId="06EAEF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055E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simultaneousCSI-ReportsAllCC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w:t>
      </w:r>
      <w:r>
        <w:rPr>
          <w:rFonts w:ascii="Courier New" w:eastAsia="Times New Roman" w:hAnsi="Courier New"/>
          <w:color w:val="993366"/>
          <w:sz w:val="16"/>
          <w:lang w:eastAsia="en-GB"/>
        </w:rPr>
        <w:t>R</w:t>
      </w:r>
      <w:r>
        <w:rPr>
          <w:rFonts w:ascii="Courier New" w:eastAsia="Times New Roman" w:hAnsi="Courier New"/>
          <w:sz w:val="16"/>
          <w:lang w:eastAsia="en-GB"/>
        </w:rPr>
        <w:t xml:space="preserve"> (5..32)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EFDB6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dualPA</w:t>
      </w:r>
      <w:proofErr w:type="spellEnd"/>
      <w:r>
        <w:rPr>
          <w:rFonts w:ascii="Courier New" w:eastAsia="Times New Roman" w:hAnsi="Courier New"/>
          <w:sz w:val="16"/>
          <w:lang w:eastAsia="en-GB"/>
        </w:rPr>
        <w:t>-Architecture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565FC81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8AF47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14D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v1550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8C75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w:t>
      </w:r>
      <w:r>
        <w:rPr>
          <w:rFonts w:ascii="Courier New" w:eastAsia="Times New Roman" w:hAnsi="Courier New"/>
          <w:color w:val="993366"/>
          <w:sz w:val="16"/>
          <w:lang w:eastAsia="en-GB"/>
        </w:rPr>
        <w:t>PTIONAL</w:t>
      </w:r>
    </w:p>
    <w:p w14:paraId="537CCC8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BF7B2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E3BF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w:t>
      </w:r>
      <w:proofErr w:type="gramStart"/>
      <w:r>
        <w:rPr>
          <w:rFonts w:ascii="Courier New" w:eastAsia="Yu Mincho" w:hAnsi="Courier New"/>
          <w:sz w:val="16"/>
          <w:lang w:eastAsia="en-GB"/>
        </w:rPr>
        <w:t>v1560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53AB2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Yu Mincho" w:hAnsi="Courier New"/>
          <w:sz w:val="16"/>
          <w:lang w:eastAsia="en-GB"/>
        </w:rPr>
        <w:t>diffNumerologyWithinPUCCH-GroupLargerSCS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27CD18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Yu Mincho" w:hAnsi="Courier New"/>
          <w:sz w:val="16"/>
          <w:lang w:eastAsia="en-GB"/>
        </w:rPr>
        <w:t>}</w:t>
      </w:r>
    </w:p>
    <w:p w14:paraId="023E45C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77E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v15g0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951EC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simultaneousRxTxInterBandCAPerBandPair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SimultaneousRxTxPerBandPair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C9AE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simultaneousRxTxSULPerBandPair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SimultaneousRxTxPerBandPair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73DFC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15777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4C88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w:t>
      </w:r>
      <w:proofErr w:type="gramStart"/>
      <w:r>
        <w:rPr>
          <w:rFonts w:ascii="Courier New" w:eastAsia="Yu Mincho" w:hAnsi="Courier New"/>
          <w:sz w:val="16"/>
          <w:lang w:eastAsia="en-GB"/>
        </w:rPr>
        <w:t>v1610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0DCC0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Yu Mincho" w:hAnsi="Courier New"/>
          <w:sz w:val="16"/>
          <w:lang w:eastAsia="en-GB"/>
        </w:rPr>
        <w:lastRenderedPageBreak/>
        <w:t xml:space="preserve">     </w:t>
      </w:r>
      <w:r>
        <w:rPr>
          <w:rFonts w:ascii="Courier New" w:eastAsia="Yu Mincho" w:hAnsi="Courier New"/>
          <w:color w:val="808080"/>
          <w:sz w:val="16"/>
          <w:lang w:eastAsia="en-GB"/>
        </w:rPr>
        <w:t xml:space="preserve">-- R1 9-3: </w:t>
      </w:r>
      <w:r>
        <w:rPr>
          <w:rFonts w:ascii="Courier New" w:eastAsia="Yu Mincho" w:hAnsi="Courier New"/>
          <w:color w:val="808080"/>
          <w:sz w:val="16"/>
          <w:lang w:eastAsia="en-GB"/>
        </w:rPr>
        <w:t xml:space="preserve">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FC4502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parallelTxMsgA-SRS-PUCCH-PUSCH-r16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4342D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546893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msgA-SUL-r16</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FD69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76D7ED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jointSearchSpaceSwitchAcrossCells-r16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C0D72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w:t>
      </w:r>
      <w:r>
        <w:rPr>
          <w:rFonts w:ascii="Courier New" w:eastAsia="Yu Mincho" w:hAnsi="Courier New"/>
          <w:color w:val="808080"/>
          <w:sz w:val="16"/>
          <w:lang w:eastAsia="en-GB"/>
        </w:rPr>
        <w:t>14-5: Half-duplex UE behaviour in TDD CA for same SCS</w:t>
      </w:r>
    </w:p>
    <w:p w14:paraId="050A84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half-DuplexTDD-CA-SameSCS-r16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F9494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w:t>
      </w:r>
      <w:r>
        <w:rPr>
          <w:rFonts w:ascii="Courier New" w:eastAsia="Times New Roman" w:hAnsi="Courier New"/>
          <w:color w:val="808080"/>
          <w:sz w:val="16"/>
          <w:lang w:eastAsia="en-GB"/>
        </w:rPr>
        <w:t xml:space="preserve">18-4: </w:t>
      </w:r>
      <w:proofErr w:type="spellStart"/>
      <w:r>
        <w:rPr>
          <w:rFonts w:ascii="Courier New" w:eastAsia="Times New Roman" w:hAnsi="Courier New"/>
          <w:color w:val="808080"/>
          <w:sz w:val="16"/>
          <w:lang w:eastAsia="en-GB"/>
        </w:rPr>
        <w:t>SCell</w:t>
      </w:r>
      <w:proofErr w:type="spellEnd"/>
      <w:r>
        <w:rPr>
          <w:rFonts w:ascii="Courier New" w:eastAsia="Times New Roman" w:hAnsi="Courier New"/>
          <w:color w:val="808080"/>
          <w:sz w:val="16"/>
          <w:lang w:eastAsia="en-GB"/>
        </w:rPr>
        <w:t xml:space="preserve"> dormancy within active time</w:t>
      </w:r>
    </w:p>
    <w:p w14:paraId="02013ED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scellDormancyWithinActiveTime-r16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w:t>
      </w:r>
      <w:r>
        <w:rPr>
          <w:rFonts w:ascii="Courier New" w:eastAsia="Times New Roman" w:hAnsi="Courier New"/>
          <w:color w:val="993366"/>
          <w:sz w:val="16"/>
          <w:lang w:eastAsia="en-GB"/>
        </w:rPr>
        <w:t>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4C9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w:t>
      </w:r>
      <w:r>
        <w:rPr>
          <w:rFonts w:ascii="Courier New" w:eastAsia="Times New Roman" w:hAnsi="Courier New"/>
          <w:color w:val="808080"/>
          <w:sz w:val="16"/>
          <w:lang w:eastAsia="en-GB"/>
        </w:rPr>
        <w:t xml:space="preserve">18-4a: </w:t>
      </w:r>
      <w:proofErr w:type="spellStart"/>
      <w:r>
        <w:rPr>
          <w:rFonts w:ascii="Courier New" w:eastAsia="Times New Roman" w:hAnsi="Courier New"/>
          <w:color w:val="808080"/>
          <w:sz w:val="16"/>
          <w:lang w:eastAsia="en-GB"/>
        </w:rPr>
        <w:t>SCell</w:t>
      </w:r>
      <w:proofErr w:type="spellEnd"/>
      <w:r>
        <w:rPr>
          <w:rFonts w:ascii="Courier New" w:eastAsia="Times New Roman" w:hAnsi="Courier New"/>
          <w:color w:val="808080"/>
          <w:sz w:val="16"/>
          <w:lang w:eastAsia="en-GB"/>
        </w:rPr>
        <w:t xml:space="preserve"> dormancy outside active time</w:t>
      </w:r>
    </w:p>
    <w:p w14:paraId="72395B7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scellDormancyOutsideActiveTime-r16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77C6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18-6: Cross-carrier A-CSI RS triggering with different SCS</w:t>
      </w:r>
    </w:p>
    <w:p w14:paraId="171785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crossCarrierA-CSI-trigDiffSCS-r16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higherA</w:t>
      </w:r>
      <w:proofErr w:type="spellEnd"/>
      <w:r>
        <w:rPr>
          <w:rFonts w:ascii="Courier New" w:eastAsia="Times New Roman" w:hAnsi="Courier New"/>
          <w:sz w:val="16"/>
          <w:lang w:eastAsia="en-GB"/>
        </w:rPr>
        <w:t>-CSI-</w:t>
      </w:r>
      <w:proofErr w:type="spellStart"/>
      <w:r>
        <w:rPr>
          <w:rFonts w:ascii="Courier New" w:eastAsia="Times New Roman" w:hAnsi="Courier New"/>
          <w:sz w:val="16"/>
          <w:lang w:eastAsia="en-GB"/>
        </w:rPr>
        <w:t>SCS,lowerA</w:t>
      </w:r>
      <w:proofErr w:type="spellEnd"/>
      <w:r>
        <w:rPr>
          <w:rFonts w:ascii="Courier New" w:eastAsia="Times New Roman" w:hAnsi="Courier New"/>
          <w:sz w:val="16"/>
          <w:lang w:eastAsia="en-GB"/>
        </w:rPr>
        <w:t>-CSI-</w:t>
      </w:r>
      <w:proofErr w:type="spellStart"/>
      <w:r>
        <w:rPr>
          <w:rFonts w:ascii="Courier New" w:eastAsia="Times New Roman" w:hAnsi="Courier New"/>
          <w:sz w:val="16"/>
          <w:lang w:eastAsia="en-GB"/>
        </w:rPr>
        <w:t>SCS,both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D250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w:t>
      </w:r>
      <w:r>
        <w:rPr>
          <w:rFonts w:ascii="Courier New" w:eastAsia="Times New Roman" w:hAnsi="Courier New"/>
          <w:color w:val="808080"/>
          <w:sz w:val="16"/>
          <w:lang w:eastAsia="en-GB"/>
        </w:rPr>
        <w:t>18-6a: Default QCL assumption for cross-carrier A-CSI-RS triggering</w:t>
      </w:r>
    </w:p>
    <w:p w14:paraId="1C6360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defaultQCL-CrossCarrierA-CSI-Trig</w:t>
      </w:r>
      <w:r>
        <w:rPr>
          <w:rFonts w:ascii="Courier New" w:eastAsia="Times New Roman" w:hAnsi="Courier New"/>
          <w:sz w:val="16"/>
          <w:lang w:eastAsia="en-GB"/>
        </w:rPr>
        <w: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w:t>
      </w:r>
      <w:r>
        <w:rPr>
          <w:rFonts w:ascii="Courier New" w:eastAsia="Times New Roman" w:hAnsi="Courier New"/>
          <w:color w:val="993366"/>
          <w:sz w:val="16"/>
          <w:lang w:eastAsia="en-GB"/>
        </w:rPr>
        <w:t>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diffOnly</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84924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18-7: CA with non-aligned frame boundaries for inter-band CA</w:t>
      </w:r>
    </w:p>
    <w:p w14:paraId="17EC7B6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interCA-NonAlignedFrame-r16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47989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simul-SRS-Trans-BC-r16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B638E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interFreqDAPS-r16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B160B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interFreqAsyncDAPS-r16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D816D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interFreqDiffSCS-DAPS-r16</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FE43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interFreqMultiUL-TransmissionDAPS-r16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138DE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interFreqSemiStaticPowerSharingDAPS-Mode1-r16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37316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interFreqSemiStaticPowerSharingDAPS-Mode2-r16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6E300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interFreqDynamicPowerSharingDAPS-r16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{short, long}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34611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interFreqUL-TransCancellationDAPS-r16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87CA6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137B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codebookParametersPerBC-r16</w:t>
      </w:r>
      <w:proofErr w:type="gramEnd"/>
      <w:r>
        <w:rPr>
          <w:rFonts w:ascii="Courier New" w:eastAsia="Times New Roman" w:hAnsi="Courier New"/>
          <w:sz w:val="16"/>
          <w:lang w:eastAsia="en-GB"/>
        </w:rPr>
        <w:t xml:space="preserve">                       CodebookParameters-v1610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80C3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16-2a-10 Value of R for BD/CCE</w:t>
      </w:r>
    </w:p>
    <w:p w14:paraId="5DDEE4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Yu Mincho" w:hAnsi="Courier New"/>
          <w:sz w:val="16"/>
          <w:lang w:eastAsia="en-GB"/>
        </w:rPr>
        <w:t>blindDetectFactor-r16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F5458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3E786A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Yu Mincho" w:hAnsi="Courier New"/>
          <w:color w:val="808080"/>
          <w:sz w:val="16"/>
          <w:lang w:eastAsia="en-GB"/>
        </w:rPr>
        <w:t xml:space="preserve"> </w:t>
      </w:r>
      <w:proofErr w:type="gramStart"/>
      <w:r>
        <w:rPr>
          <w:rFonts w:ascii="Courier New" w:eastAsia="Yu Mincho" w:hAnsi="Courier New"/>
          <w:color w:val="808080"/>
          <w:sz w:val="16"/>
          <w:lang w:eastAsia="en-GB"/>
        </w:rPr>
        <w:t>with</w:t>
      </w:r>
      <w:proofErr w:type="gramEnd"/>
      <w:r>
        <w:rPr>
          <w:rFonts w:ascii="Courier New" w:eastAsia="Yu Mincho" w:hAnsi="Courier New"/>
          <w:color w:val="808080"/>
          <w:sz w:val="16"/>
          <w:lang w:eastAsia="en-GB"/>
        </w:rPr>
        <w:t xml:space="preserve"> DL CA with Rel-16 PDCCH monitoring capability on all the serving cells</w:t>
      </w:r>
    </w:p>
    <w:p w14:paraId="2C94447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pdcch-MonitoringCA-r16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13D0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maxNumberOfMonitoringCC-r16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6455D7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supportedSpanArrangement-r16</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206D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19D4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w:t>
      </w:r>
      <w:r>
        <w:rPr>
          <w:rFonts w:ascii="Courier New" w:eastAsia="Yu Mincho" w:hAnsi="Courier New"/>
          <w:color w:val="808080"/>
          <w:sz w:val="16"/>
          <w:lang w:eastAsia="en-GB"/>
        </w:rPr>
        <w:t>5 PDCCH monitoring capabilities on</w:t>
      </w:r>
    </w:p>
    <w:p w14:paraId="12F698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Yu Mincho" w:hAnsi="Courier New"/>
          <w:color w:val="808080"/>
          <w:sz w:val="16"/>
          <w:lang w:eastAsia="en-GB"/>
        </w:rPr>
        <w:t xml:space="preserve"> </w:t>
      </w:r>
      <w:proofErr w:type="gramStart"/>
      <w:r>
        <w:rPr>
          <w:rFonts w:ascii="Courier New" w:eastAsia="Yu Mincho" w:hAnsi="Courier New"/>
          <w:color w:val="808080"/>
          <w:sz w:val="16"/>
          <w:lang w:eastAsia="en-GB"/>
        </w:rPr>
        <w:t>different</w:t>
      </w:r>
      <w:proofErr w:type="gramEnd"/>
      <w:r>
        <w:rPr>
          <w:rFonts w:ascii="Courier New" w:eastAsia="Yu Mincho" w:hAnsi="Courier New"/>
          <w:color w:val="808080"/>
          <w:sz w:val="16"/>
          <w:lang w:eastAsia="en-GB"/>
        </w:rPr>
        <w:t xml:space="preserve"> carriers</w:t>
      </w:r>
    </w:p>
    <w:p w14:paraId="19502C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pdcch-BlindDetectionCA-Mixed-r16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C2C1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pdcch-BlindDetectionCA1-r16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180842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pdcch-BlindDetectionCA2-r16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4A5B43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supportedSpanArrangement-r16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A423C2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0B12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11-2d: </w:t>
      </w:r>
      <w:r>
        <w:rPr>
          <w:rFonts w:ascii="Courier New" w:eastAsia="Yu Mincho" w:hAnsi="Courier New"/>
          <w:color w:val="808080"/>
          <w:sz w:val="16"/>
          <w:lang w:eastAsia="en-GB"/>
        </w:rPr>
        <w:t>Capability on the number of CCs for monitoring a maximum number of BDs and non-overlapped CCEs per span for MCG and for</w:t>
      </w:r>
    </w:p>
    <w:p w14:paraId="25C9847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3EEB8C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w:t>
      </w:r>
      <w:r>
        <w:rPr>
          <w:rFonts w:ascii="Courier New" w:eastAsia="Yu Mincho" w:hAnsi="Courier New"/>
          <w:sz w:val="16"/>
          <w:lang w:eastAsia="en-GB"/>
        </w:rPr>
        <w:t>MCG-UE-r16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6D6942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pdcch-BlindDetectionSCG-UE-r16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38E3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w:t>
      </w:r>
      <w:r>
        <w:rPr>
          <w:rFonts w:ascii="Courier New" w:eastAsia="Yu Mincho" w:hAnsi="Courier New"/>
          <w:color w:val="808080"/>
          <w:sz w:val="16"/>
          <w:lang w:eastAsia="en-GB"/>
        </w:rPr>
        <w:t>or NR-DC operation with mix of Rel. 16 and</w:t>
      </w:r>
    </w:p>
    <w:p w14:paraId="737F4CD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75B427E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pdcch-BlindDetectionMCG-UE-Mixed-r16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B6C9C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pdcch-BlindDetectionMCG-UE1-r16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30AE0F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pdcch-BlindDetectionMCG-UE2-r16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0A205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lastRenderedPageBreak/>
        <w:t xml:space="preserve">    </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2AE061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pdcch-BlindDetectionSCG-UE-Mixed-r16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92C59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pdcch-BlindDetectionSCG-UE1-r16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656ABA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pdcch-BlindDetectionSCG-UE2-r16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A85E9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E4D9D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w:t>
      </w:r>
      <w:r>
        <w:rPr>
          <w:rFonts w:ascii="Courier New" w:eastAsia="Yu Mincho" w:hAnsi="Courier New"/>
          <w:color w:val="808080"/>
          <w:sz w:val="16"/>
          <w:lang w:eastAsia="en-GB"/>
        </w:rPr>
        <w:t>-carrier scheduling with different SCS in DL CA</w:t>
      </w:r>
    </w:p>
    <w:p w14:paraId="52ADD8F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crossCarrierSchedulingDL-DiffSCS-r16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693F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4ABA599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crossCarrierSchedulingDefaul</w:t>
      </w:r>
      <w:r>
        <w:rPr>
          <w:rFonts w:ascii="Courier New" w:eastAsia="Yu Mincho" w:hAnsi="Courier New"/>
          <w:sz w:val="16"/>
          <w:lang w:eastAsia="en-GB"/>
        </w:rPr>
        <w:t>tQCL-r16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A0C54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76170B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crossCarrierSchedulingUL-DiffSCS-r16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30D3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13.19a </w:t>
      </w:r>
      <w:r>
        <w:rPr>
          <w:rFonts w:ascii="Courier New" w:eastAsia="Yu Mincho" w:hAnsi="Courier New"/>
          <w:color w:val="808080"/>
          <w:sz w:val="16"/>
          <w:lang w:eastAsia="en-GB"/>
        </w:rPr>
        <w:t>Simultaneous positioning SRS and MIMO SRS transmission for a given BC</w:t>
      </w:r>
    </w:p>
    <w:p w14:paraId="053521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simul-SRS-MIMO-Trans-BC-r16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260CD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16-3a, 16-3a-1, 16-3b, 16-3b-1: New Individual Codebook</w:t>
      </w:r>
    </w:p>
    <w:p w14:paraId="36BAE2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codebookParametersAddi</w:t>
      </w:r>
      <w:r>
        <w:rPr>
          <w:rFonts w:ascii="Courier New" w:eastAsia="Times New Roman" w:hAnsi="Courier New"/>
          <w:sz w:val="16"/>
          <w:lang w:eastAsia="en-GB"/>
        </w:rPr>
        <w:t>tionPerBC-r16</w:t>
      </w:r>
      <w:proofErr w:type="gramEnd"/>
      <w:r>
        <w:rPr>
          <w:rFonts w:ascii="Courier New" w:eastAsia="Times New Roman" w:hAnsi="Courier New"/>
          <w:sz w:val="16"/>
          <w:lang w:eastAsia="en-GB"/>
        </w:rPr>
        <w:t xml:space="preserve">               </w:t>
      </w:r>
      <w:proofErr w:type="spellStart"/>
      <w:r>
        <w:rPr>
          <w:rFonts w:ascii="Courier New" w:eastAsia="MS Mincho" w:hAnsi="Courier New"/>
          <w:sz w:val="16"/>
          <w:lang w:eastAsia="en-GB"/>
        </w:rPr>
        <w:t>CodebookParametersAdditionPerBC-r16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933C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16-8: Mixed codebook</w:t>
      </w:r>
    </w:p>
    <w:p w14:paraId="3D8D9A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codebookComboParametersAdditionPerBC-r16</w:t>
      </w:r>
      <w:proofErr w:type="gramEnd"/>
      <w:r>
        <w:rPr>
          <w:rFonts w:ascii="Courier New" w:eastAsia="Times New Roman" w:hAnsi="Courier New"/>
          <w:sz w:val="16"/>
          <w:lang w:eastAsia="en-GB"/>
        </w:rPr>
        <w:t xml:space="preserve">          </w:t>
      </w:r>
      <w:proofErr w:type="spellStart"/>
      <w:r>
        <w:rPr>
          <w:rFonts w:ascii="Courier New" w:eastAsia="MS Mincho" w:hAnsi="Courier New"/>
          <w:sz w:val="16"/>
          <w:lang w:eastAsia="en-GB"/>
        </w:rPr>
        <w:t>CodebookComboParametersAdditionPerBC-r16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C601A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Yu Mincho" w:hAnsi="Courier New"/>
          <w:sz w:val="16"/>
          <w:lang w:eastAsia="en-GB"/>
        </w:rPr>
        <w:t>}</w:t>
      </w:r>
    </w:p>
    <w:p w14:paraId="0DF8650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48A6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v1630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w:t>
      </w:r>
      <w:r>
        <w:rPr>
          <w:rFonts w:ascii="Courier New" w:eastAsia="Times New Roman" w:hAnsi="Courier New"/>
          <w:color w:val="993366"/>
          <w:sz w:val="16"/>
          <w:lang w:eastAsia="en-GB"/>
        </w:rPr>
        <w:t>E</w:t>
      </w:r>
      <w:r>
        <w:rPr>
          <w:rFonts w:ascii="Courier New" w:eastAsia="Times New Roman" w:hAnsi="Courier New"/>
          <w:sz w:val="16"/>
          <w:lang w:eastAsia="en-GB"/>
        </w:rPr>
        <w:t xml:space="preserve"> {</w:t>
      </w:r>
    </w:p>
    <w:p w14:paraId="373A416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22-5b: Simultaneous transmission of SRS for antenna switching and SRS for CB/NCB /BM for inter-band UL CA</w:t>
      </w:r>
    </w:p>
    <w:p w14:paraId="50EACC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22-5d: Simultaneous transmission of SRS for antenna switching for inter-band UL CA</w:t>
      </w:r>
      <w:r>
        <w:rPr>
          <w:rFonts w:ascii="Courier New" w:eastAsia="Times New Roman" w:hAnsi="Courier New"/>
          <w:color w:val="808080"/>
          <w:sz w:val="16"/>
          <w:lang w:eastAsia="en-GB"/>
        </w:rPr>
        <w:tab/>
      </w:r>
    </w:p>
    <w:p w14:paraId="5AA3EA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simulTX-SRS-AntSwitchingInterBandUL-CA</w:t>
      </w:r>
      <w:r>
        <w:rPr>
          <w:rFonts w:ascii="Courier New" w:eastAsia="Times New Roman" w:hAnsi="Courier New"/>
          <w:sz w:val="16"/>
          <w:lang w:eastAsia="en-GB"/>
        </w:rPr>
        <w:t>-r16</w:t>
      </w:r>
      <w:proofErr w:type="gramEnd"/>
      <w:r>
        <w:rPr>
          <w:rFonts w:ascii="Courier New" w:eastAsia="Times New Roman" w:hAnsi="Courier New"/>
          <w:sz w:val="16"/>
          <w:lang w:eastAsia="en-GB"/>
        </w:rPr>
        <w:t xml:space="preserve">        SimulSRS-ForAntennaSwitching-r16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6F507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8-5: supported beam management type for inter-band CA</w:t>
      </w:r>
      <w:r>
        <w:rPr>
          <w:rFonts w:ascii="Courier New" w:eastAsia="Times New Roman" w:hAnsi="Courier New"/>
          <w:color w:val="808080"/>
          <w:sz w:val="16"/>
          <w:lang w:eastAsia="en-GB"/>
        </w:rPr>
        <w:tab/>
      </w:r>
    </w:p>
    <w:p w14:paraId="126E6F4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beamManagementType-r16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ibm</w:t>
      </w:r>
      <w:proofErr w:type="spellEnd"/>
      <w:r>
        <w:rPr>
          <w:rFonts w:ascii="Courier New" w:eastAsia="Times New Roman" w:hAnsi="Courier New"/>
          <w:sz w:val="16"/>
          <w:lang w:eastAsia="en-GB"/>
        </w:rPr>
        <w:t xml:space="preserve">, dummy}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AF90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7-3a:</w:t>
      </w:r>
      <w:r>
        <w:rPr>
          <w:rFonts w:ascii="Courier New" w:eastAsia="Times New Roman" w:hAnsi="Courier New"/>
          <w:color w:val="808080"/>
          <w:sz w:val="16"/>
          <w:lang w:eastAsia="en-GB"/>
        </w:rPr>
        <w:t xml:space="preserve"> UL frequency separation class with aggregate BW and Gap BW</w:t>
      </w:r>
    </w:p>
    <w:p w14:paraId="3758567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intraBandFreqSeparationUL-AggBW-GapBW-r16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classI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classII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classIII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F95F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RAN 89: Case B in case of Inter-band CA with non-aligned frame boundaries</w:t>
      </w:r>
    </w:p>
    <w:p w14:paraId="43BE926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w:t>
      </w:r>
      <w:r>
        <w:rPr>
          <w:rFonts w:ascii="Courier New" w:eastAsia="Times New Roman" w:hAnsi="Courier New"/>
          <w:sz w:val="16"/>
          <w:lang w:eastAsia="en-GB"/>
        </w:rPr>
        <w:t>erCA-NonAlignedFrame-B-r16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0103B9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8EC83"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C604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B22B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7-5: Support of reporting UL </w:t>
      </w:r>
      <w:proofErr w:type="spellStart"/>
      <w:proofErr w:type="gramStart"/>
      <w:r>
        <w:rPr>
          <w:rFonts w:ascii="Courier New" w:eastAsia="Times New Roman" w:hAnsi="Courier New"/>
          <w:color w:val="808080"/>
          <w:sz w:val="16"/>
          <w:lang w:eastAsia="en-GB"/>
        </w:rPr>
        <w:t>Tx</w:t>
      </w:r>
      <w:proofErr w:type="spellEnd"/>
      <w:proofErr w:type="gramEnd"/>
      <w:r>
        <w:rPr>
          <w:rFonts w:ascii="Courier New" w:eastAsia="Times New Roman" w:hAnsi="Courier New"/>
          <w:color w:val="808080"/>
          <w:sz w:val="16"/>
          <w:lang w:eastAsia="en-GB"/>
        </w:rPr>
        <w:t xml:space="preserve"> DC locations for uplink intra-band CA.</w:t>
      </w:r>
    </w:p>
    <w:p w14:paraId="493DE6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uplinkTxDC-TwoCarrierReport-r16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B8F5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RAN 22-6: Support of up to 3 different numerologies in the same NR PUCCH group for NR part of EN-DC, NGEN-DC, NE-DC and NR-CA</w:t>
      </w:r>
    </w:p>
    <w:p w14:paraId="60BFA3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where</w:t>
      </w:r>
      <w:proofErr w:type="gramEnd"/>
      <w:r>
        <w:rPr>
          <w:rFonts w:ascii="Courier New" w:eastAsia="Times New Roman" w:hAnsi="Courier New"/>
          <w:color w:val="808080"/>
          <w:sz w:val="16"/>
          <w:lang w:eastAsia="en-GB"/>
        </w:rPr>
        <w:t xml:space="preserve"> UE</w:t>
      </w:r>
      <w:r>
        <w:rPr>
          <w:rFonts w:ascii="Courier New" w:eastAsia="Times New Roman" w:hAnsi="Courier New"/>
          <w:color w:val="808080"/>
          <w:sz w:val="16"/>
          <w:lang w:eastAsia="en-GB"/>
        </w:rPr>
        <w:t xml:space="preserve"> is not configured with two NR PUCCH groups</w:t>
      </w:r>
    </w:p>
    <w:p w14:paraId="32E1B9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maxUpTo3Diff-NumerologiesConfigSinglePUCCH-grp-r16</w:t>
      </w:r>
      <w:proofErr w:type="gramEnd"/>
      <w:r>
        <w:rPr>
          <w:rFonts w:ascii="Courier New" w:eastAsia="Times New Roman" w:hAnsi="Courier New"/>
          <w:sz w:val="16"/>
          <w:lang w:eastAsia="en-GB"/>
        </w:rPr>
        <w:t xml:space="preserve">            PUCCH-Grp-CarrierTypes-r16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9AFD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RAN 22-6a: Support of up to 4 different numerologies in the same NR PUCCH group for NR part of EN</w:t>
      </w:r>
      <w:r>
        <w:rPr>
          <w:rFonts w:ascii="Courier New" w:eastAsia="Times New Roman" w:hAnsi="Courier New"/>
          <w:color w:val="808080"/>
          <w:sz w:val="16"/>
          <w:lang w:eastAsia="en-GB"/>
        </w:rPr>
        <w:t>-DC, NGEN-DC, NE-DC and NR-CA</w:t>
      </w:r>
    </w:p>
    <w:p w14:paraId="752AAE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where</w:t>
      </w:r>
      <w:proofErr w:type="gramEnd"/>
      <w:r>
        <w:rPr>
          <w:rFonts w:ascii="Courier New" w:eastAsia="Times New Roman" w:hAnsi="Courier New"/>
          <w:color w:val="808080"/>
          <w:sz w:val="16"/>
          <w:lang w:eastAsia="en-GB"/>
        </w:rPr>
        <w:t xml:space="preserve"> UE is not configured with two NR PUCCH groups</w:t>
      </w:r>
    </w:p>
    <w:p w14:paraId="0180F2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maxUpTo4Diff-NumerologiesConfigSinglePUCCH-grp-r16</w:t>
      </w:r>
      <w:proofErr w:type="gramEnd"/>
      <w:r>
        <w:rPr>
          <w:rFonts w:ascii="Courier New" w:eastAsia="Times New Roman" w:hAnsi="Courier New"/>
          <w:sz w:val="16"/>
          <w:lang w:eastAsia="en-GB"/>
        </w:rPr>
        <w:t xml:space="preserve">            PUCCH-Grp-CarrierTypes-r16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E0EE2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RAN 22-7: Support two PUCCH groups for NR-CA with 3 </w:t>
      </w:r>
      <w:r>
        <w:rPr>
          <w:rFonts w:ascii="Courier New" w:eastAsia="Times New Roman" w:hAnsi="Courier New"/>
          <w:color w:val="808080"/>
          <w:sz w:val="16"/>
          <w:lang w:eastAsia="en-GB"/>
        </w:rPr>
        <w:t>or more bands with at least two carrier types</w:t>
      </w:r>
    </w:p>
    <w:p w14:paraId="321C3A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twoPUCCH-Grp-ConfigurationsList-r16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(1..maxTwoPUCCH-Grp-ConfigList-r16))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TwoPUCCH-Grp-Configurations-r16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EE2C7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22-7a: Different numerology across NR PUCCH groups</w:t>
      </w:r>
    </w:p>
    <w:p w14:paraId="6F2CF1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diffNumerologyAcrossPUCCH-Group-CarrierTypes-r16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A45293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22-7b: Different numerologies across NR carriers within the same NR PUCCH group, with PUCCH on a carrier of smaller SCS</w:t>
      </w:r>
    </w:p>
    <w:p w14:paraId="3A4A80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diffNumerology</w:t>
      </w:r>
      <w:r>
        <w:rPr>
          <w:rFonts w:ascii="Courier New" w:eastAsia="Times New Roman" w:hAnsi="Courier New"/>
          <w:sz w:val="16"/>
          <w:lang w:eastAsia="en-GB"/>
        </w:rPr>
        <w:t>WithinPUCCH-GroupSmallerSCS-CarrierTypes-r16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739AC2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22-7c: Different numerologies across NR carriers within the same NR PUCCH group, with PUCCH on a carrier of larger SCS</w:t>
      </w:r>
    </w:p>
    <w:p w14:paraId="5A8D1CD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diffNumerologyWithinPUCCH-GroupLa</w:t>
      </w:r>
      <w:r>
        <w:rPr>
          <w:rFonts w:ascii="Courier New" w:eastAsia="Times New Roman" w:hAnsi="Courier New"/>
          <w:sz w:val="16"/>
          <w:lang w:eastAsia="en-GB"/>
        </w:rPr>
        <w:t>rgerSCS-CarrierTypes-r16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976BE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11-2f: add the replicated FGs of 11-2a/c with restriction for non-aligned span case</w:t>
      </w:r>
    </w:p>
    <w:p w14:paraId="3614091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with</w:t>
      </w:r>
      <w:proofErr w:type="gramEnd"/>
      <w:r>
        <w:rPr>
          <w:rFonts w:ascii="Courier New" w:eastAsia="Times New Roman" w:hAnsi="Courier New"/>
          <w:color w:val="808080"/>
          <w:sz w:val="16"/>
          <w:lang w:eastAsia="en-GB"/>
        </w:rPr>
        <w:t xml:space="preserve"> DL CA with Rel-16 PDCCH monitoring capability on all the serving cells</w:t>
      </w:r>
    </w:p>
    <w:p w14:paraId="39AD6E6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w:t>
      </w:r>
      <w:r>
        <w:rPr>
          <w:rFonts w:ascii="Courier New" w:eastAsia="Times New Roman" w:hAnsi="Courier New"/>
          <w:sz w:val="16"/>
          <w:lang w:eastAsia="en-GB"/>
        </w:rPr>
        <w:t>h-MonitoringCA-NonAlignedSpan-r16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7238D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11-2g: add the replicated FGs of 11-2a/c with restriction for non-aligned span case</w:t>
      </w:r>
    </w:p>
    <w:p w14:paraId="31FB89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pdcch-BlindDetectionCA-Mixed-NonAlignedSpan-r16</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E4C3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pdcch-BlindDetectionCA1-r16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w:t>
      </w:r>
    </w:p>
    <w:p w14:paraId="782C9B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w:t>
      </w:r>
    </w:p>
    <w:p w14:paraId="624ED3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051C8E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97D7E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43967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v1690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FED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csi-ReportingCrossPUCCH-Grp-r16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6AA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computationTimeForA-CSI-r16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w:t>
      </w:r>
      <w:r>
        <w:rPr>
          <w:rFonts w:ascii="Courier New" w:eastAsia="Times New Roman" w:hAnsi="Courier New"/>
          <w:color w:val="993366"/>
          <w:sz w:val="16"/>
          <w:lang w:eastAsia="en-GB"/>
        </w:rPr>
        <w:t>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sameAsNoCross</w:t>
      </w:r>
      <w:proofErr w:type="spellEnd"/>
      <w:r>
        <w:rPr>
          <w:rFonts w:ascii="Courier New" w:eastAsia="Times New Roman" w:hAnsi="Courier New"/>
          <w:sz w:val="16"/>
          <w:lang w:eastAsia="en-GB"/>
        </w:rPr>
        <w:t>, relaxed},</w:t>
      </w:r>
    </w:p>
    <w:p w14:paraId="7E3D88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additionalSymbols-r16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9E120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-additionalSymbols-r16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{s14, s28}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26246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-additionalSymbols-r16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{s14, s28}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4F74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-additionalSymbols-r16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{s14, s28, s56}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1B6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-additionalSymbols-r16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{s14, s28, s56}       </w:t>
      </w:r>
      <w:r>
        <w:rPr>
          <w:rFonts w:ascii="Courier New" w:eastAsia="Times New Roman" w:hAnsi="Courier New"/>
          <w:color w:val="993366"/>
          <w:sz w:val="16"/>
          <w:lang w:eastAsia="en-GB"/>
        </w:rPr>
        <w:t>OPTIONAL</w:t>
      </w:r>
    </w:p>
    <w:p w14:paraId="673A4F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186C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sp-CSI-ReportingOnPUCCH-r16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08F49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sp-CSI-ReportingOnPUSCH-r16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19C85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carrierTypePairList-r16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(1..maxCarrierTypePairList-r16))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CarrierTypePair-r16</w:t>
      </w:r>
    </w:p>
    <w:p w14:paraId="2CAEB3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525EB0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B77A7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E1DC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v16a0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09F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pdcch-BlindDetectionMixedList-r16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(1..maxNrofPdcch-BlindDetectionMixed-1-r16))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PDCCH-BlindDetectionMixedList-r16</w:t>
      </w:r>
    </w:p>
    <w:p w14:paraId="6E5F7A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FBAED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6E3DC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5AB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23-9-1: Basic Features of Further Enhanced Port-Selection Type II </w:t>
      </w:r>
      <w:r>
        <w:rPr>
          <w:rFonts w:ascii="Courier New" w:eastAsia="Times New Roman" w:hAnsi="Courier New"/>
          <w:color w:val="808080"/>
          <w:sz w:val="16"/>
          <w:lang w:eastAsia="en-GB"/>
        </w:rPr>
        <w:t>Codebook (</w:t>
      </w:r>
      <w:proofErr w:type="spellStart"/>
      <w:r>
        <w:rPr>
          <w:rFonts w:ascii="Courier New" w:eastAsia="Times New Roman" w:hAnsi="Courier New"/>
          <w:color w:val="808080"/>
          <w:sz w:val="16"/>
          <w:lang w:eastAsia="en-GB"/>
        </w:rPr>
        <w:t>FeType</w:t>
      </w:r>
      <w:proofErr w:type="spellEnd"/>
      <w:r>
        <w:rPr>
          <w:rFonts w:ascii="Courier New" w:eastAsia="Times New Roman" w:hAnsi="Courier New"/>
          <w:color w:val="808080"/>
          <w:sz w:val="16"/>
          <w:lang w:eastAsia="en-GB"/>
        </w:rPr>
        <w:t>-II) per band combination information</w:t>
      </w:r>
    </w:p>
    <w:p w14:paraId="68E278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codebookParametersfetype2PerBC-r17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CodebookParametersfetype2PerBC-r17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2BE3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18-4: Support of enhanced Demodulation requirements for CA in HST SFN FR1</w:t>
      </w:r>
    </w:p>
    <w:p w14:paraId="55B4360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demodulationEnhancementCA-r17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8AC09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20-1: Maximum uplink duty cycle for NR inter-band CA power class 2</w:t>
      </w:r>
    </w:p>
    <w:p w14:paraId="4F0AD38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maxUplinkDutyCycle-interBandCA-PC2-r17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{n50, n</w:t>
      </w:r>
      <w:r>
        <w:rPr>
          <w:rFonts w:ascii="Courier New" w:eastAsia="Times New Roman" w:hAnsi="Courier New"/>
          <w:sz w:val="16"/>
          <w:lang w:eastAsia="en-GB"/>
        </w:rPr>
        <w:t xml:space="preserve">60, n70, n80, n90, n100}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61629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20-2: Maximum uplink duty cycle for NR SUL combination power class 2</w:t>
      </w:r>
    </w:p>
    <w:p w14:paraId="4C0F38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maxUplinkDutyCycle-SULcombination-PC2-r17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{n50, n60, n70, n80, n90, n100}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07DDC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beamManagementType-CBM-r17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D4C50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25-18: Parallel PUCCH and PUSCH transmission across CCs in inter-band CA</w:t>
      </w:r>
    </w:p>
    <w:p w14:paraId="5C98A4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parallelTxPUCCH-PUSCH-r17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E3B4F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xml:space="preserve"> R1 23-9-5</w:t>
      </w:r>
      <w:r>
        <w:rPr>
          <w:rFonts w:ascii="Courier New" w:eastAsia="Times New Roman" w:hAnsi="Courier New"/>
          <w:color w:val="808080"/>
          <w:sz w:val="16"/>
          <w:lang w:eastAsia="en-GB"/>
        </w:rPr>
        <w:tab/>
        <w:t>Active CSI-RS resources and ports for mixed codebook types in any slot per band combination</w:t>
      </w:r>
    </w:p>
    <w:p w14:paraId="48A2AB9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codebookComboParameterMixedTypePerBC-r17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CodebookComboParameterMixedTypePerBC-r17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39DB8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23-7-1</w:t>
      </w:r>
      <w:r>
        <w:rPr>
          <w:rFonts w:ascii="Courier New" w:eastAsia="Times New Roman" w:hAnsi="Courier New"/>
          <w:color w:val="808080"/>
          <w:sz w:val="16"/>
          <w:lang w:eastAsia="en-GB"/>
        </w:rPr>
        <w:tab/>
        <w:t>Basic Features of CSI Enhance</w:t>
      </w:r>
      <w:r>
        <w:rPr>
          <w:rFonts w:ascii="Courier New" w:eastAsia="Times New Roman" w:hAnsi="Courier New"/>
          <w:color w:val="808080"/>
          <w:sz w:val="16"/>
          <w:lang w:eastAsia="en-GB"/>
        </w:rPr>
        <w:t>ment for Multi-TRP</w:t>
      </w:r>
    </w:p>
    <w:p w14:paraId="74C41D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mTRP-CSI-EnhancementPerBC-r17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B7E2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maxNumNZP-CSI-RS-r17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(2..8),</w:t>
      </w:r>
    </w:p>
    <w:p w14:paraId="037400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cSI-Report-mode-r17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{mode1, mode2, both},</w:t>
      </w:r>
    </w:p>
    <w:p w14:paraId="143491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w:t>
      </w:r>
      <w:r>
        <w:rPr>
          <w:rFonts w:ascii="Courier New" w:eastAsia="Times New Roman" w:hAnsi="Courier New"/>
          <w:sz w:val="16"/>
          <w:lang w:eastAsia="en-GB"/>
        </w:rPr>
        <w:t>pportedComboAcrossCCs-r17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CSI-MultiTRP-SupportedCombinations-r17,</w:t>
      </w:r>
    </w:p>
    <w:p w14:paraId="3FC493F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codebookMode-NCJT-r17</w:t>
      </w:r>
      <w:proofErr w:type="gramEnd"/>
      <w:r>
        <w:rPr>
          <w:rFonts w:ascii="Courier New" w:eastAsia="Times New Roman" w:hAnsi="Courier New"/>
          <w:sz w:val="16"/>
          <w:lang w:eastAsia="en-GB"/>
        </w:rPr>
        <w:tab/>
      </w:r>
      <w:r>
        <w:rPr>
          <w:rFonts w:ascii="Courier New" w:eastAsia="Times New Roman" w:hAnsi="Courier New"/>
          <w:color w:val="993366"/>
          <w:sz w:val="16"/>
          <w:lang w:eastAsia="en-GB"/>
        </w:rPr>
        <w:t>ENUMERATED</w:t>
      </w:r>
      <w:r>
        <w:rPr>
          <w:rFonts w:ascii="Courier New" w:eastAsia="Times New Roman" w:hAnsi="Courier New"/>
          <w:sz w:val="16"/>
          <w:lang w:eastAsia="en-GB"/>
        </w:rPr>
        <w:t>{mode1,mode1And2}</w:t>
      </w:r>
    </w:p>
    <w:p w14:paraId="736CBAC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634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23-7-1b</w:t>
      </w:r>
      <w:r>
        <w:rPr>
          <w:rFonts w:ascii="Courier New" w:eastAsia="Times New Roman" w:hAnsi="Courier New"/>
          <w:color w:val="808080"/>
          <w:sz w:val="16"/>
          <w:lang w:eastAsia="en-GB"/>
        </w:rPr>
        <w:tab/>
        <w:t>Active CSI-RS resources and ports in the presence of multi-TRP CSI</w:t>
      </w:r>
    </w:p>
    <w:p w14:paraId="795A80A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codebookComboParameterMultiTRP-PerBC-r17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CodebookC</w:t>
      </w:r>
      <w:r>
        <w:rPr>
          <w:rFonts w:ascii="Courier New" w:eastAsia="Times New Roman" w:hAnsi="Courier New"/>
          <w:sz w:val="16"/>
          <w:lang w:eastAsia="en-GB"/>
        </w:rPr>
        <w:t>omboParameterMultiTRP-PerBC-r17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065D7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24-8b: 32 DL HARQ processes for FR 2-2 - maximum number of component carriers</w:t>
      </w:r>
    </w:p>
    <w:p w14:paraId="2F3B525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maxCC-32-DL-HARQ-ProcessFR2-2-r17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D317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w:t>
      </w:r>
      <w:r>
        <w:rPr>
          <w:rFonts w:ascii="Courier New" w:eastAsia="Times New Roman" w:hAnsi="Courier New"/>
          <w:color w:val="808080"/>
          <w:sz w:val="16"/>
          <w:lang w:eastAsia="en-GB"/>
        </w:rPr>
        <w:t>9b: 32 UL HARQ processes for FR 2-2 - maximum number of component carriers</w:t>
      </w:r>
    </w:p>
    <w:p w14:paraId="6A2CA9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maxCC-32-UL-HARQ-ProcessFR2-2-r17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n5,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7389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34-2: Cross-carrier scheduling from </w:t>
      </w:r>
      <w:proofErr w:type="spellStart"/>
      <w:r>
        <w:rPr>
          <w:rFonts w:ascii="Courier New" w:eastAsia="Times New Roman" w:hAnsi="Courier New"/>
          <w:color w:val="808080"/>
          <w:sz w:val="16"/>
          <w:lang w:eastAsia="en-GB"/>
        </w:rPr>
        <w:t>SCell</w:t>
      </w:r>
      <w:proofErr w:type="spellEnd"/>
      <w:r>
        <w:rPr>
          <w:rFonts w:ascii="Courier New" w:eastAsia="Times New Roman" w:hAnsi="Courier New"/>
          <w:color w:val="808080"/>
          <w:sz w:val="16"/>
          <w:lang w:eastAsia="en-GB"/>
        </w:rPr>
        <w:t xml:space="preserve"> to </w:t>
      </w:r>
      <w:proofErr w:type="spellStart"/>
      <w:r>
        <w:rPr>
          <w:rFonts w:ascii="Courier New" w:eastAsia="Times New Roman" w:hAnsi="Courier New"/>
          <w:color w:val="808080"/>
          <w:sz w:val="16"/>
          <w:lang w:eastAsia="en-GB"/>
        </w:rPr>
        <w:t>PCell</w:t>
      </w:r>
      <w:proofErr w:type="spellEnd"/>
      <w:r>
        <w:rPr>
          <w:rFonts w:ascii="Courier New" w:eastAsia="Times New Roman" w:hAnsi="Courier New"/>
          <w:color w:val="808080"/>
          <w:sz w:val="16"/>
          <w:lang w:eastAsia="en-GB"/>
        </w:rPr>
        <w:t>/</w:t>
      </w:r>
      <w:proofErr w:type="spellStart"/>
      <w:r>
        <w:rPr>
          <w:rFonts w:ascii="Courier New" w:eastAsia="Times New Roman" w:hAnsi="Courier New"/>
          <w:color w:val="808080"/>
          <w:sz w:val="16"/>
          <w:lang w:eastAsia="en-GB"/>
        </w:rPr>
        <w:t>PSCell</w:t>
      </w:r>
      <w:proofErr w:type="spellEnd"/>
      <w:r>
        <w:rPr>
          <w:rFonts w:ascii="Courier New" w:eastAsia="Times New Roman" w:hAnsi="Courier New"/>
          <w:color w:val="808080"/>
          <w:sz w:val="16"/>
          <w:lang w:eastAsia="en-GB"/>
        </w:rPr>
        <w:t xml:space="preserve"> (Ty</w:t>
      </w:r>
      <w:r>
        <w:rPr>
          <w:rFonts w:ascii="Courier New" w:eastAsia="Times New Roman" w:hAnsi="Courier New"/>
          <w:color w:val="808080"/>
          <w:sz w:val="16"/>
          <w:lang w:eastAsia="en-GB"/>
        </w:rPr>
        <w:t>pe B)</w:t>
      </w:r>
    </w:p>
    <w:p w14:paraId="415FBC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crossCarrierSchedulingSCell-SpCellTypeB-r17</w:t>
      </w:r>
      <w:proofErr w:type="gramEnd"/>
      <w:r>
        <w:rPr>
          <w:rFonts w:ascii="Courier New" w:eastAsia="Times New Roman" w:hAnsi="Courier New"/>
          <w:sz w:val="16"/>
          <w:lang w:eastAsia="en-GB"/>
        </w:rPr>
        <w:t xml:space="preserve">      CrossCarrierSchedulingSCell-SpCell-r17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0DFD4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xml:space="preserve">-- R1 34-1: Cross-carrier scheduling from </w:t>
      </w:r>
      <w:proofErr w:type="spellStart"/>
      <w:r>
        <w:rPr>
          <w:rFonts w:ascii="Courier New" w:eastAsia="Times New Roman" w:hAnsi="Courier New"/>
          <w:color w:val="808080"/>
          <w:sz w:val="16"/>
          <w:lang w:eastAsia="en-GB"/>
        </w:rPr>
        <w:t>SCell</w:t>
      </w:r>
      <w:proofErr w:type="spellEnd"/>
      <w:r>
        <w:rPr>
          <w:rFonts w:ascii="Courier New" w:eastAsia="Times New Roman" w:hAnsi="Courier New"/>
          <w:color w:val="808080"/>
          <w:sz w:val="16"/>
          <w:lang w:eastAsia="en-GB"/>
        </w:rPr>
        <w:t xml:space="preserve"> to </w:t>
      </w:r>
      <w:proofErr w:type="spellStart"/>
      <w:r>
        <w:rPr>
          <w:rFonts w:ascii="Courier New" w:eastAsia="Times New Roman" w:hAnsi="Courier New"/>
          <w:color w:val="808080"/>
          <w:sz w:val="16"/>
          <w:lang w:eastAsia="en-GB"/>
        </w:rPr>
        <w:t>PCell</w:t>
      </w:r>
      <w:proofErr w:type="spellEnd"/>
      <w:r>
        <w:rPr>
          <w:rFonts w:ascii="Courier New" w:eastAsia="Times New Roman" w:hAnsi="Courier New"/>
          <w:color w:val="808080"/>
          <w:sz w:val="16"/>
          <w:lang w:eastAsia="en-GB"/>
        </w:rPr>
        <w:t>/</w:t>
      </w:r>
      <w:proofErr w:type="spellStart"/>
      <w:r>
        <w:rPr>
          <w:rFonts w:ascii="Courier New" w:eastAsia="Times New Roman" w:hAnsi="Courier New"/>
          <w:color w:val="808080"/>
          <w:sz w:val="16"/>
          <w:lang w:eastAsia="en-GB"/>
        </w:rPr>
        <w:t>PSCell</w:t>
      </w:r>
      <w:proofErr w:type="spellEnd"/>
      <w:r>
        <w:rPr>
          <w:rFonts w:ascii="Courier New" w:eastAsia="Times New Roman" w:hAnsi="Courier New"/>
          <w:color w:val="808080"/>
          <w:sz w:val="16"/>
          <w:lang w:eastAsia="en-GB"/>
        </w:rPr>
        <w:t xml:space="preserve"> with search space restrictions (Type A)</w:t>
      </w:r>
    </w:p>
    <w:p w14:paraId="75E5048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crossCarrierSchedulingSCell-SpCell</w:t>
      </w:r>
      <w:r>
        <w:rPr>
          <w:rFonts w:ascii="Courier New" w:eastAsia="Times New Roman" w:hAnsi="Courier New"/>
          <w:sz w:val="16"/>
          <w:lang w:eastAsia="en-GB"/>
        </w:rPr>
        <w:t>TypeA-r17</w:t>
      </w:r>
      <w:proofErr w:type="gramEnd"/>
      <w:r>
        <w:rPr>
          <w:rFonts w:ascii="Courier New" w:eastAsia="Times New Roman" w:hAnsi="Courier New"/>
          <w:sz w:val="16"/>
          <w:lang w:eastAsia="en-GB"/>
        </w:rPr>
        <w:t xml:space="preserve">      CrossCarrierSchedulingSCell-SpCell-r17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EBB25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34-1a: DCI formats on </w:t>
      </w:r>
      <w:proofErr w:type="spellStart"/>
      <w:r>
        <w:rPr>
          <w:rFonts w:ascii="Courier New" w:eastAsia="Times New Roman" w:hAnsi="Courier New"/>
          <w:color w:val="808080"/>
          <w:sz w:val="16"/>
          <w:lang w:eastAsia="en-GB"/>
        </w:rPr>
        <w:t>PCell</w:t>
      </w:r>
      <w:proofErr w:type="spellEnd"/>
      <w:r>
        <w:rPr>
          <w:rFonts w:ascii="Courier New" w:eastAsia="Times New Roman" w:hAnsi="Courier New"/>
          <w:color w:val="808080"/>
          <w:sz w:val="16"/>
          <w:lang w:eastAsia="en-GB"/>
        </w:rPr>
        <w:t>/</w:t>
      </w:r>
      <w:proofErr w:type="spellStart"/>
      <w:r>
        <w:rPr>
          <w:rFonts w:ascii="Courier New" w:eastAsia="Times New Roman" w:hAnsi="Courier New"/>
          <w:color w:val="808080"/>
          <w:sz w:val="16"/>
          <w:lang w:eastAsia="en-GB"/>
        </w:rPr>
        <w:t>PSCell</w:t>
      </w:r>
      <w:proofErr w:type="spellEnd"/>
      <w:r>
        <w:rPr>
          <w:rFonts w:ascii="Courier New" w:eastAsia="Times New Roman" w:hAnsi="Courier New"/>
          <w:color w:val="808080"/>
          <w:sz w:val="16"/>
          <w:lang w:eastAsia="en-GB"/>
        </w:rPr>
        <w:t xml:space="preserve"> USS set(s) support</w:t>
      </w:r>
    </w:p>
    <w:p w14:paraId="0624B0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dci-FormatsPCellPSCellUSS-Sets-r17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8A9D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34-3</w:t>
      </w:r>
      <w:r>
        <w:rPr>
          <w:rFonts w:ascii="Courier New" w:eastAsia="Times New Roman" w:hAnsi="Courier New"/>
          <w:color w:val="808080"/>
          <w:sz w:val="16"/>
          <w:lang w:eastAsia="en-GB"/>
        </w:rPr>
        <w:t xml:space="preserve">: Disabling scaling factor alpha when </w:t>
      </w:r>
      <w:proofErr w:type="spellStart"/>
      <w:r>
        <w:rPr>
          <w:rFonts w:ascii="Courier New" w:eastAsia="Times New Roman" w:hAnsi="Courier New"/>
          <w:color w:val="808080"/>
          <w:sz w:val="16"/>
          <w:lang w:eastAsia="en-GB"/>
        </w:rPr>
        <w:t>sSCell</w:t>
      </w:r>
      <w:proofErr w:type="spellEnd"/>
      <w:r>
        <w:rPr>
          <w:rFonts w:ascii="Courier New" w:eastAsia="Times New Roman" w:hAnsi="Courier New"/>
          <w:color w:val="808080"/>
          <w:sz w:val="16"/>
          <w:lang w:eastAsia="en-GB"/>
        </w:rPr>
        <w:t xml:space="preserve"> is deactivated</w:t>
      </w:r>
    </w:p>
    <w:p w14:paraId="08D9980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disablingScalingFactorDeactSCell-r17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A9A22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34-4: Disabling scaling factor alpha when </w:t>
      </w:r>
      <w:proofErr w:type="spellStart"/>
      <w:r>
        <w:rPr>
          <w:rFonts w:ascii="Courier New" w:eastAsia="Times New Roman" w:hAnsi="Courier New"/>
          <w:color w:val="808080"/>
          <w:sz w:val="16"/>
          <w:lang w:eastAsia="en-GB"/>
        </w:rPr>
        <w:t>sSCell</w:t>
      </w:r>
      <w:proofErr w:type="spellEnd"/>
      <w:r>
        <w:rPr>
          <w:rFonts w:ascii="Courier New" w:eastAsia="Times New Roman" w:hAnsi="Courier New"/>
          <w:color w:val="808080"/>
          <w:sz w:val="16"/>
          <w:lang w:eastAsia="en-GB"/>
        </w:rPr>
        <w:t xml:space="preserve"> is deactivated</w:t>
      </w:r>
    </w:p>
    <w:p w14:paraId="6CBE7D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disablingScalingFactorDormantSCell-r17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2E8F31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34-5: Non-aligned frame boundaries between </w:t>
      </w:r>
      <w:proofErr w:type="spellStart"/>
      <w:r>
        <w:rPr>
          <w:rFonts w:ascii="Courier New" w:eastAsia="Times New Roman" w:hAnsi="Courier New"/>
          <w:color w:val="808080"/>
          <w:sz w:val="16"/>
          <w:lang w:eastAsia="en-GB"/>
        </w:rPr>
        <w:t>PCell</w:t>
      </w:r>
      <w:proofErr w:type="spellEnd"/>
      <w:r>
        <w:rPr>
          <w:rFonts w:ascii="Courier New" w:eastAsia="Times New Roman" w:hAnsi="Courier New"/>
          <w:color w:val="808080"/>
          <w:sz w:val="16"/>
          <w:lang w:eastAsia="en-GB"/>
        </w:rPr>
        <w:t>/</w:t>
      </w:r>
      <w:proofErr w:type="spellStart"/>
      <w:r>
        <w:rPr>
          <w:rFonts w:ascii="Courier New" w:eastAsia="Times New Roman" w:hAnsi="Courier New"/>
          <w:color w:val="808080"/>
          <w:sz w:val="16"/>
          <w:lang w:eastAsia="en-GB"/>
        </w:rPr>
        <w:t>PSCell</w:t>
      </w:r>
      <w:proofErr w:type="spellEnd"/>
      <w:r>
        <w:rPr>
          <w:rFonts w:ascii="Courier New" w:eastAsia="Times New Roman" w:hAnsi="Courier New"/>
          <w:color w:val="808080"/>
          <w:sz w:val="16"/>
          <w:lang w:eastAsia="en-GB"/>
        </w:rPr>
        <w:t xml:space="preserve"> and </w:t>
      </w:r>
      <w:proofErr w:type="spellStart"/>
      <w:r>
        <w:rPr>
          <w:rFonts w:ascii="Courier New" w:eastAsia="Times New Roman" w:hAnsi="Courier New"/>
          <w:color w:val="808080"/>
          <w:sz w:val="16"/>
          <w:lang w:eastAsia="en-GB"/>
        </w:rPr>
        <w:t>sSCell</w:t>
      </w:r>
      <w:proofErr w:type="spellEnd"/>
    </w:p>
    <w:p w14:paraId="1DC2F3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non-AlignedFrameBoundaries-r17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0090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scs15kHz-15kHz</w:t>
      </w:r>
      <w:proofErr w:type="gramEnd"/>
      <w:r>
        <w:rPr>
          <w:rFonts w:ascii="Courier New" w:eastAsia="Times New Roman" w:hAnsi="Courier New"/>
          <w:sz w:val="16"/>
          <w:lang w:eastAsia="en-GB"/>
        </w:rPr>
        <w:t>-r1</w:t>
      </w:r>
      <w:r>
        <w:rPr>
          <w:rFonts w:ascii="Courier New" w:eastAsia="Times New Roman" w:hAnsi="Courier New"/>
          <w:sz w:val="16"/>
          <w:lang w:eastAsia="en-GB"/>
        </w:rPr>
        <w:t xml:space="preserve">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BF24B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scs15kHz-30kHz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16F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scs15kHz-60kHz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35FCE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scs30kHz-30kHz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7A86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scs30kHz-60kHz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79CE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scs60kHz-60kHz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p>
    <w:p w14:paraId="6BF1FFC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DEE1B4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99769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676C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AAF4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39-1: Parallel SRS and PUCCH/PUSCH transmission across CCs in intra-band non-contiguous CA</w:t>
      </w:r>
    </w:p>
    <w:p w14:paraId="4F857C0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parallelTxSRS-PUCCH-PUSCH-intraBand-r17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F4FF6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39-2: Parallel PRACH and S</w:t>
      </w:r>
      <w:r>
        <w:rPr>
          <w:rFonts w:ascii="Courier New" w:eastAsia="Times New Roman" w:hAnsi="Courier New"/>
          <w:color w:val="808080"/>
          <w:sz w:val="16"/>
          <w:lang w:eastAsia="en-GB"/>
        </w:rPr>
        <w:t>RS/PUCCH/PUSCH transmissions across CCs in intra-band non-contiguous CA</w:t>
      </w:r>
    </w:p>
    <w:p w14:paraId="27F5DA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parallelTxPRACH-SRS-PUCCH-PUSCH-intraBand-r17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F29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25-9: Semi-static PUCCH cell switching for a single PUCCH group on</w:t>
      </w:r>
      <w:r>
        <w:rPr>
          <w:rFonts w:ascii="Courier New" w:eastAsia="Times New Roman" w:hAnsi="Courier New"/>
          <w:color w:val="808080"/>
          <w:sz w:val="16"/>
          <w:lang w:eastAsia="en-GB"/>
        </w:rPr>
        <w:t>ly</w:t>
      </w:r>
    </w:p>
    <w:p w14:paraId="15403F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semiStaticPUCCH-CellSwitchSingleGroup-r17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CED56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primaryGroupOnly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secondaryGroupOnly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eitherPrimaryOrSecondaryGroup</w:t>
      </w:r>
      <w:proofErr w:type="spellEnd"/>
      <w:r>
        <w:rPr>
          <w:rFonts w:ascii="Courier New" w:eastAsia="Times New Roman" w:hAnsi="Courier New"/>
          <w:sz w:val="16"/>
          <w:lang w:eastAsia="en-GB"/>
        </w:rPr>
        <w:t>},</w:t>
      </w:r>
    </w:p>
    <w:p w14:paraId="05DD93D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pucch-Group-Config-r17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PUCCH-Group-Config-r17</w:t>
      </w:r>
      <w:proofErr w:type="spellEnd"/>
    </w:p>
    <w:p w14:paraId="207DFE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C9247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25-9a: Semi-static PUCCH cell switching for two PUCCH groups</w:t>
      </w:r>
    </w:p>
    <w:p w14:paraId="32C972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semiStaticPUCCH-CellSwitchTwoGroups-r17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w:t>
      </w:r>
      <w:r>
        <w:rPr>
          <w:rFonts w:ascii="Courier New" w:eastAsia="Times New Roman" w:hAnsi="Courier New"/>
          <w:color w:val="993366"/>
          <w:sz w:val="16"/>
          <w:lang w:eastAsia="en-GB"/>
        </w:rPr>
        <w:t>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(1..maxTwoPUCCH-Grp-ConfigList-r17))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TwoPUCCH-Grp-Configurations-r17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31513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25-10: PUCCH cell switching based on dynamic indication for same length of overlapping PUCCH slots/sub-slots for a single</w:t>
      </w:r>
    </w:p>
    <w:p w14:paraId="0006E71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PUCCH group only</w:t>
      </w:r>
    </w:p>
    <w:p w14:paraId="23DBDA9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w:t>
      </w:r>
      <w:r>
        <w:rPr>
          <w:rFonts w:ascii="Courier New" w:eastAsia="Times New Roman" w:hAnsi="Courier New"/>
          <w:sz w:val="16"/>
          <w:lang w:eastAsia="en-GB"/>
        </w:rPr>
        <w:t>ynamicPUCCH-CellSwitchSameLengthSingleGroup-r17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D6A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primaryGroupOnly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secondaryGroupOnly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eitherPrimaryOrSecondaryGroup</w:t>
      </w:r>
      <w:proofErr w:type="spellEnd"/>
      <w:r>
        <w:rPr>
          <w:rFonts w:ascii="Courier New" w:eastAsia="Times New Roman" w:hAnsi="Courier New"/>
          <w:sz w:val="16"/>
          <w:lang w:eastAsia="en-GB"/>
        </w:rPr>
        <w:t>},</w:t>
      </w:r>
    </w:p>
    <w:p w14:paraId="4ED299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PUCCH-Group-Config-r17</w:t>
      </w:r>
      <w:proofErr w:type="spellEnd"/>
    </w:p>
    <w:p w14:paraId="00674D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11F0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25-10a: PUCCH cell switching based on dynamic indication for d</w:t>
      </w:r>
      <w:r>
        <w:rPr>
          <w:rFonts w:ascii="Courier New" w:eastAsia="Times New Roman" w:hAnsi="Courier New"/>
          <w:color w:val="808080"/>
          <w:sz w:val="16"/>
          <w:lang w:eastAsia="en-GB"/>
        </w:rPr>
        <w:t>ifferent length of overlapping PUCCH slots/sub-slots</w:t>
      </w:r>
    </w:p>
    <w:p w14:paraId="4945C2D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for</w:t>
      </w:r>
      <w:proofErr w:type="gramEnd"/>
      <w:r>
        <w:rPr>
          <w:rFonts w:ascii="Courier New" w:eastAsia="Times New Roman" w:hAnsi="Courier New"/>
          <w:color w:val="808080"/>
          <w:sz w:val="16"/>
          <w:lang w:eastAsia="en-GB"/>
        </w:rPr>
        <w:t xml:space="preserve"> a single PUCCH group only</w:t>
      </w:r>
    </w:p>
    <w:p w14:paraId="145078B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dynamicPUCCH-CellSwitchDiffLengthSingleGroup-r17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4FDB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primaryGroupOnly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secondaryGroupO</w:t>
      </w:r>
      <w:r>
        <w:rPr>
          <w:rFonts w:ascii="Courier New" w:eastAsia="Times New Roman" w:hAnsi="Courier New"/>
          <w:sz w:val="16"/>
          <w:lang w:eastAsia="en-GB"/>
        </w:rPr>
        <w:t>nly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eitherPrimaryOrSecondaryGroup</w:t>
      </w:r>
      <w:proofErr w:type="spellEnd"/>
      <w:r>
        <w:rPr>
          <w:rFonts w:ascii="Courier New" w:eastAsia="Times New Roman" w:hAnsi="Courier New"/>
          <w:sz w:val="16"/>
          <w:lang w:eastAsia="en-GB"/>
        </w:rPr>
        <w:t>},</w:t>
      </w:r>
    </w:p>
    <w:p w14:paraId="01F7515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PUCCH-Group-Config-r17</w:t>
      </w:r>
      <w:proofErr w:type="spellEnd"/>
    </w:p>
    <w:p w14:paraId="07F959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FE2CC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25-10b: PUCCH cell sw</w:t>
      </w:r>
      <w:r>
        <w:rPr>
          <w:rFonts w:ascii="Courier New" w:eastAsia="Times New Roman" w:hAnsi="Courier New"/>
          <w:color w:val="808080"/>
          <w:sz w:val="16"/>
          <w:lang w:eastAsia="en-GB"/>
        </w:rPr>
        <w:t>itching based on dynamic indication for same length of overlapping PUCCH slots/sub-slots for two PUCCH</w:t>
      </w:r>
    </w:p>
    <w:p w14:paraId="4907E3E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groups</w:t>
      </w:r>
      <w:proofErr w:type="gramEnd"/>
    </w:p>
    <w:p w14:paraId="4EBE48B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dynamicPUCCH-CellSwitchSameLengthTwoGroups-r17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(1..maxTwoPUCCH-Grp-ConfigList-r17))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TwoPUCCH-Grp-Configurations-r17</w:t>
      </w:r>
    </w:p>
    <w:p w14:paraId="74F98C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97632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25-10c: PUCCH cell switching based on dynamic indication for different length of overlapping PUCCH slots/sub-slots for two</w:t>
      </w:r>
    </w:p>
    <w:p w14:paraId="5EC49F5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PUCCH g</w:t>
      </w:r>
      <w:r>
        <w:rPr>
          <w:rFonts w:ascii="Courier New" w:eastAsia="Times New Roman" w:hAnsi="Courier New"/>
          <w:color w:val="808080"/>
          <w:sz w:val="16"/>
          <w:lang w:eastAsia="en-GB"/>
        </w:rPr>
        <w:t>roups</w:t>
      </w:r>
    </w:p>
    <w:p w14:paraId="3822DA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dynamicPUCCH-CellSwitchDiffLengthTwoGroups-r17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(1..maxTwoPUCCH-Grp-ConfigList-r17))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TwoPUCCH-Grp-Configurations-r17</w:t>
      </w:r>
    </w:p>
    <w:p w14:paraId="2C18C1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D533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33-2a: ACK/NACK based HARQ-ACK feedback and RRC-based enabling/disabling ACK/NACK-based</w:t>
      </w:r>
    </w:p>
    <w:p w14:paraId="2A1F3C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feedback</w:t>
      </w:r>
      <w:proofErr w:type="gramEnd"/>
      <w:r>
        <w:rPr>
          <w:rFonts w:ascii="Courier New" w:eastAsia="Times New Roman" w:hAnsi="Courier New"/>
          <w:color w:val="808080"/>
          <w:sz w:val="16"/>
          <w:lang w:eastAsia="en-GB"/>
        </w:rPr>
        <w:t xml:space="preserve"> for dynamic scheduling for multicast</w:t>
      </w:r>
    </w:p>
    <w:p w14:paraId="0B64383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ack-NACK-FeedbackForMulticast-r17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CE25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33-2d: PTP retransmission for multicast dynamic scheduling</w:t>
      </w:r>
    </w:p>
    <w:p w14:paraId="6579A3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ptp-Retx-Multicast-r17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8B35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33-4: NACK-only based HARQ-ACK feedback for RRC-based enabling/disab</w:t>
      </w:r>
      <w:r>
        <w:rPr>
          <w:rFonts w:ascii="Courier New" w:eastAsia="Times New Roman" w:hAnsi="Courier New"/>
          <w:color w:val="808080"/>
          <w:sz w:val="16"/>
          <w:lang w:eastAsia="en-GB"/>
        </w:rPr>
        <w:t>ling multicast with ACK/NACK transforming</w:t>
      </w:r>
    </w:p>
    <w:p w14:paraId="25A145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nack-OnlyFeedbackForMulticast-r17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FFAED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33-4a: NACK-only based HARQ-ACK feedback for multicast corresponding to a specific sequence or a</w:t>
      </w:r>
      <w:r>
        <w:rPr>
          <w:rFonts w:ascii="Courier New" w:eastAsia="Times New Roman" w:hAnsi="Courier New"/>
          <w:color w:val="808080"/>
          <w:sz w:val="16"/>
          <w:lang w:eastAsia="en-GB"/>
        </w:rPr>
        <w:t xml:space="preserve"> PUCCH transmission</w:t>
      </w:r>
    </w:p>
    <w:p w14:paraId="09E3B1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nack-OnlyFeedbackSpecificResourceForMulticast-r17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2989D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33-5-1a: ACK/NACK based HARQ-ACK feedback and RRC-based enabling/disabling ACK/NACK-based feedback</w:t>
      </w:r>
    </w:p>
    <w:p w14:paraId="779A2B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for</w:t>
      </w:r>
      <w:proofErr w:type="gramEnd"/>
      <w:r>
        <w:rPr>
          <w:rFonts w:ascii="Courier New" w:eastAsia="Times New Roman" w:hAnsi="Courier New"/>
          <w:color w:val="808080"/>
          <w:sz w:val="16"/>
          <w:lang w:eastAsia="en-GB"/>
        </w:rPr>
        <w:t xml:space="preserve"> SPS grou</w:t>
      </w:r>
      <w:r>
        <w:rPr>
          <w:rFonts w:ascii="Courier New" w:eastAsia="Times New Roman" w:hAnsi="Courier New"/>
          <w:color w:val="808080"/>
          <w:sz w:val="16"/>
          <w:lang w:eastAsia="en-GB"/>
        </w:rPr>
        <w:t>p-common PDSCH for multicast</w:t>
      </w:r>
    </w:p>
    <w:p w14:paraId="707F61F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ack-NACK-FeedbackForSPS-Multicast-r17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DEE5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33-5-1d: PTP retransmission for SPS group-common PDSCH for multicast</w:t>
      </w:r>
    </w:p>
    <w:p w14:paraId="3F1646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ptp-Retx-SPS-Multicast-r17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9E33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26-1: Higher Power Limit CA DC</w:t>
      </w:r>
    </w:p>
    <w:p w14:paraId="54229F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higherPowerLimit-r17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B41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39-4: Parallel </w:t>
      </w:r>
      <w:proofErr w:type="spellStart"/>
      <w:r>
        <w:rPr>
          <w:rFonts w:ascii="Courier New" w:eastAsia="Times New Roman" w:hAnsi="Courier New"/>
          <w:color w:val="808080"/>
          <w:sz w:val="16"/>
          <w:lang w:eastAsia="en-GB"/>
        </w:rPr>
        <w:t>MsgA</w:t>
      </w:r>
      <w:proofErr w:type="spellEnd"/>
      <w:r>
        <w:rPr>
          <w:rFonts w:ascii="Courier New" w:eastAsia="Times New Roman" w:hAnsi="Courier New"/>
          <w:color w:val="808080"/>
          <w:sz w:val="16"/>
          <w:lang w:eastAsia="en-GB"/>
        </w:rPr>
        <w:t xml:space="preserve"> and SRS/P</w:t>
      </w:r>
      <w:r>
        <w:rPr>
          <w:rFonts w:ascii="Courier New" w:eastAsia="Times New Roman" w:hAnsi="Courier New"/>
          <w:color w:val="808080"/>
          <w:sz w:val="16"/>
          <w:lang w:eastAsia="en-GB"/>
        </w:rPr>
        <w:t>UCCH/PUSCH transmissions across CCs in intra-band non-contiguous CA</w:t>
      </w:r>
    </w:p>
    <w:p w14:paraId="15165C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parallelTxMsgA-SRS-PUCCH-PUSCH-intraBand-r17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DB25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24-11a: Capability on the number of CCs for monitoring a maximum </w:t>
      </w:r>
      <w:r>
        <w:rPr>
          <w:rFonts w:ascii="Courier New" w:eastAsia="Times New Roman" w:hAnsi="Courier New"/>
          <w:color w:val="808080"/>
          <w:sz w:val="16"/>
          <w:lang w:eastAsia="en-GB"/>
        </w:rPr>
        <w:t>number of BDs and non-overlapped CCEs per span when</w:t>
      </w:r>
    </w:p>
    <w:p w14:paraId="13415D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configured with DL CA with Rel-17 PDCCH monitoring capability on all the serving cells</w:t>
      </w:r>
    </w:p>
    <w:p w14:paraId="4DA52B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pdcch-MonitoringCA-r17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89DB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24-11f: Capability on the number of CCs for monitoring a maximum number of BDs and non-overlapped CCEs for MCG and for SCG</w:t>
      </w:r>
    </w:p>
    <w:p w14:paraId="47AA17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when</w:t>
      </w:r>
      <w:proofErr w:type="gramEnd"/>
      <w:r>
        <w:rPr>
          <w:rFonts w:ascii="Courier New" w:eastAsia="Times New Roman" w:hAnsi="Courier New"/>
          <w:color w:val="808080"/>
          <w:sz w:val="16"/>
          <w:lang w:eastAsia="en-GB"/>
        </w:rPr>
        <w:t xml:space="preserve"> configured for NR-DC operation with Rel-17 PDCCH monitoring capability on all the serving cells</w:t>
      </w:r>
    </w:p>
    <w:p w14:paraId="6360E89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w:t>
      </w:r>
      <w:r>
        <w:rPr>
          <w:rFonts w:ascii="Courier New" w:eastAsia="Times New Roman" w:hAnsi="Courier New"/>
          <w:sz w:val="16"/>
          <w:lang w:eastAsia="en-GB"/>
        </w:rPr>
        <w:t>tectionMCG-SCG-List-r17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(1..maxNrofPdcch-BlindDetection-r17))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PDCCH-BlindDetectionMCG-SCG-r17</w:t>
      </w:r>
    </w:p>
    <w:p w14:paraId="17C8F5F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9145F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24-11c: Number o</w:t>
      </w:r>
      <w:r>
        <w:rPr>
          <w:rFonts w:ascii="Courier New" w:eastAsia="Times New Roman" w:hAnsi="Courier New"/>
          <w:color w:val="808080"/>
          <w:sz w:val="16"/>
          <w:lang w:eastAsia="en-GB"/>
        </w:rPr>
        <w:t>f carriers for CCE/BD scaling with DL CA with mix of Rel. 17 and Rel. 15 PDCCH monitoring capabilities on</w:t>
      </w:r>
    </w:p>
    <w:p w14:paraId="473626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different</w:t>
      </w:r>
      <w:proofErr w:type="gramEnd"/>
      <w:r>
        <w:rPr>
          <w:rFonts w:ascii="Courier New" w:eastAsia="Times New Roman" w:hAnsi="Courier New"/>
          <w:color w:val="808080"/>
          <w:sz w:val="16"/>
          <w:lang w:eastAsia="en-GB"/>
        </w:rPr>
        <w:t xml:space="preserve"> Carriers</w:t>
      </w:r>
    </w:p>
    <w:p w14:paraId="0365E8A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24-11g: Number of carriers for CCE/BD scaling for MCG and for SCG when configured for NR-DC operation with mix of </w:t>
      </w:r>
      <w:r>
        <w:rPr>
          <w:rFonts w:ascii="Courier New" w:eastAsia="Times New Roman" w:hAnsi="Courier New"/>
          <w:color w:val="808080"/>
          <w:sz w:val="16"/>
          <w:lang w:eastAsia="en-GB"/>
        </w:rPr>
        <w:t>Rel. 17 and</w:t>
      </w:r>
    </w:p>
    <w:p w14:paraId="7799FC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Rel. 15 PDCCH monitoring capabilities on different carriers</w:t>
      </w:r>
    </w:p>
    <w:p w14:paraId="696FBB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pdcch-BlindDetectionMixedList1-r17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(1..maxNrofPdcch-BlindDetection-r17))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PDCCH-BlindDetectionMixed-r17</w:t>
      </w:r>
    </w:p>
    <w:p w14:paraId="7E69E52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8819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24-11d: Number of carriers for CCE/BD scaling with DL CA with mix of Rel. 17 and Rel. 16 PDCCH monitoring capabilities on</w:t>
      </w:r>
    </w:p>
    <w:p w14:paraId="634811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different</w:t>
      </w:r>
      <w:proofErr w:type="gramEnd"/>
      <w:r>
        <w:rPr>
          <w:rFonts w:ascii="Courier New" w:eastAsia="Times New Roman" w:hAnsi="Courier New"/>
          <w:color w:val="808080"/>
          <w:sz w:val="16"/>
          <w:lang w:eastAsia="en-GB"/>
        </w:rPr>
        <w:t xml:space="preserve"> Carriers</w:t>
      </w:r>
    </w:p>
    <w:p w14:paraId="5ECCBF3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24-11h: Number of carriers for CCE/BD scaling for MCG and for SCG when configured for NR-DC operation with mix of Rel. 17 and</w:t>
      </w:r>
    </w:p>
    <w:p w14:paraId="6FCF9D2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Rel. 16 PDCCH monitoring capabilities on different carriers</w:t>
      </w:r>
    </w:p>
    <w:p w14:paraId="0ACDDA8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pdcch-BlindDetectionMixedList2-r17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(1..maxNrofPdcch-BlindDetection-r17))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PDCCH-BlindDetectionMixed-r17</w:t>
      </w:r>
    </w:p>
    <w:p w14:paraId="16447D2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82F9E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w:t>
      </w:r>
      <w:r>
        <w:rPr>
          <w:rFonts w:ascii="Courier New" w:eastAsia="Times New Roman" w:hAnsi="Courier New"/>
          <w:color w:val="808080"/>
          <w:sz w:val="16"/>
          <w:lang w:eastAsia="en-GB"/>
        </w:rPr>
        <w:t>4-11e: Number of carriers for CCE/BD scaling with DL CA with mix of Rel. 17, Rel. 16 and Rel. 15 PDCCH monitoring</w:t>
      </w:r>
    </w:p>
    <w:p w14:paraId="27BA8C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capabilities</w:t>
      </w:r>
      <w:proofErr w:type="gramEnd"/>
      <w:r>
        <w:rPr>
          <w:rFonts w:ascii="Courier New" w:eastAsia="Times New Roman" w:hAnsi="Courier New"/>
          <w:color w:val="808080"/>
          <w:sz w:val="16"/>
          <w:lang w:eastAsia="en-GB"/>
        </w:rPr>
        <w:t xml:space="preserve"> on different carriers</w:t>
      </w:r>
    </w:p>
    <w:p w14:paraId="3AB2CC2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24-11i: Number of carriers for CCE/BD scaling for MCG and for SCG when configured for NR-D</w:t>
      </w:r>
      <w:r>
        <w:rPr>
          <w:rFonts w:ascii="Courier New" w:eastAsia="Times New Roman" w:hAnsi="Courier New"/>
          <w:color w:val="808080"/>
          <w:sz w:val="16"/>
          <w:lang w:eastAsia="en-GB"/>
        </w:rPr>
        <w:t>C operation with mix of Rel. 17,</w:t>
      </w:r>
    </w:p>
    <w:p w14:paraId="784F5DD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Rel. 16 and Rel. 15 PDCCH monitoring capabilities on different carriers</w:t>
      </w:r>
    </w:p>
    <w:p w14:paraId="17D0FC1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pdcch-BlindDetectionMixedList3-r17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(1..maxNrofPdcch-BlindDetection-r17))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PDCCH-BlindDetectionMixed1-r17</w:t>
      </w:r>
    </w:p>
    <w:p w14:paraId="4763F4A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0AE16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A9649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8491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D39D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30-4a: DM-RS bundling for PUSCH repetition type A (per BC)</w:t>
      </w:r>
    </w:p>
    <w:p w14:paraId="635723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dmrs-BundlingPUSCH-RepTypeAPerBC-r17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02FF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30-4b: DM-RS bundling for PUSCH repetition type </w:t>
      </w:r>
      <w:proofErr w:type="gramStart"/>
      <w:r>
        <w:rPr>
          <w:rFonts w:ascii="Courier New" w:eastAsia="Times New Roman" w:hAnsi="Courier New"/>
          <w:color w:val="808080"/>
          <w:sz w:val="16"/>
          <w:lang w:eastAsia="en-GB"/>
        </w:rPr>
        <w:t>B(</w:t>
      </w:r>
      <w:proofErr w:type="gramEnd"/>
      <w:r>
        <w:rPr>
          <w:rFonts w:ascii="Courier New" w:eastAsia="Times New Roman" w:hAnsi="Courier New"/>
          <w:color w:val="808080"/>
          <w:sz w:val="16"/>
          <w:lang w:eastAsia="en-GB"/>
        </w:rPr>
        <w:t>per BC)</w:t>
      </w:r>
    </w:p>
    <w:p w14:paraId="0B1D06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dmrs-BundlingPUSCH-RepTypeBPerBC-r17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8707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30-4c: DM-RS bundling for TB processing over multi-slot </w:t>
      </w:r>
      <w:proofErr w:type="gramStart"/>
      <w:r>
        <w:rPr>
          <w:rFonts w:ascii="Courier New" w:eastAsia="Times New Roman" w:hAnsi="Courier New"/>
          <w:color w:val="808080"/>
          <w:sz w:val="16"/>
          <w:lang w:eastAsia="en-GB"/>
        </w:rPr>
        <w:t>PUSCH(</w:t>
      </w:r>
      <w:proofErr w:type="gramEnd"/>
      <w:r>
        <w:rPr>
          <w:rFonts w:ascii="Courier New" w:eastAsia="Times New Roman" w:hAnsi="Courier New"/>
          <w:color w:val="808080"/>
          <w:sz w:val="16"/>
          <w:lang w:eastAsia="en-GB"/>
        </w:rPr>
        <w:t>per BC)</w:t>
      </w:r>
    </w:p>
    <w:p w14:paraId="1E2619C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dmrs-BundlingPUSCH-multiSlotPerBC-r17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B68B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30-4d: DMRS bundling for PUCCH </w:t>
      </w:r>
      <w:proofErr w:type="gramStart"/>
      <w:r>
        <w:rPr>
          <w:rFonts w:ascii="Courier New" w:eastAsia="Times New Roman" w:hAnsi="Courier New"/>
          <w:color w:val="808080"/>
          <w:sz w:val="16"/>
          <w:lang w:eastAsia="en-GB"/>
        </w:rPr>
        <w:t>repetitions(</w:t>
      </w:r>
      <w:proofErr w:type="gramEnd"/>
      <w:r>
        <w:rPr>
          <w:rFonts w:ascii="Courier New" w:eastAsia="Times New Roman" w:hAnsi="Courier New"/>
          <w:color w:val="808080"/>
          <w:sz w:val="16"/>
          <w:lang w:eastAsia="en-GB"/>
        </w:rPr>
        <w:t>per BC)</w:t>
      </w:r>
    </w:p>
    <w:p w14:paraId="141F1CE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dmrs-BundlingPUCCH-RepPerBC-r17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3CDE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30-4g: Restart DM-RS bundling (per BC)</w:t>
      </w:r>
    </w:p>
    <w:p w14:paraId="0F1F4C3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dmrs-BundlingRestartPerBC-r17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EBCD6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30-4h: DM-RS bundling for non-back-to-back transmission (per BC)</w:t>
      </w:r>
    </w:p>
    <w:p w14:paraId="6D73DB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dmrs-BundlingNonBackToBackTX-PerBC-r17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0C006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39-3-1: Stay on the target CC</w:t>
      </w:r>
      <w:r>
        <w:rPr>
          <w:rFonts w:ascii="Courier New" w:eastAsia="Times New Roman" w:hAnsi="Courier New"/>
          <w:color w:val="808080"/>
          <w:sz w:val="16"/>
          <w:lang w:eastAsia="en-GB"/>
        </w:rPr>
        <w:t xml:space="preserve"> for SRS carrier switching</w:t>
      </w:r>
    </w:p>
    <w:p w14:paraId="31D820B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stayOnTargetCC-SRS-CarrierSwitch-r17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6B4D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33-3-3a: FDM-</w:t>
      </w:r>
      <w:proofErr w:type="spellStart"/>
      <w:r>
        <w:rPr>
          <w:rFonts w:ascii="Courier New" w:eastAsia="Times New Roman" w:hAnsi="Courier New"/>
          <w:color w:val="808080"/>
          <w:sz w:val="16"/>
          <w:lang w:eastAsia="en-GB"/>
        </w:rPr>
        <w:t>ed</w:t>
      </w:r>
      <w:proofErr w:type="spellEnd"/>
      <w:r>
        <w:rPr>
          <w:rFonts w:ascii="Courier New" w:eastAsia="Times New Roman" w:hAnsi="Courier New"/>
          <w:color w:val="808080"/>
          <w:sz w:val="16"/>
          <w:lang w:eastAsia="en-GB"/>
        </w:rPr>
        <w:t xml:space="preserve"> Type-1 and Type-2 HARQ-ACK codebooks for multiplexing HARQ-ACK for unicast and HARQ-ACK</w:t>
      </w:r>
      <w:r>
        <w:rPr>
          <w:rFonts w:ascii="Courier New" w:eastAsia="Times New Roman" w:hAnsi="Courier New"/>
          <w:color w:val="808080"/>
          <w:sz w:val="16"/>
          <w:lang w:eastAsia="en-GB"/>
        </w:rPr>
        <w:t xml:space="preserve"> for multicast</w:t>
      </w:r>
    </w:p>
    <w:p w14:paraId="6E7F11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fdm-CodebookForMux-UnicastMulticastHARQ-ACK-r17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D5DEA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33-3-3b: Mode 2 TDM-</w:t>
      </w:r>
      <w:proofErr w:type="spellStart"/>
      <w:r>
        <w:rPr>
          <w:rFonts w:ascii="Courier New" w:eastAsia="Times New Roman" w:hAnsi="Courier New"/>
          <w:color w:val="808080"/>
          <w:sz w:val="16"/>
          <w:lang w:eastAsia="en-GB"/>
        </w:rPr>
        <w:t>ed</w:t>
      </w:r>
      <w:proofErr w:type="spellEnd"/>
      <w:r>
        <w:rPr>
          <w:rFonts w:ascii="Courier New" w:eastAsia="Times New Roman" w:hAnsi="Courier New"/>
          <w:color w:val="808080"/>
          <w:sz w:val="16"/>
          <w:lang w:eastAsia="en-GB"/>
        </w:rPr>
        <w:t xml:space="preserve"> Type-1 and Type-2 HARQ-ACK codebook for multiplexing HARQ-ACK for unicast and HARQ-ACK for m</w:t>
      </w:r>
      <w:r>
        <w:rPr>
          <w:rFonts w:ascii="Courier New" w:eastAsia="Times New Roman" w:hAnsi="Courier New"/>
          <w:color w:val="808080"/>
          <w:sz w:val="16"/>
          <w:lang w:eastAsia="en-GB"/>
        </w:rPr>
        <w:t>ulticast</w:t>
      </w:r>
    </w:p>
    <w:p w14:paraId="76CABD1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mode2-TDM-CodebookForMux-UnicastMulticastHARQ-ACK-</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C556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33-3-4: Mode 1 for type1 codebook generation</w:t>
      </w:r>
    </w:p>
    <w:p w14:paraId="5F9548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mode1-ForType1-CodebookGeneration-r17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w:t>
      </w:r>
      <w:r>
        <w:rPr>
          <w:rFonts w:ascii="Courier New" w:eastAsia="Times New Roman" w:hAnsi="Courier New"/>
          <w:sz w:val="16"/>
          <w:lang w:eastAsia="en-GB"/>
        </w:rPr>
        <w:t xml:space="preserve">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1E0AD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33-5-1j: NACK-only based HARQ-ACK feedback for multicast corresponding to a specific sequence or a PUCCH transmission</w:t>
      </w:r>
    </w:p>
    <w:p w14:paraId="0492E0C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for</w:t>
      </w:r>
      <w:proofErr w:type="gramEnd"/>
      <w:r>
        <w:rPr>
          <w:rFonts w:ascii="Courier New" w:eastAsia="Times New Roman" w:hAnsi="Courier New"/>
          <w:color w:val="808080"/>
          <w:sz w:val="16"/>
          <w:lang w:eastAsia="en-GB"/>
        </w:rPr>
        <w:t xml:space="preserve"> SPS group-</w:t>
      </w:r>
      <w:proofErr w:type="spellStart"/>
      <w:r>
        <w:rPr>
          <w:rFonts w:ascii="Courier New" w:eastAsia="Times New Roman" w:hAnsi="Courier New"/>
          <w:color w:val="808080"/>
          <w:sz w:val="16"/>
          <w:lang w:eastAsia="en-GB"/>
        </w:rPr>
        <w:t>commmon</w:t>
      </w:r>
      <w:proofErr w:type="spellEnd"/>
      <w:r>
        <w:rPr>
          <w:rFonts w:ascii="Courier New" w:eastAsia="Times New Roman" w:hAnsi="Courier New"/>
          <w:color w:val="808080"/>
          <w:sz w:val="16"/>
          <w:lang w:eastAsia="en-GB"/>
        </w:rPr>
        <w:t xml:space="preserve"> PDSCH for multicast</w:t>
      </w:r>
    </w:p>
    <w:p w14:paraId="11C50F5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nack-OnlyFeedbackSpecificResourceForSPS-Multicast-</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E9BA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33-8-2: Up to 2 PUCCH resources configuration for multicast feedback for dynamically scheduled multicast</w:t>
      </w:r>
    </w:p>
    <w:p w14:paraId="549F92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multiPUCCH-ConfigForM</w:t>
      </w:r>
      <w:r>
        <w:rPr>
          <w:rFonts w:ascii="Courier New" w:eastAsia="Times New Roman" w:hAnsi="Courier New"/>
          <w:sz w:val="16"/>
          <w:lang w:eastAsia="en-GB"/>
        </w:rPr>
        <w:t>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C2FC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33-8-3: PUCCH resource configuration for multicast feedback for SPS GC-PDSCH</w:t>
      </w:r>
    </w:p>
    <w:p w14:paraId="3B4F657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pucch-ConfigForSPS-Multicast-r17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45A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The following parameter is associated with R1 33-2a, R1 33-3-3a, and R1 33-3-3b, and is not a RAN1 FG.</w:t>
      </w:r>
    </w:p>
    <w:p w14:paraId="0C334E6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maxNumberG-RNTI-HARQ-ACK-Codebook-r17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(1..4)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5497B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33-3-5: Feedback multiplexing for unicast PDSCH and group-common PDSCH for multicast with same priority and different codebook</w:t>
      </w:r>
    </w:p>
    <w:p w14:paraId="734D4B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type</w:t>
      </w:r>
      <w:proofErr w:type="gramEnd"/>
    </w:p>
    <w:p w14:paraId="7761EF2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mux-HARQ-ACK-UnicastMulticast-r17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31FC85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55751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ACCA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CA-ParametersNR-</w:t>
      </w:r>
      <w:proofErr w:type="gramStart"/>
      <w:r>
        <w:rPr>
          <w:rFonts w:ascii="Courier New" w:eastAsia="Times New Roman" w:hAnsi="Courier New"/>
          <w:sz w:val="16"/>
          <w:lang w:eastAsia="en-GB"/>
        </w:rPr>
        <w:t>v1740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0907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33-5-1f: NACK-only based HARQ-ACK feedback for multicast RRC-based enabling/disabling NACK-only based feedback</w:t>
      </w:r>
    </w:p>
    <w:p w14:paraId="6960009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for</w:t>
      </w:r>
      <w:proofErr w:type="gramEnd"/>
      <w:r>
        <w:rPr>
          <w:rFonts w:ascii="Courier New" w:eastAsia="Times New Roman" w:hAnsi="Courier New"/>
          <w:color w:val="808080"/>
          <w:sz w:val="16"/>
          <w:lang w:eastAsia="en-GB"/>
        </w:rPr>
        <w:t xml:space="preserve"> SPS group-common PDSCH for multicast</w:t>
      </w:r>
    </w:p>
    <w:p w14:paraId="2302B7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nack-OnlyFeedbackF</w:t>
      </w:r>
      <w:r>
        <w:rPr>
          <w:rFonts w:ascii="Courier New" w:eastAsia="Times New Roman" w:hAnsi="Courier New"/>
          <w:sz w:val="16"/>
          <w:lang w:eastAsia="en-GB"/>
        </w:rPr>
        <w:t>orSPS-Multicast-r17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3861E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33-8-1: PUCCH resource configuration for multicast feedback for dynamically scheduled multicast</w:t>
      </w:r>
    </w:p>
    <w:p w14:paraId="200FB6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singlePUCCH-ConfigForMulticast-r17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C5FFD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556F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QC(MK)" w:date="2023-05-09T19:34:00Z"/>
          <w:rFonts w:ascii="Courier New" w:eastAsia="Times New Roman" w:hAnsi="Courier New"/>
          <w:sz w:val="16"/>
          <w:lang w:eastAsia="en-GB"/>
        </w:rPr>
      </w:pPr>
    </w:p>
    <w:p w14:paraId="4A1521F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5-09T19:34:00Z"/>
          <w:rFonts w:ascii="Courier New" w:eastAsia="Times New Roman" w:hAnsi="Courier New"/>
          <w:sz w:val="16"/>
          <w:lang w:eastAsia="en-GB"/>
        </w:rPr>
      </w:pPr>
      <w:ins w:id="89" w:author="QC(MK)" w:date="2023-05-09T19:34:00Z">
        <w:r>
          <w:rPr>
            <w:rFonts w:ascii="Courier New" w:eastAsia="Times New Roman" w:hAnsi="Courier New"/>
            <w:sz w:val="16"/>
            <w:lang w:eastAsia="en-GB"/>
          </w:rPr>
          <w:t>CA-ParametersNR-</w:t>
        </w:r>
        <w:proofErr w:type="gramStart"/>
        <w:r>
          <w:rPr>
            <w:rFonts w:ascii="Courier New" w:eastAsia="Times New Roman" w:hAnsi="Courier New"/>
            <w:sz w:val="16"/>
            <w:lang w:eastAsia="en-GB"/>
          </w:rPr>
          <w:t>v17</w:t>
        </w:r>
      </w:ins>
      <w:ins w:id="90" w:author="QC(MK)" w:date="2023-07-24T16:42:00Z">
        <w:r>
          <w:rPr>
            <w:rFonts w:ascii="Courier New" w:eastAsia="Times New Roman" w:hAnsi="Courier New"/>
            <w:sz w:val="16"/>
            <w:lang w:eastAsia="en-GB"/>
          </w:rPr>
          <w:t>x</w:t>
        </w:r>
      </w:ins>
      <w:ins w:id="91" w:author="QC(MK)" w:date="2023-05-09T19:34:00Z">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7C590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QC(MK)" w:date="2023-05-09T19:35:00Z"/>
          <w:rFonts w:ascii="Courier New" w:eastAsia="Times New Roman" w:hAnsi="Courier New"/>
          <w:sz w:val="16"/>
          <w:lang w:eastAsia="en-GB"/>
        </w:rPr>
      </w:pPr>
      <w:ins w:id="93" w:author="QC(MK)" w:date="2023-05-09T19:34:00Z">
        <w:r>
          <w:rPr>
            <w:rFonts w:ascii="Courier New" w:eastAsia="Times New Roman" w:hAnsi="Courier New"/>
            <w:sz w:val="16"/>
            <w:lang w:eastAsia="en-GB"/>
          </w:rPr>
          <w:t xml:space="preserve">    </w:t>
        </w:r>
      </w:ins>
      <w:proofErr w:type="gramStart"/>
      <w:ins w:id="94" w:author="QC(MK)" w:date="2023-05-09T19:35:00Z">
        <w:r>
          <w:rPr>
            <w:rFonts w:ascii="Courier New" w:eastAsia="Times New Roman" w:hAnsi="Courier New"/>
            <w:sz w:val="16"/>
            <w:lang w:eastAsia="en-GB"/>
          </w:rPr>
          <w:t>supportedAggBW-InterBandCA-FR1</w:t>
        </w:r>
      </w:ins>
      <w:ins w:id="95" w:author="QC(MK)" w:date="2023-05-09T20:32:00Z">
        <w:r>
          <w:rPr>
            <w:rFonts w:ascii="Courier New" w:eastAsia="Times New Roman" w:hAnsi="Courier New"/>
            <w:sz w:val="16"/>
            <w:lang w:eastAsia="en-GB"/>
          </w:rPr>
          <w:t>-r17</w:t>
        </w:r>
      </w:ins>
      <w:proofErr w:type="gramEnd"/>
      <w:ins w:id="96" w:author="QC(MK)" w:date="2023-05-09T19:35:00Z">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452AB5"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QC(MK)" w:date="2023-05-09T19:35:00Z"/>
          <w:rFonts w:ascii="Courier New" w:eastAsia="Times New Roman" w:hAnsi="Courier New"/>
          <w:sz w:val="16"/>
          <w:lang w:eastAsia="en-GB"/>
        </w:rPr>
        <w:pPrChange w:id="98"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99" w:author="QC(MK)" w:date="2023-05-09T19:35:00Z">
        <w:r>
          <w:rPr>
            <w:rFonts w:ascii="Courier New" w:eastAsia="Times New Roman" w:hAnsi="Courier New"/>
            <w:sz w:val="16"/>
            <w:lang w:eastAsia="en-GB"/>
          </w:rPr>
          <w:t xml:space="preserve">        </w:t>
        </w:r>
      </w:ins>
      <w:proofErr w:type="gramStart"/>
      <w:ins w:id="100" w:author="QC(MK)" w:date="2023-05-09T19:36:00Z">
        <w:r>
          <w:rPr>
            <w:rFonts w:ascii="Courier New" w:eastAsia="Times New Roman" w:hAnsi="Courier New"/>
            <w:sz w:val="16"/>
            <w:lang w:eastAsia="en-GB"/>
          </w:rPr>
          <w:t>supportedAggBW-FDD-DL</w:t>
        </w:r>
      </w:ins>
      <w:ins w:id="101" w:author="QC(MK)" w:date="2023-05-09T20:32:00Z">
        <w:r>
          <w:rPr>
            <w:rFonts w:ascii="Courier New" w:eastAsia="Times New Roman" w:hAnsi="Courier New"/>
            <w:sz w:val="16"/>
            <w:lang w:eastAsia="en-GB"/>
          </w:rPr>
          <w:t>-r17</w:t>
        </w:r>
      </w:ins>
      <w:proofErr w:type="gramEnd"/>
      <w:ins w:id="102" w:author="QC(MK)" w:date="2023-05-09T19:36:00Z">
        <w:r>
          <w:rPr>
            <w:rFonts w:ascii="Courier New" w:eastAsia="Times New Roman" w:hAnsi="Courier New"/>
            <w:sz w:val="16"/>
            <w:lang w:eastAsia="en-GB"/>
          </w:rPr>
          <w:tab/>
        </w:r>
        <w:r>
          <w:rPr>
            <w:rFonts w:ascii="Courier New" w:eastAsia="Times New Roman" w:hAnsi="Courier New"/>
            <w:sz w:val="16"/>
            <w:lang w:eastAsia="en-GB"/>
          </w:rPr>
          <w:tab/>
        </w:r>
      </w:ins>
      <w:ins w:id="103" w:author="QC(MK)" w:date="2023-05-09T19:37:00Z">
        <w:r>
          <w:rPr>
            <w:rFonts w:ascii="Courier New" w:eastAsia="Times New Roman" w:hAnsi="Courier New"/>
            <w:sz w:val="16"/>
            <w:lang w:eastAsia="en-GB"/>
          </w:rPr>
          <w:tab/>
        </w:r>
        <w:r>
          <w:rPr>
            <w:rFonts w:ascii="Courier New" w:eastAsia="Times New Roman" w:hAnsi="Courier New"/>
            <w:sz w:val="16"/>
            <w:lang w:eastAsia="en-GB"/>
          </w:rPr>
          <w:tab/>
          <w:t>SupportedAggBandwidth</w:t>
        </w:r>
      </w:ins>
      <w:ins w:id="104" w:author="QC(MK)" w:date="2023-05-09T20:32:00Z">
        <w:r>
          <w:rPr>
            <w:rFonts w:ascii="Courier New" w:eastAsia="Times New Roman" w:hAnsi="Courier New"/>
            <w:sz w:val="16"/>
            <w:lang w:eastAsia="en-GB"/>
          </w:rPr>
          <w:t>-r17</w:t>
        </w:r>
      </w:ins>
      <w:ins w:id="105" w:author="QC(MK)" w:date="2023-05-09T19:3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584420A"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QC(MK)" w:date="2023-05-09T19:38:00Z"/>
          <w:rFonts w:ascii="Courier New" w:eastAsia="Times New Roman" w:hAnsi="Courier New"/>
          <w:sz w:val="16"/>
          <w:lang w:eastAsia="en-GB"/>
        </w:rPr>
        <w:pPrChange w:id="107"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08" w:author="QC(MK)" w:date="2023-05-09T19:35:00Z">
        <w:r>
          <w:rPr>
            <w:rFonts w:ascii="Courier New" w:eastAsia="Times New Roman" w:hAnsi="Courier New"/>
            <w:sz w:val="16"/>
            <w:lang w:eastAsia="en-GB"/>
          </w:rPr>
          <w:t xml:space="preserve">        </w:t>
        </w:r>
      </w:ins>
      <w:proofErr w:type="gramStart"/>
      <w:ins w:id="109" w:author="QC(MK)" w:date="2023-05-09T19:37:00Z">
        <w:r>
          <w:rPr>
            <w:rFonts w:ascii="Courier New" w:eastAsia="Times New Roman" w:hAnsi="Courier New"/>
            <w:sz w:val="16"/>
            <w:lang w:eastAsia="en-GB"/>
          </w:rPr>
          <w:t>supportedAggBW-FDD-</w:t>
        </w:r>
      </w:ins>
      <w:ins w:id="110" w:author="QC(MK)" w:date="2023-05-09T19:38:00Z">
        <w:r>
          <w:rPr>
            <w:rFonts w:ascii="Courier New" w:eastAsia="Times New Roman" w:hAnsi="Courier New"/>
            <w:sz w:val="16"/>
            <w:lang w:eastAsia="en-GB"/>
          </w:rPr>
          <w:t>U</w:t>
        </w:r>
      </w:ins>
      <w:ins w:id="111" w:author="QC(MK)" w:date="2023-05-09T19:37:00Z">
        <w:r>
          <w:rPr>
            <w:rFonts w:ascii="Courier New" w:eastAsia="Times New Roman" w:hAnsi="Courier New"/>
            <w:sz w:val="16"/>
            <w:lang w:eastAsia="en-GB"/>
          </w:rPr>
          <w:t>L</w:t>
        </w:r>
      </w:ins>
      <w:ins w:id="112" w:author="QC(MK)" w:date="2023-05-09T20:32:00Z">
        <w:r>
          <w:rPr>
            <w:rFonts w:ascii="Courier New" w:eastAsia="Times New Roman" w:hAnsi="Courier New"/>
            <w:sz w:val="16"/>
            <w:lang w:eastAsia="en-GB"/>
          </w:rPr>
          <w:t>-r17</w:t>
        </w:r>
      </w:ins>
      <w:proofErr w:type="gramEnd"/>
      <w:ins w:id="113" w:author="QC(MK)" w:date="2023-05-09T19:37: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SupportedAggBandwidth</w:t>
        </w:r>
      </w:ins>
      <w:ins w:id="114" w:author="QC(MK)" w:date="2023-05-09T20:32:00Z">
        <w:r>
          <w:rPr>
            <w:rFonts w:ascii="Courier New" w:eastAsia="Times New Roman" w:hAnsi="Courier New"/>
            <w:sz w:val="16"/>
            <w:lang w:eastAsia="en-GB"/>
          </w:rPr>
          <w:t>-r17</w:t>
        </w:r>
      </w:ins>
      <w:ins w:id="115" w:author="QC(MK)" w:date="2023-05-09T19:37: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DE63CC5"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QC(MK)" w:date="2023-05-09T19:38:00Z"/>
          <w:rFonts w:ascii="Courier New" w:eastAsia="Times New Roman" w:hAnsi="Courier New"/>
          <w:sz w:val="16"/>
          <w:lang w:eastAsia="en-GB"/>
        </w:rPr>
        <w:pPrChange w:id="117"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18" w:author="QC(MK)" w:date="2023-05-09T19:38: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supportedAggBW-TDD-DL</w:t>
        </w:r>
      </w:ins>
      <w:ins w:id="119" w:author="QC(MK)" w:date="2023-05-09T20:32:00Z">
        <w:r>
          <w:rPr>
            <w:rFonts w:ascii="Courier New" w:eastAsia="Times New Roman" w:hAnsi="Courier New"/>
            <w:sz w:val="16"/>
            <w:lang w:eastAsia="en-GB"/>
          </w:rPr>
          <w:t>-r17</w:t>
        </w:r>
      </w:ins>
      <w:proofErr w:type="gramEnd"/>
      <w:ins w:id="120" w:author="QC(MK)" w:date="2023-05-09T19:38: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SupportedAggBandwidth</w:t>
        </w:r>
      </w:ins>
      <w:ins w:id="121" w:author="QC(MK)" w:date="2023-05-09T20:32:00Z">
        <w:r>
          <w:rPr>
            <w:rFonts w:ascii="Courier New" w:eastAsia="Times New Roman" w:hAnsi="Courier New"/>
            <w:sz w:val="16"/>
            <w:lang w:eastAsia="en-GB"/>
          </w:rPr>
          <w:t>-r17</w:t>
        </w:r>
      </w:ins>
      <w:ins w:id="122" w:author="QC(MK)" w:date="2023-05-09T19:38: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4B621D0"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QC(MK)" w:date="2023-09-20T14:28:00Z"/>
          <w:rFonts w:ascii="Courier New" w:eastAsia="Times New Roman" w:hAnsi="Courier New"/>
          <w:color w:val="993366"/>
          <w:sz w:val="16"/>
          <w:lang w:eastAsia="en-GB"/>
        </w:rPr>
        <w:pPrChange w:id="124"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25" w:author="QC(MK)" w:date="2023-05-09T19:38: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supportedAggBW-TDD-UL</w:t>
        </w:r>
      </w:ins>
      <w:ins w:id="126" w:author="QC(MK)" w:date="2023-05-09T20:32:00Z">
        <w:r>
          <w:rPr>
            <w:rFonts w:ascii="Courier New" w:eastAsia="Times New Roman" w:hAnsi="Courier New"/>
            <w:sz w:val="16"/>
            <w:lang w:eastAsia="en-GB"/>
          </w:rPr>
          <w:t>-r17</w:t>
        </w:r>
      </w:ins>
      <w:proofErr w:type="gramEnd"/>
      <w:ins w:id="127" w:author="QC(MK)" w:date="2023-05-09T19:38: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SupportedAggBandwidth</w:t>
        </w:r>
      </w:ins>
      <w:ins w:id="128" w:author="QC(MK)" w:date="2023-05-09T20:32:00Z">
        <w:r>
          <w:rPr>
            <w:rFonts w:ascii="Courier New" w:eastAsia="Times New Roman" w:hAnsi="Courier New"/>
            <w:sz w:val="16"/>
            <w:lang w:eastAsia="en-GB"/>
          </w:rPr>
          <w:t>-r17</w:t>
        </w:r>
      </w:ins>
      <w:ins w:id="129" w:author="QC(MK)" w:date="2023-05-09T19:38: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ins w:id="130" w:author="QC(MK)" w:date="2023-09-20T14:28:00Z">
        <w:r>
          <w:rPr>
            <w:rFonts w:ascii="Courier New" w:eastAsia="Times New Roman" w:hAnsi="Courier New"/>
            <w:color w:val="993366"/>
            <w:sz w:val="16"/>
            <w:lang w:eastAsia="en-GB"/>
          </w:rPr>
          <w:t>,</w:t>
        </w:r>
      </w:ins>
    </w:p>
    <w:p w14:paraId="0A3C1703"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131" w:author="QC(MK)" w:date="2023-09-20T14:28:00Z"/>
          <w:rFonts w:ascii="Courier New" w:eastAsia="Times New Roman" w:hAnsi="Courier New"/>
          <w:sz w:val="16"/>
          <w:lang w:eastAsia="en-GB"/>
        </w:rPr>
        <w:pPrChange w:id="132"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pPr>
        </w:pPrChange>
      </w:pPr>
      <w:ins w:id="133" w:author="QC(MK)" w:date="2023-09-20T14:28: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supportedAggBW-TotalDL-r17</w:t>
        </w:r>
      </w:ins>
      <w:proofErr w:type="gramEnd"/>
      <w:ins w:id="134" w:author="QC(MK)" w:date="2023-09-20T14:2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35" w:author="QC(MK)" w:date="2023-09-20T14:28:00Z">
        <w:r>
          <w:rPr>
            <w:rFonts w:ascii="Courier New" w:eastAsia="Times New Roman" w:hAnsi="Courier New"/>
            <w:sz w:val="16"/>
            <w:lang w:eastAsia="en-GB"/>
          </w:rPr>
          <w:t xml:space="preserve">SupportedAggBandwidth-r17      </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OPTIONAL,</w:t>
        </w:r>
      </w:ins>
    </w:p>
    <w:p w14:paraId="3E4B77AD"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136" w:author="QC(MK)" w:date="2023-05-09T19:35:00Z"/>
          <w:rFonts w:ascii="Courier New" w:eastAsia="Times New Roman" w:hAnsi="Courier New"/>
          <w:sz w:val="16"/>
          <w:lang w:eastAsia="en-GB"/>
        </w:rPr>
        <w:pPrChange w:id="137"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38" w:author="QC(MK)" w:date="2023-09-20T14:28:00Z">
        <w:r>
          <w:rPr>
            <w:rFonts w:ascii="Courier New" w:eastAsia="Times New Roman" w:hAnsi="Courier New"/>
            <w:sz w:val="16"/>
            <w:lang w:eastAsia="en-GB"/>
          </w:rPr>
          <w:t xml:space="preserve">    </w:t>
        </w:r>
        <w:r>
          <w:rPr>
            <w:rFonts w:ascii="Courier New" w:eastAsia="Times New Roman" w:hAnsi="Courier New"/>
            <w:sz w:val="16"/>
            <w:lang w:eastAsia="en-GB"/>
          </w:rPr>
          <w:tab/>
        </w:r>
        <w:proofErr w:type="gramStart"/>
        <w:r>
          <w:rPr>
            <w:rFonts w:ascii="Courier New" w:eastAsia="Times New Roman" w:hAnsi="Courier New"/>
            <w:sz w:val="16"/>
            <w:lang w:eastAsia="en-GB"/>
          </w:rPr>
          <w:t>supportedAggBW-TotalUL-r17</w:t>
        </w:r>
        <w:proofErr w:type="gramEnd"/>
        <w:r>
          <w:rPr>
            <w:rFonts w:ascii="Courier New" w:eastAsia="Times New Roman" w:hAnsi="Courier New"/>
            <w:sz w:val="16"/>
            <w:lang w:eastAsia="en-GB"/>
          </w:rPr>
          <w:tab/>
        </w:r>
        <w:r>
          <w:rPr>
            <w:rFonts w:ascii="Courier New" w:eastAsia="Times New Roman" w:hAnsi="Courier New"/>
            <w:sz w:val="16"/>
            <w:lang w:eastAsia="en-GB"/>
          </w:rPr>
          <w:tab/>
        </w:r>
      </w:ins>
      <w:ins w:id="139" w:author="QC(MK)" w:date="2023-09-20T14:29:00Z">
        <w:r>
          <w:rPr>
            <w:rFonts w:ascii="Courier New" w:eastAsia="Times New Roman" w:hAnsi="Courier New"/>
            <w:sz w:val="16"/>
            <w:lang w:eastAsia="en-GB"/>
          </w:rPr>
          <w:tab/>
        </w:r>
        <w:r>
          <w:rPr>
            <w:rFonts w:ascii="Courier New" w:eastAsia="Times New Roman" w:hAnsi="Courier New"/>
            <w:sz w:val="16"/>
            <w:lang w:eastAsia="en-GB"/>
          </w:rPr>
          <w:tab/>
        </w:r>
      </w:ins>
      <w:ins w:id="140" w:author="QC(MK)" w:date="2023-09-20T14:28:00Z">
        <w:r>
          <w:rPr>
            <w:rFonts w:ascii="Courier New" w:eastAsia="Times New Roman" w:hAnsi="Courier New"/>
            <w:sz w:val="16"/>
            <w:lang w:eastAsia="en-GB"/>
          </w:rPr>
          <w:t xml:space="preserve">SupportedAggBandwidth-r17      </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OPTIONAL</w:t>
        </w:r>
      </w:ins>
    </w:p>
    <w:p w14:paraId="703AFA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QC(MK)" w:date="2023-09-08T20:47:00Z"/>
          <w:rFonts w:ascii="Courier New" w:eastAsia="Times New Roman" w:hAnsi="Courier New"/>
          <w:sz w:val="16"/>
          <w:lang w:eastAsia="en-GB"/>
        </w:rPr>
      </w:pPr>
      <w:ins w:id="142" w:author="QC(MK)" w:date="2023-05-09T19:35:00Z">
        <w:r>
          <w:rPr>
            <w:rFonts w:ascii="Courier New" w:eastAsia="Times New Roman" w:hAnsi="Courier New"/>
            <w:sz w:val="16"/>
            <w:lang w:eastAsia="en-GB"/>
          </w:rPr>
          <w:t xml:space="preserve">    }</w:t>
        </w:r>
      </w:ins>
      <w:ins w:id="143" w:author="QC(MK)" w:date="2023-09-20T14:32:00Z">
        <w:r>
          <w:rPr>
            <w:rFonts w:ascii="Courier New" w:eastAsia="Times New Roman" w:hAnsi="Courier New"/>
            <w:sz w:val="16"/>
            <w:lang w:eastAsia="en-GB"/>
          </w:rPr>
          <w:tab/>
          <w:t>OPTIONAL</w:t>
        </w:r>
      </w:ins>
      <w:ins w:id="144" w:author="QC(MK)" w:date="2023-09-08T20:47:00Z">
        <w:r>
          <w:rPr>
            <w:rFonts w:ascii="Courier New" w:eastAsia="Times New Roman" w:hAnsi="Courier New"/>
            <w:sz w:val="16"/>
            <w:lang w:eastAsia="en-GB"/>
          </w:rPr>
          <w:t>,</w:t>
        </w:r>
      </w:ins>
    </w:p>
    <w:p w14:paraId="21A5BB28"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45" w:author="QC(MK)" w:date="2023-09-20T14:32:00Z"/>
          <w:rFonts w:ascii="Courier New" w:eastAsia="Times New Roman" w:hAnsi="Courier New"/>
          <w:sz w:val="16"/>
          <w:lang w:eastAsia="en-GB"/>
        </w:rPr>
        <w:pPrChange w:id="146"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147" w:author="QC(MK)" w:date="2023-09-08T20:47:00Z">
        <w:r>
          <w:rPr>
            <w:rFonts w:ascii="Courier New" w:eastAsia="Times New Roman" w:hAnsi="Courier New"/>
            <w:sz w:val="16"/>
            <w:lang w:eastAsia="en-GB"/>
          </w:rPr>
          <w:tab/>
        </w:r>
      </w:ins>
      <w:proofErr w:type="gramStart"/>
      <w:ins w:id="148" w:author="QC(MK)" w:date="2023-09-20T14:32:00Z">
        <w:r>
          <w:rPr>
            <w:rFonts w:ascii="Courier New" w:eastAsia="Times New Roman" w:hAnsi="Courier New"/>
            <w:sz w:val="16"/>
            <w:lang w:eastAsia="en-GB"/>
          </w:rPr>
          <w:t>numMIMO-Layers-</w:t>
        </w:r>
      </w:ins>
      <w:ins w:id="149" w:author="QC(MK)" w:date="2023-09-20T14:33:00Z">
        <w:r>
          <w:rPr>
            <w:rFonts w:ascii="Courier New" w:eastAsia="Times New Roman" w:hAnsi="Courier New"/>
            <w:sz w:val="16"/>
            <w:lang w:eastAsia="en-GB"/>
          </w:rPr>
          <w:t>InterBandCA-FR1</w:t>
        </w:r>
      </w:ins>
      <w:ins w:id="150" w:author="QC(MK)" w:date="2023-09-20T14:32: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09B0BD"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4992"/>
          <w:tab w:val="left" w:pos="5376"/>
          <w:tab w:val="left" w:pos="5760"/>
          <w:tab w:val="left" w:pos="6144"/>
          <w:tab w:val="left" w:pos="6528"/>
          <w:tab w:val="left" w:pos="6912"/>
          <w:tab w:val="left" w:pos="7296"/>
          <w:tab w:val="left" w:pos="7680"/>
          <w:tab w:val="left" w:pos="7816"/>
          <w:tab w:val="left" w:pos="8284"/>
          <w:tab w:val="left" w:pos="8584"/>
          <w:tab w:val="left" w:pos="9216"/>
        </w:tabs>
        <w:overflowPunct w:val="0"/>
        <w:autoSpaceDE w:val="0"/>
        <w:autoSpaceDN w:val="0"/>
        <w:adjustRightInd w:val="0"/>
        <w:spacing w:after="0"/>
        <w:textAlignment w:val="baseline"/>
        <w:rPr>
          <w:ins w:id="151" w:author="QC(MK)" w:date="2023-09-20T14:32:00Z"/>
          <w:rFonts w:ascii="Courier New" w:eastAsia="Times New Roman" w:hAnsi="Courier New"/>
          <w:sz w:val="16"/>
          <w:lang w:eastAsia="en-GB"/>
        </w:rPr>
        <w:pPrChange w:id="152"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pPr>
        </w:pPrChange>
      </w:pPr>
      <w:ins w:id="153" w:author="QC(MK)" w:date="2023-09-20T14:32: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numberMIMO-LayersDL-R17</w:t>
        </w:r>
        <w:proofErr w:type="gramEnd"/>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54" w:author="QC(MK)" w:date="2023-09-20T14:34:00Z">
        <w:r>
          <w:rPr>
            <w:rFonts w:ascii="Courier New" w:eastAsia="Times New Roman" w:hAnsi="Courier New"/>
            <w:sz w:val="16"/>
            <w:lang w:eastAsia="en-GB"/>
          </w:rPr>
          <w:tab/>
        </w:r>
        <w:r>
          <w:rPr>
            <w:rFonts w:ascii="Courier New" w:eastAsia="Times New Roman" w:hAnsi="Courier New"/>
            <w:sz w:val="16"/>
            <w:lang w:eastAsia="en-GB"/>
          </w:rPr>
          <w:tab/>
        </w:r>
      </w:ins>
      <w:ins w:id="155" w:author="QC(MK)" w:date="2023-09-20T14:32:00Z">
        <w:r>
          <w:rPr>
            <w:rFonts w:ascii="Courier New" w:eastAsia="Times New Roman" w:hAnsi="Courier New"/>
            <w:sz w:val="16"/>
            <w:lang w:eastAsia="en-GB"/>
          </w:rPr>
          <w:t>MIMO-LayersDL-r17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OPTIONAL,</w:t>
        </w:r>
      </w:ins>
    </w:p>
    <w:p w14:paraId="04CE403E"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4992"/>
          <w:tab w:val="left" w:pos="5376"/>
          <w:tab w:val="left" w:pos="5760"/>
          <w:tab w:val="left" w:pos="6144"/>
          <w:tab w:val="left" w:pos="6528"/>
          <w:tab w:val="left" w:pos="6912"/>
          <w:tab w:val="left" w:pos="7296"/>
          <w:tab w:val="left" w:pos="7680"/>
          <w:tab w:val="left" w:pos="7816"/>
          <w:tab w:val="left" w:pos="8284"/>
          <w:tab w:val="left" w:pos="8584"/>
          <w:tab w:val="left" w:pos="9216"/>
        </w:tabs>
        <w:overflowPunct w:val="0"/>
        <w:autoSpaceDE w:val="0"/>
        <w:autoSpaceDN w:val="0"/>
        <w:adjustRightInd w:val="0"/>
        <w:spacing w:after="0"/>
        <w:textAlignment w:val="baseline"/>
        <w:rPr>
          <w:ins w:id="156" w:author="QC(MK)" w:date="2023-09-20T14:32:00Z"/>
          <w:rFonts w:ascii="Courier New" w:eastAsia="Times New Roman" w:hAnsi="Courier New"/>
          <w:sz w:val="16"/>
          <w:lang w:eastAsia="en-GB"/>
        </w:rPr>
        <w:pPrChange w:id="157"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pPr>
        </w:pPrChange>
      </w:pPr>
      <w:ins w:id="158" w:author="QC(MK)" w:date="2023-09-20T14:32:00Z">
        <w:r>
          <w:rPr>
            <w:rFonts w:ascii="Courier New" w:eastAsia="Times New Roman" w:hAnsi="Courier New"/>
            <w:sz w:val="16"/>
            <w:lang w:eastAsia="en-GB"/>
          </w:rPr>
          <w:tab/>
        </w:r>
        <w:r>
          <w:rPr>
            <w:rFonts w:ascii="Courier New" w:eastAsia="Times New Roman" w:hAnsi="Courier New"/>
            <w:sz w:val="16"/>
            <w:lang w:eastAsia="en-GB"/>
          </w:rPr>
          <w:tab/>
        </w:r>
        <w:proofErr w:type="gramStart"/>
        <w:r>
          <w:rPr>
            <w:rFonts w:ascii="Courier New" w:eastAsia="Times New Roman" w:hAnsi="Courier New"/>
            <w:sz w:val="16"/>
            <w:lang w:eastAsia="en-GB"/>
          </w:rPr>
          <w:t>numberMIMO-LayersUL-R17</w:t>
        </w:r>
        <w:proofErr w:type="gramEnd"/>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59" w:author="QC(MK)" w:date="2023-09-20T14:34:00Z">
        <w:r>
          <w:rPr>
            <w:rFonts w:ascii="Courier New" w:eastAsia="Times New Roman" w:hAnsi="Courier New"/>
            <w:sz w:val="16"/>
            <w:lang w:eastAsia="en-GB"/>
          </w:rPr>
          <w:tab/>
        </w:r>
        <w:r>
          <w:rPr>
            <w:rFonts w:ascii="Courier New" w:eastAsia="Times New Roman" w:hAnsi="Courier New"/>
            <w:sz w:val="16"/>
            <w:lang w:eastAsia="en-GB"/>
          </w:rPr>
          <w:tab/>
        </w:r>
      </w:ins>
      <w:ins w:id="160" w:author="QC(MK)" w:date="2023-09-20T14:32:00Z">
        <w:r>
          <w:rPr>
            <w:rFonts w:ascii="Courier New" w:eastAsia="Times New Roman" w:hAnsi="Courier New"/>
            <w:sz w:val="16"/>
            <w:lang w:eastAsia="en-GB"/>
          </w:rPr>
          <w:t>MIMO-LayersUL-r17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OPTIONAL</w:t>
        </w:r>
      </w:ins>
    </w:p>
    <w:p w14:paraId="77834E7B" w14:textId="77777777" w:rsidR="0087613A" w:rsidRDefault="00867A34">
      <w:pPr>
        <w:shd w:val="clear" w:color="auto" w:fill="E6E6E6"/>
        <w:tabs>
          <w:tab w:val="left" w:pos="384"/>
          <w:tab w:val="left" w:pos="68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61" w:author="QC(MK)" w:date="2023-09-20T14:32:00Z"/>
          <w:rFonts w:ascii="Courier New" w:hAnsi="Courier New"/>
          <w:sz w:val="16"/>
          <w:lang w:eastAsia="ja-JP"/>
        </w:rPr>
      </w:pPr>
      <w:ins w:id="162" w:author="QC(MK)" w:date="2023-09-20T14:32:00Z">
        <w:r>
          <w:rPr>
            <w:rFonts w:ascii="Courier New" w:hAnsi="Courier New"/>
            <w:sz w:val="16"/>
            <w:lang w:eastAsia="ja-JP"/>
          </w:rPr>
          <w:tab/>
        </w:r>
        <w:r>
          <w:rPr>
            <w:rFonts w:ascii="Courier New" w:hAnsi="Courier New" w:hint="eastAsia"/>
            <w:sz w:val="16"/>
            <w:lang w:eastAsia="ja-JP"/>
          </w:rPr>
          <w:t>}</w:t>
        </w:r>
        <w:r>
          <w:rPr>
            <w:rFonts w:ascii="Courier New" w:hAnsi="Courier New"/>
            <w:sz w:val="16"/>
            <w:lang w:eastAsia="ja-JP"/>
          </w:rPr>
          <w:tab/>
          <w:t>OPTIONAL</w:t>
        </w:r>
      </w:ins>
    </w:p>
    <w:p w14:paraId="0366BB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C(MK)" w:date="2023-05-09T19:34:00Z"/>
          <w:rFonts w:ascii="Courier New" w:eastAsia="Times New Roman" w:hAnsi="Courier New"/>
          <w:sz w:val="16"/>
          <w:lang w:eastAsia="en-GB"/>
        </w:rPr>
      </w:pPr>
      <w:ins w:id="164" w:author="QC(MK)" w:date="2023-05-09T19:34:00Z">
        <w:r>
          <w:rPr>
            <w:rFonts w:ascii="Courier New" w:eastAsia="Times New Roman" w:hAnsi="Courier New"/>
            <w:sz w:val="16"/>
            <w:lang w:eastAsia="en-GB"/>
          </w:rPr>
          <w:t>}</w:t>
        </w:r>
      </w:ins>
    </w:p>
    <w:p w14:paraId="17293AF9"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C81D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CrossCarrierSchedulingSCell-SpCell-</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F31D5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supportedSCS-Combinations-r17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5DE7A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scs15kHz-15kHz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1AE6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scs15kHz-30kHz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1B64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scs15kHz-60kHz</w:t>
      </w:r>
      <w:proofErr w:type="gramEnd"/>
      <w:r>
        <w:rPr>
          <w:rFonts w:ascii="Courier New" w:eastAsia="Times New Roman" w:hAnsi="Courier New"/>
          <w:sz w:val="16"/>
          <w:lang w:eastAsia="en-GB"/>
        </w:rPr>
        <w:t xml:space="preserve">-r17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7E3BE4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scs30kHz-30kHz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06C41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scs30kHz-60kHz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9E7A1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scs60kHz-60kHz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(1..496))                     </w:t>
      </w:r>
      <w:r>
        <w:rPr>
          <w:rFonts w:ascii="Courier New" w:eastAsia="Times New Roman" w:hAnsi="Courier New"/>
          <w:color w:val="993366"/>
          <w:sz w:val="16"/>
          <w:lang w:eastAsia="en-GB"/>
        </w:rPr>
        <w:t>OPTIONAL</w:t>
      </w:r>
    </w:p>
    <w:p w14:paraId="3FBE408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BE97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pdcch-MonitoringOccasion-r17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{val1, val2}</w:t>
      </w:r>
    </w:p>
    <w:p w14:paraId="2AC6A0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113C51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7E03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PDCCH-BlindDetectionMixedList-r16</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63AC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pdcch-BlindDetectionCA-MixedExt-r16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1D958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pdcch-BlindDetectionCA-Mixed-v16a0</w:t>
      </w:r>
      <w:proofErr w:type="gramEnd"/>
      <w:r>
        <w:rPr>
          <w:rFonts w:ascii="Courier New" w:eastAsia="Times New Roman" w:hAnsi="Courier New"/>
          <w:sz w:val="16"/>
          <w:lang w:eastAsia="en-GB"/>
        </w:rPr>
        <w:t xml:space="preserve">                PDCCH-BlindDetectionCA-MixedExt-r16,</w:t>
      </w:r>
    </w:p>
    <w:p w14:paraId="3A1C52C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pdcch-BlindDetectionCA-Mixed-NonAlignedSpan-v16a0</w:t>
      </w:r>
      <w:proofErr w:type="gramEnd"/>
      <w:r>
        <w:rPr>
          <w:rFonts w:ascii="Courier New" w:eastAsia="Times New Roman" w:hAnsi="Courier New"/>
          <w:sz w:val="16"/>
          <w:lang w:eastAsia="en-GB"/>
        </w:rPr>
        <w:t xml:space="preserve"> PDCCH-BlindDetectionCA-MixedExt-r</w:t>
      </w:r>
      <w:r>
        <w:rPr>
          <w:rFonts w:ascii="Courier New" w:eastAsia="Times New Roman" w:hAnsi="Courier New"/>
          <w:sz w:val="16"/>
          <w:lang w:eastAsia="en-GB"/>
        </w:rPr>
        <w:t>16</w:t>
      </w:r>
    </w:p>
    <w:p w14:paraId="6B9F85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DB66E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pdcch-BlindDetectionCG-UE-MixedExt-r16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90776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pdcch-BlindDetectionMCG-UE-Mixed-v16a0</w:t>
      </w:r>
      <w:proofErr w:type="gramEnd"/>
      <w:r>
        <w:rPr>
          <w:rFonts w:ascii="Courier New" w:eastAsia="Times New Roman" w:hAnsi="Courier New"/>
          <w:sz w:val="16"/>
          <w:lang w:eastAsia="en-GB"/>
        </w:rPr>
        <w:t xml:space="preserve">                PDCCH-BlindDetectionCG-UE-MixedExt-r16,</w:t>
      </w:r>
    </w:p>
    <w:p w14:paraId="6E58CF8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pdcch-BlindDetectionSCG-UE-Mixed-v16a0</w:t>
      </w:r>
      <w:proofErr w:type="gramEnd"/>
      <w:r>
        <w:rPr>
          <w:rFonts w:ascii="Courier New" w:eastAsia="Times New Roman" w:hAnsi="Courier New"/>
          <w:sz w:val="16"/>
          <w:lang w:eastAsia="en-GB"/>
        </w:rPr>
        <w:t xml:space="preserve">            PDCCH-BlindDetectionCG-UE-MixedExt-r16</w:t>
      </w:r>
    </w:p>
    <w:p w14:paraId="601E6A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09E87F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60D0A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325A9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PDCCH-BlindDetectionCA-MixedExt-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C9E8E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w:t>
      </w:r>
    </w:p>
    <w:p w14:paraId="02F80F6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pdcch-BlindDetectionCA2-</w:t>
      </w:r>
      <w:r>
        <w:rPr>
          <w:rFonts w:ascii="Courier New" w:eastAsia="Times New Roman" w:hAnsi="Courier New"/>
          <w:sz w:val="16"/>
          <w:lang w:eastAsia="en-GB"/>
        </w:rPr>
        <w: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w:t>
      </w:r>
    </w:p>
    <w:p w14:paraId="0172B79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8F9A39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524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PDCCH-BlindDetectionCG-UE-MixedExt-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45C6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5BD3898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5D502DB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7140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C954F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PDCCH-BlindDetectionMCG-SCG-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CD9F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pdcch-BlindDetectionMCG-UE-r17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w:t>
      </w:r>
    </w:p>
    <w:p w14:paraId="457C84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pdcch-BlindDetectionSCG-UE-r17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w:t>
      </w:r>
    </w:p>
    <w:p w14:paraId="54E5178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C4DC2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3EA7E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PDCCH-BlindDetectionMixed-r17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BBF3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pdcch-BlindDetectionCA-Mixed-r17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w:t>
      </w:r>
      <w:r>
        <w:rPr>
          <w:rFonts w:ascii="Courier New" w:eastAsia="Times New Roman" w:hAnsi="Courier New"/>
          <w:sz w:val="16"/>
          <w:lang w:eastAsia="en-GB"/>
        </w:rPr>
        <w:t>-BlindDetectionCA-Mixed-r17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758FE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pdcch-BlindDetectionCG-UE-Mixed-r17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21DA6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pdcch-BlindDetectionMCG-UE-Mixed-v17</w:t>
      </w:r>
      <w:proofErr w:type="gramEnd"/>
      <w:r>
        <w:rPr>
          <w:rFonts w:ascii="Courier New" w:eastAsia="Times New Roman" w:hAnsi="Courier New"/>
          <w:sz w:val="16"/>
          <w:lang w:eastAsia="en-GB"/>
        </w:rPr>
        <w:t xml:space="preserve">       PDCCH-BlindDetectionCG-UE-Mixed-r17,</w:t>
      </w:r>
    </w:p>
    <w:p w14:paraId="668179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pdcch-BlindDetectionSCG-UE-Mixed-v17</w:t>
      </w:r>
      <w:proofErr w:type="gramEnd"/>
      <w:r>
        <w:rPr>
          <w:rFonts w:ascii="Courier New" w:eastAsia="Times New Roman" w:hAnsi="Courier New"/>
          <w:sz w:val="16"/>
          <w:lang w:eastAsia="en-GB"/>
        </w:rPr>
        <w:t xml:space="preserve">       PDCCH-BlindDetectionCG-UE-Mixed-r17</w:t>
      </w:r>
    </w:p>
    <w:p w14:paraId="1017EBC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00BBD7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4BFBC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06D5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PDCCH-BlindDetectionCG-UE-Mixed-</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314E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w:t>
      </w:r>
      <w:r>
        <w:rPr>
          <w:rFonts w:ascii="Courier New" w:eastAsia="Times New Roman" w:hAnsi="Courier New"/>
          <w:sz w:val="16"/>
          <w:lang w:eastAsia="en-GB"/>
        </w:rPr>
        <w:t>dcch-BlindDetectionCG-UE1-r17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2EA03D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545CEC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F233B3"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B620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PDCCH-BlindDetectionCA-Mixed-</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FF7F3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2BFCC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p>
    <w:p w14:paraId="732199C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168E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PDCCH-BlindDetectionMixed1-r17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C88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pdcch-BlindDetectionCA-Mixed1-r17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PDCCH-BlindDetectionCA-Mixed1-r17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DEB0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pdcch-BlindDetectionCG-UE-Mixed1-r17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522408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pdcch-BlindDetectionMCG-UE-Mixed1-v17</w:t>
      </w:r>
      <w:proofErr w:type="gramEnd"/>
      <w:r>
        <w:rPr>
          <w:rFonts w:ascii="Courier New" w:eastAsia="Times New Roman" w:hAnsi="Courier New"/>
          <w:sz w:val="16"/>
          <w:lang w:eastAsia="en-GB"/>
        </w:rPr>
        <w:t xml:space="preserve">      PDCCH-BlindDetectionCG-UE-Mixed1-r17,</w:t>
      </w:r>
    </w:p>
    <w:p w14:paraId="0E123E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pdcch-BlindDetectionSCG-UE-Mixed1</w:t>
      </w:r>
      <w:r>
        <w:rPr>
          <w:rFonts w:ascii="Courier New" w:eastAsia="Times New Roman" w:hAnsi="Courier New"/>
          <w:sz w:val="16"/>
          <w:lang w:eastAsia="en-GB"/>
        </w:rPr>
        <w:t>-v17</w:t>
      </w:r>
      <w:proofErr w:type="gramEnd"/>
      <w:r>
        <w:rPr>
          <w:rFonts w:ascii="Courier New" w:eastAsia="Times New Roman" w:hAnsi="Courier New"/>
          <w:sz w:val="16"/>
          <w:lang w:eastAsia="en-GB"/>
        </w:rPr>
        <w:t xml:space="preserve">      PDCCH-BlindDetectionCG-UE-Mixed1-r17</w:t>
      </w:r>
    </w:p>
    <w:p w14:paraId="6CE55B1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5E44D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0367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B5A8E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PDCCH-BlindDetectionCG-UE-Mixed1-</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1D789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7CA713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30A660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pdcch-BlindDetectionCG-UE3-r17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w:t>
      </w:r>
    </w:p>
    <w:p w14:paraId="79D836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C2C68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4706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PDCCH-BlindDetectionCA-Mixed1-</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D063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w:t>
      </w:r>
      <w:r>
        <w:rPr>
          <w:rFonts w:ascii="Courier New" w:eastAsia="Times New Roman" w:hAnsi="Courier New"/>
          <w:sz w:val="16"/>
          <w:lang w:eastAsia="en-GB"/>
        </w:rPr>
        <w:t>h-BlindDetectionCA1-r17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8B64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3AC4D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pdcch-BlindDetectionCA3-r17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w:t>
      </w:r>
      <w:r>
        <w:rPr>
          <w:rFonts w:ascii="Courier New" w:eastAsia="Times New Roman" w:hAnsi="Courier New"/>
          <w:color w:val="993366"/>
          <w:sz w:val="16"/>
          <w:lang w:eastAsia="en-GB"/>
        </w:rPr>
        <w:t>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p>
    <w:p w14:paraId="242B49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A0FB1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CE3AA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SimulSRS-ForAntennaSwitching-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AC54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supportSRS-xTyR-xLessThanY-r16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92F07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supportSRS-xTyR-xEqualToY-r16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A29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supportSRS-AntennaSwitching-r16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742C7C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A97C6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163A9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TwoPUCCH-Grp-Configurations-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D244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pucch-PrimaryGroupMapping-r16</w:t>
      </w:r>
      <w:proofErr w:type="gramEnd"/>
      <w:r>
        <w:rPr>
          <w:rFonts w:ascii="Courier New" w:eastAsia="Times New Roman" w:hAnsi="Courier New"/>
          <w:sz w:val="16"/>
          <w:lang w:eastAsia="en-GB"/>
        </w:rPr>
        <w:t xml:space="preserve">        TwoPUCCH-Grp-ConfigParams-r1</w:t>
      </w:r>
      <w:r>
        <w:rPr>
          <w:rFonts w:ascii="Courier New" w:eastAsia="Times New Roman" w:hAnsi="Courier New"/>
          <w:sz w:val="16"/>
          <w:lang w:eastAsia="en-GB"/>
        </w:rPr>
        <w:t>6,</w:t>
      </w:r>
    </w:p>
    <w:p w14:paraId="46A1F6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pucch-SecondaryGroupMapping-r16</w:t>
      </w:r>
      <w:proofErr w:type="gramEnd"/>
      <w:r>
        <w:rPr>
          <w:rFonts w:ascii="Courier New" w:eastAsia="Times New Roman" w:hAnsi="Courier New"/>
          <w:sz w:val="16"/>
          <w:lang w:eastAsia="en-GB"/>
        </w:rPr>
        <w:t xml:space="preserve">      TwoPUCCH-Grp-ConfigParams-r16</w:t>
      </w:r>
    </w:p>
    <w:p w14:paraId="4E7EED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71F83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4C50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TwoPUCCH-Grp-Configurations-</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B5C4D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primaryPUCCH-GroupConfig-r17</w:t>
      </w:r>
      <w:proofErr w:type="gramEnd"/>
      <w:r>
        <w:rPr>
          <w:rFonts w:ascii="Courier New" w:eastAsia="Times New Roman" w:hAnsi="Courier New"/>
          <w:sz w:val="16"/>
          <w:lang w:eastAsia="en-GB"/>
        </w:rPr>
        <w:t xml:space="preserve">         PUCCH-Group-Config-r17,</w:t>
      </w:r>
    </w:p>
    <w:p w14:paraId="2F4DD0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secondaryPUCCH-GroupConfig-r17</w:t>
      </w:r>
      <w:proofErr w:type="gramEnd"/>
      <w:r>
        <w:rPr>
          <w:rFonts w:ascii="Courier New" w:eastAsia="Times New Roman" w:hAnsi="Courier New"/>
          <w:sz w:val="16"/>
          <w:lang w:eastAsia="en-GB"/>
        </w:rPr>
        <w:t xml:space="preserve">       PUCCH-Group-Config-r17</w:t>
      </w:r>
    </w:p>
    <w:p w14:paraId="575556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FEB6D0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3D17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TwoPUCCH-Grp-ConfigParams-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75CD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pucch-GroupMapping-r16</w:t>
      </w:r>
      <w:proofErr w:type="gramEnd"/>
      <w:r>
        <w:rPr>
          <w:rFonts w:ascii="Courier New" w:eastAsia="Times New Roman" w:hAnsi="Courier New"/>
          <w:sz w:val="16"/>
          <w:lang w:eastAsia="en-GB"/>
        </w:rPr>
        <w:t xml:space="preserve">               PUCCH-Grp-CarrierTypes-r16,</w:t>
      </w:r>
    </w:p>
    <w:p w14:paraId="00C11D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pucch-TX-r16</w:t>
      </w:r>
      <w:proofErr w:type="gramEnd"/>
      <w:r>
        <w:rPr>
          <w:rFonts w:ascii="Courier New" w:eastAsia="Times New Roman" w:hAnsi="Courier New"/>
          <w:sz w:val="16"/>
          <w:lang w:eastAsia="en-GB"/>
        </w:rPr>
        <w:t xml:space="preserve">                         PUCCH-Grp-CarrierTypes-r16</w:t>
      </w:r>
    </w:p>
    <w:p w14:paraId="0B9045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BEECD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FF77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1550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CarrierTypePair-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CA51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carrierForCSI-M</w:t>
      </w:r>
      <w:r>
        <w:rPr>
          <w:rFonts w:ascii="Courier New" w:eastAsia="Times New Roman" w:hAnsi="Courier New"/>
          <w:sz w:val="16"/>
          <w:lang w:eastAsia="en-GB"/>
        </w:rPr>
        <w:t>easurement-r16</w:t>
      </w:r>
      <w:proofErr w:type="gramEnd"/>
      <w:r>
        <w:rPr>
          <w:rFonts w:ascii="Courier New" w:eastAsia="Times New Roman" w:hAnsi="Courier New"/>
          <w:sz w:val="16"/>
          <w:lang w:eastAsia="en-GB"/>
        </w:rPr>
        <w:t xml:space="preserve">       PUCCH-Grp-CarrierTypes-r16,</w:t>
      </w:r>
    </w:p>
    <w:p w14:paraId="71B0B9D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carrierForCSI-Reporting-r16</w:t>
      </w:r>
      <w:proofErr w:type="gramEnd"/>
      <w:r>
        <w:rPr>
          <w:rFonts w:ascii="Courier New" w:eastAsia="Times New Roman" w:hAnsi="Courier New"/>
          <w:sz w:val="16"/>
          <w:lang w:eastAsia="en-GB"/>
        </w:rPr>
        <w:t xml:space="preserve">         PUCCH-Grp-CarrierTypes-r16</w:t>
      </w:r>
    </w:p>
    <w:p w14:paraId="23D6C99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1A21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52C1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PUCCH-Grp-CarrierTypes-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86879D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fr1-NonSharedTDD-r16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w:t>
      </w:r>
      <w:r>
        <w:rPr>
          <w:rFonts w:ascii="Courier New" w:eastAsia="Times New Roman" w:hAnsi="Courier New"/>
          <w:color w:val="993366"/>
          <w:sz w:val="16"/>
          <w:lang w:eastAsia="en-GB"/>
        </w:rPr>
        <w:t>NAL</w:t>
      </w:r>
      <w:r>
        <w:rPr>
          <w:rFonts w:ascii="Courier New" w:eastAsia="Times New Roman" w:hAnsi="Courier New"/>
          <w:sz w:val="16"/>
          <w:lang w:eastAsia="en-GB"/>
        </w:rPr>
        <w:t>,</w:t>
      </w:r>
    </w:p>
    <w:p w14:paraId="4B1733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fr1-SharedTDD-r16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0C77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fr1-NonSharedFDD-r16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52E2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6FCBA58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9B053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4C8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PUCCH-Group-Config-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D90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fr1-FR1-NonSharedTDD-r17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42E5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fr2-FR2-NonSharedTDD-r17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476DDD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fr1-FR2-NonSharedTDD-r17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4F2937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5463FA"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8C73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TAG-CA-PARAMETERSNR-STOP</w:t>
      </w:r>
    </w:p>
    <w:p w14:paraId="7A48C3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48BCAC3" w14:textId="77777777" w:rsidR="0087613A" w:rsidRDefault="0087613A">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87613A" w14:paraId="0682EBEB" w14:textId="77777777">
        <w:tc>
          <w:tcPr>
            <w:tcW w:w="14281" w:type="dxa"/>
          </w:tcPr>
          <w:p w14:paraId="11EE8577" w14:textId="77777777" w:rsidR="0087613A" w:rsidRDefault="00867A3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Pr>
                <w:rFonts w:ascii="Arial" w:eastAsia="Times New Roman" w:hAnsi="Arial"/>
                <w:b/>
                <w:i/>
                <w:sz w:val="18"/>
                <w:lang w:eastAsia="ja-JP"/>
              </w:rPr>
              <w:t>CA-</w:t>
            </w:r>
            <w:proofErr w:type="spellStart"/>
            <w:r>
              <w:rPr>
                <w:rFonts w:ascii="Arial" w:eastAsia="Times New Roman" w:hAnsi="Arial"/>
                <w:b/>
                <w:i/>
                <w:sz w:val="18"/>
                <w:lang w:eastAsia="ja-JP"/>
              </w:rPr>
              <w:t>ParametersNR</w:t>
            </w:r>
            <w:proofErr w:type="spellEnd"/>
            <w:r>
              <w:rPr>
                <w:rFonts w:ascii="Arial" w:eastAsia="Times New Roman" w:hAnsi="Arial"/>
                <w:b/>
                <w:sz w:val="18"/>
                <w:lang w:eastAsia="ja-JP"/>
              </w:rPr>
              <w:t xml:space="preserve"> field description</w:t>
            </w:r>
          </w:p>
        </w:tc>
      </w:tr>
      <w:tr w:rsidR="0087613A" w14:paraId="3E700568" w14:textId="77777777">
        <w:tc>
          <w:tcPr>
            <w:tcW w:w="14281" w:type="dxa"/>
          </w:tcPr>
          <w:p w14:paraId="67A146FF"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codebookParametersPerBC</w:t>
            </w:r>
            <w:proofErr w:type="spellEnd"/>
          </w:p>
          <w:p w14:paraId="312DA06B"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A8C4D22" w14:textId="77777777" w:rsidR="0087613A" w:rsidRDefault="0087613A">
      <w:pPr>
        <w:overflowPunct w:val="0"/>
        <w:autoSpaceDE w:val="0"/>
        <w:autoSpaceDN w:val="0"/>
        <w:adjustRightInd w:val="0"/>
        <w:textAlignment w:val="baseline"/>
        <w:rPr>
          <w:rFonts w:eastAsia="Times New Roman"/>
          <w:lang w:eastAsia="ja-JP"/>
        </w:rPr>
      </w:pPr>
    </w:p>
    <w:p w14:paraId="2377EFD7"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65" w:name="_Toc131065218"/>
      <w:bookmarkStart w:id="166" w:name="_Toc6077743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w:t>
      </w:r>
      <w:proofErr w:type="spellStart"/>
      <w:r>
        <w:rPr>
          <w:rFonts w:ascii="Arial" w:eastAsia="Times New Roman" w:hAnsi="Arial"/>
          <w:i/>
          <w:iCs/>
          <w:sz w:val="24"/>
          <w:lang w:eastAsia="ja-JP"/>
        </w:rPr>
        <w:t>P</w:t>
      </w:r>
      <w:r>
        <w:rPr>
          <w:rFonts w:ascii="Arial" w:eastAsia="Times New Roman" w:hAnsi="Arial"/>
          <w:i/>
          <w:iCs/>
          <w:sz w:val="24"/>
          <w:lang w:eastAsia="ja-JP"/>
        </w:rPr>
        <w:t>arametersNRDC</w:t>
      </w:r>
      <w:bookmarkEnd w:id="165"/>
      <w:bookmarkEnd w:id="166"/>
      <w:proofErr w:type="spellEnd"/>
    </w:p>
    <w:p w14:paraId="4B38C074" w14:textId="77777777" w:rsidR="0087613A" w:rsidRDefault="00867A34">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5B3C0891" w14:textId="77777777" w:rsidR="0087613A" w:rsidRDefault="00867A34">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2921882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67031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color w:val="808080"/>
          <w:sz w:val="16"/>
          <w:lang w:eastAsia="en-GB"/>
        </w:rPr>
        <w:t>-- TAG-CA-PARAMETERS-NRDC-START</w:t>
      </w:r>
    </w:p>
    <w:p w14:paraId="192AE19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D1C59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proofErr w:type="gram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A678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gramStart"/>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proofErr w:type="gramEnd"/>
      <w:r>
        <w:rPr>
          <w:rFonts w:ascii="Courier New" w:eastAsia="Times New Roman"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6FADB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ca-ParametersNR-ForDC-v1540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CA-ParametersNR-v1540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67C9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ca-ParametersNR-ForDC-v1550</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CA-ParametersNR-v1550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799D3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ca-ParametersNR-ForDC-v1560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CA-ParametersNR-v1560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34C96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spellStart"/>
      <w:proofErr w:type="gramStart"/>
      <w:r>
        <w:rPr>
          <w:rFonts w:ascii="Courier New" w:eastAsia="Yu Mincho" w:hAnsi="Courier New"/>
          <w:sz w:val="16"/>
          <w:lang w:eastAsia="en-GB"/>
        </w:rPr>
        <w:t>featureSetCombinationDC</w:t>
      </w:r>
      <w:proofErr w:type="spellEnd"/>
      <w:proofErr w:type="gramEnd"/>
      <w:r>
        <w:rPr>
          <w:rFonts w:ascii="Courier New" w:eastAsia="Times New Roman"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7C274ED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0B078CE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BB65A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v15g0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DBEC5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ca-ParametersNR-ForDC-v15g0</w:t>
      </w:r>
      <w:proofErr w:type="gramEnd"/>
      <w:r>
        <w:rPr>
          <w:rFonts w:ascii="Courier New" w:eastAsia="Times New Roman" w:hAnsi="Courier New"/>
          <w:sz w:val="16"/>
          <w:lang w:eastAsia="en-GB"/>
        </w:rPr>
        <w:t xml:space="preserve">               </w:t>
      </w:r>
      <w:r>
        <w:rPr>
          <w:rFonts w:ascii="Courier New" w:eastAsia="Yu Mincho" w:hAnsi="Courier New"/>
          <w:sz w:val="16"/>
          <w:lang w:eastAsia="en-GB"/>
        </w:rPr>
        <w:t xml:space="preserve">    CA-ParametersNR-v15g0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7AAA92A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CC875B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157F88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v1610 :</w:t>
      </w:r>
      <w:proofErr w:type="gramEnd"/>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E5CB7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xml:space="preserve">-- R1 18-1: </w:t>
      </w:r>
      <w:r>
        <w:rPr>
          <w:rFonts w:ascii="Courier New" w:eastAsia="Times New Roman" w:hAnsi="Courier New"/>
          <w:color w:val="808080"/>
          <w:sz w:val="16"/>
          <w:lang w:eastAsia="en-GB"/>
        </w:rPr>
        <w:t>Semi</w:t>
      </w:r>
      <w:r>
        <w:rPr>
          <w:rFonts w:ascii="Courier New" w:eastAsia="Times New Roman" w:hAnsi="Courier New"/>
          <w:color w:val="808080"/>
          <w:sz w:val="16"/>
          <w:lang w:eastAsia="en-GB"/>
        </w:rPr>
        <w:t>-static power sharing mode1 between MCG and SCG cells of same FR for NR dual connectivity</w:t>
      </w:r>
    </w:p>
    <w:p w14:paraId="08BBD3E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intraFR-NR-DC-PwrSharingMode1-r16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8BCEA7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18-1a: Semi-static power sharing mode 2 between MCG and SCG cells of s</w:t>
      </w:r>
      <w:r>
        <w:rPr>
          <w:rFonts w:ascii="Courier New" w:eastAsia="Times New Roman" w:hAnsi="Courier New"/>
          <w:color w:val="808080"/>
          <w:sz w:val="16"/>
          <w:lang w:eastAsia="en-GB"/>
        </w:rPr>
        <w:t>ame FR for NR dual connectivity</w:t>
      </w:r>
    </w:p>
    <w:p w14:paraId="727B646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intraFR-NR-DC-PwrSharingMode2-r16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C8358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18-1b: Dynamic power sharing between MCG and SCG cells of same FR for NR dual connectivity</w:t>
      </w:r>
    </w:p>
    <w:p w14:paraId="55B9B7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intraFR-NR-DC-DynamicPwrSharing-r16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{short, long}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D221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asyncNRDC-r16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2857FA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23D85E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D45E8C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v1630 :</w:t>
      </w:r>
      <w:proofErr w:type="gramEnd"/>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E00AE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ca-ParametersNR-ForDC-v1610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CA-ParametersNR-v1610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3B0C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ca-ParametersNR-ForDC-v1630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CA-ParametersNR-v1630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434849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731A92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73319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lastRenderedPageBreak/>
        <w:t>CA-ParametersNRDC-</w:t>
      </w:r>
      <w:proofErr w:type="gramStart"/>
      <w:r>
        <w:rPr>
          <w:rFonts w:ascii="Courier New" w:eastAsia="Yu Mincho" w:hAnsi="Courier New"/>
          <w:sz w:val="16"/>
          <w:lang w:eastAsia="en-GB"/>
        </w:rPr>
        <w:t>v1640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w:t>
      </w:r>
      <w:r>
        <w:rPr>
          <w:rFonts w:ascii="Courier New" w:eastAsia="Yu Mincho" w:hAnsi="Courier New"/>
          <w:color w:val="993366"/>
          <w:sz w:val="16"/>
          <w:lang w:eastAsia="en-GB"/>
        </w:rPr>
        <w:t>NCE</w:t>
      </w:r>
      <w:r>
        <w:rPr>
          <w:rFonts w:ascii="Courier New" w:eastAsia="Yu Mincho" w:hAnsi="Courier New"/>
          <w:sz w:val="16"/>
          <w:lang w:eastAsia="en-GB"/>
        </w:rPr>
        <w:t xml:space="preserve"> {</w:t>
      </w:r>
    </w:p>
    <w:p w14:paraId="5E5CB58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ca-ParametersNR-ForDC-v1640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CA-ParametersNR-v1640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25AC80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5BDA4B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765226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v1650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DE5910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supportedCellGrouping-r16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2AFA6C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10F243"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92ADA9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v16a0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w:t>
      </w:r>
      <w:r>
        <w:rPr>
          <w:rFonts w:ascii="Courier New" w:eastAsia="Yu Mincho" w:hAnsi="Courier New"/>
          <w:color w:val="993366"/>
          <w:sz w:val="16"/>
          <w:lang w:eastAsia="en-GB"/>
        </w:rPr>
        <w:t>EQUENCE</w:t>
      </w:r>
      <w:r>
        <w:rPr>
          <w:rFonts w:ascii="Courier New" w:eastAsia="Yu Mincho" w:hAnsi="Courier New"/>
          <w:sz w:val="16"/>
          <w:lang w:eastAsia="en-GB"/>
        </w:rPr>
        <w:t xml:space="preserve"> {</w:t>
      </w:r>
    </w:p>
    <w:p w14:paraId="7C11B6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ca-ParametersNR-ForDC-v16a0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CA-ParametersNR-v16a0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4EA30ED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07D343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E49AB6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v1700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w:t>
      </w:r>
      <w:r>
        <w:rPr>
          <w:rFonts w:ascii="Courier New" w:eastAsia="Yu Mincho" w:hAnsi="Courier New"/>
          <w:color w:val="993366"/>
          <w:sz w:val="16"/>
          <w:lang w:eastAsia="en-GB"/>
        </w:rPr>
        <w:t>E</w:t>
      </w:r>
      <w:r>
        <w:rPr>
          <w:rFonts w:ascii="Courier New" w:eastAsia="Yu Mincho" w:hAnsi="Courier New"/>
          <w:sz w:val="16"/>
          <w:lang w:eastAsia="en-GB"/>
        </w:rPr>
        <w:t xml:space="preserve"> {</w:t>
      </w:r>
    </w:p>
    <w:p w14:paraId="2B4069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612D749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simultaneousRxTx-IAB-MultipleParents-r17</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7DE41C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condPSCellAdditionNRDC-r17</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48E84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scg-ActivationDeactivationNRDC-r17</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A85A83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scg-ActivationDeactivationResumeNRDC-r17</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w:t>
      </w:r>
      <w:r>
        <w:rPr>
          <w:rFonts w:ascii="Courier New" w:eastAsia="Yu Mincho" w:hAnsi="Courier New"/>
          <w:color w:val="993366"/>
          <w:sz w:val="16"/>
          <w:lang w:eastAsia="en-GB"/>
        </w:rPr>
        <w:t>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492E9A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beamManagementType-CBM-r17</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031A4A7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22A783C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F7868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v1720</w:t>
      </w:r>
      <w:r>
        <w:rPr>
          <w:rFonts w:ascii="Courier New" w:eastAsia="Times New Roman" w:hAnsi="Courier New"/>
          <w:sz w:val="16"/>
          <w:lang w:eastAsia="en-GB"/>
        </w:rPr>
        <w:t xml:space="preserve"> </w:t>
      </w:r>
      <w:r>
        <w:rPr>
          <w:rFonts w:ascii="Courier New" w:eastAsia="Yu Mincho" w:hAnsi="Courier New"/>
          <w:sz w:val="16"/>
          <w:lang w:eastAsia="en-GB"/>
        </w:rPr>
        <w:t>:</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w:t>
      </w:r>
      <w:r>
        <w:rPr>
          <w:rFonts w:ascii="Courier New" w:eastAsia="Yu Mincho" w:hAnsi="Courier New"/>
          <w:color w:val="993366"/>
          <w:sz w:val="16"/>
          <w:lang w:eastAsia="en-GB"/>
        </w:rPr>
        <w:t>EQUENCE</w:t>
      </w:r>
      <w:r>
        <w:rPr>
          <w:rFonts w:ascii="Courier New" w:eastAsia="Yu Mincho" w:hAnsi="Courier New"/>
          <w:sz w:val="16"/>
          <w:lang w:eastAsia="en-GB"/>
        </w:rPr>
        <w:t xml:space="preserve"> {</w:t>
      </w:r>
    </w:p>
    <w:p w14:paraId="193E9E5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ca-ParametersNR-ForDC-v1700</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CA-ParametersNR-v1700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24E255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ca-ParametersNR-ForDC-v1720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CA-ParametersNR-v1720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5AFC108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1312667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F23D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w:t>
      </w:r>
      <w:proofErr w:type="gramStart"/>
      <w:r>
        <w:rPr>
          <w:rFonts w:ascii="Courier New" w:eastAsia="Yu Mincho" w:hAnsi="Courier New"/>
          <w:sz w:val="16"/>
          <w:lang w:eastAsia="en-GB"/>
        </w:rPr>
        <w:t>v1730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F3F4EC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ca-ParametersNR-ForDC-v1730</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CA-ParametersNR-v1730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7ABDBD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C2CD9B5"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QC(MK)" w:date="2023-05-09T19:39:00Z"/>
          <w:rFonts w:ascii="Courier New" w:eastAsia="Yu Mincho" w:hAnsi="Courier New"/>
          <w:sz w:val="16"/>
          <w:lang w:eastAsia="en-GB"/>
        </w:rPr>
      </w:pPr>
    </w:p>
    <w:p w14:paraId="3FA8EB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QC(MK)" w:date="2023-05-09T19:39:00Z"/>
          <w:rFonts w:ascii="Courier New" w:eastAsia="Yu Mincho" w:hAnsi="Courier New"/>
          <w:sz w:val="16"/>
          <w:lang w:eastAsia="en-GB"/>
        </w:rPr>
      </w:pPr>
      <w:ins w:id="169" w:author="QC(MK)" w:date="2023-05-09T19:39:00Z">
        <w:r>
          <w:rPr>
            <w:rFonts w:ascii="Courier New" w:eastAsia="Yu Mincho" w:hAnsi="Courier New"/>
            <w:sz w:val="16"/>
            <w:lang w:eastAsia="en-GB"/>
          </w:rPr>
          <w:t>CA-ParametersNRDC-</w:t>
        </w:r>
        <w:proofErr w:type="gramStart"/>
        <w:r>
          <w:rPr>
            <w:rFonts w:ascii="Courier New" w:eastAsia="Yu Mincho" w:hAnsi="Courier New"/>
            <w:sz w:val="16"/>
            <w:lang w:eastAsia="en-GB"/>
          </w:rPr>
          <w:t>v17x0 :</w:t>
        </w:r>
        <w:proofErr w:type="gramEnd"/>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4E4EBDB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C(MK)" w:date="2023-05-09T19:39:00Z"/>
          <w:rFonts w:ascii="Courier New" w:eastAsia="Yu Mincho" w:hAnsi="Courier New"/>
          <w:sz w:val="16"/>
          <w:lang w:eastAsia="en-GB"/>
        </w:rPr>
      </w:pPr>
      <w:ins w:id="171" w:author="QC(MK)" w:date="2023-05-09T19:39:00Z">
        <w:r>
          <w:rPr>
            <w:rFonts w:ascii="Courier New" w:eastAsia="Yu Mincho" w:hAnsi="Courier New"/>
            <w:sz w:val="16"/>
            <w:lang w:eastAsia="en-GB"/>
          </w:rPr>
          <w:t xml:space="preserve">    </w:t>
        </w:r>
        <w:proofErr w:type="gramStart"/>
        <w:r>
          <w:rPr>
            <w:rFonts w:ascii="Courier New" w:eastAsia="Yu Mincho" w:hAnsi="Courier New"/>
            <w:sz w:val="16"/>
            <w:lang w:eastAsia="en-GB"/>
          </w:rPr>
          <w:t>ca-ParametersNR-ForDC-v17X0</w:t>
        </w:r>
        <w:proofErr w:type="gramEnd"/>
        <w:r>
          <w:rPr>
            <w:rFonts w:ascii="Courier New" w:eastAsia="Times New Roman" w:hAnsi="Courier New"/>
            <w:sz w:val="16"/>
            <w:lang w:eastAsia="en-GB"/>
          </w:rPr>
          <w:t xml:space="preserve">                   </w:t>
        </w:r>
        <w:r>
          <w:rPr>
            <w:rFonts w:ascii="Courier New" w:eastAsia="Yu Mincho" w:hAnsi="Courier New"/>
            <w:sz w:val="16"/>
            <w:lang w:eastAsia="en-GB"/>
          </w:rPr>
          <w:t>CA-ParametersNR-v17x0</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ins>
    </w:p>
    <w:p w14:paraId="3DD228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C(MK)" w:date="2023-05-09T19:39:00Z"/>
          <w:rFonts w:ascii="Courier New" w:eastAsia="Yu Mincho" w:hAnsi="Courier New"/>
          <w:sz w:val="16"/>
          <w:lang w:eastAsia="en-GB"/>
        </w:rPr>
      </w:pPr>
      <w:ins w:id="173" w:author="QC(MK)" w:date="2023-05-09T19:39:00Z">
        <w:r>
          <w:rPr>
            <w:rFonts w:ascii="Courier New" w:eastAsia="Yu Mincho" w:hAnsi="Courier New"/>
            <w:sz w:val="16"/>
            <w:lang w:eastAsia="en-GB"/>
          </w:rPr>
          <w:t>}</w:t>
        </w:r>
      </w:ins>
      <w:r>
        <w:commentReference w:id="174"/>
      </w:r>
    </w:p>
    <w:p w14:paraId="3A03D103"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F7628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TAG-CA-PARAMETERS-NRDC-STOP</w:t>
      </w:r>
    </w:p>
    <w:p w14:paraId="32EFEFC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9CEB6A8" w14:textId="77777777" w:rsidR="0087613A" w:rsidRDefault="0087613A">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87613A" w14:paraId="6300F98C" w14:textId="77777777">
        <w:tc>
          <w:tcPr>
            <w:tcW w:w="14281" w:type="dxa"/>
            <w:tcBorders>
              <w:top w:val="single" w:sz="4" w:space="0" w:color="auto"/>
              <w:left w:val="single" w:sz="4" w:space="0" w:color="auto"/>
              <w:bottom w:val="single" w:sz="4" w:space="0" w:color="auto"/>
              <w:right w:val="single" w:sz="4" w:space="0" w:color="auto"/>
            </w:tcBorders>
          </w:tcPr>
          <w:p w14:paraId="4A420D31" w14:textId="77777777" w:rsidR="0087613A" w:rsidRDefault="00867A34">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87613A" w14:paraId="22004928" w14:textId="77777777">
        <w:tc>
          <w:tcPr>
            <w:tcW w:w="14281" w:type="dxa"/>
            <w:tcBorders>
              <w:top w:val="single" w:sz="4" w:space="0" w:color="auto"/>
              <w:left w:val="single" w:sz="4" w:space="0" w:color="auto"/>
              <w:bottom w:val="single" w:sz="4" w:space="0" w:color="auto"/>
              <w:right w:val="single" w:sz="4" w:space="0" w:color="auto"/>
            </w:tcBorders>
          </w:tcPr>
          <w:p w14:paraId="37726D84" w14:textId="77777777" w:rsidR="0087613A" w:rsidRDefault="00867A34">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3BE02BE2" w14:textId="77777777" w:rsidR="0087613A" w:rsidRDefault="00867A34">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w:t>
            </w:r>
            <w:r>
              <w:rPr>
                <w:rFonts w:ascii="Arial" w:eastAsia="Yu Mincho" w:hAnsi="Arial"/>
                <w:i/>
                <w:sz w:val="18"/>
                <w:lang w:eastAsia="sv-SE"/>
              </w:rPr>
              <w:t>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w:t>
            </w:r>
            <w:r>
              <w:rPr>
                <w:rFonts w:ascii="Arial" w:eastAsia="Yu Mincho" w:hAnsi="Arial"/>
                <w:sz w:val="18"/>
                <w:lang w:eastAsia="sv-SE"/>
              </w:rPr>
              <w:t>ort the corresponding field version when configured with NR-DC for the band combination.</w:t>
            </w:r>
          </w:p>
        </w:tc>
      </w:tr>
      <w:tr w:rsidR="0087613A" w14:paraId="59E49100" w14:textId="77777777">
        <w:tc>
          <w:tcPr>
            <w:tcW w:w="14281" w:type="dxa"/>
            <w:tcBorders>
              <w:top w:val="single" w:sz="4" w:space="0" w:color="auto"/>
              <w:left w:val="single" w:sz="4" w:space="0" w:color="auto"/>
              <w:bottom w:val="single" w:sz="4" w:space="0" w:color="auto"/>
              <w:right w:val="single" w:sz="4" w:space="0" w:color="auto"/>
            </w:tcBorders>
          </w:tcPr>
          <w:p w14:paraId="00034506" w14:textId="77777777" w:rsidR="0087613A" w:rsidRDefault="00867A34">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187BA138" w14:textId="77777777" w:rsidR="0087613A" w:rsidRDefault="00867A34">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w:t>
            </w:r>
            <w:r>
              <w:rPr>
                <w:rFonts w:ascii="Arial" w:eastAsia="Yu Mincho" w:hAnsi="Arial"/>
                <w:sz w:val="18"/>
                <w:lang w:eastAsia="sv-SE"/>
              </w:rPr>
              <w:t>x) is applicable to the UE configured with NR-DC for the band combination.</w:t>
            </w:r>
          </w:p>
        </w:tc>
      </w:tr>
    </w:tbl>
    <w:p w14:paraId="309B8262" w14:textId="77777777" w:rsidR="0087613A" w:rsidRDefault="0087613A">
      <w:pPr>
        <w:overflowPunct w:val="0"/>
        <w:autoSpaceDE w:val="0"/>
        <w:autoSpaceDN w:val="0"/>
        <w:adjustRightInd w:val="0"/>
        <w:textAlignment w:val="baseline"/>
        <w:rPr>
          <w:rFonts w:eastAsia="Times New Roman"/>
          <w:lang w:eastAsia="ja-JP"/>
        </w:rPr>
      </w:pPr>
    </w:p>
    <w:p w14:paraId="58E5AF6F" w14:textId="77777777" w:rsidR="0087613A" w:rsidRDefault="00867A34">
      <w:pPr>
        <w:rPr>
          <w:lang w:eastAsia="ja-JP"/>
        </w:rPr>
      </w:pPr>
      <w:r>
        <w:rPr>
          <w:rFonts w:hint="eastAsia"/>
          <w:lang w:eastAsia="ja-JP"/>
        </w:rPr>
        <w:t>[</w:t>
      </w:r>
      <w:r>
        <w:rPr>
          <w:lang w:eastAsia="ja-JP"/>
        </w:rPr>
        <w:t>…]</w:t>
      </w:r>
    </w:p>
    <w:p w14:paraId="7E881A40" w14:textId="77777777" w:rsidR="0087613A" w:rsidRDefault="0087613A">
      <w:pPr>
        <w:rPr>
          <w:lang w:eastAsia="ja-JP"/>
        </w:rPr>
      </w:pPr>
    </w:p>
    <w:p w14:paraId="4663FCCA"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6" w:name="_Toc131065263"/>
      <w:bookmarkStart w:id="177" w:name="_Toc60777475"/>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176"/>
      <w:bookmarkEnd w:id="177"/>
    </w:p>
    <w:p w14:paraId="04E5AED3" w14:textId="77777777" w:rsidR="0087613A" w:rsidRDefault="00867A34">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7A70752B" w14:textId="77777777" w:rsidR="0087613A" w:rsidRDefault="00867A34">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474BEC6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6B8258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TAG-RF-PARAMETERS-START</w:t>
      </w:r>
    </w:p>
    <w:p w14:paraId="218448D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EA4A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w:t>
      </w:r>
      <w:proofErr w:type="gramStart"/>
      <w:r>
        <w:rPr>
          <w:rFonts w:ascii="Courier New" w:eastAsia="Times New Roman" w:hAnsi="Courier New"/>
          <w:sz w:val="16"/>
          <w:lang w:eastAsia="en-GB"/>
        </w:rPr>
        <w:t>Parameters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2C686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supportedBandListNR</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BandNR</w:t>
      </w:r>
      <w:proofErr w:type="spellEnd"/>
      <w:r>
        <w:rPr>
          <w:rFonts w:ascii="Courier New" w:eastAsia="Times New Roman" w:hAnsi="Courier New"/>
          <w:sz w:val="16"/>
          <w:lang w:eastAsia="en-GB"/>
        </w:rPr>
        <w:t>,</w:t>
      </w:r>
    </w:p>
    <w:p w14:paraId="77AF13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supportedBandCombinationList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BandCombinationList</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9BA4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appliedFreqBandListFilter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7B2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845D9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06E5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supportedBandCombinationList-v1540</w:t>
      </w:r>
      <w:proofErr w:type="gramEnd"/>
      <w:r>
        <w:rPr>
          <w:rFonts w:ascii="Courier New" w:eastAsia="Times New Roman" w:hAnsi="Courier New"/>
          <w:sz w:val="16"/>
          <w:lang w:eastAsia="en-GB"/>
        </w:rPr>
        <w:t xml:space="preserve">                  BandCombinationList-v1540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96F85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sr</w:t>
      </w:r>
      <w:r>
        <w:rPr>
          <w:rFonts w:ascii="Courier New" w:eastAsia="Times New Roman" w:hAnsi="Courier New"/>
          <w:sz w:val="16"/>
          <w:lang w:eastAsia="en-GB"/>
        </w:rPr>
        <w:t>s-SwitchingTimeRequested</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6EC2CF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9648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77C5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supportedBandCombinationList-v1550</w:t>
      </w:r>
      <w:proofErr w:type="gramEnd"/>
      <w:r>
        <w:rPr>
          <w:rFonts w:ascii="Courier New" w:eastAsia="Times New Roman" w:hAnsi="Courier New"/>
          <w:sz w:val="16"/>
          <w:lang w:eastAsia="en-GB"/>
        </w:rPr>
        <w:t xml:space="preserve">                  BandCombinationList-v1550                   </w:t>
      </w:r>
      <w:r>
        <w:rPr>
          <w:rFonts w:ascii="Courier New" w:eastAsia="Times New Roman" w:hAnsi="Courier New"/>
          <w:color w:val="993366"/>
          <w:sz w:val="16"/>
          <w:lang w:eastAsia="en-GB"/>
        </w:rPr>
        <w:t>OPTIONAL</w:t>
      </w:r>
    </w:p>
    <w:p w14:paraId="0F1AC1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8E2ED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A69E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supportedBandCombinationList-v1560</w:t>
      </w:r>
      <w:proofErr w:type="gramEnd"/>
      <w:r>
        <w:rPr>
          <w:rFonts w:ascii="Courier New" w:eastAsia="Times New Roman" w:hAnsi="Courier New"/>
          <w:sz w:val="16"/>
          <w:lang w:eastAsia="en-GB"/>
        </w:rPr>
        <w:t xml:space="preserve">                  BandCombinationList-v1560                   </w:t>
      </w:r>
      <w:r>
        <w:rPr>
          <w:rFonts w:ascii="Courier New" w:eastAsia="Times New Roman" w:hAnsi="Courier New"/>
          <w:color w:val="993366"/>
          <w:sz w:val="16"/>
          <w:lang w:eastAsia="en-GB"/>
        </w:rPr>
        <w:t>OPTIONAL</w:t>
      </w:r>
    </w:p>
    <w:p w14:paraId="4812026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F2D44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C67D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supportedBandCombinationList-v1610</w:t>
      </w:r>
      <w:proofErr w:type="gramEnd"/>
      <w:r>
        <w:rPr>
          <w:rFonts w:ascii="Courier New" w:eastAsia="Times New Roman" w:hAnsi="Courier New"/>
          <w:sz w:val="16"/>
          <w:lang w:eastAsia="en-GB"/>
        </w:rPr>
        <w:t xml:space="preserve">                  BandCombinationList-v1610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D27C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w:t>
      </w:r>
      <w:r>
        <w:rPr>
          <w:rFonts w:ascii="Courier New" w:eastAsia="Times New Roman" w:hAnsi="Courier New"/>
          <w:sz w:val="16"/>
          <w:lang w:eastAsia="en-GB"/>
        </w:rPr>
        <w:t>nationListSidelinkEUTRA-NR-r16</w:t>
      </w:r>
      <w:proofErr w:type="gramEnd"/>
      <w:r>
        <w:rPr>
          <w:rFonts w:ascii="Courier New" w:eastAsia="Times New Roman" w:hAnsi="Courier New"/>
          <w:sz w:val="16"/>
          <w:lang w:eastAsia="en-GB"/>
        </w:rPr>
        <w:t xml:space="preserve">    BandCombinationListSidelinkEUTRA-NR-r16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F84C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supportedBandCombinationList-UplinkTxSwitch-r16</w:t>
      </w:r>
      <w:proofErr w:type="gramEnd"/>
      <w:r>
        <w:rPr>
          <w:rFonts w:ascii="Courier New" w:eastAsia="Times New Roman" w:hAnsi="Courier New"/>
          <w:sz w:val="16"/>
          <w:lang w:eastAsia="en-GB"/>
        </w:rPr>
        <w:t xml:space="preserve">     BandCombinationList-UplinkTxSwitch-r16      </w:t>
      </w:r>
      <w:r>
        <w:rPr>
          <w:rFonts w:ascii="Courier New" w:eastAsia="Times New Roman" w:hAnsi="Courier New"/>
          <w:color w:val="993366"/>
          <w:sz w:val="16"/>
          <w:lang w:eastAsia="en-GB"/>
        </w:rPr>
        <w:t>OPTIONAL</w:t>
      </w:r>
    </w:p>
    <w:p w14:paraId="1DA3530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DB62CB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DEEA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supportedBandCombinationList-v1630</w:t>
      </w:r>
      <w:proofErr w:type="gramEnd"/>
      <w:r>
        <w:rPr>
          <w:rFonts w:ascii="Courier New" w:eastAsia="Times New Roman" w:hAnsi="Courier New"/>
          <w:sz w:val="16"/>
          <w:lang w:eastAsia="en-GB"/>
        </w:rPr>
        <w:t xml:space="preserve">                  BandCombinationList-v1630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CFB38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supportedBandCombinationListSidelinkEUTRA-NR-</w:t>
      </w:r>
      <w:proofErr w:type="gramStart"/>
      <w:r>
        <w:rPr>
          <w:rFonts w:ascii="Courier New" w:eastAsia="Times New Roman" w:hAnsi="Courier New"/>
          <w:sz w:val="16"/>
          <w:lang w:eastAsia="en-GB"/>
        </w:rPr>
        <w:t>v1630  BandCombinationListSidelinkEUTRA</w:t>
      </w:r>
      <w:proofErr w:type="gramEnd"/>
      <w:r>
        <w:rPr>
          <w:rFonts w:ascii="Courier New" w:eastAsia="Times New Roman" w:hAnsi="Courier New"/>
          <w:sz w:val="16"/>
          <w:lang w:eastAsia="en-GB"/>
        </w:rPr>
        <w:t xml:space="preserve">-NR-v1630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2688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w:t>
      </w:r>
      <w:r>
        <w:rPr>
          <w:rFonts w:ascii="Courier New" w:eastAsia="Times New Roman" w:hAnsi="Courier New"/>
          <w:sz w:val="16"/>
          <w:lang w:eastAsia="en-GB"/>
        </w:rPr>
        <w:t>inkTxSwitch-v1630</w:t>
      </w:r>
      <w:proofErr w:type="gramEnd"/>
      <w:r>
        <w:rPr>
          <w:rFonts w:ascii="Courier New" w:eastAsia="Times New Roman" w:hAnsi="Courier New"/>
          <w:sz w:val="16"/>
          <w:lang w:eastAsia="en-GB"/>
        </w:rPr>
        <w:t xml:space="preserve">   BandCombinationList-UplinkTxSwitch-v1630    </w:t>
      </w:r>
      <w:r>
        <w:rPr>
          <w:rFonts w:ascii="Courier New" w:eastAsia="Times New Roman" w:hAnsi="Courier New"/>
          <w:color w:val="993366"/>
          <w:sz w:val="16"/>
          <w:lang w:eastAsia="en-GB"/>
        </w:rPr>
        <w:t>OPTIONAL</w:t>
      </w:r>
    </w:p>
    <w:p w14:paraId="1240FDC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559A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92587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supportedBandCombinationList-v1640</w:t>
      </w:r>
      <w:proofErr w:type="gramEnd"/>
      <w:r>
        <w:rPr>
          <w:rFonts w:ascii="Courier New" w:eastAsia="Times New Roman" w:hAnsi="Courier New"/>
          <w:sz w:val="16"/>
          <w:lang w:eastAsia="en-GB"/>
        </w:rPr>
        <w:t xml:space="preserve">                  BandCombinationList-v1640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BEFC8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supportedBandCombinationList-UplinkTxSwitch-v1640</w:t>
      </w:r>
      <w:proofErr w:type="gramEnd"/>
      <w:r>
        <w:rPr>
          <w:rFonts w:ascii="Courier New" w:eastAsia="Times New Roman" w:hAnsi="Courier New"/>
          <w:sz w:val="16"/>
          <w:lang w:eastAsia="en-GB"/>
        </w:rPr>
        <w:t xml:space="preserve">   Ba</w:t>
      </w:r>
      <w:r>
        <w:rPr>
          <w:rFonts w:ascii="Courier New" w:eastAsia="Times New Roman" w:hAnsi="Courier New"/>
          <w:sz w:val="16"/>
          <w:lang w:eastAsia="en-GB"/>
        </w:rPr>
        <w:t xml:space="preserve">ndCombinationList-UplinkTxSwitch-v1640    </w:t>
      </w:r>
      <w:r>
        <w:rPr>
          <w:rFonts w:ascii="Courier New" w:eastAsia="Times New Roman" w:hAnsi="Courier New"/>
          <w:color w:val="993366"/>
          <w:sz w:val="16"/>
          <w:lang w:eastAsia="en-GB"/>
        </w:rPr>
        <w:t>OPTIONAL</w:t>
      </w:r>
    </w:p>
    <w:p w14:paraId="5CEB59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DE30E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05E85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supportedBandCombinationList-v1650</w:t>
      </w:r>
      <w:proofErr w:type="gramEnd"/>
      <w:r>
        <w:rPr>
          <w:rFonts w:ascii="Courier New" w:eastAsia="Times New Roman" w:hAnsi="Courier New"/>
          <w:sz w:val="16"/>
          <w:lang w:eastAsia="en-GB"/>
        </w:rPr>
        <w:t xml:space="preserve">                  BandCombinationList-v1650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AEA80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supportedBandCombinationList-UplinkTxSwitch-v1650</w:t>
      </w:r>
      <w:proofErr w:type="gramEnd"/>
      <w:r>
        <w:rPr>
          <w:rFonts w:ascii="Courier New" w:eastAsia="Times New Roman" w:hAnsi="Courier New"/>
          <w:sz w:val="16"/>
          <w:lang w:eastAsia="en-GB"/>
        </w:rPr>
        <w:t xml:space="preserve">   BandCombinationList-Upli</w:t>
      </w:r>
      <w:r>
        <w:rPr>
          <w:rFonts w:ascii="Courier New" w:eastAsia="Times New Roman" w:hAnsi="Courier New"/>
          <w:sz w:val="16"/>
          <w:lang w:eastAsia="en-GB"/>
        </w:rPr>
        <w:t xml:space="preserve">nkTxSwitch-v1650    </w:t>
      </w:r>
      <w:r>
        <w:rPr>
          <w:rFonts w:ascii="Courier New" w:eastAsia="Times New Roman" w:hAnsi="Courier New"/>
          <w:color w:val="993366"/>
          <w:sz w:val="16"/>
          <w:lang w:eastAsia="en-GB"/>
        </w:rPr>
        <w:t>OPTIONAL</w:t>
      </w:r>
    </w:p>
    <w:p w14:paraId="0670A8E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0D4F2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8A2A1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extendedBand-n77-r16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520E078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447B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48577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supportedBandCombinationList-UplinkTxSwitch-v1670</w:t>
      </w:r>
      <w:proofErr w:type="gramEnd"/>
      <w:r>
        <w:rPr>
          <w:rFonts w:ascii="Courier New" w:eastAsia="Times New Roman" w:hAnsi="Courier New"/>
          <w:sz w:val="16"/>
          <w:lang w:eastAsia="en-GB"/>
        </w:rPr>
        <w:t xml:space="preserve">   BandCombinationList-UplinkTxSwit</w:t>
      </w:r>
      <w:r>
        <w:rPr>
          <w:rFonts w:ascii="Courier New" w:eastAsia="Times New Roman" w:hAnsi="Courier New"/>
          <w:sz w:val="16"/>
          <w:lang w:eastAsia="en-GB"/>
        </w:rPr>
        <w:t xml:space="preserve">ch-v1670    </w:t>
      </w:r>
      <w:r>
        <w:rPr>
          <w:rFonts w:ascii="Courier New" w:eastAsia="Times New Roman" w:hAnsi="Courier New"/>
          <w:color w:val="993366"/>
          <w:sz w:val="16"/>
          <w:lang w:eastAsia="en-GB"/>
        </w:rPr>
        <w:t>OPTIONAL</w:t>
      </w:r>
    </w:p>
    <w:p w14:paraId="4F5020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03AD9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827B6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supportedBandCombinationList-v1680</w:t>
      </w:r>
      <w:proofErr w:type="gramEnd"/>
      <w:r>
        <w:rPr>
          <w:rFonts w:ascii="Courier New" w:eastAsia="Times New Roman" w:hAnsi="Courier New"/>
          <w:sz w:val="16"/>
          <w:lang w:eastAsia="en-GB"/>
        </w:rPr>
        <w:t xml:space="preserve">                  BandCombinationList-v1680                   </w:t>
      </w:r>
      <w:r>
        <w:rPr>
          <w:rFonts w:ascii="Courier New" w:eastAsia="Times New Roman" w:hAnsi="Courier New"/>
          <w:color w:val="993366"/>
          <w:sz w:val="16"/>
          <w:lang w:eastAsia="en-GB"/>
        </w:rPr>
        <w:t>OPTIONAL</w:t>
      </w:r>
    </w:p>
    <w:p w14:paraId="669D9A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2EAF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D6A5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supportedBandCombinationList-v1690</w:t>
      </w:r>
      <w:proofErr w:type="gramEnd"/>
      <w:r>
        <w:rPr>
          <w:rFonts w:ascii="Courier New" w:eastAsia="Times New Roman" w:hAnsi="Courier New"/>
          <w:sz w:val="16"/>
          <w:lang w:eastAsia="en-GB"/>
        </w:rPr>
        <w:t xml:space="preserve">                  BandCombinationList-v1690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95463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supportedBandCombinationList-UplinkTxSwitch-v1690</w:t>
      </w:r>
      <w:proofErr w:type="gramEnd"/>
      <w:r>
        <w:rPr>
          <w:rFonts w:ascii="Courier New" w:eastAsia="Times New Roman" w:hAnsi="Courier New"/>
          <w:sz w:val="16"/>
          <w:lang w:eastAsia="en-GB"/>
        </w:rPr>
        <w:t xml:space="preserve">   BandCombinationList-UplinkTxSwitch-v1690    </w:t>
      </w:r>
      <w:r>
        <w:rPr>
          <w:rFonts w:ascii="Courier New" w:eastAsia="Times New Roman" w:hAnsi="Courier New"/>
          <w:color w:val="993366"/>
          <w:sz w:val="16"/>
          <w:lang w:eastAsia="en-GB"/>
        </w:rPr>
        <w:t>OPTIONAL</w:t>
      </w:r>
    </w:p>
    <w:p w14:paraId="78B2EE0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61E0F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D00A24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w:t>
      </w:r>
      <w:r>
        <w:rPr>
          <w:rFonts w:ascii="Courier New" w:eastAsia="Times New Roman" w:hAnsi="Courier New"/>
          <w:sz w:val="16"/>
          <w:lang w:eastAsia="en-GB"/>
        </w:rPr>
        <w:t>nationList-v1700</w:t>
      </w:r>
      <w:proofErr w:type="gramEnd"/>
      <w:r>
        <w:rPr>
          <w:rFonts w:ascii="Courier New" w:eastAsia="Times New Roman" w:hAnsi="Courier New"/>
          <w:sz w:val="16"/>
          <w:lang w:eastAsia="en-GB"/>
        </w:rPr>
        <w:t xml:space="preserve">                  BandCombinationList-v1700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E2DE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supportedBandCombinationList-UplinkTxSwitch-v1700</w:t>
      </w:r>
      <w:proofErr w:type="gramEnd"/>
      <w:r>
        <w:rPr>
          <w:rFonts w:ascii="Courier New" w:eastAsia="Times New Roman" w:hAnsi="Courier New"/>
          <w:sz w:val="16"/>
          <w:lang w:eastAsia="en-GB"/>
        </w:rPr>
        <w:t xml:space="preserve">   BandCombinationList-UplinkTxSwitch-v1700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39B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supportedBandCombinationListSL-RelayDiscovery-r17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w:t>
      </w:r>
      <w:r>
        <w:rPr>
          <w:rFonts w:ascii="Courier New" w:eastAsia="Times New Roman" w:hAnsi="Courier New"/>
          <w:color w:val="993366"/>
          <w:sz w:val="16"/>
          <w:lang w:eastAsia="en-GB"/>
        </w:rPr>
        <w:t>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Contains PC5 BandCombinationListSidelinkNR-r16</w:t>
      </w:r>
    </w:p>
    <w:p w14:paraId="3F4390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supportedBandCombinationListSL-NonRelayDiscovery-r17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Contains PC5 BandCombinationListSidelin</w:t>
      </w:r>
      <w:r>
        <w:rPr>
          <w:rFonts w:ascii="Courier New" w:eastAsia="Times New Roman" w:hAnsi="Courier New"/>
          <w:color w:val="808080"/>
          <w:sz w:val="16"/>
          <w:lang w:eastAsia="en-GB"/>
        </w:rPr>
        <w:t>kNR-r16</w:t>
      </w:r>
    </w:p>
    <w:p w14:paraId="1DF9E0B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supportedBandCombinationListSidelinkEUTRA-NR-</w:t>
      </w:r>
      <w:proofErr w:type="gramStart"/>
      <w:r>
        <w:rPr>
          <w:rFonts w:ascii="Courier New" w:eastAsia="Times New Roman" w:hAnsi="Courier New"/>
          <w:sz w:val="16"/>
          <w:lang w:eastAsia="en-GB"/>
        </w:rPr>
        <w:t>v1710  BandCombinationListSidelinkEUTRA</w:t>
      </w:r>
      <w:proofErr w:type="gramEnd"/>
      <w:r>
        <w:rPr>
          <w:rFonts w:ascii="Courier New" w:eastAsia="Times New Roman" w:hAnsi="Courier New"/>
          <w:sz w:val="16"/>
          <w:lang w:eastAsia="en-GB"/>
        </w:rPr>
        <w:t xml:space="preserve">-NR-v1710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2DD9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sidelinkRequested-r17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6CB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extendedBand-n77-2-r17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51E1F86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03608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9A33F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supportedBandCombinationList-v1720</w:t>
      </w:r>
      <w:proofErr w:type="gramEnd"/>
      <w:r>
        <w:rPr>
          <w:rFonts w:ascii="Courier New" w:eastAsia="Times New Roman" w:hAnsi="Courier New"/>
          <w:sz w:val="16"/>
          <w:lang w:eastAsia="en-GB"/>
        </w:rPr>
        <w:t xml:space="preserve">                  BandCombinationList-v1720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C780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w:t>
      </w:r>
      <w:r>
        <w:rPr>
          <w:rFonts w:ascii="Courier New" w:eastAsia="Times New Roman" w:hAnsi="Courier New"/>
          <w:sz w:val="16"/>
          <w:lang w:eastAsia="en-GB"/>
        </w:rPr>
        <w:t>720</w:t>
      </w:r>
      <w:proofErr w:type="gramEnd"/>
      <w:r>
        <w:rPr>
          <w:rFonts w:ascii="Courier New" w:eastAsia="Times New Roman" w:hAnsi="Courier New"/>
          <w:sz w:val="16"/>
          <w:lang w:eastAsia="en-GB"/>
        </w:rPr>
        <w:t xml:space="preserve">   BandCombinationList-UplinkTxSwitch-v1720    </w:t>
      </w:r>
      <w:r>
        <w:rPr>
          <w:rFonts w:ascii="Courier New" w:eastAsia="Times New Roman" w:hAnsi="Courier New"/>
          <w:color w:val="993366"/>
          <w:sz w:val="16"/>
          <w:lang w:eastAsia="en-GB"/>
        </w:rPr>
        <w:t>OPTIONAL</w:t>
      </w:r>
    </w:p>
    <w:p w14:paraId="13A48F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2FD9E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C6DA0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supportedBandCombinationList-v1730</w:t>
      </w:r>
      <w:proofErr w:type="gramEnd"/>
      <w:r>
        <w:rPr>
          <w:rFonts w:ascii="Courier New" w:eastAsia="Times New Roman" w:hAnsi="Courier New"/>
          <w:sz w:val="16"/>
          <w:lang w:eastAsia="en-GB"/>
        </w:rPr>
        <w:t xml:space="preserve">                  BandCombinationList-v1730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A7A6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supportedBandCombinationList-UplinkTxSwitch-v1730</w:t>
      </w:r>
      <w:proofErr w:type="gramEnd"/>
      <w:r>
        <w:rPr>
          <w:rFonts w:ascii="Courier New" w:eastAsia="Times New Roman" w:hAnsi="Courier New"/>
          <w:sz w:val="16"/>
          <w:lang w:eastAsia="en-GB"/>
        </w:rPr>
        <w:t xml:space="preserve">   BandCombinationList-UplinkTxSwitch-v1730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9DC49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supportedBandCombinationListSL-RelayDiscovery-v1730</w:t>
      </w:r>
      <w:proofErr w:type="gramEnd"/>
      <w:r>
        <w:rPr>
          <w:rFonts w:ascii="Courier New" w:eastAsia="Times New Roman" w:hAnsi="Courier New"/>
          <w:sz w:val="16"/>
          <w:lang w:eastAsia="en-GB"/>
        </w:rPr>
        <w:t xml:space="preserve"> BandCombinationListSL-Discovery-r17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8BA4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supportedBandCombinationListSL-NonRelayDiscovery-v1730</w:t>
      </w:r>
      <w:proofErr w:type="gramEnd"/>
      <w:r>
        <w:rPr>
          <w:rFonts w:ascii="Courier New" w:eastAsia="Times New Roman" w:hAnsi="Courier New"/>
          <w:sz w:val="16"/>
          <w:lang w:eastAsia="en-GB"/>
        </w:rPr>
        <w:t xml:space="preserve"> BandCombinationListSL-Discovery-r17      </w:t>
      </w:r>
      <w:r>
        <w:rPr>
          <w:rFonts w:ascii="Courier New" w:eastAsia="Times New Roman" w:hAnsi="Courier New"/>
          <w:color w:val="993366"/>
          <w:sz w:val="16"/>
          <w:lang w:eastAsia="en-GB"/>
        </w:rPr>
        <w:t>OPTIONAL</w:t>
      </w:r>
    </w:p>
    <w:p w14:paraId="6D4405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893AB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9E64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supportedBandCombinationList-v1740</w:t>
      </w:r>
      <w:proofErr w:type="gramEnd"/>
      <w:r>
        <w:rPr>
          <w:rFonts w:ascii="Courier New" w:eastAsia="Times New Roman" w:hAnsi="Courier New"/>
          <w:sz w:val="16"/>
          <w:lang w:eastAsia="en-GB"/>
        </w:rPr>
        <w:t xml:space="preserve">                  BandCombinationList-v1740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867E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w:t>
      </w:r>
      <w:r>
        <w:rPr>
          <w:rFonts w:ascii="Courier New" w:eastAsia="Times New Roman" w:hAnsi="Courier New"/>
          <w:sz w:val="16"/>
          <w:lang w:eastAsia="en-GB"/>
        </w:rPr>
        <w:t>nationList-UplinkTxSwitch-v1740</w:t>
      </w:r>
      <w:proofErr w:type="gramEnd"/>
      <w:r>
        <w:rPr>
          <w:rFonts w:ascii="Courier New" w:eastAsia="Times New Roman" w:hAnsi="Courier New"/>
          <w:sz w:val="16"/>
          <w:lang w:eastAsia="en-GB"/>
        </w:rPr>
        <w:t xml:space="preserve">   BandCombinationList-UplinkTxSwitch-v1740    </w:t>
      </w:r>
      <w:r>
        <w:rPr>
          <w:rFonts w:ascii="Courier New" w:eastAsia="Times New Roman" w:hAnsi="Courier New"/>
          <w:color w:val="993366"/>
          <w:sz w:val="16"/>
          <w:lang w:eastAsia="en-GB"/>
        </w:rPr>
        <w:t>OPTIONAL</w:t>
      </w:r>
    </w:p>
    <w:p w14:paraId="19A6455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QC(MK)" w:date="2023-05-09T19:41:00Z"/>
          <w:rFonts w:ascii="Courier New" w:eastAsia="Times New Roman" w:hAnsi="Courier New"/>
          <w:sz w:val="16"/>
          <w:lang w:eastAsia="en-GB"/>
        </w:rPr>
      </w:pPr>
      <w:r>
        <w:rPr>
          <w:rFonts w:ascii="Courier New" w:eastAsia="Times New Roman" w:hAnsi="Courier New"/>
          <w:sz w:val="16"/>
          <w:lang w:eastAsia="en-GB"/>
        </w:rPr>
        <w:t xml:space="preserve">    ]]</w:t>
      </w:r>
      <w:ins w:id="179" w:author="QC(MK)" w:date="2023-05-09T19:40:00Z">
        <w:r>
          <w:rPr>
            <w:rFonts w:ascii="Courier New" w:eastAsia="Times New Roman" w:hAnsi="Courier New"/>
            <w:sz w:val="16"/>
            <w:lang w:eastAsia="en-GB"/>
          </w:rPr>
          <w:t>,</w:t>
        </w:r>
      </w:ins>
    </w:p>
    <w:p w14:paraId="1ABE667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C(MK)" w:date="2023-05-09T19:40:00Z"/>
          <w:rFonts w:ascii="Courier New" w:eastAsia="Times New Roman" w:hAnsi="Courier New"/>
          <w:sz w:val="16"/>
          <w:lang w:eastAsia="en-GB"/>
        </w:rPr>
      </w:pPr>
      <w:ins w:id="181" w:author="QC(MK)" w:date="2023-05-09T19:41:00Z">
        <w:r>
          <w:rPr>
            <w:rFonts w:ascii="Courier New" w:eastAsia="Times New Roman" w:hAnsi="Courier New"/>
            <w:sz w:val="16"/>
            <w:lang w:eastAsia="en-GB"/>
          </w:rPr>
          <w:tab/>
          <w:t>[[</w:t>
        </w:r>
      </w:ins>
    </w:p>
    <w:p w14:paraId="156D602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C(MK)" w:date="2023-07-24T16:41:00Z"/>
          <w:rFonts w:ascii="Courier New" w:eastAsia="Times New Roman" w:hAnsi="Courier New"/>
          <w:sz w:val="16"/>
          <w:lang w:eastAsia="en-GB"/>
        </w:rPr>
      </w:pPr>
      <w:ins w:id="183" w:author="QC(MK)" w:date="2023-05-09T19:4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supportedBandCombinationList-v17x0</w:t>
        </w:r>
        <w:proofErr w:type="gramEnd"/>
        <w:r>
          <w:rPr>
            <w:rFonts w:ascii="Courier New" w:eastAsia="Times New Roman" w:hAnsi="Courier New"/>
            <w:sz w:val="16"/>
            <w:lang w:eastAsia="en-GB"/>
          </w:rPr>
          <w:t xml:space="preserve">                  BandCombinationList-v17x0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00ECD9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C(MK)" w:date="2023-05-09T19:41:00Z"/>
          <w:rFonts w:ascii="Courier New" w:eastAsia="Times New Roman" w:hAnsi="Courier New"/>
          <w:sz w:val="16"/>
          <w:lang w:eastAsia="en-GB"/>
        </w:rPr>
      </w:pPr>
      <w:ins w:id="185" w:author="QC(MK)" w:date="2023-07-24T16:41:00Z">
        <w:r>
          <w:rPr>
            <w:rFonts w:ascii="Courier New" w:eastAsia="Times New Roman" w:hAnsi="Courier New"/>
            <w:sz w:val="16"/>
            <w:lang w:eastAsia="en-GB"/>
          </w:rPr>
          <w:tab/>
        </w:r>
        <w:proofErr w:type="gramStart"/>
        <w:r>
          <w:rPr>
            <w:rFonts w:ascii="Courier New" w:eastAsia="Times New Roman" w:hAnsi="Courier New"/>
            <w:sz w:val="16"/>
            <w:lang w:eastAsia="en-GB"/>
          </w:rPr>
          <w:t>supportedBandCombinationList-UplinkTxSwitch-v17x0</w:t>
        </w:r>
        <w:proofErr w:type="gramEnd"/>
        <w:r>
          <w:rPr>
            <w:rFonts w:ascii="Courier New" w:eastAsia="Times New Roman" w:hAnsi="Courier New"/>
            <w:sz w:val="16"/>
            <w:lang w:eastAsia="en-GB"/>
          </w:rPr>
          <w:t xml:space="preserve">   BandCombinationList-UplinkTxSwitch-v17x0</w:t>
        </w:r>
        <w:r>
          <w:rPr>
            <w:rFonts w:ascii="Courier New" w:eastAsia="Times New Roman" w:hAnsi="Courier New"/>
            <w:sz w:val="16"/>
            <w:lang w:eastAsia="en-GB"/>
          </w:rPr>
          <w:tab/>
        </w:r>
        <w:r>
          <w:rPr>
            <w:rFonts w:ascii="Courier New" w:eastAsia="Times New Roman" w:hAnsi="Courier New"/>
            <w:sz w:val="16"/>
            <w:lang w:eastAsia="en-GB"/>
          </w:rPr>
          <w:tab/>
          <w:t>OPTIONAL</w:t>
        </w:r>
      </w:ins>
    </w:p>
    <w:p w14:paraId="72F161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6" w:author="QC(MK)" w:date="2023-05-09T19:41:00Z">
        <w:r>
          <w:rPr>
            <w:rFonts w:ascii="Courier New" w:eastAsia="Times New Roman" w:hAnsi="Courier New"/>
            <w:sz w:val="16"/>
            <w:lang w:eastAsia="en-GB"/>
          </w:rPr>
          <w:tab/>
          <w:t>]]</w:t>
        </w:r>
      </w:ins>
    </w:p>
    <w:p w14:paraId="313981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2AB6D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B522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RF-Parameters-</w:t>
      </w:r>
      <w:proofErr w:type="gramStart"/>
      <w:r>
        <w:rPr>
          <w:rFonts w:ascii="Courier New" w:eastAsia="Times New Roman" w:hAnsi="Courier New"/>
          <w:sz w:val="16"/>
          <w:lang w:eastAsia="en-GB"/>
        </w:rPr>
        <w:t>v15g0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005F7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supportedBandCombinationList-v15g0</w:t>
      </w:r>
      <w:proofErr w:type="gramEnd"/>
      <w:r>
        <w:rPr>
          <w:rFonts w:ascii="Courier New" w:eastAsia="Times New Roman" w:hAnsi="Courier New"/>
          <w:sz w:val="16"/>
          <w:lang w:eastAsia="en-GB"/>
        </w:rPr>
        <w:t xml:space="preserve">        BandCombinationList-v15g0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p>
    <w:p w14:paraId="505BA5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DEC76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95E8F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RF-Parameters-</w:t>
      </w:r>
      <w:proofErr w:type="gramStart"/>
      <w:r>
        <w:rPr>
          <w:rFonts w:ascii="Courier New" w:eastAsia="Times New Roman" w:hAnsi="Courier New"/>
          <w:sz w:val="16"/>
          <w:lang w:eastAsia="en-GB"/>
        </w:rPr>
        <w:t>v16a0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16CD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supportedBandCombinationList-v16a0</w:t>
      </w:r>
      <w:proofErr w:type="gramEnd"/>
      <w:r>
        <w:rPr>
          <w:rFonts w:ascii="Courier New" w:eastAsia="Times New Roman" w:hAnsi="Courier New"/>
          <w:sz w:val="16"/>
          <w:lang w:eastAsia="en-GB"/>
        </w:rPr>
        <w:t xml:space="preserve">                 BandCombinationList-v16a0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DA7B8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supportedBandCombinationList-UplinkTxSwitch-</w:t>
      </w:r>
      <w:proofErr w:type="gramStart"/>
      <w:r>
        <w:rPr>
          <w:rFonts w:ascii="Courier New" w:eastAsia="Times New Roman" w:hAnsi="Courier New"/>
          <w:sz w:val="16"/>
          <w:lang w:eastAsia="en-GB"/>
        </w:rPr>
        <w:t>v16a0  BandCombinationList</w:t>
      </w:r>
      <w:proofErr w:type="gramEnd"/>
      <w:r>
        <w:rPr>
          <w:rFonts w:ascii="Courier New" w:eastAsia="Times New Roman" w:hAnsi="Courier New"/>
          <w:sz w:val="16"/>
          <w:lang w:eastAsia="en-GB"/>
        </w:rPr>
        <w:t>-</w:t>
      </w:r>
      <w:r>
        <w:rPr>
          <w:rFonts w:ascii="Courier New" w:eastAsia="Times New Roman" w:hAnsi="Courier New"/>
          <w:sz w:val="16"/>
          <w:lang w:eastAsia="en-GB"/>
        </w:rPr>
        <w:t xml:space="preserve">UplinkTxSwitch-v16a0     </w:t>
      </w:r>
      <w:r>
        <w:rPr>
          <w:rFonts w:ascii="Courier New" w:eastAsia="Times New Roman" w:hAnsi="Courier New"/>
          <w:color w:val="993366"/>
          <w:sz w:val="16"/>
          <w:lang w:eastAsia="en-GB"/>
        </w:rPr>
        <w:t>OPTIONAL</w:t>
      </w:r>
    </w:p>
    <w:p w14:paraId="02C23AD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59396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FC0DB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RF-Parameters-</w:t>
      </w:r>
      <w:proofErr w:type="gramStart"/>
      <w:r>
        <w:rPr>
          <w:rFonts w:ascii="Courier New" w:eastAsia="Times New Roman" w:hAnsi="Courier New"/>
          <w:sz w:val="16"/>
          <w:lang w:eastAsia="en-GB"/>
        </w:rPr>
        <w:t>v16c0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5A6380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supportedBandListNR-v16c0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BandNR-v16c0</w:t>
      </w:r>
    </w:p>
    <w:p w14:paraId="14BF967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4FC491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8CECD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66ED1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bandNR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11A358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modifiedMPR</w:t>
      </w:r>
      <w:proofErr w:type="spellEnd"/>
      <w:r>
        <w:rPr>
          <w:rFonts w:ascii="Courier New" w:eastAsia="Times New Roman" w:hAnsi="Courier New"/>
          <w:sz w:val="16"/>
          <w:lang w:eastAsia="en-GB"/>
        </w:rPr>
        <w:t>-Behaviour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291FC6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mimo-ParametersPerBand</w:t>
      </w:r>
      <w:proofErr w:type="spellEnd"/>
      <w:proofErr w:type="gramEnd"/>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ParametersPerBand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8CA5A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extendedCP</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BCC8C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multipleTCI</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6F0F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bwp-WithoutRestriction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w:t>
      </w:r>
      <w:r>
        <w:rPr>
          <w:rFonts w:ascii="Courier New" w:eastAsia="Times New Roman" w:hAnsi="Courier New"/>
          <w:sz w:val="16"/>
          <w:lang w:eastAsia="en-GB"/>
        </w:rPr>
        <w:t xml:space="preserve">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7A6E5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bwp-SameNumerology</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{upto2, upto4}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AC2A4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bwp-DiffNumerology</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{upto4}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DFF57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crossCarrierSched</w:t>
      </w:r>
      <w:r>
        <w:rPr>
          <w:rFonts w:ascii="Courier New" w:eastAsia="Times New Roman" w:hAnsi="Courier New"/>
          <w:sz w:val="16"/>
          <w:lang w:eastAsia="en-GB"/>
        </w:rPr>
        <w:t>uling-SameSCS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D884C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pdsch-256QAM-FR2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FEF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pusch-256QAM</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7003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ue-PowerClass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{pc1, pc2, pc3, pc4}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7FA6C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rateMatchingLTE</w:t>
      </w:r>
      <w:proofErr w:type="spellEnd"/>
      <w:r>
        <w:rPr>
          <w:rFonts w:ascii="Courier New" w:eastAsia="Times New Roman" w:hAnsi="Courier New"/>
          <w:sz w:val="16"/>
          <w:lang w:eastAsia="en-GB"/>
        </w:rPr>
        <w:t>-CRS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D08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channelBWs</w:t>
      </w:r>
      <w:proofErr w:type="spellEnd"/>
      <w:r>
        <w:rPr>
          <w:rFonts w:ascii="Courier New" w:eastAsia="Times New Roman" w:hAnsi="Courier New"/>
          <w:sz w:val="16"/>
          <w:lang w:eastAsia="en-GB"/>
        </w:rPr>
        <w:t>-DL</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w:t>
      </w:r>
      <w:r>
        <w:rPr>
          <w:rFonts w:ascii="Courier New" w:eastAsia="Times New Roman" w:hAnsi="Courier New"/>
          <w:color w:val="993366"/>
          <w:sz w:val="16"/>
          <w:lang w:eastAsia="en-GB"/>
        </w:rPr>
        <w:t>ICE</w:t>
      </w:r>
      <w:r>
        <w:rPr>
          <w:rFonts w:ascii="Courier New" w:eastAsia="Times New Roman" w:hAnsi="Courier New"/>
          <w:sz w:val="16"/>
          <w:lang w:eastAsia="en-GB"/>
        </w:rPr>
        <w:t xml:space="preserve"> {</w:t>
      </w:r>
    </w:p>
    <w:p w14:paraId="17A2DD7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7D48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405FB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7A587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p>
    <w:p w14:paraId="5445D87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68F22F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3DBC6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77228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                       </w:t>
      </w:r>
      <w:r>
        <w:rPr>
          <w:rFonts w:ascii="Courier New" w:eastAsia="Times New Roman" w:hAnsi="Courier New"/>
          <w:color w:val="993366"/>
          <w:sz w:val="16"/>
          <w:lang w:eastAsia="en-GB"/>
        </w:rPr>
        <w:t>OPTIONAL</w:t>
      </w:r>
    </w:p>
    <w:p w14:paraId="318558A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3A6D8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DE042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chann</w:t>
      </w:r>
      <w:r>
        <w:rPr>
          <w:rFonts w:ascii="Courier New" w:eastAsia="Times New Roman" w:hAnsi="Courier New"/>
          <w:sz w:val="16"/>
          <w:lang w:eastAsia="en-GB"/>
        </w:rPr>
        <w:t>elBWs</w:t>
      </w:r>
      <w:proofErr w:type="spellEnd"/>
      <w:r>
        <w:rPr>
          <w:rFonts w:ascii="Courier New" w:eastAsia="Times New Roman" w:hAnsi="Courier New"/>
          <w:sz w:val="16"/>
          <w:lang w:eastAsia="en-GB"/>
        </w:rPr>
        <w:t>-UL</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A51004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84E7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AC6B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936E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p>
    <w:p w14:paraId="6D0E4DD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CE1B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0618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2D55F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                       </w:t>
      </w:r>
      <w:r>
        <w:rPr>
          <w:rFonts w:ascii="Courier New" w:eastAsia="Times New Roman" w:hAnsi="Courier New"/>
          <w:color w:val="993366"/>
          <w:sz w:val="16"/>
          <w:lang w:eastAsia="en-GB"/>
        </w:rPr>
        <w:t>OPTIONAL</w:t>
      </w:r>
    </w:p>
    <w:p w14:paraId="2EB0FA8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878A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8D8FD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77AB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4ED04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maxUplinkDutyCycle-PC2-FR1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{n60, n70, n80, n90, n100}   </w:t>
      </w:r>
      <w:r>
        <w:rPr>
          <w:rFonts w:ascii="Courier New" w:eastAsia="Times New Roman" w:hAnsi="Courier New"/>
          <w:color w:val="993366"/>
          <w:sz w:val="16"/>
          <w:lang w:eastAsia="en-GB"/>
        </w:rPr>
        <w:t>OPTIONAL</w:t>
      </w:r>
    </w:p>
    <w:p w14:paraId="03BF6D3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1CE6C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28B5D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pucch</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SpatialRelInfoMAC</w:t>
      </w:r>
      <w:proofErr w:type="spellEnd"/>
      <w:r>
        <w:rPr>
          <w:rFonts w:ascii="Courier New" w:eastAsia="Times New Roman" w:hAnsi="Courier New"/>
          <w:sz w:val="16"/>
          <w:lang w:eastAsia="en-GB"/>
        </w:rPr>
        <w:t>-CE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D5FDC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powerBoosting-pi2BPSK</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4F74DBD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1226A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6F92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maxUplinkDutyCycle-FR2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{n15, n20, n25, n30, n40, n50, n60, n70, n80, n90</w:t>
      </w:r>
      <w:r>
        <w:rPr>
          <w:rFonts w:ascii="Courier New" w:eastAsia="Times New Roman" w:hAnsi="Courier New"/>
          <w:sz w:val="16"/>
          <w:lang w:eastAsia="en-GB"/>
        </w:rPr>
        <w:t xml:space="preserve">, n100}     </w:t>
      </w:r>
      <w:r>
        <w:rPr>
          <w:rFonts w:ascii="Courier New" w:eastAsia="Times New Roman" w:hAnsi="Courier New"/>
          <w:color w:val="993366"/>
          <w:sz w:val="16"/>
          <w:lang w:eastAsia="en-GB"/>
        </w:rPr>
        <w:t>OPTIONAL</w:t>
      </w:r>
    </w:p>
    <w:p w14:paraId="435BC3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26BDE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D58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channelBWs-DL-v1590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F7C80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56F0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61765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06B1F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(16))              </w:t>
      </w:r>
      <w:r>
        <w:rPr>
          <w:rFonts w:ascii="Courier New" w:eastAsia="Times New Roman" w:hAnsi="Courier New"/>
          <w:color w:val="993366"/>
          <w:sz w:val="16"/>
          <w:lang w:eastAsia="en-GB"/>
        </w:rPr>
        <w:t>OPTIONAL</w:t>
      </w:r>
    </w:p>
    <w:p w14:paraId="09E624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D245E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46BD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E8A1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p>
    <w:p w14:paraId="2A7EB5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FAFC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CA984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channelBWs-UL-v1590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5D10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4167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28E6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1843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(16))              </w:t>
      </w:r>
      <w:r>
        <w:rPr>
          <w:rFonts w:ascii="Courier New" w:eastAsia="Times New Roman" w:hAnsi="Courier New"/>
          <w:color w:val="993366"/>
          <w:sz w:val="16"/>
          <w:lang w:eastAsia="en-GB"/>
        </w:rPr>
        <w:t>OPTIONAL</w:t>
      </w:r>
    </w:p>
    <w:p w14:paraId="30D91DC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59581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94D4D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2B6840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p>
    <w:p w14:paraId="0EF3589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9B13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03EF3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0470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5EB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asymmetricBandwidthCombinationSet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p>
    <w:p w14:paraId="463C6F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98F0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14766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10: NR-unlicensed</w:t>
      </w:r>
    </w:p>
    <w:p w14:paraId="0B3912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sharedSpectrumChAccessParamsPerBand-r16</w:t>
      </w:r>
      <w:proofErr w:type="gramEnd"/>
      <w:r>
        <w:rPr>
          <w:rFonts w:ascii="Courier New" w:eastAsia="Times New Roman"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77CBF1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7BCB46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cancelOverlappingPUSCH-r16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61600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14-1: Multi</w:t>
      </w:r>
      <w:r>
        <w:rPr>
          <w:rFonts w:ascii="Courier New" w:eastAsia="Yu Mincho" w:hAnsi="Courier New"/>
          <w:color w:val="808080"/>
          <w:sz w:val="16"/>
          <w:lang w:eastAsia="en-GB"/>
        </w:rPr>
        <w:t>ple LTE-CRS rate matching patterns</w:t>
      </w:r>
    </w:p>
    <w:p w14:paraId="3BACF3F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multipleRateMatchingEUTRA-CRS-r16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518DA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maxNumberPatterns-r16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55802CD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maxNumberNon-OverlapPatterns-r16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3144F2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0D3E7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40211E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overlapRateMatchingEUTRA-CRS-r16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95A6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7519C8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pdsch-MappingTypeB-Alt-r16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936E2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49A24B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oneSlotPeriodicTRS-r16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4012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olpc-SRS-Pos-r16</w:t>
      </w:r>
      <w:proofErr w:type="gramEnd"/>
      <w:r>
        <w:rPr>
          <w:rFonts w:ascii="Courier New" w:eastAsia="Times New Roman" w:hAnsi="Courier New"/>
          <w:sz w:val="16"/>
          <w:lang w:eastAsia="en-GB"/>
        </w:rPr>
        <w:t xml:space="preserve">                        </w:t>
      </w:r>
      <w:proofErr w:type="spellStart"/>
      <w:r>
        <w:rPr>
          <w:rFonts w:ascii="Courier New" w:eastAsia="Yu Mincho" w:hAnsi="Courier New"/>
          <w:sz w:val="16"/>
          <w:lang w:eastAsia="en-GB"/>
        </w:rPr>
        <w:t>OLPC-SRS-Pos-r16</w:t>
      </w:r>
      <w:proofErr w:type="spellEnd"/>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1D78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spatialRelationsSRS-Pos-r16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SpatialRelationsSRS-Pos-r16</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CB5F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simulSRS-MIMO-TransWithinBand-r16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EFE24C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channelBW-DL-IAB-r16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5511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fr1-100mhz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94A9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3E7F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2B23FC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4B450F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4792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fr2-200mhz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5806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045E2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249CF9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
    <w:p w14:paraId="35199C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9E1BA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channelBW-UL-IAB-r16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698BE1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fr1-100mhz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C0ACE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scs-15kHz</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B5F73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scs-30kHz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D965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480C31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6C6F7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fr2-200mhz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1CF0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scs-60kHz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53873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scs-120kHz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66764D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387F4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1AE4F0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rasterShift7dot5-IAB-r16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71B08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ue-PowerClass-v1610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{pc1dot5}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1F16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condHandover-r16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AB636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condHandoverFailure-r16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5B80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condHandoverTwoTriggerEvents-r16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6D0E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condPSCellChange-r16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DC17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condPSCellChangeTwoTriggerEvents-r16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7C4A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mpr-PowerBoost-FR2-r16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47D0A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1BFF5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11-9: Multiple active configured grant configurations for a BWP of a serving cell</w:t>
      </w:r>
    </w:p>
    <w:p w14:paraId="5620802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activeConfiguredGrant-r16</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E246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maxNumberConfigsPerBWP-r16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 n8, n12},</w:t>
      </w:r>
    </w:p>
    <w:p w14:paraId="7EA5EB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maxNumberConfigsAllCC-r16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(2..32)</w:t>
      </w:r>
    </w:p>
    <w:p w14:paraId="3E5A1FA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7CF0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11-9a: Joint release in a DCI for two or more configured grant Type 2 configurations for a given BWP of a serving cell</w:t>
      </w:r>
    </w:p>
    <w:p w14:paraId="2E2B1B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jointReleaseConfiguredGrantType2-r16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CDF61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12-2: Multiple SPS configur</w:t>
      </w:r>
      <w:r>
        <w:rPr>
          <w:rFonts w:ascii="Courier New" w:eastAsia="Times New Roman" w:hAnsi="Courier New"/>
          <w:color w:val="808080"/>
          <w:sz w:val="16"/>
          <w:lang w:eastAsia="en-GB"/>
        </w:rPr>
        <w:t>ations</w:t>
      </w:r>
    </w:p>
    <w:p w14:paraId="666613A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0D35A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maxNumberConfigsPerBWP-r16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16D019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maxNumberConfigsAllCC-r16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(2..32)</w:t>
      </w:r>
    </w:p>
    <w:p w14:paraId="487A37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A53B3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12-2a: Joint release in a DCI for two or more SPS configurations for a given BWP of a serving cell</w:t>
      </w:r>
    </w:p>
    <w:p w14:paraId="44DD2E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jointReleaseSPS-r16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w:t>
      </w:r>
      <w:r>
        <w:rPr>
          <w:rFonts w:ascii="Courier New" w:eastAsia="Times New Roman" w:hAnsi="Courier New"/>
          <w:color w:val="993366"/>
          <w:sz w:val="16"/>
          <w:lang w:eastAsia="en-GB"/>
        </w:rPr>
        <w:t>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4450D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13-19: Simultaneous positioning SRS and MIMO SRS transmission within a band across multiple CCs</w:t>
      </w:r>
    </w:p>
    <w:p w14:paraId="7BDD86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simulSRS-TransWithinBand-r16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909E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trs-Additio</w:t>
      </w:r>
      <w:r>
        <w:rPr>
          <w:rFonts w:ascii="Courier New" w:eastAsia="Times New Roman" w:hAnsi="Courier New"/>
          <w:sz w:val="16"/>
          <w:lang w:eastAsia="en-GB"/>
        </w:rPr>
        <w:t>nalBandwidth-r16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{trs-AddBW-Set1, trs-AddBW-Set2}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0E57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handoverIntraF-IAB-r16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68505BD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E036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A30F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22-5a: Simultaneous transmission of SRS for antenna sw</w:t>
      </w:r>
      <w:r>
        <w:rPr>
          <w:rFonts w:ascii="Courier New" w:eastAsia="Times New Roman" w:hAnsi="Courier New"/>
          <w:color w:val="808080"/>
          <w:sz w:val="16"/>
          <w:lang w:eastAsia="en-GB"/>
        </w:rPr>
        <w:t>itching and SRS for CB/NCB /BM for intra-band UL CA</w:t>
      </w:r>
    </w:p>
    <w:p w14:paraId="4986240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22-5c: Simultaneous transmission of SRS for antenna switching and SRS for antenna switching for intra-band UL CA</w:t>
      </w:r>
    </w:p>
    <w:p w14:paraId="3A2079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simulTX-SRS-AntSwitchingIntraBandUL-CA-</w:t>
      </w:r>
      <w:proofErr w:type="gramStart"/>
      <w:r>
        <w:rPr>
          <w:rFonts w:ascii="Courier New" w:eastAsia="Times New Roman" w:hAnsi="Courier New"/>
          <w:sz w:val="16"/>
          <w:lang w:eastAsia="en-GB"/>
        </w:rPr>
        <w:t>r16  SimulSRS</w:t>
      </w:r>
      <w:proofErr w:type="gramEnd"/>
      <w:r>
        <w:rPr>
          <w:rFonts w:ascii="Courier New" w:eastAsia="Times New Roman" w:hAnsi="Courier New"/>
          <w:sz w:val="16"/>
          <w:lang w:eastAsia="en-GB"/>
        </w:rPr>
        <w:t xml:space="preserve">-ForAntennaSwitching-r16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AE511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color w:val="808080"/>
          <w:sz w:val="16"/>
          <w:lang w:eastAsia="en-GB"/>
        </w:rPr>
        <w:t>-- R1 10: NR-unlicensed</w:t>
      </w:r>
    </w:p>
    <w:p w14:paraId="10E073C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sharedSpectrumChAccessParamsPerBand-v1630</w:t>
      </w:r>
      <w:proofErr w:type="gramEnd"/>
      <w:r>
        <w:rPr>
          <w:rFonts w:ascii="Courier New" w:eastAsia="Times New Roman"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p>
    <w:p w14:paraId="0DC622F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7FB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FB475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handoverUTRA-FDD-r16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0ED2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7-4: Report the shorter transient capability supported by the UE: 2, 4 or 7us</w:t>
      </w:r>
    </w:p>
    <w:p w14:paraId="28A6CEA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enhancedUL-TransientPeriod-r16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{us2, us4, us7}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51DD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sharedSpectrumChAccessParamsPerBand-v1640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SharedSpect</w:t>
      </w:r>
      <w:r>
        <w:rPr>
          <w:rFonts w:ascii="Courier New" w:eastAsia="Times New Roman" w:hAnsi="Courier New"/>
          <w:sz w:val="16"/>
          <w:lang w:eastAsia="en-GB"/>
        </w:rPr>
        <w:t>rumChAccessParamsPerBand-v1640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9AEC1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3A59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87612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type1-PUSCH-RepetitionMultiSlots-v1650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A617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type2-PUSCH-RepetitionMultiSlots-v1650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w:t>
      </w:r>
      <w:r>
        <w:rPr>
          <w:rFonts w:ascii="Courier New" w:eastAsia="Times New Roman" w:hAnsi="Courier New"/>
          <w:color w:val="993366"/>
          <w:sz w:val="16"/>
          <w:lang w:eastAsia="en-GB"/>
        </w:rPr>
        <w:t>AL</w:t>
      </w:r>
      <w:r>
        <w:rPr>
          <w:rFonts w:ascii="Courier New" w:eastAsia="Times New Roman" w:hAnsi="Courier New"/>
          <w:sz w:val="16"/>
          <w:lang w:eastAsia="en-GB"/>
        </w:rPr>
        <w:t>,</w:t>
      </w:r>
    </w:p>
    <w:p w14:paraId="33E3D39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pusch-RepetitionMultiSlots-v1650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3962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configuredUL-GrantType1-v1650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962AB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configuredUL-GrantType2-v1650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F0B2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sharedSpectrumChAccessParamsPerBand-v1650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SharedSpectrumChAccessParamsPerBand-v1650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DF8D4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4317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EB62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enhancedSkipUplinkTxConfigured-v1660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2223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enhancedSkipUplinkTxDynamic-v1660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7EA7873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FBD6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66D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maxUplinkDutyCycle-PC1dot5-MPE-FR1-r16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{n10, n15, n20, n25, n30, n40, n50, n60, n70, n80, n90, n100}   </w:t>
      </w:r>
      <w:r>
        <w:rPr>
          <w:rFonts w:ascii="Courier New" w:eastAsia="Times New Roman" w:hAnsi="Courier New"/>
          <w:color w:val="993366"/>
          <w:sz w:val="16"/>
          <w:lang w:eastAsia="en-GB"/>
        </w:rPr>
        <w:t>OPTIO</w:t>
      </w:r>
      <w:r>
        <w:rPr>
          <w:rFonts w:ascii="Courier New" w:eastAsia="Times New Roman" w:hAnsi="Courier New"/>
          <w:color w:val="993366"/>
          <w:sz w:val="16"/>
          <w:lang w:eastAsia="en-GB"/>
        </w:rPr>
        <w:t>NAL</w:t>
      </w:r>
      <w:r>
        <w:rPr>
          <w:rFonts w:ascii="Courier New" w:eastAsia="Times New Roman" w:hAnsi="Courier New"/>
          <w:sz w:val="16"/>
          <w:lang w:eastAsia="en-GB"/>
        </w:rPr>
        <w:t>,</w:t>
      </w:r>
    </w:p>
    <w:p w14:paraId="7F8987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txDiversity-r16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5A182A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1409F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90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36-1: Support of 1024QAM for PDSCH for FR1</w:t>
      </w:r>
    </w:p>
    <w:p w14:paraId="50DB6F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pdsch-1024QAM-FR1-r17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5761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22-1 support of FR2 HST operation</w:t>
      </w:r>
    </w:p>
    <w:p w14:paraId="6C3C24E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ue-PowerClass-v1700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{pc5, pc6, pc7}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5FB32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 NR extension to 71GHz (FR2-2)</w:t>
      </w:r>
    </w:p>
    <w:p w14:paraId="246839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fr2-2-AccessParam</w:t>
      </w:r>
      <w:r>
        <w:rPr>
          <w:rFonts w:ascii="Courier New" w:eastAsia="Times New Roman" w:hAnsi="Courier New"/>
          <w:sz w:val="16"/>
          <w:lang w:eastAsia="en-GB"/>
        </w:rPr>
        <w:t>sPerBand-r17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FR2-2-AccessParamsPerBand-r17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60B04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rlm-Relaxation-r17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57CC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bfd-Relaxation-r17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414E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663D1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locationBasedCondHandover-r17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424F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timeB</w:t>
      </w:r>
      <w:r>
        <w:rPr>
          <w:rFonts w:ascii="Courier New" w:eastAsia="Times New Roman" w:hAnsi="Courier New"/>
          <w:sz w:val="16"/>
          <w:lang w:eastAsia="en-GB"/>
        </w:rPr>
        <w:t>asedCondHandover-r17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7F991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eventA4BasedCondHandover-r17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C4FA9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mn-InitiatedCondPSCellChangeNRDC-r17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w:t>
      </w:r>
      <w:r>
        <w:rPr>
          <w:rFonts w:ascii="Courier New" w:eastAsia="Times New Roman" w:hAnsi="Courier New"/>
          <w:sz w:val="16"/>
          <w:lang w:eastAsia="en-GB"/>
        </w:rPr>
        <w:t xml:space="preserve">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731F0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sn-InitiatedCondPSCellChangeNRDC-r17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D8760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29-3a: PDCCH skipping</w:t>
      </w:r>
    </w:p>
    <w:p w14:paraId="38347F1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pdcch-SkippingWithoutSSSG-r17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FBCCE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29-3b: 2 search space sets group switching</w:t>
      </w:r>
    </w:p>
    <w:p w14:paraId="66F07A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sssg-Switching-1BitInd-r17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A9D5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29-3c: 3 search space sets group switching</w:t>
      </w:r>
    </w:p>
    <w:p w14:paraId="3881E0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sssg-Switching-2BitInd-r17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89FB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29-3d: 2 search space sets group switching with PDCCH skipping</w:t>
      </w:r>
    </w:p>
    <w:p w14:paraId="6D7986F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pdcch-SkippingWithSSSG-r17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3AB5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29-3e: Support Search space set group switching capability 2 for FR1</w:t>
      </w:r>
    </w:p>
    <w:p w14:paraId="6954A32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searchSpaceSetGrp-switchCap2-r17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0374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26-1: Uplink Time and Frequency </w:t>
      </w:r>
      <w:r>
        <w:rPr>
          <w:rFonts w:ascii="Courier New" w:eastAsia="Times New Roman" w:hAnsi="Courier New"/>
          <w:color w:val="808080"/>
          <w:sz w:val="16"/>
          <w:lang w:eastAsia="en-GB"/>
        </w:rPr>
        <w:t>pre-compensation and timing relationship enhancements</w:t>
      </w:r>
    </w:p>
    <w:p w14:paraId="729EAC3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uplinkPreCompensation-r17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4299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26-4: UE reporting of information related to TA pre-compensation</w:t>
      </w:r>
    </w:p>
    <w:p w14:paraId="3200AD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uplink-TA-Reporting-r1</w:t>
      </w:r>
      <w:r>
        <w:rPr>
          <w:rFonts w:ascii="Courier New" w:eastAsia="Times New Roman" w:hAnsi="Courier New"/>
          <w:sz w:val="16"/>
          <w:lang w:eastAsia="en-GB"/>
        </w:rPr>
        <w:t>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141D0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26-5: Increasing the number of HARQ processes</w:t>
      </w:r>
    </w:p>
    <w:p w14:paraId="21AAFC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max-HARQ-ProcessNumber-r17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{u16d32, u32d16, u32d32}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79BE12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26-6: Type-2 H</w:t>
      </w:r>
      <w:r>
        <w:rPr>
          <w:rFonts w:ascii="Courier New" w:eastAsia="Times New Roman" w:hAnsi="Courier New"/>
          <w:color w:val="808080"/>
          <w:sz w:val="16"/>
          <w:lang w:eastAsia="en-GB"/>
        </w:rPr>
        <w:t>ARQ codebook enhancement</w:t>
      </w:r>
    </w:p>
    <w:p w14:paraId="7218FD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type2-HARQ-Codebook-r17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B8F5B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26-6a: Type-1 HARQ codebook enhancement</w:t>
      </w:r>
    </w:p>
    <w:p w14:paraId="29B7496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type1-HARQ-Codebook-r17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8862D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26-6b: Type-3 HARQ codebook enhancement</w:t>
      </w:r>
    </w:p>
    <w:p w14:paraId="4644AB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type3-HARQ-Codebook-r17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6875F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26-9: UE-specific </w:t>
      </w:r>
      <w:proofErr w:type="spellStart"/>
      <w:r>
        <w:rPr>
          <w:rFonts w:ascii="Courier New" w:eastAsia="Times New Roman" w:hAnsi="Courier New"/>
          <w:color w:val="808080"/>
          <w:sz w:val="16"/>
          <w:lang w:eastAsia="en-GB"/>
        </w:rPr>
        <w:t>K_offset</w:t>
      </w:r>
      <w:proofErr w:type="spellEnd"/>
    </w:p>
    <w:p w14:paraId="6981F4D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ue-specific-K-Offset-r17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9AEF3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24-1f: Multiple PDSCH scheduling by single DCI for </w:t>
      </w:r>
      <w:proofErr w:type="gramStart"/>
      <w:r>
        <w:rPr>
          <w:rFonts w:ascii="Courier New" w:eastAsia="Times New Roman" w:hAnsi="Courier New"/>
          <w:color w:val="808080"/>
          <w:sz w:val="16"/>
          <w:lang w:eastAsia="en-GB"/>
        </w:rPr>
        <w:t>120kHz</w:t>
      </w:r>
      <w:proofErr w:type="gramEnd"/>
      <w:r>
        <w:rPr>
          <w:rFonts w:ascii="Courier New" w:eastAsia="Times New Roman" w:hAnsi="Courier New"/>
          <w:color w:val="808080"/>
          <w:sz w:val="16"/>
          <w:lang w:eastAsia="en-GB"/>
        </w:rPr>
        <w:t xml:space="preserve"> in FR2-1</w:t>
      </w:r>
    </w:p>
    <w:p w14:paraId="07D6F3C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multiPDSCH-SingleDCI-FR2-1-SCS-120kHz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53165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24-1g: Multip</w:t>
      </w:r>
      <w:r>
        <w:rPr>
          <w:rFonts w:ascii="Courier New" w:eastAsia="Times New Roman" w:hAnsi="Courier New"/>
          <w:color w:val="808080"/>
          <w:sz w:val="16"/>
          <w:lang w:eastAsia="en-GB"/>
        </w:rPr>
        <w:t xml:space="preserve">le PUSCH scheduling by single DCI for </w:t>
      </w:r>
      <w:proofErr w:type="gramStart"/>
      <w:r>
        <w:rPr>
          <w:rFonts w:ascii="Courier New" w:eastAsia="Times New Roman" w:hAnsi="Courier New"/>
          <w:color w:val="808080"/>
          <w:sz w:val="16"/>
          <w:lang w:eastAsia="en-GB"/>
        </w:rPr>
        <w:t>120kHz</w:t>
      </w:r>
      <w:proofErr w:type="gramEnd"/>
      <w:r>
        <w:rPr>
          <w:rFonts w:ascii="Courier New" w:eastAsia="Times New Roman" w:hAnsi="Courier New"/>
          <w:color w:val="808080"/>
          <w:sz w:val="16"/>
          <w:lang w:eastAsia="en-GB"/>
        </w:rPr>
        <w:t xml:space="preserve"> in FR2-1</w:t>
      </w:r>
    </w:p>
    <w:p w14:paraId="7A8D343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multiPUSCH-SingleDCI-FR2-1-SCS-120kHz</w:t>
      </w:r>
      <w:proofErr w:type="gramEnd"/>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19F5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808080"/>
          <w:sz w:val="16"/>
          <w:lang w:eastAsia="en-GB"/>
        </w:rPr>
        <w:t>-- R4 14-4: Parallel PRS measurements in RRC_INACTIVE state, FR1/FR2 diff</w:t>
      </w:r>
    </w:p>
    <w:p w14:paraId="7CDFCAA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parallelPRS-MeasRRC</w:t>
      </w:r>
      <w:r>
        <w:rPr>
          <w:rFonts w:ascii="Courier New" w:eastAsia="Times New Roman" w:hAnsi="Courier New"/>
          <w:sz w:val="16"/>
          <w:lang w:eastAsia="en-GB"/>
        </w:rPr>
        <w:t>-Inactive-r17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6DC2C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27-1-2: Support of UE-</w:t>
      </w:r>
      <w:proofErr w:type="spellStart"/>
      <w:r>
        <w:rPr>
          <w:rFonts w:ascii="Courier New" w:eastAsia="Times New Roman" w:hAnsi="Courier New"/>
          <w:color w:val="808080"/>
          <w:sz w:val="16"/>
          <w:lang w:eastAsia="en-GB"/>
        </w:rPr>
        <w:t>TxTEGs</w:t>
      </w:r>
      <w:proofErr w:type="spellEnd"/>
      <w:r>
        <w:rPr>
          <w:rFonts w:ascii="Courier New" w:eastAsia="Times New Roman" w:hAnsi="Courier New"/>
          <w:color w:val="808080"/>
          <w:sz w:val="16"/>
          <w:lang w:eastAsia="en-GB"/>
        </w:rPr>
        <w:t xml:space="preserve"> for UL TDOA</w:t>
      </w:r>
    </w:p>
    <w:p w14:paraId="7DD5438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nr-UE-TxTEG-ID-MaxSupport-r17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98D3F1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27-17: PRS </w:t>
      </w:r>
      <w:r>
        <w:rPr>
          <w:rFonts w:ascii="Courier New" w:eastAsia="Times New Roman" w:hAnsi="Courier New"/>
          <w:color w:val="808080"/>
          <w:sz w:val="16"/>
          <w:lang w:eastAsia="en-GB"/>
        </w:rPr>
        <w:t>processing in RRC_INACTIVE</w:t>
      </w:r>
    </w:p>
    <w:p w14:paraId="3ABAC2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prs-ProcessingRRC-Inactive-r17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BEE4E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27-3-2: DL PRS measurement outside MG and in a PRS processing window</w:t>
      </w:r>
    </w:p>
    <w:p w14:paraId="1B60C6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prs-ProcessingWindowType1A-r17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w:t>
      </w:r>
      <w:r>
        <w:rPr>
          <w:rFonts w:ascii="Courier New" w:eastAsia="Times New Roman" w:hAnsi="Courier New"/>
          <w:color w:val="993366"/>
          <w:sz w:val="16"/>
          <w:lang w:eastAsia="en-GB"/>
        </w:rPr>
        <w:t>MERATED</w:t>
      </w:r>
      <w:r>
        <w:rPr>
          <w:rFonts w:ascii="Courier New" w:eastAsia="Times New Roman" w:hAnsi="Courier New"/>
          <w:sz w:val="16"/>
          <w:lang w:eastAsia="en-GB"/>
        </w:rPr>
        <w:t xml:space="preserve"> {option1, option2, option3}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A2EFB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prs-ProcessingWindowType1B-r17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{option1, option2, option3}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D28D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prs-ProcessingWindowType2-r17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{option1, option2, option3}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38881E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27-15: Positioning SRS transmission in RRC_INACTIVE state for initial UL BWP</w:t>
      </w:r>
    </w:p>
    <w:p w14:paraId="16ECB66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srs-AllPosResourcesRRC-Inactive-r17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SRS-AllPosResourcesRRC-Inactive-r17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1DDFA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27-16: OLPC for positioning SRS in RRC_INACTIVE state - </w:t>
      </w:r>
      <w:proofErr w:type="spellStart"/>
      <w:r>
        <w:rPr>
          <w:rFonts w:ascii="Courier New" w:eastAsia="Times New Roman" w:hAnsi="Courier New"/>
          <w:color w:val="808080"/>
          <w:sz w:val="16"/>
          <w:lang w:eastAsia="en-GB"/>
        </w:rPr>
        <w:t>gN</w:t>
      </w:r>
      <w:r>
        <w:rPr>
          <w:rFonts w:ascii="Courier New" w:eastAsia="Times New Roman" w:hAnsi="Courier New"/>
          <w:color w:val="808080"/>
          <w:sz w:val="16"/>
          <w:lang w:eastAsia="en-GB"/>
        </w:rPr>
        <w:t>B</w:t>
      </w:r>
      <w:proofErr w:type="spellEnd"/>
    </w:p>
    <w:p w14:paraId="1F194A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olpc-SRS-PosRRC-Inactive-r17</w:t>
      </w:r>
      <w:proofErr w:type="gramEnd"/>
      <w:r>
        <w:rPr>
          <w:rFonts w:ascii="Courier New" w:eastAsia="Times New Roman" w:hAnsi="Courier New"/>
          <w:sz w:val="16"/>
          <w:lang w:eastAsia="en-GB"/>
        </w:rPr>
        <w:t xml:space="preserve">              OLPC-SRS-Pos-r16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854AB9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27-19: Spatial relation for positioning SRS in RRC_INACTIVE state - </w:t>
      </w:r>
      <w:proofErr w:type="spellStart"/>
      <w:r>
        <w:rPr>
          <w:rFonts w:ascii="Courier New" w:eastAsia="Times New Roman" w:hAnsi="Courier New"/>
          <w:color w:val="808080"/>
          <w:sz w:val="16"/>
          <w:lang w:eastAsia="en-GB"/>
        </w:rPr>
        <w:t>gNB</w:t>
      </w:r>
      <w:proofErr w:type="spellEnd"/>
    </w:p>
    <w:p w14:paraId="5347C0E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spatialRelationsSRS-PosRRC-Inactive-r17</w:t>
      </w:r>
      <w:proofErr w:type="gramEnd"/>
      <w:r>
        <w:rPr>
          <w:rFonts w:ascii="Courier New" w:eastAsia="Times New Roman" w:hAnsi="Courier New"/>
          <w:sz w:val="16"/>
          <w:lang w:eastAsia="en-GB"/>
        </w:rPr>
        <w:t xml:space="preserve">   SpatialRelationsSRS-Pos-r</w:t>
      </w:r>
      <w:r>
        <w:rPr>
          <w:rFonts w:ascii="Courier New" w:eastAsia="Times New Roman" w:hAnsi="Courier New"/>
          <w:sz w:val="16"/>
          <w:lang w:eastAsia="en-GB"/>
        </w:rPr>
        <w:t xml:space="preserve">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BF6F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30-1: Increased maximum number of PUSCH Type A repetitions</w:t>
      </w:r>
    </w:p>
    <w:p w14:paraId="052CF87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maxNumberPUSCH-TypeA-Repetition-r17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44262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30-2: PUSCH Type </w:t>
      </w:r>
      <w:proofErr w:type="gramStart"/>
      <w:r>
        <w:rPr>
          <w:rFonts w:ascii="Courier New" w:eastAsia="Times New Roman" w:hAnsi="Courier New"/>
          <w:color w:val="808080"/>
          <w:sz w:val="16"/>
          <w:lang w:eastAsia="en-GB"/>
        </w:rPr>
        <w:t>A</w:t>
      </w:r>
      <w:proofErr w:type="gramEnd"/>
      <w:r>
        <w:rPr>
          <w:rFonts w:ascii="Courier New" w:eastAsia="Times New Roman" w:hAnsi="Courier New"/>
          <w:color w:val="808080"/>
          <w:sz w:val="16"/>
          <w:lang w:eastAsia="en-GB"/>
        </w:rPr>
        <w:t xml:space="preserve"> repetitions based on availa</w:t>
      </w:r>
      <w:r>
        <w:rPr>
          <w:rFonts w:ascii="Courier New" w:eastAsia="Times New Roman" w:hAnsi="Courier New"/>
          <w:color w:val="808080"/>
          <w:sz w:val="16"/>
          <w:lang w:eastAsia="en-GB"/>
        </w:rPr>
        <w:t>ble slots</w:t>
      </w:r>
    </w:p>
    <w:p w14:paraId="36777B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puschTypeA-RepetitionsAvailSlot-r17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DCC3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30-3: TB processing over multi-slot PUSCH</w:t>
      </w:r>
    </w:p>
    <w:p w14:paraId="5038C6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tb-ProcessingMultiSlotPUSCH-r17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w:t>
      </w:r>
      <w:r>
        <w:rPr>
          <w:rFonts w:ascii="Courier New" w:eastAsia="Times New Roman" w:hAnsi="Courier New"/>
          <w:color w:val="993366"/>
          <w:sz w:val="16"/>
          <w:lang w:eastAsia="en-GB"/>
        </w:rPr>
        <w:t>TIONAL</w:t>
      </w:r>
      <w:r>
        <w:rPr>
          <w:rFonts w:ascii="Courier New" w:eastAsia="Times New Roman" w:hAnsi="Courier New"/>
          <w:sz w:val="16"/>
          <w:lang w:eastAsia="en-GB"/>
        </w:rPr>
        <w:t>,</w:t>
      </w:r>
    </w:p>
    <w:p w14:paraId="2D28DF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30-3a: Repetition of TB processing over multi-slot PUSCH</w:t>
      </w:r>
    </w:p>
    <w:p w14:paraId="1406FF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tb-ProcessingRepMultiSlotPUSCH-r17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9684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 The maximum duration for DM-RS bundling</w:t>
      </w:r>
    </w:p>
    <w:p w14:paraId="08592C8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maxDurationDMRS-Bundling-r17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0D24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fdd-r17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3A97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tdd-r17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n4, n8, n16}             </w:t>
      </w:r>
      <w:r>
        <w:rPr>
          <w:rFonts w:ascii="Courier New" w:eastAsia="Times New Roman" w:hAnsi="Courier New"/>
          <w:color w:val="993366"/>
          <w:sz w:val="16"/>
          <w:lang w:eastAsia="en-GB"/>
        </w:rPr>
        <w:t>OPTIONA</w:t>
      </w:r>
      <w:r>
        <w:rPr>
          <w:rFonts w:ascii="Courier New" w:eastAsia="Times New Roman" w:hAnsi="Courier New"/>
          <w:color w:val="993366"/>
          <w:sz w:val="16"/>
          <w:lang w:eastAsia="en-GB"/>
        </w:rPr>
        <w:t>L</w:t>
      </w:r>
    </w:p>
    <w:p w14:paraId="29E339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1D602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30-6: Repetition of PUSCH transmission scheduled by RAR UL grant and DCI format 0_0 with CRC scrambled by TC-RNTI</w:t>
      </w:r>
    </w:p>
    <w:p w14:paraId="3AFECC8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pusch-RepetitionMsg3-r17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F923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sharedSpectrumChAccessParamsPerBand-v1710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SharedSpectrumChAccessParamsPerBand-v1710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CFB7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25-2: Parallel measurements on cells belonging to a different NGSO satell</w:t>
      </w:r>
      <w:r>
        <w:rPr>
          <w:rFonts w:ascii="Courier New" w:eastAsia="Times New Roman" w:hAnsi="Courier New"/>
          <w:color w:val="808080"/>
          <w:sz w:val="16"/>
          <w:lang w:eastAsia="en-GB"/>
        </w:rPr>
        <w:t>ite than a serving satellite without scheduling restrictions</w:t>
      </w:r>
    </w:p>
    <w:p w14:paraId="5EAE540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on</w:t>
      </w:r>
      <w:proofErr w:type="gramEnd"/>
      <w:r>
        <w:rPr>
          <w:rFonts w:ascii="Courier New" w:eastAsia="Times New Roman" w:hAnsi="Courier New"/>
          <w:color w:val="808080"/>
          <w:sz w:val="16"/>
          <w:lang w:eastAsia="en-GB"/>
        </w:rPr>
        <w:t xml:space="preserve"> normal operations with the serving cell</w:t>
      </w:r>
    </w:p>
    <w:p w14:paraId="60D95B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parallelMeasurementWithoutRestriction-r17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9B96A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25-5: Parallel measurements on mul</w:t>
      </w:r>
      <w:r>
        <w:rPr>
          <w:rFonts w:ascii="Courier New" w:eastAsia="Times New Roman" w:hAnsi="Courier New"/>
          <w:color w:val="808080"/>
          <w:sz w:val="16"/>
          <w:lang w:eastAsia="en-GB"/>
        </w:rPr>
        <w:t>tiple NGSO satellites within a SMTC</w:t>
      </w:r>
    </w:p>
    <w:p w14:paraId="24EF8CF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maxNumber-NGSO-SatellitesWithinOneSMTC-r17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FFA2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26-10: K1 range extension</w:t>
      </w:r>
    </w:p>
    <w:p w14:paraId="2E122F2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k1-RangeExtension-r17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AA7E1D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35-1: Aperiodic CSI-RS for tracking for fast </w:t>
      </w:r>
      <w:proofErr w:type="spellStart"/>
      <w:r>
        <w:rPr>
          <w:rFonts w:ascii="Courier New" w:eastAsia="Times New Roman" w:hAnsi="Courier New"/>
          <w:color w:val="808080"/>
          <w:sz w:val="16"/>
          <w:lang w:eastAsia="en-GB"/>
        </w:rPr>
        <w:t>SCell</w:t>
      </w:r>
      <w:proofErr w:type="spellEnd"/>
      <w:r>
        <w:rPr>
          <w:rFonts w:ascii="Courier New" w:eastAsia="Times New Roman" w:hAnsi="Courier New"/>
          <w:color w:val="808080"/>
          <w:sz w:val="16"/>
          <w:lang w:eastAsia="en-GB"/>
        </w:rPr>
        <w:t xml:space="preserve"> activation</w:t>
      </w:r>
    </w:p>
    <w:p w14:paraId="65905D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aperiodicCSI-RS-FastScellActivation-r17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63F55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maxNumberAperiodicCSI-RS-PerCC-r17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{n8, n16, n32, n48, n64, n128, n255},</w:t>
      </w:r>
    </w:p>
    <w:p w14:paraId="0BC842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maxNumberAperiodicCSI-RS-AcrossCCs-r17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{n8, n16, n32, n64, n128, n256, n512, n1024}</w:t>
      </w:r>
    </w:p>
    <w:p w14:paraId="1CB3D8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844E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35-2: Aperiodic CSI-RS bandwidth for tr</w:t>
      </w:r>
      <w:r>
        <w:rPr>
          <w:rFonts w:ascii="Courier New" w:eastAsia="Times New Roman" w:hAnsi="Courier New"/>
          <w:color w:val="808080"/>
          <w:sz w:val="16"/>
          <w:lang w:eastAsia="en-GB"/>
        </w:rPr>
        <w:t xml:space="preserve">acking for fast </w:t>
      </w:r>
      <w:proofErr w:type="spellStart"/>
      <w:r>
        <w:rPr>
          <w:rFonts w:ascii="Courier New" w:eastAsia="Times New Roman" w:hAnsi="Courier New"/>
          <w:color w:val="808080"/>
          <w:sz w:val="16"/>
          <w:lang w:eastAsia="en-GB"/>
        </w:rPr>
        <w:t>SCell</w:t>
      </w:r>
      <w:proofErr w:type="spellEnd"/>
      <w:r>
        <w:rPr>
          <w:rFonts w:ascii="Courier New" w:eastAsia="Times New Roman" w:hAnsi="Courier New"/>
          <w:color w:val="808080"/>
          <w:sz w:val="16"/>
          <w:lang w:eastAsia="en-GB"/>
        </w:rPr>
        <w:t xml:space="preserve"> activation for 10MHz UE channel bandwidth</w:t>
      </w:r>
    </w:p>
    <w:p w14:paraId="00CC4A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aperiodicCSI-RS-AdditionalBandwidth-r17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{addBW-Set1, addBW-Set2}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5E542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28-1a: RRC-configured DL BWP without CD-SSB or NCD-SSB</w:t>
      </w:r>
    </w:p>
    <w:p w14:paraId="15CFCA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bwp-WithoutCD-SSB-OrNCD-SSB-RedCap-r17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8D880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28-3: Half-duplex FDD operation type A for </w:t>
      </w:r>
      <w:proofErr w:type="spellStart"/>
      <w:r>
        <w:rPr>
          <w:rFonts w:ascii="Courier New" w:eastAsia="Times New Roman" w:hAnsi="Courier New"/>
          <w:color w:val="808080"/>
          <w:sz w:val="16"/>
          <w:lang w:eastAsia="en-GB"/>
        </w:rPr>
        <w:t>RedCap</w:t>
      </w:r>
      <w:proofErr w:type="spellEnd"/>
      <w:r>
        <w:rPr>
          <w:rFonts w:ascii="Courier New" w:eastAsia="Times New Roman" w:hAnsi="Courier New"/>
          <w:color w:val="808080"/>
          <w:sz w:val="16"/>
          <w:lang w:eastAsia="en-GB"/>
        </w:rPr>
        <w:t xml:space="preserve"> UE</w:t>
      </w:r>
    </w:p>
    <w:p w14:paraId="53A966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halfDuplexFDD-TypeA-RedCap-r17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w:t>
      </w:r>
      <w:r>
        <w:rPr>
          <w:rFonts w:ascii="Courier New" w:eastAsia="Times New Roman" w:hAnsi="Courier New"/>
          <w:color w:val="993366"/>
          <w:sz w:val="16"/>
          <w:lang w:eastAsia="en-GB"/>
        </w:rPr>
        <w:t>PTIONAL</w:t>
      </w:r>
      <w:r>
        <w:rPr>
          <w:rFonts w:ascii="Courier New" w:eastAsia="Times New Roman" w:hAnsi="Courier New"/>
          <w:sz w:val="16"/>
          <w:lang w:eastAsia="en-GB"/>
        </w:rPr>
        <w:t>,</w:t>
      </w:r>
    </w:p>
    <w:p w14:paraId="24C9D3F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27-15b: Positioning SRS transmission in RRC_INACTIVE state configured outside initial UL BWP</w:t>
      </w:r>
    </w:p>
    <w:p w14:paraId="6DD6333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posSRS-RRC-Inactive-OutsideInitialUL-BWP-r17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PosSRS-RRC-Inactive-OutsideInitialUL-BWP-r17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7819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15-3 UE support of CBW for </w:t>
      </w:r>
      <w:proofErr w:type="gramStart"/>
      <w:r>
        <w:rPr>
          <w:rFonts w:ascii="Courier New" w:eastAsia="Times New Roman" w:hAnsi="Courier New"/>
          <w:color w:val="808080"/>
          <w:sz w:val="16"/>
          <w:lang w:eastAsia="en-GB"/>
        </w:rPr>
        <w:t>4</w:t>
      </w:r>
      <w:r>
        <w:rPr>
          <w:rFonts w:ascii="Courier New" w:eastAsia="Times New Roman" w:hAnsi="Courier New"/>
          <w:color w:val="808080"/>
          <w:sz w:val="16"/>
          <w:lang w:eastAsia="en-GB"/>
        </w:rPr>
        <w:t>80kHz</w:t>
      </w:r>
      <w:proofErr w:type="gramEnd"/>
      <w:r>
        <w:rPr>
          <w:rFonts w:ascii="Courier New" w:eastAsia="Times New Roman" w:hAnsi="Courier New"/>
          <w:color w:val="808080"/>
          <w:sz w:val="16"/>
          <w:lang w:eastAsia="en-GB"/>
        </w:rPr>
        <w:t xml:space="preserve"> SCS</w:t>
      </w:r>
    </w:p>
    <w:p w14:paraId="136D9C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channelBWs-DL-SCS-480kHz</w:t>
      </w:r>
      <w:proofErr w:type="gramEnd"/>
      <w:r>
        <w:rPr>
          <w:rFonts w:ascii="Courier New" w:eastAsia="Times New Roman" w:hAnsi="Courier New"/>
          <w:sz w:val="16"/>
          <w:lang w:eastAsia="en-GB"/>
        </w:rPr>
        <w:t xml:space="preserve">-FR2-2-r17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220A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channelBWs-UL-SCS-480kHz</w:t>
      </w:r>
      <w:proofErr w:type="gramEnd"/>
      <w:r>
        <w:rPr>
          <w:rFonts w:ascii="Courier New" w:eastAsia="Times New Roman" w:hAnsi="Courier New"/>
          <w:sz w:val="16"/>
          <w:lang w:eastAsia="en-GB"/>
        </w:rPr>
        <w:t xml:space="preserve">-FR2-2-r17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0BBAE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15-4 UE support of CBW for </w:t>
      </w:r>
      <w:proofErr w:type="gramStart"/>
      <w:r>
        <w:rPr>
          <w:rFonts w:ascii="Courier New" w:eastAsia="Times New Roman" w:hAnsi="Courier New"/>
          <w:color w:val="808080"/>
          <w:sz w:val="16"/>
          <w:lang w:eastAsia="en-GB"/>
        </w:rPr>
        <w:t>960kHz</w:t>
      </w:r>
      <w:proofErr w:type="gramEnd"/>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SCS</w:t>
      </w:r>
    </w:p>
    <w:p w14:paraId="450E6F5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channelBWs-DL-SCS-960kHz</w:t>
      </w:r>
      <w:proofErr w:type="gramEnd"/>
      <w:r>
        <w:rPr>
          <w:rFonts w:ascii="Courier New" w:eastAsia="Times New Roman" w:hAnsi="Courier New"/>
          <w:sz w:val="16"/>
          <w:lang w:eastAsia="en-GB"/>
        </w:rPr>
        <w:t xml:space="preserve">-FR2-2-r17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2F9C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channelBWs-UL-SCS-960kHz</w:t>
      </w:r>
      <w:proofErr w:type="gramEnd"/>
      <w:r>
        <w:rPr>
          <w:rFonts w:ascii="Courier New" w:eastAsia="Times New Roman" w:hAnsi="Courier New"/>
          <w:sz w:val="16"/>
          <w:lang w:eastAsia="en-GB"/>
        </w:rPr>
        <w:t xml:space="preserve">-FR2-2-r17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9C553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17-1 UL gap for </w:t>
      </w:r>
      <w:proofErr w:type="spellStart"/>
      <w:proofErr w:type="gramStart"/>
      <w:r>
        <w:rPr>
          <w:rFonts w:ascii="Courier New" w:eastAsia="Times New Roman" w:hAnsi="Courier New"/>
          <w:color w:val="808080"/>
          <w:sz w:val="16"/>
          <w:lang w:eastAsia="en-GB"/>
        </w:rPr>
        <w:t>Tx</w:t>
      </w:r>
      <w:proofErr w:type="spellEnd"/>
      <w:proofErr w:type="gramEnd"/>
      <w:r>
        <w:rPr>
          <w:rFonts w:ascii="Courier New" w:eastAsia="Times New Roman" w:hAnsi="Courier New"/>
          <w:color w:val="808080"/>
          <w:sz w:val="16"/>
          <w:lang w:eastAsia="en-GB"/>
        </w:rPr>
        <w:t xml:space="preserve"> power management</w:t>
      </w:r>
    </w:p>
    <w:p w14:paraId="4231CF5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ul-GapFR2-r17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EC1C7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25-4: One-shot HARQ ACK feedback triggered by DCI format 1_2</w:t>
      </w:r>
    </w:p>
    <w:p w14:paraId="7C0BDA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oneShotHARQ-feedbackTriggeredByDCI-1-2-r17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D36DA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25-5: PHY priority handling for one-shot HARQ ACK feedback</w:t>
      </w:r>
    </w:p>
    <w:p w14:paraId="6321CC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oneShotHARQ-feedbackPhy-Priority-r17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A0AD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25-6: Enhanced type 3 HARQ-ACK codebook feedback</w:t>
      </w:r>
    </w:p>
    <w:p w14:paraId="0922A6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enhancedTy</w:t>
      </w:r>
      <w:r>
        <w:rPr>
          <w:rFonts w:ascii="Courier New" w:eastAsia="Times New Roman" w:hAnsi="Courier New"/>
          <w:sz w:val="16"/>
          <w:lang w:eastAsia="en-GB"/>
        </w:rPr>
        <w:t>pe3-HARQ-CodebookFeedback-r17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669FD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enhancedType3-HARQ-Codebooks-r17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 n8},</w:t>
      </w:r>
    </w:p>
    <w:p w14:paraId="290E642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maxNumberPUCCH-Transmissions-r17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n5, n6, n7}</w:t>
      </w:r>
    </w:p>
    <w:p w14:paraId="2825FC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49E3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25-7: Triggered HARQ-ACK codebook re-transmission</w:t>
      </w:r>
    </w:p>
    <w:p w14:paraId="31A6F3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triggeredHARQ-CodebookRetx-r17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B63E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minHARQ-Retx-Offset-r17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{n-7, n-5, n-3, n-1, n1},</w:t>
      </w:r>
    </w:p>
    <w:p w14:paraId="51C57AD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maxHARQ-Retx-Offset-r17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 n6, n8, n10, n12, n14, n16, n18, n20, n22, n24}</w:t>
      </w:r>
    </w:p>
    <w:p w14:paraId="2006CB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B999D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5054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D1378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22-2 support of one shot large UL timing adjustment</w:t>
      </w:r>
    </w:p>
    <w:p w14:paraId="474CED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ue-OneShotUL-TimingAdj-r17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3564D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25-2: Repetitions f</w:t>
      </w:r>
      <w:r>
        <w:rPr>
          <w:rFonts w:ascii="Courier New" w:eastAsia="Times New Roman" w:hAnsi="Courier New"/>
          <w:color w:val="808080"/>
          <w:sz w:val="16"/>
          <w:lang w:eastAsia="en-GB"/>
        </w:rPr>
        <w:t>or PUCCH format 0, and 2 over multiple slots with K = 2, 4, 8</w:t>
      </w:r>
    </w:p>
    <w:p w14:paraId="3469A03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pucch-Repetition-F0-2-r17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33FBE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25-11a: 4-bits </w:t>
      </w:r>
      <w:proofErr w:type="spellStart"/>
      <w:r>
        <w:rPr>
          <w:rFonts w:ascii="Courier New" w:eastAsia="Times New Roman" w:hAnsi="Courier New"/>
          <w:color w:val="808080"/>
          <w:sz w:val="16"/>
          <w:lang w:eastAsia="en-GB"/>
        </w:rPr>
        <w:t>subband</w:t>
      </w:r>
      <w:proofErr w:type="spellEnd"/>
      <w:r>
        <w:rPr>
          <w:rFonts w:ascii="Courier New" w:eastAsia="Times New Roman" w:hAnsi="Courier New"/>
          <w:color w:val="808080"/>
          <w:sz w:val="16"/>
          <w:lang w:eastAsia="en-GB"/>
        </w:rPr>
        <w:t xml:space="preserve"> CQI for NTN and unlicensed</w:t>
      </w:r>
    </w:p>
    <w:p w14:paraId="0C52AC6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cqi-4-BitsSubbandNTN-SharedSp</w:t>
      </w:r>
      <w:r>
        <w:rPr>
          <w:rFonts w:ascii="Courier New" w:eastAsia="Times New Roman" w:hAnsi="Courier New"/>
          <w:sz w:val="16"/>
          <w:lang w:eastAsia="en-GB"/>
        </w:rPr>
        <w:t>ectrumChAccess-r17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AD823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25-16: HARQ-ACK with different priorities multiplexing on a PUCCH/PUSCH</w:t>
      </w:r>
    </w:p>
    <w:p w14:paraId="4D69C07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mux-HARQ-ACK-DiffPriorities-r17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0A57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R1 25-20a: Propagation delay compensation based on legacy TA procedure for NTN and unlicensed</w:t>
      </w:r>
    </w:p>
    <w:p w14:paraId="40DCC5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ta-BasedPDC-NTN-SharedSpectrumChAccess-r17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88A0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33-2b: DCI-based enabling/disabling ACK/NACK-base</w:t>
      </w:r>
      <w:r>
        <w:rPr>
          <w:rFonts w:ascii="Courier New" w:eastAsia="Times New Roman" w:hAnsi="Courier New"/>
          <w:color w:val="808080"/>
          <w:sz w:val="16"/>
          <w:lang w:eastAsia="en-GB"/>
        </w:rPr>
        <w:t>d feedback for dynamic scheduling for multicast</w:t>
      </w:r>
    </w:p>
    <w:p w14:paraId="447BECE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ack-NACK-FeedbackForMulticastWithDCI-Enabler-</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BC52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33-2e: Multiple G-RNTIs for group-common PDSCHs</w:t>
      </w:r>
    </w:p>
    <w:p w14:paraId="4D07AA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maxNumberG-RNTI-r17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12E39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33-2f: Dynamic multicast with DCI format 4_2</w:t>
      </w:r>
    </w:p>
    <w:p w14:paraId="01B1631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dynamicMulticastDCI-Format4-2-r17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33E17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33-2i: Supported maximal modulation order for multicast PDSCH</w:t>
      </w:r>
    </w:p>
    <w:p w14:paraId="1A5C95B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maxModulationOrderForMulticast-r17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7E93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{qam256, qam1024},</w:t>
      </w:r>
    </w:p>
    <w:p w14:paraId="17EA642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fr2-r17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{qam64, qam256}</w:t>
      </w:r>
    </w:p>
    <w:p w14:paraId="16109F0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B2BE1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33-3-1: Dynamic Slot-level repetition for group-common P</w:t>
      </w:r>
      <w:r>
        <w:rPr>
          <w:rFonts w:ascii="Courier New" w:eastAsia="Times New Roman" w:hAnsi="Courier New"/>
          <w:color w:val="808080"/>
          <w:sz w:val="16"/>
          <w:lang w:eastAsia="en-GB"/>
        </w:rPr>
        <w:t>DSCH for TN and licensed</w:t>
      </w:r>
    </w:p>
    <w:p w14:paraId="623368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dynamicSlotRepetitionMulticastTN-NonSharedSpectrumChAccess-</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{n8, n16}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43730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33-3-1a: Dynamic Slot-level repetition for group-common PDSCH for NTN and unlicensed</w:t>
      </w:r>
    </w:p>
    <w:p w14:paraId="5BA1175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dynamicSlotRepetitionMulticastNTN-SharedSpectrumChAccess-r17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{n8, n16}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08E36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33-4-1: DCI-based enabling/disabling NACK-only based feedback for dynamic scheduling for multicast</w:t>
      </w:r>
    </w:p>
    <w:p w14:paraId="4608EA3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nack-</w:t>
      </w:r>
      <w:r>
        <w:rPr>
          <w:rFonts w:ascii="Courier New" w:eastAsia="Times New Roman" w:hAnsi="Courier New"/>
          <w:sz w:val="16"/>
          <w:lang w:eastAsia="en-GB"/>
        </w:rPr>
        <w:t>OnlyFeedbackForMulticastWithDCI-Enabler-r17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0E2D3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33-5-1b: DCI-based enabling/disabling ACK/NACK-based feedback for dynamic scheduling for multicast</w:t>
      </w:r>
    </w:p>
    <w:p w14:paraId="3DE9DD7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ack-NACK-FeedbackForSPS-MulticastWithDCI-Enabler-r17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E1FE7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33-5-1h: Multiple G-CS-RNTIs for SPS group-common PDSCHs</w:t>
      </w:r>
    </w:p>
    <w:p w14:paraId="2BEAF13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maxNumberG-CS-RNTI-r17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34C5B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33-10: Support group-common PDSCH RE-level rate matching for multicast</w:t>
      </w:r>
    </w:p>
    <w:p w14:paraId="5691C5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re-LevelRateMatchingForMulticast-r17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4695D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36-1a: Support of 1024QAM for PDSCH with maximum 2 MIMO layers for FR1</w:t>
      </w:r>
    </w:p>
    <w:p w14:paraId="7BEEEC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pdsch-1024QAM-2MIMO-FR1-r17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F7190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14-3 PRS measurement without MG</w:t>
      </w:r>
    </w:p>
    <w:p w14:paraId="7D87CF9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prs-MeasurementWithoutMG-r17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cpLength</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quarterSymbol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halfSymbol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halfSlot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34FBC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25-7: The number of target LEO satellites the UE can </w:t>
      </w:r>
      <w:r>
        <w:rPr>
          <w:rFonts w:ascii="Courier New" w:eastAsia="Times New Roman" w:hAnsi="Courier New"/>
          <w:color w:val="808080"/>
          <w:sz w:val="16"/>
          <w:lang w:eastAsia="en-GB"/>
        </w:rPr>
        <w:t>monitor per carrier</w:t>
      </w:r>
    </w:p>
    <w:p w14:paraId="31ACB6D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maxNumber-LEO-SatellitesPerCarrier-r17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(3..4)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EE7DD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27-3-3 DL PRS Processing Capability outside MG - buffering capability</w:t>
      </w:r>
    </w:p>
    <w:p w14:paraId="5D5E7B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prs-ProcessingC</w:t>
      </w:r>
      <w:r>
        <w:rPr>
          <w:rFonts w:ascii="Courier New" w:eastAsia="Times New Roman" w:hAnsi="Courier New"/>
          <w:sz w:val="16"/>
          <w:lang w:eastAsia="en-GB"/>
        </w:rPr>
        <w:t>apabilityOutsideMGinPPW-r17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(1..3))</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PRS-ProcessingCapabilityOutsideMGinPPWperType-r17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CC7A5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27-15a: Positioning SRS transmission in RRC_INACTIVE state for initial UL BWP with semi-persistent SRS</w:t>
      </w:r>
    </w:p>
    <w:p w14:paraId="622F895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srs-SemiPersistent-PosResourcesRRC-Inactive-r17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B515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maxNumOfSemiPersistentSRSposResources-r17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 n8, n16, n32, n64},</w:t>
      </w:r>
    </w:p>
    <w:p w14:paraId="41F9D3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maxNumOfSemiPersistentSRSposResourcesPerSlot-r17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n5, n6, n8, n10, n12, n14}</w:t>
      </w:r>
    </w:p>
    <w:p w14:paraId="283127B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CE2C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R2: UE support of CBW for </w:t>
      </w:r>
      <w:proofErr w:type="gramStart"/>
      <w:r>
        <w:rPr>
          <w:rFonts w:ascii="Courier New" w:eastAsia="Times New Roman" w:hAnsi="Courier New"/>
          <w:color w:val="808080"/>
          <w:sz w:val="16"/>
          <w:lang w:eastAsia="en-GB"/>
        </w:rPr>
        <w:t>120kHz</w:t>
      </w:r>
      <w:proofErr w:type="gramEnd"/>
      <w:r>
        <w:rPr>
          <w:rFonts w:ascii="Courier New" w:eastAsia="Times New Roman" w:hAnsi="Courier New"/>
          <w:color w:val="808080"/>
          <w:sz w:val="16"/>
          <w:lang w:eastAsia="en-GB"/>
        </w:rPr>
        <w:t xml:space="preserve"> SCS</w:t>
      </w:r>
    </w:p>
    <w:p w14:paraId="007C662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w:t>
      </w:r>
      <w:r>
        <w:rPr>
          <w:rFonts w:ascii="Courier New" w:eastAsia="Times New Roman" w:hAnsi="Courier New"/>
          <w:sz w:val="16"/>
          <w:lang w:eastAsia="en-GB"/>
        </w:rPr>
        <w:t>elBWs-DL-SCS-120kHz</w:t>
      </w:r>
      <w:proofErr w:type="gramEnd"/>
      <w:r>
        <w:rPr>
          <w:rFonts w:ascii="Courier New" w:eastAsia="Times New Roman" w:hAnsi="Courier New"/>
          <w:sz w:val="16"/>
          <w:lang w:eastAsia="en-GB"/>
        </w:rPr>
        <w:t xml:space="preserve">-FR2-2-r17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68D7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channelBWs-UL-SCS-120kHz</w:t>
      </w:r>
      <w:proofErr w:type="gramEnd"/>
      <w:r>
        <w:rPr>
          <w:rFonts w:ascii="Courier New" w:eastAsia="Times New Roman" w:hAnsi="Courier New"/>
          <w:sz w:val="16"/>
          <w:lang w:eastAsia="en-GB"/>
        </w:rPr>
        <w:t xml:space="preserve">-FR2-2-r17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                                      </w:t>
      </w:r>
      <w:r>
        <w:rPr>
          <w:rFonts w:ascii="Courier New" w:eastAsia="Times New Roman" w:hAnsi="Courier New"/>
          <w:color w:val="993366"/>
          <w:sz w:val="16"/>
          <w:lang w:eastAsia="en-GB"/>
        </w:rPr>
        <w:t>O</w:t>
      </w:r>
      <w:r>
        <w:rPr>
          <w:rFonts w:ascii="Courier New" w:eastAsia="Times New Roman" w:hAnsi="Courier New"/>
          <w:color w:val="993366"/>
          <w:sz w:val="16"/>
          <w:lang w:eastAsia="en-GB"/>
        </w:rPr>
        <w:t>PTIONAL</w:t>
      </w:r>
    </w:p>
    <w:p w14:paraId="342B46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4F715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BCD6A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30-4a: DM-RS bundling for PUSCH repetition type A</w:t>
      </w:r>
    </w:p>
    <w:p w14:paraId="348289D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dmrs-BundlingPUSCH-RepTypeA-r17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EF0105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30-4b: DM-RS bundling for </w:t>
      </w:r>
      <w:r>
        <w:rPr>
          <w:rFonts w:ascii="Courier New" w:eastAsia="Times New Roman" w:hAnsi="Courier New"/>
          <w:color w:val="808080"/>
          <w:sz w:val="16"/>
          <w:lang w:eastAsia="en-GB"/>
        </w:rPr>
        <w:t>PUSCH repetition type B</w:t>
      </w:r>
    </w:p>
    <w:p w14:paraId="2AB0D6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dmrs-BundlingPUSCH-RepTypeB-r17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2637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30-4c: DM-RS bundling for TB processing over multi-slot PUSCH</w:t>
      </w:r>
    </w:p>
    <w:p w14:paraId="1E2CFE8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dmrs-BundlingPUSCH-</w:t>
      </w:r>
      <w:r>
        <w:rPr>
          <w:rFonts w:ascii="Courier New" w:eastAsia="Times New Roman" w:hAnsi="Courier New"/>
          <w:sz w:val="16"/>
          <w:lang w:eastAsia="en-GB"/>
        </w:rPr>
        <w:t>multiSlot-r17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2C40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30-4d: DMRS bundling for PUCCH repetitions</w:t>
      </w:r>
    </w:p>
    <w:p w14:paraId="1FBDE8B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dmrs-BundlingPUCCH-Rep-r17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946BF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30-4e: Enhanced inter-slot frequency hopping with inter-slot bundling for PUSCH</w:t>
      </w:r>
    </w:p>
    <w:p w14:paraId="7FFF069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interSlotFreqHopInterSlotBundlingPUSCH-r17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ACFE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30-4f: Enhanced inter-slot frequency hopping for PUCCH repetitions with DMRS bundling</w:t>
      </w:r>
    </w:p>
    <w:p w14:paraId="08BD11A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interSlotFreqHopPUCCH-r17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w:t>
      </w:r>
    </w:p>
    <w:p w14:paraId="585A429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30-4g: Restart DM-RS bundling</w:t>
      </w:r>
    </w:p>
    <w:p w14:paraId="19B9E41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dmrs-BundlingRestart-r17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7102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30-4h: DM-RS bundling for non-back-to-back transmission</w:t>
      </w:r>
    </w:p>
    <w:p w14:paraId="0967AA0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dm</w:t>
      </w:r>
      <w:r>
        <w:rPr>
          <w:rFonts w:ascii="Courier New" w:eastAsia="Times New Roman" w:hAnsi="Courier New"/>
          <w:sz w:val="16"/>
          <w:lang w:eastAsia="en-GB"/>
        </w:rPr>
        <w:t>rs-BundlingNonBackToBackTX-r17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68F3709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332FB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BA57A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33-5-1e: Dynamic Slot-level repetition for SPS group-common PDSCH for multicast</w:t>
      </w:r>
    </w:p>
    <w:p w14:paraId="43C233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maxDynamicSlotRep</w:t>
      </w:r>
      <w:r>
        <w:rPr>
          <w:rFonts w:ascii="Courier New" w:eastAsia="Times New Roman" w:hAnsi="Courier New"/>
          <w:sz w:val="16"/>
          <w:lang w:eastAsia="en-GB"/>
        </w:rPr>
        <w:t>etitionForSPS-Multicast-r17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{n8, n16}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C371E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33-5-1g: DCI-based enabling/disabling NACK-only based feedback for SPS group-common PDSCH for multicast</w:t>
      </w:r>
    </w:p>
    <w:p w14:paraId="39A025B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nack-OnlyFeedbackForSP</w:t>
      </w:r>
      <w:r>
        <w:rPr>
          <w:rFonts w:ascii="Courier New" w:eastAsia="Times New Roman" w:hAnsi="Courier New"/>
          <w:sz w:val="16"/>
          <w:lang w:eastAsia="en-GB"/>
        </w:rPr>
        <w:t>S-MulticastWithDCI-Enabler-r17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D4B68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33-5-1i: Multicast SPS scheduling with DCI format 4_2</w:t>
      </w:r>
    </w:p>
    <w:p w14:paraId="2E6B1DF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sps-MulticastDCI-Format4-2-r17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69DDD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33-5-2: Multiple SPS group-common PDSCH configuration on </w:t>
      </w:r>
      <w:proofErr w:type="spellStart"/>
      <w:r>
        <w:rPr>
          <w:rFonts w:ascii="Courier New" w:eastAsia="Times New Roman" w:hAnsi="Courier New"/>
          <w:color w:val="808080"/>
          <w:sz w:val="16"/>
          <w:lang w:eastAsia="en-GB"/>
        </w:rPr>
        <w:t>PCell</w:t>
      </w:r>
      <w:proofErr w:type="spellEnd"/>
    </w:p>
    <w:p w14:paraId="1E70F2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sps-MulticastMultiConfig-r17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20617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33-6-1: DL priority indication for multicast in DCI</w:t>
      </w:r>
    </w:p>
    <w:p w14:paraId="6B470F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priorityIndicatorInDCI-Multicast-r17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211D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33-6-1a: DL priority configuration</w:t>
      </w:r>
      <w:r>
        <w:rPr>
          <w:rFonts w:ascii="Courier New" w:eastAsia="Times New Roman" w:hAnsi="Courier New"/>
          <w:color w:val="808080"/>
          <w:sz w:val="16"/>
          <w:lang w:eastAsia="en-GB"/>
        </w:rPr>
        <w:t xml:space="preserve"> for SPS multicast</w:t>
      </w:r>
    </w:p>
    <w:p w14:paraId="316F35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priorityIndicatorInDCI-SPS-Multicast-r17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5C824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33-6-2: Two HARQ-ACK codebooks simultaneously constructed for supporting HARQ-ACK </w:t>
      </w:r>
      <w:r>
        <w:rPr>
          <w:rFonts w:ascii="Courier New" w:eastAsia="Times New Roman" w:hAnsi="Courier New"/>
          <w:color w:val="808080"/>
          <w:sz w:val="16"/>
          <w:lang w:eastAsia="en-GB"/>
        </w:rPr>
        <w:t>codebooks with different priorities</w:t>
      </w:r>
    </w:p>
    <w:p w14:paraId="01FE6CD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gramStart"/>
      <w:r>
        <w:rPr>
          <w:rFonts w:ascii="Courier New" w:eastAsia="Times New Roman" w:hAnsi="Courier New"/>
          <w:color w:val="808080"/>
          <w:sz w:val="16"/>
          <w:lang w:eastAsia="en-GB"/>
        </w:rPr>
        <w:t>for</w:t>
      </w:r>
      <w:proofErr w:type="gramEnd"/>
      <w:r>
        <w:rPr>
          <w:rFonts w:ascii="Courier New" w:eastAsia="Times New Roman" w:hAnsi="Courier New"/>
          <w:color w:val="808080"/>
          <w:sz w:val="16"/>
          <w:lang w:eastAsia="en-GB"/>
        </w:rPr>
        <w:t xml:space="preserve"> unicast and multicast at a UE</w:t>
      </w:r>
    </w:p>
    <w:p w14:paraId="18A2D49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twoHARQ-ACK-CodebookForUnicastAndMulticast-r17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C2863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33-6-3: More than one PUCCH for </w:t>
      </w:r>
      <w:r>
        <w:rPr>
          <w:rFonts w:ascii="Courier New" w:eastAsia="Times New Roman" w:hAnsi="Courier New"/>
          <w:color w:val="808080"/>
          <w:sz w:val="16"/>
          <w:lang w:eastAsia="en-GB"/>
        </w:rPr>
        <w:t>HARQ-ACK transmission for multicast or for unicast and multicast within a slot</w:t>
      </w:r>
    </w:p>
    <w:p w14:paraId="76A2CE6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multiPUCCH-HARQ-ACK-ForMulticastUnicast-r17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D545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33-9: Supporting unicast PDCCH</w:t>
      </w:r>
      <w:r>
        <w:rPr>
          <w:rFonts w:ascii="Courier New" w:eastAsia="Times New Roman" w:hAnsi="Courier New"/>
          <w:color w:val="808080"/>
          <w:sz w:val="16"/>
          <w:lang w:eastAsia="en-GB"/>
        </w:rPr>
        <w:t xml:space="preserve"> to release SPS group-common PDSCH</w:t>
      </w:r>
    </w:p>
    <w:p w14:paraId="36EB15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releaseSPS-MulticastWithCS-RNTI-r17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73AFAB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4660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9536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25B9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BandNR-</w:t>
      </w:r>
      <w:proofErr w:type="gramStart"/>
      <w:r>
        <w:rPr>
          <w:rFonts w:ascii="Courier New" w:eastAsia="Times New Roman" w:hAnsi="Courier New"/>
          <w:sz w:val="16"/>
          <w:lang w:eastAsia="en-GB"/>
        </w:rPr>
        <w:t>v16c0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812F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pusch-RepetitionTypeA-v16c0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305A5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A209E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563BC57"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D172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TAG-RF-PARAMETERS-STOP</w:t>
      </w:r>
    </w:p>
    <w:p w14:paraId="18AEA3F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ED5F2CE" w14:textId="77777777" w:rsidR="0087613A" w:rsidRDefault="0087613A">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13A" w14:paraId="120E5537" w14:textId="77777777">
        <w:tc>
          <w:tcPr>
            <w:tcW w:w="14173" w:type="dxa"/>
            <w:tcBorders>
              <w:top w:val="single" w:sz="4" w:space="0" w:color="auto"/>
              <w:left w:val="single" w:sz="4" w:space="0" w:color="auto"/>
              <w:bottom w:val="single" w:sz="4" w:space="0" w:color="auto"/>
              <w:right w:val="single" w:sz="4" w:space="0" w:color="auto"/>
            </w:tcBorders>
          </w:tcPr>
          <w:p w14:paraId="70D0B721" w14:textId="77777777" w:rsidR="0087613A" w:rsidRDefault="00867A3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RF-Parameters </w:t>
            </w:r>
            <w:r>
              <w:rPr>
                <w:rFonts w:ascii="Arial" w:eastAsia="Times New Roman" w:hAnsi="Arial"/>
                <w:b/>
                <w:sz w:val="18"/>
                <w:szCs w:val="22"/>
                <w:lang w:eastAsia="sv-SE"/>
              </w:rPr>
              <w:t>field descriptions</w:t>
            </w:r>
          </w:p>
        </w:tc>
      </w:tr>
      <w:tr w:rsidR="0087613A" w14:paraId="1008CE91" w14:textId="77777777">
        <w:tc>
          <w:tcPr>
            <w:tcW w:w="14173" w:type="dxa"/>
            <w:tcBorders>
              <w:top w:val="single" w:sz="4" w:space="0" w:color="auto"/>
              <w:left w:val="single" w:sz="4" w:space="0" w:color="auto"/>
              <w:bottom w:val="single" w:sz="4" w:space="0" w:color="auto"/>
              <w:right w:val="single" w:sz="4" w:space="0" w:color="auto"/>
            </w:tcBorders>
          </w:tcPr>
          <w:p w14:paraId="4AE7EBEE"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appliedFreqBandListFilter</w:t>
            </w:r>
            <w:proofErr w:type="spellEnd"/>
          </w:p>
          <w:p w14:paraId="3E52F835"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 this field the UE mirrors the </w:t>
            </w:r>
            <w:proofErr w:type="spellStart"/>
            <w:r>
              <w:rPr>
                <w:rFonts w:ascii="Arial" w:eastAsia="Times New Roman" w:hAnsi="Arial"/>
                <w:i/>
                <w:sz w:val="18"/>
                <w:lang w:eastAsia="sv-SE"/>
              </w:rPr>
              <w:t>FreqBandList</w:t>
            </w:r>
            <w:proofErr w:type="spellEnd"/>
            <w:r>
              <w:rPr>
                <w:rFonts w:ascii="Arial" w:eastAsia="Times New Roman" w:hAnsi="Arial"/>
                <w:sz w:val="18"/>
                <w:szCs w:val="22"/>
                <w:lang w:eastAsia="sv-SE"/>
              </w:rPr>
              <w:t xml:space="preserve"> that the NW provided in the capability enquiry, if any. The UE filtered the band combinations in the </w:t>
            </w:r>
            <w:proofErr w:type="spellStart"/>
            <w:r>
              <w:rPr>
                <w:rFonts w:ascii="Arial" w:eastAsia="Times New Roman" w:hAnsi="Arial"/>
                <w:i/>
                <w:sz w:val="18"/>
                <w:lang w:eastAsia="sv-SE"/>
              </w:rPr>
              <w:t>supportedBandCombinationList</w:t>
            </w:r>
            <w:proofErr w:type="spellEnd"/>
            <w:r>
              <w:rPr>
                <w:rFonts w:ascii="Arial" w:eastAsia="Times New Roman" w:hAnsi="Arial"/>
                <w:sz w:val="18"/>
                <w:szCs w:val="22"/>
                <w:lang w:eastAsia="sv-SE"/>
              </w:rPr>
              <w:t xml:space="preserve"> in accordance with this </w:t>
            </w:r>
            <w:proofErr w:type="spellStart"/>
            <w:r>
              <w:rPr>
                <w:rFonts w:ascii="Arial" w:eastAsia="Times New Roman" w:hAnsi="Arial"/>
                <w:i/>
                <w:sz w:val="18"/>
                <w:lang w:eastAsia="sv-SE"/>
              </w:rPr>
              <w:t>appliedFreqBandListFilter</w:t>
            </w:r>
            <w:proofErr w:type="spellEnd"/>
            <w:r>
              <w:rPr>
                <w:rFonts w:ascii="Arial" w:eastAsia="Times New Roman" w:hAnsi="Arial"/>
                <w:sz w:val="18"/>
                <w:szCs w:val="22"/>
                <w:lang w:eastAsia="sv-SE"/>
              </w:rPr>
              <w:t xml:space="preserve">. The UE does not include this </w:t>
            </w:r>
            <w:r>
              <w:rPr>
                <w:rFonts w:ascii="Arial" w:eastAsia="Times New Roman" w:hAnsi="Arial"/>
                <w:sz w:val="18"/>
                <w:szCs w:val="22"/>
                <w:lang w:eastAsia="sv-SE"/>
              </w:rPr>
              <w:t xml:space="preserve">field if the UE capability is requested by E-UTRAN and the network request includes the field </w:t>
            </w:r>
            <w:proofErr w:type="spellStart"/>
            <w:r>
              <w:rPr>
                <w:rFonts w:ascii="Arial" w:eastAsia="Times New Roman" w:hAnsi="Arial"/>
                <w:i/>
                <w:sz w:val="18"/>
                <w:szCs w:val="22"/>
                <w:lang w:eastAsia="sv-SE"/>
              </w:rPr>
              <w:t>eutra</w:t>
            </w:r>
            <w:proofErr w:type="spellEnd"/>
            <w:r>
              <w:rPr>
                <w:rFonts w:ascii="Arial" w:eastAsia="Times New Roman" w:hAnsi="Arial"/>
                <w:i/>
                <w:sz w:val="18"/>
                <w:szCs w:val="22"/>
                <w:lang w:eastAsia="sv-SE"/>
              </w:rPr>
              <w:t>-nr-only</w:t>
            </w:r>
            <w:r>
              <w:rPr>
                <w:rFonts w:ascii="Arial" w:eastAsia="Times New Roman" w:hAnsi="Arial"/>
                <w:sz w:val="18"/>
                <w:szCs w:val="22"/>
                <w:lang w:eastAsia="sv-SE"/>
              </w:rPr>
              <w:t xml:space="preserve"> [10].</w:t>
            </w:r>
          </w:p>
        </w:tc>
      </w:tr>
      <w:tr w:rsidR="0087613A" w14:paraId="5CDE9382" w14:textId="77777777">
        <w:tc>
          <w:tcPr>
            <w:tcW w:w="14173" w:type="dxa"/>
            <w:tcBorders>
              <w:top w:val="single" w:sz="4" w:space="0" w:color="auto"/>
              <w:left w:val="single" w:sz="4" w:space="0" w:color="auto"/>
              <w:bottom w:val="single" w:sz="4" w:space="0" w:color="auto"/>
              <w:right w:val="single" w:sz="4" w:space="0" w:color="auto"/>
            </w:tcBorders>
          </w:tcPr>
          <w:p w14:paraId="3CE944D4"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supportedBandCombinationList</w:t>
            </w:r>
            <w:proofErr w:type="spellEnd"/>
          </w:p>
          <w:p w14:paraId="5C023CAD"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A list of band combinations that the UE supports for NR (and NR-DC, if requested). The </w:t>
            </w:r>
            <w:proofErr w:type="spellStart"/>
            <w:r>
              <w:rPr>
                <w:rFonts w:ascii="Arial" w:eastAsia="Times New Roman" w:hAnsi="Arial"/>
                <w:i/>
                <w:sz w:val="18"/>
                <w:szCs w:val="22"/>
                <w:lang w:eastAsia="sv-SE"/>
              </w:rPr>
              <w:t>FeatureSetCombinationId</w:t>
            </w:r>
            <w:proofErr w:type="gramStart"/>
            <w:r>
              <w:rPr>
                <w:rFonts w:ascii="Arial" w:eastAsia="Times New Roman" w:hAnsi="Arial"/>
                <w:sz w:val="18"/>
                <w:szCs w:val="22"/>
                <w:lang w:eastAsia="sv-SE"/>
              </w:rPr>
              <w:t>:s</w:t>
            </w:r>
            <w:proofErr w:type="spellEnd"/>
            <w:proofErr w:type="gramEnd"/>
            <w:r>
              <w:rPr>
                <w:rFonts w:ascii="Arial" w:eastAsia="Times New Roman" w:hAnsi="Arial"/>
                <w:sz w:val="18"/>
                <w:szCs w:val="22"/>
                <w:lang w:eastAsia="sv-SE"/>
              </w:rPr>
              <w:t xml:space="preserve"> in this list refer to the </w:t>
            </w:r>
            <w:proofErr w:type="spellStart"/>
            <w:r>
              <w:rPr>
                <w:rFonts w:ascii="Arial" w:eastAsia="Times New Roman" w:hAnsi="Arial"/>
                <w:i/>
                <w:sz w:val="18"/>
                <w:szCs w:val="22"/>
                <w:lang w:eastAsia="sv-SE"/>
              </w:rPr>
              <w:t>FeatureSetCombination</w:t>
            </w:r>
            <w:proofErr w:type="spellEnd"/>
            <w:r>
              <w:rPr>
                <w:rFonts w:ascii="Arial" w:eastAsia="Times New Roman" w:hAnsi="Arial"/>
                <w:sz w:val="18"/>
                <w:szCs w:val="22"/>
                <w:lang w:eastAsia="sv-SE"/>
              </w:rPr>
              <w:t xml:space="preserve"> entries in the </w:t>
            </w:r>
            <w:proofErr w:type="spellStart"/>
            <w:r>
              <w:rPr>
                <w:rFonts w:ascii="Arial" w:eastAsia="Times New Roman" w:hAnsi="Arial"/>
                <w:i/>
                <w:sz w:val="18"/>
                <w:szCs w:val="22"/>
                <w:lang w:eastAsia="sv-SE"/>
              </w:rPr>
              <w:t>featureSetCombinations</w:t>
            </w:r>
            <w:proofErr w:type="spellEnd"/>
            <w:r>
              <w:rPr>
                <w:rFonts w:ascii="Arial" w:eastAsia="Times New Roman" w:hAnsi="Arial"/>
                <w:sz w:val="18"/>
                <w:szCs w:val="22"/>
                <w:lang w:eastAsia="sv-SE"/>
              </w:rPr>
              <w:t xml:space="preserve"> list in the </w:t>
            </w:r>
            <w:r>
              <w:rPr>
                <w:rFonts w:ascii="Arial" w:eastAsia="Times New Roman" w:hAnsi="Arial"/>
                <w:i/>
                <w:sz w:val="18"/>
                <w:szCs w:val="22"/>
                <w:lang w:eastAsia="sv-SE"/>
              </w:rPr>
              <w:t>UE-NR-Capability</w:t>
            </w:r>
            <w:r>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Pr>
                <w:rFonts w:ascii="Arial" w:eastAsia="Times New Roman" w:hAnsi="Arial"/>
                <w:i/>
                <w:sz w:val="18"/>
                <w:szCs w:val="22"/>
                <w:lang w:eastAsia="sv-SE"/>
              </w:rPr>
              <w:t>eutra</w:t>
            </w:r>
            <w:proofErr w:type="spellEnd"/>
            <w:r>
              <w:rPr>
                <w:rFonts w:ascii="Arial" w:eastAsia="Times New Roman" w:hAnsi="Arial"/>
                <w:i/>
                <w:sz w:val="18"/>
                <w:szCs w:val="22"/>
                <w:lang w:eastAsia="sv-SE"/>
              </w:rPr>
              <w:t>-nr-on</w:t>
            </w:r>
            <w:r>
              <w:rPr>
                <w:rFonts w:ascii="Arial" w:eastAsia="Times New Roman" w:hAnsi="Arial"/>
                <w:i/>
                <w:sz w:val="18"/>
                <w:szCs w:val="22"/>
                <w:lang w:eastAsia="sv-SE"/>
              </w:rPr>
              <w:t xml:space="preserve">ly </w:t>
            </w:r>
            <w:r>
              <w:rPr>
                <w:rFonts w:ascii="Arial" w:eastAsia="Times New Roman" w:hAnsi="Arial"/>
                <w:sz w:val="18"/>
                <w:szCs w:val="22"/>
                <w:lang w:eastAsia="sv-SE"/>
              </w:rPr>
              <w:t>[10].</w:t>
            </w:r>
          </w:p>
        </w:tc>
      </w:tr>
      <w:tr w:rsidR="0087613A" w14:paraId="54770B44" w14:textId="77777777">
        <w:tc>
          <w:tcPr>
            <w:tcW w:w="14173" w:type="dxa"/>
            <w:tcBorders>
              <w:top w:val="single" w:sz="4" w:space="0" w:color="auto"/>
              <w:left w:val="single" w:sz="4" w:space="0" w:color="auto"/>
              <w:bottom w:val="single" w:sz="4" w:space="0" w:color="auto"/>
              <w:right w:val="single" w:sz="4" w:space="0" w:color="auto"/>
            </w:tcBorders>
          </w:tcPr>
          <w:p w14:paraId="61CDDA2F"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supportedBandCombinationListSidelinkEUTRA</w:t>
            </w:r>
            <w:proofErr w:type="spellEnd"/>
            <w:r>
              <w:rPr>
                <w:rFonts w:ascii="Arial" w:eastAsia="Times New Roman" w:hAnsi="Arial"/>
                <w:b/>
                <w:bCs/>
                <w:i/>
                <w:iCs/>
                <w:sz w:val="18"/>
                <w:lang w:eastAsia="ja-JP"/>
              </w:rPr>
              <w:t>-NR</w:t>
            </w:r>
          </w:p>
          <w:p w14:paraId="313835DC"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A list of band combinations that the UE supports for NR </w:t>
            </w:r>
            <w:proofErr w:type="spellStart"/>
            <w:r>
              <w:rPr>
                <w:rFonts w:ascii="Arial" w:eastAsia="Times New Roman" w:hAnsi="Arial"/>
                <w:sz w:val="18"/>
                <w:szCs w:val="22"/>
                <w:lang w:eastAsia="sv-SE"/>
              </w:rPr>
              <w:t>sidelink</w:t>
            </w:r>
            <w:proofErr w:type="spellEnd"/>
            <w:r>
              <w:rPr>
                <w:rFonts w:ascii="Arial" w:eastAsia="Times New Roman" w:hAnsi="Arial"/>
                <w:sz w:val="18"/>
                <w:szCs w:val="22"/>
                <w:lang w:eastAsia="sv-SE"/>
              </w:rPr>
              <w:t xml:space="preserve"> communication only, for joint NR </w:t>
            </w:r>
            <w:proofErr w:type="spellStart"/>
            <w:r>
              <w:rPr>
                <w:rFonts w:ascii="Arial" w:eastAsia="Times New Roman" w:hAnsi="Arial"/>
                <w:sz w:val="18"/>
                <w:szCs w:val="22"/>
                <w:lang w:eastAsia="sv-SE"/>
              </w:rPr>
              <w:t>sidelink</w:t>
            </w:r>
            <w:proofErr w:type="spellEnd"/>
            <w:r>
              <w:rPr>
                <w:rFonts w:ascii="Arial" w:eastAsia="Times New Roman" w:hAnsi="Arial"/>
                <w:sz w:val="18"/>
                <w:szCs w:val="22"/>
                <w:lang w:eastAsia="sv-SE"/>
              </w:rPr>
              <w:t xml:space="preserve"> communication and V2X </w:t>
            </w:r>
            <w:proofErr w:type="spellStart"/>
            <w:r>
              <w:rPr>
                <w:rFonts w:ascii="Arial" w:eastAsia="Times New Roman" w:hAnsi="Arial"/>
                <w:sz w:val="18"/>
                <w:szCs w:val="22"/>
                <w:lang w:eastAsia="sv-SE"/>
              </w:rPr>
              <w:t>sidelink</w:t>
            </w:r>
            <w:proofErr w:type="spellEnd"/>
            <w:r>
              <w:rPr>
                <w:rFonts w:ascii="Arial" w:eastAsia="Times New Roman" w:hAnsi="Arial"/>
                <w:sz w:val="18"/>
                <w:szCs w:val="22"/>
                <w:lang w:eastAsia="sv-SE"/>
              </w:rPr>
              <w:t xml:space="preserve"> communication, or for V2X </w:t>
            </w:r>
            <w:proofErr w:type="spellStart"/>
            <w:r>
              <w:rPr>
                <w:rFonts w:ascii="Arial" w:eastAsia="Times New Roman" w:hAnsi="Arial"/>
                <w:sz w:val="18"/>
                <w:szCs w:val="22"/>
                <w:lang w:eastAsia="sv-SE"/>
              </w:rPr>
              <w:t>sidelink</w:t>
            </w:r>
            <w:proofErr w:type="spellEnd"/>
            <w:r>
              <w:rPr>
                <w:rFonts w:ascii="Arial" w:eastAsia="Times New Roman" w:hAnsi="Arial"/>
                <w:sz w:val="18"/>
                <w:szCs w:val="22"/>
                <w:lang w:eastAsia="sv-SE"/>
              </w:rPr>
              <w:t xml:space="preserve"> communication only. The UE d</w:t>
            </w:r>
            <w:r>
              <w:rPr>
                <w:rFonts w:ascii="Arial" w:eastAsia="Times New Roman" w:hAnsi="Arial"/>
                <w:sz w:val="18"/>
                <w:szCs w:val="22"/>
                <w:lang w:eastAsia="sv-SE"/>
              </w:rPr>
              <w:t xml:space="preserve">oes not include this field if the UE capability is requested by E-UTRAN (see </w:t>
            </w:r>
            <w:r>
              <w:rPr>
                <w:rFonts w:ascii="Arial" w:eastAsia="Times New Roman" w:hAnsi="Arial"/>
                <w:sz w:val="18"/>
                <w:lang w:eastAsia="ja-JP"/>
              </w:rPr>
              <w:t>TS 36.331[10])</w:t>
            </w:r>
            <w:r>
              <w:rPr>
                <w:rFonts w:ascii="Arial" w:eastAsia="Times New Roman" w:hAnsi="Arial"/>
                <w:sz w:val="18"/>
                <w:szCs w:val="22"/>
                <w:lang w:eastAsia="sv-SE"/>
              </w:rPr>
              <w:t xml:space="preserve"> and the network request includes the field </w:t>
            </w:r>
            <w:proofErr w:type="spellStart"/>
            <w:r>
              <w:rPr>
                <w:rFonts w:ascii="Arial" w:eastAsia="Times New Roman" w:hAnsi="Arial"/>
                <w:i/>
                <w:sz w:val="18"/>
                <w:szCs w:val="22"/>
                <w:lang w:eastAsia="sv-SE"/>
              </w:rPr>
              <w:t>eutra</w:t>
            </w:r>
            <w:proofErr w:type="spellEnd"/>
            <w:r>
              <w:rPr>
                <w:rFonts w:ascii="Arial" w:eastAsia="Times New Roman" w:hAnsi="Arial"/>
                <w:i/>
                <w:sz w:val="18"/>
                <w:szCs w:val="22"/>
                <w:lang w:eastAsia="sv-SE"/>
              </w:rPr>
              <w:t>-nr-only</w:t>
            </w:r>
            <w:r>
              <w:rPr>
                <w:rFonts w:ascii="Arial" w:eastAsia="Times New Roman" w:hAnsi="Arial"/>
                <w:sz w:val="18"/>
                <w:szCs w:val="22"/>
                <w:lang w:eastAsia="sv-SE"/>
              </w:rPr>
              <w:t>.</w:t>
            </w:r>
          </w:p>
        </w:tc>
      </w:tr>
      <w:tr w:rsidR="0087613A" w14:paraId="54129D35" w14:textId="77777777">
        <w:tc>
          <w:tcPr>
            <w:tcW w:w="14173" w:type="dxa"/>
            <w:tcBorders>
              <w:top w:val="single" w:sz="4" w:space="0" w:color="auto"/>
              <w:left w:val="single" w:sz="4" w:space="0" w:color="auto"/>
              <w:bottom w:val="single" w:sz="4" w:space="0" w:color="auto"/>
              <w:right w:val="single" w:sz="4" w:space="0" w:color="auto"/>
            </w:tcBorders>
          </w:tcPr>
          <w:p w14:paraId="75F82171"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supportedBandCombinationListSL-NonRelayDiscovery</w:t>
            </w:r>
            <w:proofErr w:type="spellEnd"/>
          </w:p>
          <w:p w14:paraId="4B27E1EA"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szCs w:val="22"/>
                <w:lang w:eastAsia="sv-SE"/>
              </w:rPr>
              <w:t xml:space="preserve">A list of band combinations that the UE supports for NR </w:t>
            </w:r>
            <w:proofErr w:type="spellStart"/>
            <w:r>
              <w:rPr>
                <w:rFonts w:ascii="Arial" w:eastAsia="Times New Roman" w:hAnsi="Arial"/>
                <w:sz w:val="18"/>
                <w:szCs w:val="22"/>
                <w:lang w:eastAsia="sv-SE"/>
              </w:rPr>
              <w:t>sidelink</w:t>
            </w:r>
            <w:proofErr w:type="spellEnd"/>
            <w:r>
              <w:rPr>
                <w:rFonts w:ascii="Arial" w:eastAsia="Times New Roman" w:hAnsi="Arial"/>
                <w:sz w:val="18"/>
                <w:szCs w:val="22"/>
                <w:lang w:eastAsia="sv-SE"/>
              </w:rPr>
              <w:t xml:space="preserve"> non-relay discovery. The encoding is defined in PC5 </w:t>
            </w:r>
            <w:r>
              <w:rPr>
                <w:rFonts w:ascii="Arial" w:eastAsia="Times New Roman" w:hAnsi="Arial"/>
                <w:i/>
                <w:iCs/>
                <w:sz w:val="18"/>
                <w:szCs w:val="22"/>
                <w:lang w:eastAsia="sv-SE"/>
              </w:rPr>
              <w:t>BandCombinationListSidelinkNR-r16.</w:t>
            </w:r>
          </w:p>
        </w:tc>
      </w:tr>
      <w:tr w:rsidR="0087613A" w14:paraId="3D328E0C" w14:textId="77777777">
        <w:tc>
          <w:tcPr>
            <w:tcW w:w="14173" w:type="dxa"/>
            <w:tcBorders>
              <w:top w:val="single" w:sz="4" w:space="0" w:color="auto"/>
              <w:left w:val="single" w:sz="4" w:space="0" w:color="auto"/>
              <w:bottom w:val="single" w:sz="4" w:space="0" w:color="auto"/>
              <w:right w:val="single" w:sz="4" w:space="0" w:color="auto"/>
            </w:tcBorders>
          </w:tcPr>
          <w:p w14:paraId="6925D3DE"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supportedBandCombinationListSL-RelayDiscovery</w:t>
            </w:r>
            <w:proofErr w:type="spellEnd"/>
          </w:p>
          <w:p w14:paraId="6B3DCEC7"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szCs w:val="22"/>
                <w:lang w:eastAsia="sv-SE"/>
              </w:rPr>
              <w:t xml:space="preserve">A list of band combinations that the UE supports for NR </w:t>
            </w:r>
            <w:proofErr w:type="spellStart"/>
            <w:r>
              <w:rPr>
                <w:rFonts w:ascii="Arial" w:eastAsia="Times New Roman" w:hAnsi="Arial"/>
                <w:sz w:val="18"/>
                <w:szCs w:val="22"/>
                <w:lang w:eastAsia="sv-SE"/>
              </w:rPr>
              <w:t>sidelink</w:t>
            </w:r>
            <w:proofErr w:type="spellEnd"/>
            <w:r>
              <w:rPr>
                <w:rFonts w:ascii="Arial" w:eastAsia="Times New Roman" w:hAnsi="Arial"/>
                <w:sz w:val="18"/>
                <w:szCs w:val="22"/>
                <w:lang w:eastAsia="sv-SE"/>
              </w:rPr>
              <w:t xml:space="preserve"> relay discovery. The encoding is defined in PC5 </w:t>
            </w:r>
            <w:r>
              <w:rPr>
                <w:rFonts w:ascii="Arial" w:eastAsia="Times New Roman" w:hAnsi="Arial"/>
                <w:i/>
                <w:iCs/>
                <w:sz w:val="18"/>
                <w:szCs w:val="22"/>
                <w:lang w:eastAsia="sv-SE"/>
              </w:rPr>
              <w:t>BandCombinationListSidelinkNR-r16.</w:t>
            </w:r>
          </w:p>
        </w:tc>
      </w:tr>
      <w:tr w:rsidR="0087613A" w14:paraId="40CCFA49" w14:textId="77777777">
        <w:tc>
          <w:tcPr>
            <w:tcW w:w="14173" w:type="dxa"/>
            <w:tcBorders>
              <w:top w:val="single" w:sz="4" w:space="0" w:color="auto"/>
              <w:left w:val="single" w:sz="4" w:space="0" w:color="auto"/>
              <w:bottom w:val="single" w:sz="4" w:space="0" w:color="auto"/>
              <w:right w:val="single" w:sz="4" w:space="0" w:color="auto"/>
            </w:tcBorders>
          </w:tcPr>
          <w:p w14:paraId="57802F9C"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supportedBandCombinationList-UplinkTxSwitch</w:t>
            </w:r>
            <w:proofErr w:type="spellEnd"/>
          </w:p>
          <w:p w14:paraId="6BAF57EC" w14:textId="77777777" w:rsidR="0087613A" w:rsidRDefault="00867A3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A list of band combinations that the UE supports dynamic uplink </w:t>
            </w:r>
            <w:proofErr w:type="spellStart"/>
            <w:r>
              <w:rPr>
                <w:rFonts w:ascii="Arial" w:eastAsia="Times New Roman" w:hAnsi="Arial"/>
                <w:bCs/>
                <w:iCs/>
                <w:sz w:val="18"/>
                <w:szCs w:val="22"/>
                <w:lang w:eastAsia="sv-SE"/>
              </w:rPr>
              <w:t>Tx</w:t>
            </w:r>
            <w:proofErr w:type="spellEnd"/>
            <w:r>
              <w:rPr>
                <w:rFonts w:ascii="Arial" w:eastAsia="Times New Roman" w:hAnsi="Arial"/>
                <w:bCs/>
                <w:iCs/>
                <w:sz w:val="18"/>
                <w:szCs w:val="22"/>
                <w:lang w:eastAsia="sv-SE"/>
              </w:rPr>
              <w:t xml:space="preserve"> switching for NR UL CA and SUL. The </w:t>
            </w:r>
            <w:proofErr w:type="spellStart"/>
            <w:r>
              <w:rPr>
                <w:rFonts w:ascii="Arial" w:eastAsia="Times New Roman" w:hAnsi="Arial"/>
                <w:bCs/>
                <w:i/>
                <w:sz w:val="18"/>
                <w:szCs w:val="22"/>
                <w:lang w:eastAsia="sv-SE"/>
              </w:rPr>
              <w:t>FeatureSetCombinationId</w:t>
            </w:r>
            <w:proofErr w:type="gramStart"/>
            <w:r>
              <w:rPr>
                <w:rFonts w:ascii="Arial" w:eastAsia="Times New Roman" w:hAnsi="Arial"/>
                <w:bCs/>
                <w:iCs/>
                <w:sz w:val="18"/>
                <w:szCs w:val="22"/>
                <w:lang w:eastAsia="sv-SE"/>
              </w:rPr>
              <w:t>:s</w:t>
            </w:r>
            <w:proofErr w:type="spellEnd"/>
            <w:proofErr w:type="gramEnd"/>
            <w:r>
              <w:rPr>
                <w:rFonts w:ascii="Arial" w:eastAsia="Times New Roman" w:hAnsi="Arial"/>
                <w:bCs/>
                <w:iCs/>
                <w:sz w:val="18"/>
                <w:szCs w:val="22"/>
                <w:lang w:eastAsia="sv-SE"/>
              </w:rPr>
              <w:t xml:space="preserve"> in this list refer to the </w:t>
            </w:r>
            <w:proofErr w:type="spellStart"/>
            <w:r>
              <w:rPr>
                <w:rFonts w:ascii="Arial" w:eastAsia="Times New Roman" w:hAnsi="Arial"/>
                <w:bCs/>
                <w:i/>
                <w:sz w:val="18"/>
                <w:szCs w:val="22"/>
                <w:lang w:eastAsia="sv-SE"/>
              </w:rPr>
              <w:t>FeatureSetCombination</w:t>
            </w:r>
            <w:proofErr w:type="spellEnd"/>
            <w:r>
              <w:rPr>
                <w:rFonts w:ascii="Arial" w:eastAsia="Times New Roman" w:hAnsi="Arial"/>
                <w:bCs/>
                <w:iCs/>
                <w:sz w:val="18"/>
                <w:szCs w:val="22"/>
                <w:lang w:eastAsia="sv-SE"/>
              </w:rPr>
              <w:t xml:space="preserve"> entries in the </w:t>
            </w:r>
            <w:proofErr w:type="spellStart"/>
            <w:r>
              <w:rPr>
                <w:rFonts w:ascii="Arial" w:eastAsia="Times New Roman" w:hAnsi="Arial"/>
                <w:bCs/>
                <w:i/>
                <w:sz w:val="18"/>
                <w:szCs w:val="22"/>
                <w:lang w:eastAsia="sv-SE"/>
              </w:rPr>
              <w:t>featureSetCombinations</w:t>
            </w:r>
            <w:proofErr w:type="spellEnd"/>
            <w:r>
              <w:rPr>
                <w:rFonts w:ascii="Arial" w:eastAsia="Times New Roman" w:hAnsi="Arial"/>
                <w:bCs/>
                <w:iCs/>
                <w:sz w:val="18"/>
                <w:szCs w:val="22"/>
                <w:lang w:eastAsia="sv-SE"/>
              </w:rPr>
              <w:t xml:space="preserve"> list in the </w:t>
            </w:r>
            <w:r>
              <w:rPr>
                <w:rFonts w:ascii="Arial" w:eastAsia="Times New Roman" w:hAnsi="Arial"/>
                <w:bCs/>
                <w:i/>
                <w:sz w:val="18"/>
                <w:szCs w:val="22"/>
                <w:lang w:eastAsia="sv-SE"/>
              </w:rPr>
              <w:t>UE-NR-Capability</w:t>
            </w:r>
            <w:r>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Pr>
                <w:rFonts w:ascii="Arial" w:eastAsia="Times New Roman" w:hAnsi="Arial"/>
                <w:bCs/>
                <w:i/>
                <w:sz w:val="18"/>
                <w:szCs w:val="22"/>
                <w:lang w:eastAsia="sv-SE"/>
              </w:rPr>
              <w:t>eutra</w:t>
            </w:r>
            <w:proofErr w:type="spellEnd"/>
            <w:r>
              <w:rPr>
                <w:rFonts w:ascii="Arial" w:eastAsia="Times New Roman" w:hAnsi="Arial"/>
                <w:bCs/>
                <w:i/>
                <w:sz w:val="18"/>
                <w:szCs w:val="22"/>
                <w:lang w:eastAsia="sv-SE"/>
              </w:rPr>
              <w:t>-nr-only</w:t>
            </w:r>
            <w:r>
              <w:rPr>
                <w:rFonts w:ascii="Arial" w:eastAsia="Times New Roman" w:hAnsi="Arial"/>
                <w:bCs/>
                <w:iCs/>
                <w:sz w:val="18"/>
                <w:szCs w:val="22"/>
                <w:lang w:eastAsia="sv-SE"/>
              </w:rPr>
              <w:t xml:space="preserve"> [10].</w:t>
            </w:r>
          </w:p>
        </w:tc>
      </w:tr>
      <w:tr w:rsidR="0087613A" w14:paraId="541DA5D4" w14:textId="77777777">
        <w:tc>
          <w:tcPr>
            <w:tcW w:w="14173" w:type="dxa"/>
            <w:tcBorders>
              <w:top w:val="single" w:sz="4" w:space="0" w:color="auto"/>
              <w:left w:val="single" w:sz="4" w:space="0" w:color="auto"/>
              <w:bottom w:val="single" w:sz="4" w:space="0" w:color="auto"/>
              <w:right w:val="single" w:sz="4" w:space="0" w:color="auto"/>
            </w:tcBorders>
          </w:tcPr>
          <w:p w14:paraId="12AA9E9C"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supportedBandListNR</w:t>
            </w:r>
            <w:proofErr w:type="spellEnd"/>
          </w:p>
          <w:p w14:paraId="36938337" w14:textId="77777777" w:rsidR="0087613A" w:rsidRDefault="00867A3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A list of NR bands s</w:t>
            </w:r>
            <w:r>
              <w:rPr>
                <w:rFonts w:ascii="Arial" w:eastAsia="Times New Roman" w:hAnsi="Arial"/>
                <w:bCs/>
                <w:iCs/>
                <w:sz w:val="18"/>
                <w:szCs w:val="22"/>
                <w:lang w:eastAsia="sv-SE"/>
              </w:rPr>
              <w:t>upported by the UE. If</w:t>
            </w:r>
            <w:r>
              <w:rPr>
                <w:rFonts w:ascii="Arial" w:eastAsia="Times New Roman" w:hAnsi="Arial"/>
                <w:bCs/>
                <w:i/>
                <w:sz w:val="18"/>
                <w:szCs w:val="22"/>
                <w:lang w:eastAsia="sv-SE"/>
              </w:rPr>
              <w:t xml:space="preserve"> supportedBandListNR-v16c0</w:t>
            </w:r>
            <w:r>
              <w:rPr>
                <w:rFonts w:ascii="Arial" w:eastAsia="Times New Roman" w:hAnsi="Arial"/>
                <w:bCs/>
                <w:iCs/>
                <w:sz w:val="18"/>
                <w:szCs w:val="22"/>
                <w:lang w:eastAsia="sv-SE"/>
              </w:rPr>
              <w:t xml:space="preserve"> is included, the UE shall include the same number of entries, and listed in the same order, as in </w:t>
            </w:r>
            <w:proofErr w:type="spellStart"/>
            <w:r>
              <w:rPr>
                <w:rFonts w:ascii="Arial" w:eastAsia="Times New Roman" w:hAnsi="Arial"/>
                <w:bCs/>
                <w:i/>
                <w:sz w:val="18"/>
                <w:szCs w:val="22"/>
                <w:lang w:eastAsia="sv-SE"/>
              </w:rPr>
              <w:t>supportedBandListNR</w:t>
            </w:r>
            <w:proofErr w:type="spellEnd"/>
            <w:r>
              <w:rPr>
                <w:rFonts w:ascii="Arial" w:eastAsia="Times New Roman" w:hAnsi="Arial"/>
                <w:bCs/>
                <w:iCs/>
                <w:sz w:val="18"/>
                <w:szCs w:val="22"/>
                <w:lang w:eastAsia="sv-SE"/>
              </w:rPr>
              <w:t xml:space="preserve"> (without suffix).</w:t>
            </w:r>
          </w:p>
        </w:tc>
      </w:tr>
    </w:tbl>
    <w:p w14:paraId="106F8F7C" w14:textId="77777777" w:rsidR="0087613A" w:rsidRDefault="0087613A">
      <w:pPr>
        <w:overflowPunct w:val="0"/>
        <w:autoSpaceDE w:val="0"/>
        <w:autoSpaceDN w:val="0"/>
        <w:adjustRightInd w:val="0"/>
        <w:textAlignment w:val="baseline"/>
        <w:rPr>
          <w:rFonts w:eastAsia="Times New Roman"/>
          <w:lang w:eastAsia="ja-JP"/>
        </w:rPr>
      </w:pPr>
    </w:p>
    <w:p w14:paraId="22E036E1"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7" w:name="_Toc131065264"/>
      <w:bookmarkStart w:id="188" w:name="_Toc6077747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RF-</w:t>
      </w:r>
      <w:proofErr w:type="spellStart"/>
      <w:r>
        <w:rPr>
          <w:rFonts w:ascii="Arial" w:eastAsia="Times New Roman" w:hAnsi="Arial"/>
          <w:i/>
          <w:sz w:val="24"/>
          <w:lang w:eastAsia="ja-JP"/>
        </w:rPr>
        <w:t>ParametersMRDC</w:t>
      </w:r>
      <w:bookmarkEnd w:id="187"/>
      <w:bookmarkEnd w:id="188"/>
      <w:proofErr w:type="spellEnd"/>
    </w:p>
    <w:p w14:paraId="0EA61D60"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RF-</w:t>
      </w:r>
      <w:proofErr w:type="spellStart"/>
      <w:r>
        <w:rPr>
          <w:rFonts w:eastAsia="Times New Roman"/>
          <w:i/>
          <w:lang w:eastAsia="ja-JP"/>
        </w:rPr>
        <w:t>ParametersMRDC</w:t>
      </w:r>
      <w:proofErr w:type="spellEnd"/>
      <w:r>
        <w:rPr>
          <w:rFonts w:eastAsia="Times New Roman"/>
          <w:lang w:eastAsia="ja-JP"/>
        </w:rPr>
        <w:t xml:space="preserve"> is used to convey RF related capabilities for MR-DC.</w:t>
      </w:r>
    </w:p>
    <w:p w14:paraId="15C191DE"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RF-</w:t>
      </w:r>
      <w:proofErr w:type="spellStart"/>
      <w:r>
        <w:rPr>
          <w:rFonts w:ascii="Arial" w:eastAsia="Times New Roman" w:hAnsi="Arial"/>
          <w:b/>
          <w:i/>
          <w:lang w:eastAsia="ja-JP"/>
        </w:rPr>
        <w:t>ParametersMRDC</w:t>
      </w:r>
      <w:proofErr w:type="spellEnd"/>
      <w:r>
        <w:rPr>
          <w:rFonts w:ascii="Arial" w:eastAsia="Times New Roman" w:hAnsi="Arial"/>
          <w:b/>
          <w:lang w:eastAsia="ja-JP"/>
        </w:rPr>
        <w:t xml:space="preserve"> information element</w:t>
      </w:r>
    </w:p>
    <w:p w14:paraId="3E05A8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23A83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TAG-RF-PARAMETERSMRDC-START</w:t>
      </w:r>
    </w:p>
    <w:p w14:paraId="44F943D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AD2E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w:t>
      </w:r>
      <w:proofErr w:type="spellStart"/>
      <w:proofErr w:type="gramStart"/>
      <w:r>
        <w:rPr>
          <w:rFonts w:ascii="Courier New" w:eastAsia="Times New Roman" w:hAnsi="Courier New"/>
          <w:sz w:val="16"/>
          <w:lang w:eastAsia="en-GB"/>
        </w:rPr>
        <w:t>ParametersMRDC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E7882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supportedBandCombinationList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5F9C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appliedFreqBandListFilter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F96F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3F38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5F37F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srs-SwitchingTimeRequested</w:t>
      </w:r>
      <w:proofErr w:type="spellEnd"/>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9F1CFD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supportedBandCombinationList-v1540</w:t>
      </w:r>
      <w:proofErr w:type="gramEnd"/>
      <w:r>
        <w:rPr>
          <w:rFonts w:ascii="Courier New" w:eastAsia="Times New Roman" w:hAnsi="Courier New"/>
          <w:sz w:val="16"/>
          <w:lang w:eastAsia="en-GB"/>
        </w:rPr>
        <w:t xml:space="preserve">      BandCombinationList-v1540                       </w:t>
      </w:r>
      <w:r>
        <w:rPr>
          <w:rFonts w:ascii="Courier New" w:eastAsia="Times New Roman" w:hAnsi="Courier New"/>
          <w:color w:val="993366"/>
          <w:sz w:val="16"/>
          <w:lang w:eastAsia="en-GB"/>
        </w:rPr>
        <w:t>OPTIONAL</w:t>
      </w:r>
    </w:p>
    <w:p w14:paraId="4CBF93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8F01D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789F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supportedBandCombinationList-v1550</w:t>
      </w:r>
      <w:proofErr w:type="gramEnd"/>
      <w:r>
        <w:rPr>
          <w:rFonts w:ascii="Courier New" w:eastAsia="Times New Roman" w:hAnsi="Courier New"/>
          <w:sz w:val="16"/>
          <w:lang w:eastAsia="en-GB"/>
        </w:rPr>
        <w:t xml:space="preserve">      BandCombinationList-v1550                       </w:t>
      </w:r>
      <w:r>
        <w:rPr>
          <w:rFonts w:ascii="Courier New" w:eastAsia="Times New Roman" w:hAnsi="Courier New"/>
          <w:color w:val="993366"/>
          <w:sz w:val="16"/>
          <w:lang w:eastAsia="en-GB"/>
        </w:rPr>
        <w:t>OPTIONAL</w:t>
      </w:r>
    </w:p>
    <w:p w14:paraId="6484031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7789FE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99BC4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supportedBandCombinationList-v1560</w:t>
      </w:r>
      <w:proofErr w:type="gramEnd"/>
      <w:r>
        <w:rPr>
          <w:rFonts w:ascii="Courier New" w:eastAsia="Times New Roman" w:hAnsi="Courier New"/>
          <w:sz w:val="16"/>
          <w:lang w:eastAsia="en-GB"/>
        </w:rPr>
        <w:t xml:space="preserve">      BandCombinationList-v1560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7C1C8F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supportedBandCombinationListNEDC</w:t>
      </w:r>
      <w:proofErr w:type="spellEnd"/>
      <w:r>
        <w:rPr>
          <w:rFonts w:ascii="Courier New" w:eastAsia="Times New Roman" w:hAnsi="Courier New"/>
          <w:sz w:val="16"/>
          <w:lang w:eastAsia="en-GB"/>
        </w:rPr>
        <w:t>-</w:t>
      </w:r>
      <w:proofErr w:type="gramEnd"/>
      <w:r>
        <w:rPr>
          <w:rFonts w:ascii="Courier New" w:eastAsia="Times New Roman" w:hAnsi="Courier New"/>
          <w:sz w:val="16"/>
          <w:lang w:eastAsia="en-GB"/>
        </w:rPr>
        <w:t>O</w:t>
      </w:r>
      <w:r>
        <w:rPr>
          <w:rFonts w:ascii="Courier New" w:eastAsia="Times New Roman" w:hAnsi="Courier New"/>
          <w:sz w:val="16"/>
          <w:lang w:eastAsia="en-GB"/>
        </w:rPr>
        <w:t xml:space="preserve">nly   </w:t>
      </w:r>
      <w:proofErr w:type="spellStart"/>
      <w:r>
        <w:rPr>
          <w:rFonts w:ascii="Courier New" w:eastAsia="Times New Roman" w:hAnsi="Courier New"/>
          <w:sz w:val="16"/>
          <w:lang w:eastAsia="en-GB"/>
        </w:rPr>
        <w:t>BandCombinationList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04784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2B9854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3A3FD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supportedBandCombinationList-v1570</w:t>
      </w:r>
      <w:proofErr w:type="gramEnd"/>
      <w:r>
        <w:rPr>
          <w:rFonts w:ascii="Courier New" w:eastAsia="Times New Roman" w:hAnsi="Courier New"/>
          <w:sz w:val="16"/>
          <w:lang w:eastAsia="en-GB"/>
        </w:rPr>
        <w:t xml:space="preserve">      BandCombinationList-v1570                       </w:t>
      </w:r>
      <w:r>
        <w:rPr>
          <w:rFonts w:ascii="Courier New" w:eastAsia="Times New Roman" w:hAnsi="Courier New"/>
          <w:color w:val="993366"/>
          <w:sz w:val="16"/>
          <w:lang w:eastAsia="en-GB"/>
        </w:rPr>
        <w:t>OPTIONAL</w:t>
      </w:r>
    </w:p>
    <w:p w14:paraId="3FAF250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2C007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1AB24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supportedBandCombinationList-v1580</w:t>
      </w:r>
      <w:proofErr w:type="gramEnd"/>
      <w:r>
        <w:rPr>
          <w:rFonts w:ascii="Courier New" w:eastAsia="Times New Roman" w:hAnsi="Courier New"/>
          <w:sz w:val="16"/>
          <w:lang w:eastAsia="en-GB"/>
        </w:rPr>
        <w:t xml:space="preserve">      BandCombinationList-v1580                       </w:t>
      </w:r>
      <w:r>
        <w:rPr>
          <w:rFonts w:ascii="Courier New" w:eastAsia="Times New Roman" w:hAnsi="Courier New"/>
          <w:color w:val="993366"/>
          <w:sz w:val="16"/>
          <w:lang w:eastAsia="en-GB"/>
        </w:rPr>
        <w:t>OPTIONAL</w:t>
      </w:r>
    </w:p>
    <w:p w14:paraId="0736B1A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4A154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D202F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supportedBandCombinationList-v1590</w:t>
      </w:r>
      <w:proofErr w:type="gramEnd"/>
      <w:r>
        <w:rPr>
          <w:rFonts w:ascii="Courier New" w:eastAsia="Times New Roman" w:hAnsi="Courier New"/>
          <w:sz w:val="16"/>
          <w:lang w:eastAsia="en-GB"/>
        </w:rPr>
        <w:t xml:space="preserve">      BandCombinationList-v1590                       </w:t>
      </w:r>
      <w:r>
        <w:rPr>
          <w:rFonts w:ascii="Courier New" w:eastAsia="Times New Roman" w:hAnsi="Courier New"/>
          <w:color w:val="993366"/>
          <w:sz w:val="16"/>
          <w:lang w:eastAsia="en-GB"/>
        </w:rPr>
        <w:t>OPTIONAL</w:t>
      </w:r>
    </w:p>
    <w:p w14:paraId="46D1A74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0A7D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18307A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w:t>
      </w:r>
      <w:r>
        <w:rPr>
          <w:rFonts w:ascii="Courier New" w:eastAsia="Times New Roman" w:hAnsi="Courier New"/>
          <w:sz w:val="16"/>
          <w:lang w:eastAsia="en-GB"/>
        </w:rPr>
        <w:t>tionListNEDC-Only-v15a0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239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supportedBandCombinationList-v1540</w:t>
      </w:r>
      <w:proofErr w:type="gramEnd"/>
      <w:r>
        <w:rPr>
          <w:rFonts w:ascii="Courier New" w:eastAsia="Times New Roman" w:hAnsi="Courier New"/>
          <w:sz w:val="16"/>
          <w:lang w:eastAsia="en-GB"/>
        </w:rPr>
        <w:t xml:space="preserve">      BandCombinationList-v15</w:t>
      </w:r>
      <w:r>
        <w:rPr>
          <w:rFonts w:ascii="Courier New" w:eastAsia="宋体" w:hAnsi="Courier New"/>
          <w:sz w:val="16"/>
          <w:lang w:eastAsia="en-GB"/>
        </w:rPr>
        <w:t>4</w:t>
      </w:r>
      <w:r>
        <w:rPr>
          <w:rFonts w:ascii="Courier New" w:eastAsia="Times New Roman" w:hAnsi="Courier New"/>
          <w:sz w:val="16"/>
          <w:lang w:eastAsia="en-GB"/>
        </w:rPr>
        <w:t xml:space="preserve">0                   </w:t>
      </w:r>
      <w:r>
        <w:rPr>
          <w:rFonts w:ascii="Courier New" w:eastAsia="Times New Roman" w:hAnsi="Courier New"/>
          <w:color w:val="993366"/>
          <w:sz w:val="16"/>
          <w:lang w:eastAsia="en-GB"/>
        </w:rPr>
        <w:t>OPTIONAL</w:t>
      </w:r>
      <w:r>
        <w:rPr>
          <w:rFonts w:ascii="Courier New" w:eastAsia="宋体" w:hAnsi="Courier New"/>
          <w:sz w:val="16"/>
          <w:lang w:eastAsia="en-GB"/>
        </w:rPr>
        <w:t>,</w:t>
      </w:r>
    </w:p>
    <w:p w14:paraId="0166A80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supportedBandCombinationList-v1560</w:t>
      </w:r>
      <w:proofErr w:type="gramEnd"/>
      <w:r>
        <w:rPr>
          <w:rFonts w:ascii="Courier New" w:eastAsia="Times New Roman" w:hAnsi="Courier New"/>
          <w:sz w:val="16"/>
          <w:lang w:eastAsia="en-GB"/>
        </w:rPr>
        <w:t xml:space="preserve">      BandCombinationList-v15</w:t>
      </w:r>
      <w:r>
        <w:rPr>
          <w:rFonts w:ascii="Courier New" w:eastAsia="宋体" w:hAnsi="Courier New"/>
          <w:sz w:val="16"/>
          <w:lang w:eastAsia="en-GB"/>
        </w:rPr>
        <w:t>6</w:t>
      </w:r>
      <w:r>
        <w:rPr>
          <w:rFonts w:ascii="Courier New" w:eastAsia="Times New Roman" w:hAnsi="Courier New"/>
          <w:sz w:val="16"/>
          <w:lang w:eastAsia="en-GB"/>
        </w:rPr>
        <w:t xml:space="preserve">0                   </w:t>
      </w:r>
      <w:r>
        <w:rPr>
          <w:rFonts w:ascii="Courier New" w:eastAsia="Times New Roman" w:hAnsi="Courier New"/>
          <w:color w:val="993366"/>
          <w:sz w:val="16"/>
          <w:lang w:eastAsia="en-GB"/>
        </w:rPr>
        <w:t>OPTIONAL</w:t>
      </w:r>
      <w:r>
        <w:rPr>
          <w:rFonts w:ascii="Courier New" w:eastAsia="宋体" w:hAnsi="Courier New"/>
          <w:sz w:val="16"/>
          <w:lang w:eastAsia="en-GB"/>
        </w:rPr>
        <w:t>,</w:t>
      </w:r>
    </w:p>
    <w:p w14:paraId="5A49D8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w:t>
      </w:r>
      <w:r>
        <w:rPr>
          <w:rFonts w:ascii="Courier New" w:eastAsia="Times New Roman" w:hAnsi="Courier New"/>
          <w:sz w:val="16"/>
          <w:lang w:eastAsia="en-GB"/>
        </w:rPr>
        <w:t>tedBandCombinationList-v1570</w:t>
      </w:r>
      <w:proofErr w:type="gramEnd"/>
      <w:r>
        <w:rPr>
          <w:rFonts w:ascii="Courier New" w:eastAsia="Times New Roman" w:hAnsi="Courier New"/>
          <w:sz w:val="16"/>
          <w:lang w:eastAsia="en-GB"/>
        </w:rPr>
        <w:t xml:space="preserve">      BandCombinationList-v15</w:t>
      </w:r>
      <w:r>
        <w:rPr>
          <w:rFonts w:ascii="Courier New" w:eastAsia="宋体" w:hAnsi="Courier New"/>
          <w:sz w:val="16"/>
          <w:lang w:eastAsia="en-GB"/>
        </w:rPr>
        <w:t>7</w:t>
      </w:r>
      <w:r>
        <w:rPr>
          <w:rFonts w:ascii="Courier New" w:eastAsia="Times New Roman" w:hAnsi="Courier New"/>
          <w:sz w:val="16"/>
          <w:lang w:eastAsia="en-GB"/>
        </w:rPr>
        <w:t xml:space="preserve">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13227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supportedBandCombinationList-v1580</w:t>
      </w:r>
      <w:proofErr w:type="gramEnd"/>
      <w:r>
        <w:rPr>
          <w:rFonts w:ascii="Courier New" w:eastAsia="Times New Roman" w:hAnsi="Courier New"/>
          <w:sz w:val="16"/>
          <w:lang w:eastAsia="en-GB"/>
        </w:rPr>
        <w:t xml:space="preserve">      BandCombinationList-v15</w:t>
      </w:r>
      <w:r>
        <w:rPr>
          <w:rFonts w:ascii="Courier New" w:eastAsia="宋体" w:hAnsi="Courier New"/>
          <w:sz w:val="16"/>
          <w:lang w:eastAsia="en-GB"/>
        </w:rPr>
        <w:t>8</w:t>
      </w:r>
      <w:r>
        <w:rPr>
          <w:rFonts w:ascii="Courier New" w:eastAsia="Times New Roman" w:hAnsi="Courier New"/>
          <w:sz w:val="16"/>
          <w:lang w:eastAsia="en-GB"/>
        </w:rPr>
        <w:t xml:space="preserve">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1ECB1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supportedBandCombinationList-v1590</w:t>
      </w:r>
      <w:proofErr w:type="gramEnd"/>
      <w:r>
        <w:rPr>
          <w:rFonts w:ascii="Courier New" w:eastAsia="Times New Roman" w:hAnsi="Courier New"/>
          <w:sz w:val="16"/>
          <w:lang w:eastAsia="en-GB"/>
        </w:rPr>
        <w:t xml:space="preserve">      BandCombinationList-v15</w:t>
      </w:r>
      <w:r>
        <w:rPr>
          <w:rFonts w:ascii="Courier New" w:eastAsia="宋体" w:hAnsi="Courier New"/>
          <w:sz w:val="16"/>
          <w:lang w:eastAsia="en-GB"/>
        </w:rPr>
        <w:t>9</w:t>
      </w:r>
      <w:r>
        <w:rPr>
          <w:rFonts w:ascii="Courier New" w:eastAsia="Times New Roman" w:hAnsi="Courier New"/>
          <w:sz w:val="16"/>
          <w:lang w:eastAsia="en-GB"/>
        </w:rPr>
        <w:t xml:space="preserve">0                   </w:t>
      </w:r>
      <w:r>
        <w:rPr>
          <w:rFonts w:ascii="Courier New" w:eastAsia="Times New Roman" w:hAnsi="Courier New"/>
          <w:color w:val="993366"/>
          <w:sz w:val="16"/>
          <w:lang w:eastAsia="en-GB"/>
        </w:rPr>
        <w:t>OPTIONAL</w:t>
      </w:r>
    </w:p>
    <w:p w14:paraId="7B60DA6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A6DC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7696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67CA7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supportedBandCombinationList-v1610</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BandCombinationList-v1610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CF0B3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supportedBandCombinationListNEDC-Only-v1610</w:t>
      </w:r>
      <w:proofErr w:type="gramEnd"/>
      <w:r>
        <w:rPr>
          <w:rFonts w:ascii="Courier New" w:eastAsia="Times New Roman" w:hAnsi="Courier New"/>
          <w:sz w:val="16"/>
          <w:lang w:eastAsia="en-GB"/>
        </w:rPr>
        <w:t xml:space="preserve">   BandCombinationList-v1610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EE7B4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supportedBandCombinationList-UplinkTxSwitch-r16</w:t>
      </w:r>
      <w:proofErr w:type="gramEnd"/>
      <w:r>
        <w:rPr>
          <w:rFonts w:ascii="Courier New" w:eastAsia="Times New Roman" w:hAnsi="Courier New"/>
          <w:sz w:val="16"/>
          <w:lang w:eastAsia="en-GB"/>
        </w:rPr>
        <w:t xml:space="preserve"> BandCombinationList-UplinkTxSwitch-r16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FD06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D3F6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D5BB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supportedBandCombinationList-v1630</w:t>
      </w:r>
      <w:proofErr w:type="gramEnd"/>
      <w:r>
        <w:rPr>
          <w:rFonts w:ascii="Courier New" w:eastAsia="Times New Roman" w:hAnsi="Courier New"/>
          <w:sz w:val="16"/>
          <w:lang w:eastAsia="en-GB"/>
        </w:rPr>
        <w:t xml:space="preserve">                  BandCombinationList-v1630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75550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supportedBandCombinationListNEDC-Only-v1630</w:t>
      </w:r>
      <w:proofErr w:type="gramEnd"/>
      <w:r>
        <w:rPr>
          <w:rFonts w:ascii="Courier New" w:eastAsia="Times New Roman" w:hAnsi="Courier New"/>
          <w:sz w:val="16"/>
          <w:lang w:eastAsia="en-GB"/>
        </w:rPr>
        <w:t xml:space="preserve">         BandCombinationList-v1630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4D05E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supportedBandCombinationList-UplinkTxSwitch-v1630</w:t>
      </w:r>
      <w:proofErr w:type="gramEnd"/>
      <w:r>
        <w:rPr>
          <w:rFonts w:ascii="Courier New" w:eastAsia="Times New Roman" w:hAnsi="Courier New"/>
          <w:sz w:val="16"/>
          <w:lang w:eastAsia="en-GB"/>
        </w:rPr>
        <w:t xml:space="preserve">   BandCombinationList-UplinkTxSwitch-v1630    </w:t>
      </w:r>
      <w:r>
        <w:rPr>
          <w:rFonts w:ascii="Courier New" w:eastAsia="Times New Roman" w:hAnsi="Courier New"/>
          <w:color w:val="993366"/>
          <w:sz w:val="16"/>
          <w:lang w:eastAsia="en-GB"/>
        </w:rPr>
        <w:t>OPTIONAL</w:t>
      </w:r>
    </w:p>
    <w:p w14:paraId="53E8468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E5D0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6A7E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supportedBandCombinationList-v1640</w:t>
      </w:r>
      <w:proofErr w:type="gramEnd"/>
      <w:r>
        <w:rPr>
          <w:rFonts w:ascii="Courier New" w:eastAsia="Times New Roman" w:hAnsi="Courier New"/>
          <w:sz w:val="16"/>
          <w:lang w:eastAsia="en-GB"/>
        </w:rPr>
        <w:t xml:space="preserve">                  BandCombinationList-v1640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82D14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w:t>
      </w:r>
      <w:r>
        <w:rPr>
          <w:rFonts w:ascii="Courier New" w:eastAsia="Times New Roman" w:hAnsi="Courier New"/>
          <w:sz w:val="16"/>
          <w:lang w:eastAsia="en-GB"/>
        </w:rPr>
        <w:t>nationListNEDC-Only-v1640</w:t>
      </w:r>
      <w:proofErr w:type="gramEnd"/>
      <w:r>
        <w:rPr>
          <w:rFonts w:ascii="Courier New" w:eastAsia="Times New Roman" w:hAnsi="Courier New"/>
          <w:sz w:val="16"/>
          <w:lang w:eastAsia="en-GB"/>
        </w:rPr>
        <w:t xml:space="preserve">         BandCombinationList-v1640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A4860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supportedBandCombinationList-UplinkTxSwitch-v1640</w:t>
      </w:r>
      <w:proofErr w:type="gramEnd"/>
      <w:r>
        <w:rPr>
          <w:rFonts w:ascii="Courier New" w:eastAsia="Times New Roman" w:hAnsi="Courier New"/>
          <w:sz w:val="16"/>
          <w:lang w:eastAsia="en-GB"/>
        </w:rPr>
        <w:t xml:space="preserve">   BandCombinationList-UplinkTxSwitch-v1640    </w:t>
      </w:r>
      <w:r>
        <w:rPr>
          <w:rFonts w:ascii="Courier New" w:eastAsia="Times New Roman" w:hAnsi="Courier New"/>
          <w:color w:val="993366"/>
          <w:sz w:val="16"/>
          <w:lang w:eastAsia="en-GB"/>
        </w:rPr>
        <w:t>OPTIONAL</w:t>
      </w:r>
    </w:p>
    <w:p w14:paraId="5AB5F1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0FB3E8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9BBF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w:t>
      </w:r>
      <w:r>
        <w:rPr>
          <w:rFonts w:ascii="Courier New" w:eastAsia="Times New Roman" w:hAnsi="Courier New"/>
          <w:sz w:val="16"/>
          <w:lang w:eastAsia="en-GB"/>
        </w:rPr>
        <w:t>tch-v1670</w:t>
      </w:r>
      <w:proofErr w:type="gramEnd"/>
      <w:r>
        <w:rPr>
          <w:rFonts w:ascii="Courier New" w:eastAsia="Times New Roman" w:hAnsi="Courier New"/>
          <w:sz w:val="16"/>
          <w:lang w:eastAsia="en-GB"/>
        </w:rPr>
        <w:t xml:space="preserve">   BandCombinationList-UplinkTxSwitch-v1670    </w:t>
      </w:r>
      <w:r>
        <w:rPr>
          <w:rFonts w:ascii="Courier New" w:eastAsia="Times New Roman" w:hAnsi="Courier New"/>
          <w:color w:val="993366"/>
          <w:sz w:val="16"/>
          <w:lang w:eastAsia="en-GB"/>
        </w:rPr>
        <w:t>OPTIONAL</w:t>
      </w:r>
    </w:p>
    <w:p w14:paraId="1F13488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D1152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24DA3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supportedBandCombinationList-v1700</w:t>
      </w:r>
      <w:proofErr w:type="gramEnd"/>
      <w:r>
        <w:rPr>
          <w:rFonts w:ascii="Courier New" w:eastAsia="Times New Roman" w:hAnsi="Courier New"/>
          <w:sz w:val="16"/>
          <w:lang w:eastAsia="en-GB"/>
        </w:rPr>
        <w:t xml:space="preserve">                  BandCombinationList-v1700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D495D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supportedBandCombinationList-UplinkTxSwitch-v1700</w:t>
      </w:r>
      <w:proofErr w:type="gramEnd"/>
      <w:r>
        <w:rPr>
          <w:rFonts w:ascii="Courier New" w:eastAsia="Times New Roman" w:hAnsi="Courier New"/>
          <w:sz w:val="16"/>
          <w:lang w:eastAsia="en-GB"/>
        </w:rPr>
        <w:t xml:space="preserve">   BandCombinationList-UplinkTxSwitch-v1700    </w:t>
      </w:r>
      <w:r>
        <w:rPr>
          <w:rFonts w:ascii="Courier New" w:eastAsia="Times New Roman" w:hAnsi="Courier New"/>
          <w:color w:val="993366"/>
          <w:sz w:val="16"/>
          <w:lang w:eastAsia="en-GB"/>
        </w:rPr>
        <w:t>OPTIONAL</w:t>
      </w:r>
    </w:p>
    <w:p w14:paraId="4B866BB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E63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4A6BA8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supportedBandCombinationList-v1720</w:t>
      </w:r>
      <w:proofErr w:type="gramEnd"/>
      <w:r>
        <w:rPr>
          <w:rFonts w:ascii="Courier New" w:eastAsia="Times New Roman" w:hAnsi="Courier New"/>
          <w:sz w:val="16"/>
          <w:lang w:eastAsia="en-GB"/>
        </w:rPr>
        <w:t xml:space="preserve">                  BandCombinationList-v1720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B4DF8B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w:t>
      </w:r>
      <w:r>
        <w:rPr>
          <w:rFonts w:ascii="Courier New" w:eastAsia="Times New Roman" w:hAnsi="Courier New"/>
          <w:sz w:val="16"/>
          <w:lang w:eastAsia="en-GB"/>
        </w:rPr>
        <w:t>nationListNEDC-Only-v1720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94CAA5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supportedBandCombinationList-v1700</w:t>
      </w:r>
      <w:proofErr w:type="gramEnd"/>
      <w:r>
        <w:rPr>
          <w:rFonts w:ascii="Courier New" w:eastAsia="Times New Roman" w:hAnsi="Courier New"/>
          <w:sz w:val="16"/>
          <w:lang w:eastAsia="en-GB"/>
        </w:rPr>
        <w:t xml:space="preserve">                  BandCombinationList-v1700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2F24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supportedBandCombinationList-v1720</w:t>
      </w:r>
      <w:proofErr w:type="gramEnd"/>
      <w:r>
        <w:rPr>
          <w:rFonts w:ascii="Courier New" w:eastAsia="Times New Roman" w:hAnsi="Courier New"/>
          <w:sz w:val="16"/>
          <w:lang w:eastAsia="en-GB"/>
        </w:rPr>
        <w:t xml:space="preserve">                  BandCombinationList-v1720               </w:t>
      </w:r>
      <w:r>
        <w:rPr>
          <w:rFonts w:ascii="Courier New" w:eastAsia="Times New Roman" w:hAnsi="Courier New"/>
          <w:color w:val="993366"/>
          <w:sz w:val="16"/>
          <w:lang w:eastAsia="en-GB"/>
        </w:rPr>
        <w:t>O</w:t>
      </w:r>
      <w:r>
        <w:rPr>
          <w:rFonts w:ascii="Courier New" w:eastAsia="Times New Roman" w:hAnsi="Courier New"/>
          <w:color w:val="993366"/>
          <w:sz w:val="16"/>
          <w:lang w:eastAsia="en-GB"/>
        </w:rPr>
        <w:t>PTIONAL</w:t>
      </w:r>
    </w:p>
    <w:p w14:paraId="649AB69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5C095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supportedBandCombinationList-UplinkTxSwitch-v1720</w:t>
      </w:r>
      <w:proofErr w:type="gramEnd"/>
      <w:r>
        <w:rPr>
          <w:rFonts w:ascii="Courier New" w:eastAsia="Times New Roman" w:hAnsi="Courier New"/>
          <w:sz w:val="16"/>
          <w:lang w:eastAsia="en-GB"/>
        </w:rPr>
        <w:t xml:space="preserve">   BandCombinationList-UplinkTxSwitch-v1720    </w:t>
      </w:r>
      <w:r>
        <w:rPr>
          <w:rFonts w:ascii="Courier New" w:eastAsia="Times New Roman" w:hAnsi="Courier New"/>
          <w:color w:val="993366"/>
          <w:sz w:val="16"/>
          <w:lang w:eastAsia="en-GB"/>
        </w:rPr>
        <w:t>OPTIONAL</w:t>
      </w:r>
    </w:p>
    <w:p w14:paraId="4BDE13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B08C4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0327D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supportedBandCombinationList-v1730</w:t>
      </w:r>
      <w:proofErr w:type="gramEnd"/>
      <w:r>
        <w:rPr>
          <w:rFonts w:ascii="Courier New" w:eastAsia="Times New Roman" w:hAnsi="Courier New"/>
          <w:sz w:val="16"/>
          <w:lang w:eastAsia="en-GB"/>
        </w:rPr>
        <w:t xml:space="preserve">                  BandCombinationList-v1730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1C09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supportedBandCombinationListNEDC-Only-v1730</w:t>
      </w:r>
      <w:proofErr w:type="gramEnd"/>
      <w:r>
        <w:rPr>
          <w:rFonts w:ascii="Courier New" w:eastAsia="Times New Roman" w:hAnsi="Courier New"/>
          <w:sz w:val="16"/>
          <w:lang w:eastAsia="en-GB"/>
        </w:rPr>
        <w:t xml:space="preserve">         BandCombinationList-v1730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7A9DA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w:t>
      </w:r>
      <w:r>
        <w:rPr>
          <w:rFonts w:ascii="Courier New" w:eastAsia="Times New Roman" w:hAnsi="Courier New"/>
          <w:sz w:val="16"/>
          <w:lang w:eastAsia="en-GB"/>
        </w:rPr>
        <w:t>inkTxSwitch-v1730</w:t>
      </w:r>
      <w:proofErr w:type="gramEnd"/>
      <w:r>
        <w:rPr>
          <w:rFonts w:ascii="Courier New" w:eastAsia="Times New Roman" w:hAnsi="Courier New"/>
          <w:sz w:val="16"/>
          <w:lang w:eastAsia="en-GB"/>
        </w:rPr>
        <w:t xml:space="preserve">   BandCombinationList-UplinkTxSwitch-v1730    </w:t>
      </w:r>
      <w:r>
        <w:rPr>
          <w:rFonts w:ascii="Courier New" w:eastAsia="Times New Roman" w:hAnsi="Courier New"/>
          <w:color w:val="993366"/>
          <w:sz w:val="16"/>
          <w:lang w:eastAsia="en-GB"/>
        </w:rPr>
        <w:t>OPTIONAL</w:t>
      </w:r>
    </w:p>
    <w:p w14:paraId="5A23B9C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9AE1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C7268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supportedBandCombinationList-v1740</w:t>
      </w:r>
      <w:proofErr w:type="gramEnd"/>
      <w:r>
        <w:rPr>
          <w:rFonts w:ascii="Courier New" w:eastAsia="Times New Roman" w:hAnsi="Courier New"/>
          <w:sz w:val="16"/>
          <w:lang w:eastAsia="en-GB"/>
        </w:rPr>
        <w:t xml:space="preserve">                  BandCombinationList-v1740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D12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supportedBandCombinationListNEDC-Only-v1740</w:t>
      </w:r>
      <w:proofErr w:type="gramEnd"/>
      <w:r>
        <w:rPr>
          <w:rFonts w:ascii="Courier New" w:eastAsia="Times New Roman" w:hAnsi="Courier New"/>
          <w:sz w:val="16"/>
          <w:lang w:eastAsia="en-GB"/>
        </w:rPr>
        <w:t xml:space="preserve">         Ba</w:t>
      </w:r>
      <w:r>
        <w:rPr>
          <w:rFonts w:ascii="Courier New" w:eastAsia="Times New Roman" w:hAnsi="Courier New"/>
          <w:sz w:val="16"/>
          <w:lang w:eastAsia="en-GB"/>
        </w:rPr>
        <w:t xml:space="preserve">ndCombinationList-v1740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4D722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supportedBandCombinationList-UplinkTxSwitch-v1740</w:t>
      </w:r>
      <w:proofErr w:type="gramEnd"/>
      <w:r>
        <w:rPr>
          <w:rFonts w:ascii="Courier New" w:eastAsia="Times New Roman" w:hAnsi="Courier New"/>
          <w:sz w:val="16"/>
          <w:lang w:eastAsia="en-GB"/>
        </w:rPr>
        <w:t xml:space="preserve">   BandCombinationList-UplinkTxSwitch-v1740    </w:t>
      </w:r>
      <w:r>
        <w:rPr>
          <w:rFonts w:ascii="Courier New" w:eastAsia="Times New Roman" w:hAnsi="Courier New"/>
          <w:color w:val="993366"/>
          <w:sz w:val="16"/>
          <w:lang w:eastAsia="en-GB"/>
        </w:rPr>
        <w:t>OPTIONAL</w:t>
      </w:r>
    </w:p>
    <w:p w14:paraId="462106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QC(MK)" w:date="2023-05-09T19:43:00Z"/>
          <w:rFonts w:ascii="Courier New" w:eastAsia="Times New Roman" w:hAnsi="Courier New"/>
          <w:sz w:val="16"/>
          <w:lang w:eastAsia="en-GB"/>
        </w:rPr>
      </w:pPr>
      <w:r>
        <w:rPr>
          <w:rFonts w:ascii="Courier New" w:eastAsia="Times New Roman" w:hAnsi="Courier New"/>
          <w:sz w:val="16"/>
          <w:lang w:eastAsia="en-GB"/>
        </w:rPr>
        <w:t xml:space="preserve">    ]]</w:t>
      </w:r>
      <w:ins w:id="190" w:author="QC(MK)" w:date="2023-05-09T19:43:00Z">
        <w:r>
          <w:rPr>
            <w:rFonts w:ascii="Courier New" w:eastAsia="Times New Roman" w:hAnsi="Courier New"/>
            <w:sz w:val="16"/>
            <w:lang w:eastAsia="en-GB"/>
          </w:rPr>
          <w:t>,</w:t>
        </w:r>
      </w:ins>
    </w:p>
    <w:p w14:paraId="7C0ECE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QC(MK)" w:date="2023-05-09T19:43:00Z"/>
          <w:rFonts w:ascii="Courier New" w:eastAsia="Times New Roman" w:hAnsi="Courier New"/>
          <w:sz w:val="16"/>
          <w:lang w:eastAsia="en-GB"/>
        </w:rPr>
      </w:pPr>
      <w:ins w:id="192" w:author="QC(MK)" w:date="2023-05-09T19:43:00Z">
        <w:r>
          <w:rPr>
            <w:rFonts w:ascii="Courier New" w:eastAsia="Times New Roman" w:hAnsi="Courier New"/>
            <w:sz w:val="16"/>
            <w:lang w:eastAsia="en-GB"/>
          </w:rPr>
          <w:t xml:space="preserve">    [[</w:t>
        </w:r>
      </w:ins>
    </w:p>
    <w:p w14:paraId="5F27F5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QC(MK)" w:date="2023-05-09T19:43:00Z"/>
          <w:rFonts w:ascii="Courier New" w:eastAsia="Times New Roman" w:hAnsi="Courier New"/>
          <w:sz w:val="16"/>
          <w:lang w:eastAsia="en-GB"/>
        </w:rPr>
      </w:pPr>
      <w:ins w:id="194" w:author="QC(MK)" w:date="2023-05-09T19:4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supportedBandCombinationList-v17x0</w:t>
        </w:r>
        <w:proofErr w:type="gramEnd"/>
        <w:r>
          <w:rPr>
            <w:rFonts w:ascii="Courier New" w:eastAsia="Times New Roman" w:hAnsi="Courier New"/>
            <w:sz w:val="16"/>
            <w:lang w:eastAsia="en-GB"/>
          </w:rPr>
          <w:t xml:space="preserve">                  BandCombinationList-v17x0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AFDAE6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QC(MK)" w:date="2023-05-09T19:43:00Z"/>
          <w:rFonts w:ascii="Courier New" w:eastAsia="Times New Roman" w:hAnsi="Courier New"/>
          <w:sz w:val="16"/>
          <w:lang w:eastAsia="en-GB"/>
        </w:rPr>
      </w:pPr>
      <w:ins w:id="196" w:author="QC(MK)" w:date="2023-05-09T19:4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supportedBandCombinationListNEDC-Only-v17x0</w:t>
        </w:r>
        <w:proofErr w:type="gramEnd"/>
        <w:r>
          <w:rPr>
            <w:rFonts w:ascii="Courier New" w:eastAsia="Times New Roman" w:hAnsi="Courier New"/>
            <w:sz w:val="16"/>
            <w:lang w:eastAsia="en-GB"/>
          </w:rPr>
          <w:t xml:space="preserve">         BandCombinationList-v17x0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118A4A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QC(MK)" w:date="2023-05-09T19:43:00Z"/>
          <w:rFonts w:ascii="Courier New" w:eastAsia="Times New Roman" w:hAnsi="Courier New"/>
          <w:sz w:val="16"/>
          <w:lang w:eastAsia="en-GB"/>
        </w:rPr>
      </w:pPr>
      <w:ins w:id="198" w:author="QC(MK)" w:date="2023-05-09T19:4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supportedBandCombinationList-Upl</w:t>
        </w:r>
        <w:r>
          <w:rPr>
            <w:rFonts w:ascii="Courier New" w:eastAsia="Times New Roman" w:hAnsi="Courier New"/>
            <w:sz w:val="16"/>
            <w:lang w:eastAsia="en-GB"/>
          </w:rPr>
          <w:t>inkTxSwitch-v17x0</w:t>
        </w:r>
        <w:proofErr w:type="gramEnd"/>
        <w:r>
          <w:rPr>
            <w:rFonts w:ascii="Courier New" w:eastAsia="Times New Roman" w:hAnsi="Courier New"/>
            <w:sz w:val="16"/>
            <w:lang w:eastAsia="en-GB"/>
          </w:rPr>
          <w:t xml:space="preserve">   BandCombinationList-UplinkTxSwitch-v17x0    </w:t>
        </w:r>
        <w:r>
          <w:rPr>
            <w:rFonts w:ascii="Courier New" w:eastAsia="Times New Roman" w:hAnsi="Courier New"/>
            <w:color w:val="993366"/>
            <w:sz w:val="16"/>
            <w:lang w:eastAsia="en-GB"/>
          </w:rPr>
          <w:t>OPTIONAL</w:t>
        </w:r>
      </w:ins>
    </w:p>
    <w:p w14:paraId="797138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99" w:author="QC(MK)" w:date="2023-05-09T19:43:00Z">
        <w:r>
          <w:rPr>
            <w:rFonts w:ascii="Courier New" w:eastAsia="Times New Roman" w:hAnsi="Courier New"/>
            <w:sz w:val="16"/>
            <w:lang w:eastAsia="en-GB"/>
          </w:rPr>
          <w:t xml:space="preserve">    ]]</w:t>
        </w:r>
      </w:ins>
    </w:p>
    <w:p w14:paraId="0782992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399D1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4B8EB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RF-ParametersMRDC-</w:t>
      </w:r>
      <w:proofErr w:type="gramStart"/>
      <w:r>
        <w:rPr>
          <w:rFonts w:ascii="Courier New" w:eastAsia="Times New Roman" w:hAnsi="Courier New"/>
          <w:sz w:val="16"/>
          <w:lang w:eastAsia="en-GB"/>
        </w:rPr>
        <w:t>v15g0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AEA76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supportedBandCombinationList-v15g0</w:t>
      </w:r>
      <w:proofErr w:type="gramEnd"/>
      <w:r>
        <w:rPr>
          <w:rFonts w:ascii="Courier New" w:eastAsia="Times New Roman" w:hAnsi="Courier New"/>
          <w:sz w:val="16"/>
          <w:lang w:eastAsia="en-GB"/>
        </w:rPr>
        <w:t xml:space="preserve">             BandCombinationList-v15g0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59A2C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supportedBandComb</w:t>
      </w:r>
      <w:r>
        <w:rPr>
          <w:rFonts w:ascii="Courier New" w:eastAsia="Times New Roman" w:hAnsi="Courier New"/>
          <w:sz w:val="16"/>
          <w:lang w:eastAsia="en-GB"/>
        </w:rPr>
        <w:t>inationListNEDC-Only-v15g0</w:t>
      </w:r>
      <w:proofErr w:type="gramEnd"/>
      <w:r>
        <w:rPr>
          <w:rFonts w:ascii="Courier New" w:eastAsia="Times New Roman" w:hAnsi="Courier New"/>
          <w:sz w:val="16"/>
          <w:lang w:eastAsia="en-GB"/>
        </w:rPr>
        <w:t xml:space="preserve">    BandCombinationList-v15g0        </w:t>
      </w:r>
      <w:r>
        <w:rPr>
          <w:rFonts w:ascii="Courier New" w:eastAsia="Times New Roman" w:hAnsi="Courier New"/>
          <w:color w:val="993366"/>
          <w:sz w:val="16"/>
          <w:lang w:eastAsia="en-GB"/>
        </w:rPr>
        <w:t>OPTIONAL</w:t>
      </w:r>
    </w:p>
    <w:p w14:paraId="52C60C7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D86A0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69392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TAG-RF-PARAMETERSMRDC-STOP</w:t>
      </w:r>
    </w:p>
    <w:p w14:paraId="46C1A0F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D493F36" w14:textId="77777777" w:rsidR="0087613A" w:rsidRDefault="0087613A">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13A" w14:paraId="0A38C6BB" w14:textId="77777777">
        <w:tc>
          <w:tcPr>
            <w:tcW w:w="14173" w:type="dxa"/>
            <w:tcBorders>
              <w:top w:val="single" w:sz="4" w:space="0" w:color="auto"/>
              <w:left w:val="single" w:sz="4" w:space="0" w:color="auto"/>
              <w:bottom w:val="single" w:sz="4" w:space="0" w:color="auto"/>
              <w:right w:val="single" w:sz="4" w:space="0" w:color="auto"/>
            </w:tcBorders>
          </w:tcPr>
          <w:p w14:paraId="4E0AAA6C" w14:textId="77777777" w:rsidR="0087613A" w:rsidRDefault="00867A3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RF-</w:t>
            </w:r>
            <w:proofErr w:type="spellStart"/>
            <w:r>
              <w:rPr>
                <w:rFonts w:ascii="Arial" w:eastAsia="Times New Roman" w:hAnsi="Arial"/>
                <w:b/>
                <w:i/>
                <w:sz w:val="18"/>
                <w:szCs w:val="22"/>
                <w:lang w:eastAsia="sv-SE"/>
              </w:rPr>
              <w:t>ParametersMRDC</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7613A" w14:paraId="6D4EDF35" w14:textId="77777777">
        <w:tc>
          <w:tcPr>
            <w:tcW w:w="14173" w:type="dxa"/>
            <w:tcBorders>
              <w:top w:val="single" w:sz="4" w:space="0" w:color="auto"/>
              <w:left w:val="single" w:sz="4" w:space="0" w:color="auto"/>
              <w:bottom w:val="single" w:sz="4" w:space="0" w:color="auto"/>
              <w:right w:val="single" w:sz="4" w:space="0" w:color="auto"/>
            </w:tcBorders>
          </w:tcPr>
          <w:p w14:paraId="3F2CB113"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appliedFreqBandListFilter</w:t>
            </w:r>
            <w:proofErr w:type="spellEnd"/>
          </w:p>
          <w:p w14:paraId="30920822"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 this field the UE mirrors the </w:t>
            </w:r>
            <w:proofErr w:type="spellStart"/>
            <w:r>
              <w:rPr>
                <w:rFonts w:ascii="Arial" w:eastAsia="Times New Roman" w:hAnsi="Arial"/>
                <w:i/>
                <w:sz w:val="18"/>
                <w:lang w:eastAsia="sv-SE"/>
              </w:rPr>
              <w:t>FreqBandList</w:t>
            </w:r>
            <w:proofErr w:type="spellEnd"/>
            <w:r>
              <w:rPr>
                <w:rFonts w:ascii="Arial" w:eastAsia="Times New Roman" w:hAnsi="Arial"/>
                <w:sz w:val="18"/>
                <w:szCs w:val="22"/>
                <w:lang w:eastAsia="sv-SE"/>
              </w:rPr>
              <w:t xml:space="preserve"> that the NW provided in the capability enquiry, if any. The UE filtered the band combinations in the </w:t>
            </w:r>
            <w:proofErr w:type="spellStart"/>
            <w:r>
              <w:rPr>
                <w:rFonts w:ascii="Arial" w:eastAsia="Times New Roman" w:hAnsi="Arial"/>
                <w:i/>
                <w:sz w:val="18"/>
                <w:lang w:eastAsia="sv-SE"/>
              </w:rPr>
              <w:t>supportedBandCombinationList</w:t>
            </w:r>
            <w:proofErr w:type="spellEnd"/>
            <w:r>
              <w:rPr>
                <w:rFonts w:ascii="Arial" w:eastAsia="Times New Roman" w:hAnsi="Arial"/>
                <w:sz w:val="18"/>
                <w:szCs w:val="22"/>
                <w:lang w:eastAsia="sv-SE"/>
              </w:rPr>
              <w:t xml:space="preserve"> in accordance with this </w:t>
            </w:r>
            <w:proofErr w:type="spellStart"/>
            <w:r>
              <w:rPr>
                <w:rFonts w:ascii="Arial" w:eastAsia="Times New Roman" w:hAnsi="Arial"/>
                <w:i/>
                <w:sz w:val="18"/>
                <w:lang w:eastAsia="sv-SE"/>
              </w:rPr>
              <w:t>appliedFreqBandListFilter</w:t>
            </w:r>
            <w:proofErr w:type="spellEnd"/>
            <w:r>
              <w:rPr>
                <w:rFonts w:ascii="Arial" w:eastAsia="Times New Roman" w:hAnsi="Arial"/>
                <w:sz w:val="18"/>
                <w:szCs w:val="22"/>
                <w:lang w:eastAsia="sv-SE"/>
              </w:rPr>
              <w:t>.</w:t>
            </w:r>
          </w:p>
        </w:tc>
      </w:tr>
      <w:tr w:rsidR="0087613A" w14:paraId="128CA404" w14:textId="77777777">
        <w:tc>
          <w:tcPr>
            <w:tcW w:w="14173" w:type="dxa"/>
            <w:tcBorders>
              <w:top w:val="single" w:sz="4" w:space="0" w:color="auto"/>
              <w:left w:val="single" w:sz="4" w:space="0" w:color="auto"/>
              <w:bottom w:val="single" w:sz="4" w:space="0" w:color="auto"/>
              <w:right w:val="single" w:sz="4" w:space="0" w:color="auto"/>
            </w:tcBorders>
          </w:tcPr>
          <w:p w14:paraId="05D5F2D0"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supportedBandCombinationList</w:t>
            </w:r>
            <w:proofErr w:type="spellEnd"/>
          </w:p>
          <w:p w14:paraId="7BD0C118"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A list of band combinations that the UE </w:t>
            </w:r>
            <w:r>
              <w:rPr>
                <w:rFonts w:ascii="Arial" w:eastAsia="Times New Roman" w:hAnsi="Arial"/>
                <w:sz w:val="18"/>
                <w:szCs w:val="22"/>
                <w:lang w:eastAsia="sv-SE"/>
              </w:rPr>
              <w:t>supports for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w:t>
            </w:r>
            <w:r>
              <w:rPr>
                <w:rFonts w:ascii="Arial" w:eastAsia="等线" w:hAnsi="Arial"/>
                <w:sz w:val="18"/>
                <w:szCs w:val="22"/>
                <w:lang w:eastAsia="ja-JP"/>
              </w:rPr>
              <w:t>, or both (NG)EN-DC</w:t>
            </w:r>
            <w:r>
              <w:rPr>
                <w:rFonts w:ascii="Arial" w:eastAsia="Times New Roman" w:hAnsi="Arial"/>
                <w:sz w:val="18"/>
                <w:szCs w:val="22"/>
                <w:lang w:eastAsia="sv-SE"/>
              </w:rPr>
              <w:t xml:space="preserve"> and NE-DC. The </w:t>
            </w:r>
            <w:proofErr w:type="spellStart"/>
            <w:r>
              <w:rPr>
                <w:rFonts w:ascii="Arial" w:eastAsia="Times New Roman" w:hAnsi="Arial"/>
                <w:i/>
                <w:sz w:val="18"/>
                <w:szCs w:val="22"/>
                <w:lang w:eastAsia="sv-SE"/>
              </w:rPr>
              <w:t>FeatureSetCombinationId</w:t>
            </w:r>
            <w:proofErr w:type="gramStart"/>
            <w:r>
              <w:rPr>
                <w:rFonts w:ascii="Arial" w:eastAsia="Times New Roman" w:hAnsi="Arial"/>
                <w:sz w:val="18"/>
                <w:szCs w:val="22"/>
                <w:lang w:eastAsia="sv-SE"/>
              </w:rPr>
              <w:t>:s</w:t>
            </w:r>
            <w:proofErr w:type="spellEnd"/>
            <w:proofErr w:type="gramEnd"/>
            <w:r>
              <w:rPr>
                <w:rFonts w:ascii="Arial" w:eastAsia="Times New Roman" w:hAnsi="Arial"/>
                <w:sz w:val="18"/>
                <w:szCs w:val="22"/>
                <w:lang w:eastAsia="sv-SE"/>
              </w:rPr>
              <w:t xml:space="preserve"> in this list refer to the </w:t>
            </w:r>
            <w:proofErr w:type="spellStart"/>
            <w:r>
              <w:rPr>
                <w:rFonts w:ascii="Arial" w:eastAsia="Times New Roman" w:hAnsi="Arial"/>
                <w:i/>
                <w:sz w:val="18"/>
                <w:szCs w:val="22"/>
                <w:lang w:eastAsia="sv-SE"/>
              </w:rPr>
              <w:t>FeatureSetCombination</w:t>
            </w:r>
            <w:proofErr w:type="spellEnd"/>
            <w:r>
              <w:rPr>
                <w:rFonts w:ascii="Arial" w:eastAsia="Times New Roman" w:hAnsi="Arial"/>
                <w:sz w:val="18"/>
                <w:szCs w:val="22"/>
                <w:lang w:eastAsia="sv-SE"/>
              </w:rPr>
              <w:t xml:space="preserve"> entries in the </w:t>
            </w:r>
            <w:proofErr w:type="spellStart"/>
            <w:r>
              <w:rPr>
                <w:rFonts w:ascii="Arial" w:eastAsia="Times New Roman" w:hAnsi="Arial"/>
                <w:i/>
                <w:sz w:val="18"/>
                <w:szCs w:val="22"/>
                <w:lang w:eastAsia="sv-SE"/>
              </w:rPr>
              <w:t>featureSetCombinations</w:t>
            </w:r>
            <w:proofErr w:type="spellEnd"/>
            <w:r>
              <w:rPr>
                <w:rFonts w:ascii="Arial" w:eastAsia="Times New Roman" w:hAnsi="Arial"/>
                <w:sz w:val="18"/>
                <w:szCs w:val="22"/>
                <w:lang w:eastAsia="sv-SE"/>
              </w:rPr>
              <w:t xml:space="preserve"> list in the </w:t>
            </w:r>
            <w:r>
              <w:rPr>
                <w:rFonts w:ascii="Arial" w:eastAsia="Times New Roman" w:hAnsi="Arial"/>
                <w:i/>
                <w:sz w:val="18"/>
                <w:szCs w:val="22"/>
                <w:lang w:eastAsia="sv-SE"/>
              </w:rPr>
              <w:t>UE-MRDC-Capability</w:t>
            </w:r>
            <w:r>
              <w:rPr>
                <w:rFonts w:ascii="Arial" w:eastAsia="Times New Roman" w:hAnsi="Arial"/>
                <w:sz w:val="18"/>
                <w:szCs w:val="22"/>
                <w:lang w:eastAsia="sv-SE"/>
              </w:rPr>
              <w:t xml:space="preserve"> IE.</w:t>
            </w:r>
          </w:p>
        </w:tc>
      </w:tr>
      <w:tr w:rsidR="0087613A" w14:paraId="0E5248C0" w14:textId="77777777">
        <w:tc>
          <w:tcPr>
            <w:tcW w:w="14173" w:type="dxa"/>
            <w:tcBorders>
              <w:top w:val="single" w:sz="4" w:space="0" w:color="auto"/>
              <w:left w:val="single" w:sz="4" w:space="0" w:color="auto"/>
              <w:bottom w:val="single" w:sz="4" w:space="0" w:color="auto"/>
              <w:right w:val="single" w:sz="4" w:space="0" w:color="auto"/>
            </w:tcBorders>
          </w:tcPr>
          <w:p w14:paraId="387CEF51"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supportedBandCombinationListNEDC</w:t>
            </w:r>
            <w:proofErr w:type="spellEnd"/>
            <w:r>
              <w:rPr>
                <w:rFonts w:ascii="Arial" w:eastAsia="Times New Roman" w:hAnsi="Arial"/>
                <w:b/>
                <w:i/>
                <w:sz w:val="18"/>
                <w:szCs w:val="22"/>
                <w:lang w:eastAsia="sv-SE"/>
              </w:rPr>
              <w:t>-Only</w:t>
            </w:r>
            <w:r>
              <w:rPr>
                <w:rFonts w:ascii="Arial" w:eastAsia="Times New Roman" w:hAnsi="Arial"/>
                <w:b/>
                <w:i/>
                <w:sz w:val="18"/>
                <w:szCs w:val="22"/>
                <w:lang w:eastAsia="ja-JP"/>
              </w:rPr>
              <w:t>, supportedBan</w:t>
            </w:r>
            <w:r>
              <w:rPr>
                <w:rFonts w:ascii="Arial" w:eastAsia="Times New Roman" w:hAnsi="Arial"/>
                <w:b/>
                <w:i/>
                <w:sz w:val="18"/>
                <w:szCs w:val="22"/>
                <w:lang w:eastAsia="ja-JP"/>
              </w:rPr>
              <w:t>dCombinationListNEDC-Only-v1610</w:t>
            </w:r>
            <w:ins w:id="200" w:author="QC(MK)" w:date="2023-05-09T19:46:00Z">
              <w:r>
                <w:rPr>
                  <w:rFonts w:ascii="Arial" w:eastAsia="Times New Roman" w:hAnsi="Arial"/>
                  <w:b/>
                  <w:i/>
                  <w:sz w:val="18"/>
                  <w:szCs w:val="22"/>
                  <w:lang w:eastAsia="ja-JP"/>
                </w:rPr>
                <w:t>, supportedBandCombinationListNEDC-Only-v17x0</w:t>
              </w:r>
            </w:ins>
          </w:p>
          <w:p w14:paraId="2BF5C34E" w14:textId="77777777" w:rsidR="0087613A" w:rsidRDefault="00867A3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A list of band combinations that the UE supports only for NE-DC. The </w:t>
            </w:r>
            <w:proofErr w:type="spellStart"/>
            <w:r>
              <w:rPr>
                <w:rFonts w:ascii="Arial" w:eastAsia="Times New Roman" w:hAnsi="Arial"/>
                <w:i/>
                <w:sz w:val="18"/>
                <w:szCs w:val="22"/>
                <w:lang w:eastAsia="sv-SE"/>
              </w:rPr>
              <w:t>FeatureSetCombinationId</w:t>
            </w:r>
            <w:proofErr w:type="gramStart"/>
            <w:r>
              <w:rPr>
                <w:rFonts w:ascii="Arial" w:eastAsia="Times New Roman" w:hAnsi="Arial"/>
                <w:sz w:val="18"/>
                <w:szCs w:val="22"/>
                <w:lang w:eastAsia="sv-SE"/>
              </w:rPr>
              <w:t>:s</w:t>
            </w:r>
            <w:proofErr w:type="spellEnd"/>
            <w:proofErr w:type="gramEnd"/>
            <w:r>
              <w:rPr>
                <w:rFonts w:ascii="Arial" w:eastAsia="Times New Roman" w:hAnsi="Arial"/>
                <w:sz w:val="18"/>
                <w:szCs w:val="22"/>
                <w:lang w:eastAsia="sv-SE"/>
              </w:rPr>
              <w:t xml:space="preserve"> in this list refer to the </w:t>
            </w:r>
            <w:proofErr w:type="spellStart"/>
            <w:r>
              <w:rPr>
                <w:rFonts w:ascii="Arial" w:eastAsia="Times New Roman" w:hAnsi="Arial"/>
                <w:i/>
                <w:sz w:val="18"/>
                <w:szCs w:val="22"/>
                <w:lang w:eastAsia="sv-SE"/>
              </w:rPr>
              <w:t>FeatureSetCombination</w:t>
            </w:r>
            <w:proofErr w:type="spellEnd"/>
            <w:r>
              <w:rPr>
                <w:rFonts w:ascii="Arial" w:eastAsia="Times New Roman" w:hAnsi="Arial"/>
                <w:sz w:val="18"/>
                <w:szCs w:val="22"/>
                <w:lang w:eastAsia="sv-SE"/>
              </w:rPr>
              <w:t xml:space="preserve"> entries in the </w:t>
            </w:r>
            <w:proofErr w:type="spellStart"/>
            <w:r>
              <w:rPr>
                <w:rFonts w:ascii="Arial" w:eastAsia="Times New Roman" w:hAnsi="Arial"/>
                <w:i/>
                <w:sz w:val="18"/>
                <w:szCs w:val="22"/>
                <w:lang w:eastAsia="sv-SE"/>
              </w:rPr>
              <w:t>featureSetCombinations</w:t>
            </w:r>
            <w:proofErr w:type="spellEnd"/>
            <w:r>
              <w:rPr>
                <w:rFonts w:ascii="Arial" w:eastAsia="Times New Roman" w:hAnsi="Arial"/>
                <w:sz w:val="18"/>
                <w:szCs w:val="22"/>
                <w:lang w:eastAsia="sv-SE"/>
              </w:rPr>
              <w:t xml:space="preserve"> list in the </w:t>
            </w:r>
            <w:r>
              <w:rPr>
                <w:rFonts w:ascii="Arial" w:eastAsia="Times New Roman" w:hAnsi="Arial"/>
                <w:i/>
                <w:sz w:val="18"/>
                <w:szCs w:val="22"/>
                <w:lang w:eastAsia="sv-SE"/>
              </w:rPr>
              <w:t>UE-MRDC-Capability</w:t>
            </w:r>
            <w:r>
              <w:rPr>
                <w:rFonts w:ascii="Arial" w:eastAsia="Times New Roman" w:hAnsi="Arial"/>
                <w:sz w:val="18"/>
                <w:szCs w:val="22"/>
                <w:lang w:eastAsia="sv-SE"/>
              </w:rPr>
              <w:t xml:space="preserve"> IE.</w:t>
            </w:r>
          </w:p>
        </w:tc>
      </w:tr>
      <w:tr w:rsidR="0087613A" w14:paraId="7A9D2760" w14:textId="77777777">
        <w:tc>
          <w:tcPr>
            <w:tcW w:w="14173" w:type="dxa"/>
            <w:tcBorders>
              <w:top w:val="single" w:sz="4" w:space="0" w:color="auto"/>
              <w:left w:val="single" w:sz="4" w:space="0" w:color="auto"/>
              <w:bottom w:val="single" w:sz="4" w:space="0" w:color="auto"/>
              <w:right w:val="single" w:sz="4" w:space="0" w:color="auto"/>
            </w:tcBorders>
          </w:tcPr>
          <w:p w14:paraId="05BDB72F" w14:textId="77777777" w:rsidR="0087613A" w:rsidRDefault="00867A3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supportedBandCombinationList-UplinkTxSwitch</w:t>
            </w:r>
            <w:proofErr w:type="spellEnd"/>
          </w:p>
          <w:p w14:paraId="5A2939D9" w14:textId="77777777" w:rsidR="0087613A" w:rsidRDefault="00867A34">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zh-CN"/>
              </w:rPr>
              <w:t xml:space="preserve">A list of band combinations that the UE supports dynamic UL </w:t>
            </w:r>
            <w:proofErr w:type="spellStart"/>
            <w:r>
              <w:rPr>
                <w:rFonts w:ascii="Arial" w:eastAsia="Times New Roman" w:hAnsi="Arial"/>
                <w:sz w:val="18"/>
                <w:lang w:eastAsia="zh-CN"/>
              </w:rPr>
              <w:t>Tx</w:t>
            </w:r>
            <w:proofErr w:type="spellEnd"/>
            <w:r>
              <w:rPr>
                <w:rFonts w:ascii="Arial" w:eastAsia="Times New Roman" w:hAnsi="Arial"/>
                <w:sz w:val="18"/>
                <w:lang w:eastAsia="zh-CN"/>
              </w:rPr>
              <w:t xml:space="preserve"> switching for </w:t>
            </w:r>
            <w:r>
              <w:rPr>
                <w:rFonts w:ascii="Arial" w:eastAsia="Times New Roman" w:hAnsi="Arial"/>
                <w:sz w:val="18"/>
                <w:lang w:eastAsia="ja-JP"/>
              </w:rPr>
              <w:t>(NG</w:t>
            </w:r>
            <w:proofErr w:type="gramStart"/>
            <w:r>
              <w:rPr>
                <w:rFonts w:ascii="Arial" w:eastAsia="Times New Roman" w:hAnsi="Arial"/>
                <w:sz w:val="18"/>
                <w:lang w:eastAsia="ja-JP"/>
              </w:rPr>
              <w:t>)</w:t>
            </w:r>
            <w:r>
              <w:rPr>
                <w:rFonts w:ascii="Arial" w:eastAsia="Times New Roman" w:hAnsi="Arial"/>
                <w:sz w:val="18"/>
                <w:lang w:eastAsia="zh-CN"/>
              </w:rPr>
              <w:t>EN</w:t>
            </w:r>
            <w:proofErr w:type="gramEnd"/>
            <w:r>
              <w:rPr>
                <w:rFonts w:ascii="Arial" w:eastAsia="Times New Roman" w:hAnsi="Arial"/>
                <w:sz w:val="18"/>
                <w:lang w:eastAsia="zh-CN"/>
              </w:rPr>
              <w:t xml:space="preserve">-DC. </w:t>
            </w:r>
            <w:r>
              <w:rPr>
                <w:rFonts w:ascii="Arial" w:eastAsia="Times New Roman" w:hAnsi="Arial"/>
                <w:sz w:val="18"/>
                <w:lang w:eastAsia="ja-JP"/>
              </w:rPr>
              <w:t xml:space="preserve">The </w:t>
            </w:r>
            <w:proofErr w:type="spellStart"/>
            <w:r>
              <w:rPr>
                <w:rFonts w:ascii="Arial" w:eastAsia="Times New Roman" w:hAnsi="Arial"/>
                <w:i/>
                <w:iCs/>
                <w:sz w:val="18"/>
                <w:lang w:eastAsia="ja-JP"/>
              </w:rPr>
              <w:t>FeatureSetCombinationId</w:t>
            </w:r>
            <w:proofErr w:type="gramStart"/>
            <w:r>
              <w:rPr>
                <w:rFonts w:ascii="Arial" w:eastAsia="Times New Roman" w:hAnsi="Arial"/>
                <w:sz w:val="18"/>
                <w:lang w:eastAsia="ja-JP"/>
              </w:rPr>
              <w:t>:s</w:t>
            </w:r>
            <w:proofErr w:type="spellEnd"/>
            <w:proofErr w:type="gramEnd"/>
            <w:r>
              <w:rPr>
                <w:rFonts w:ascii="Arial" w:eastAsia="Times New Roman" w:hAnsi="Arial"/>
                <w:sz w:val="18"/>
                <w:lang w:eastAsia="ja-JP"/>
              </w:rPr>
              <w:t xml:space="preserve"> in this list refer to the </w:t>
            </w:r>
            <w:proofErr w:type="spellStart"/>
            <w:r>
              <w:rPr>
                <w:rFonts w:ascii="Arial" w:eastAsia="Times New Roman" w:hAnsi="Arial"/>
                <w:i/>
                <w:iCs/>
                <w:sz w:val="18"/>
                <w:lang w:eastAsia="ja-JP"/>
              </w:rPr>
              <w:t>FeatureSe</w:t>
            </w:r>
            <w:r>
              <w:rPr>
                <w:rFonts w:ascii="Arial" w:eastAsia="Times New Roman" w:hAnsi="Arial"/>
                <w:i/>
                <w:iCs/>
                <w:sz w:val="18"/>
                <w:lang w:eastAsia="ja-JP"/>
              </w:rPr>
              <w:t>tCombination</w:t>
            </w:r>
            <w:proofErr w:type="spellEnd"/>
            <w:r>
              <w:rPr>
                <w:rFonts w:ascii="Arial" w:eastAsia="Times New Roman" w:hAnsi="Arial"/>
                <w:sz w:val="18"/>
                <w:lang w:eastAsia="ja-JP"/>
              </w:rPr>
              <w:t xml:space="preserve"> entries in the </w:t>
            </w:r>
            <w:proofErr w:type="spellStart"/>
            <w:r>
              <w:rPr>
                <w:rFonts w:ascii="Arial" w:eastAsia="Times New Roman" w:hAnsi="Arial"/>
                <w:i/>
                <w:iCs/>
                <w:sz w:val="18"/>
                <w:lang w:eastAsia="ja-JP"/>
              </w:rPr>
              <w:t>featureSetCombinations</w:t>
            </w:r>
            <w:proofErr w:type="spellEnd"/>
            <w:r>
              <w:rPr>
                <w:rFonts w:ascii="Arial" w:eastAsia="Times New Roman" w:hAnsi="Arial"/>
                <w:sz w:val="18"/>
                <w:lang w:eastAsia="ja-JP"/>
              </w:rPr>
              <w:t xml:space="preserve"> list in the </w:t>
            </w:r>
            <w:r>
              <w:rPr>
                <w:rFonts w:ascii="Arial" w:eastAsia="Times New Roman" w:hAnsi="Arial"/>
                <w:i/>
                <w:iCs/>
                <w:sz w:val="18"/>
                <w:lang w:eastAsia="ja-JP"/>
              </w:rPr>
              <w:t>UE-MRDC-Capability</w:t>
            </w:r>
            <w:r>
              <w:rPr>
                <w:rFonts w:ascii="Arial" w:eastAsia="Times New Roman" w:hAnsi="Arial"/>
                <w:sz w:val="18"/>
                <w:lang w:eastAsia="ja-JP"/>
              </w:rPr>
              <w:t xml:space="preserve"> IE.</w:t>
            </w:r>
          </w:p>
        </w:tc>
      </w:tr>
    </w:tbl>
    <w:p w14:paraId="79FC7D24" w14:textId="77777777" w:rsidR="0087613A" w:rsidRDefault="0087613A">
      <w:pPr>
        <w:overflowPunct w:val="0"/>
        <w:autoSpaceDE w:val="0"/>
        <w:autoSpaceDN w:val="0"/>
        <w:adjustRightInd w:val="0"/>
        <w:textAlignment w:val="baseline"/>
        <w:rPr>
          <w:rFonts w:eastAsia="Times New Roman"/>
          <w:lang w:eastAsia="ja-JP"/>
        </w:rPr>
      </w:pPr>
    </w:p>
    <w:p w14:paraId="6659C43D" w14:textId="77777777" w:rsidR="0087613A" w:rsidRDefault="0087613A">
      <w:pPr>
        <w:rPr>
          <w:lang w:eastAsia="ja-JP"/>
        </w:rPr>
      </w:pPr>
    </w:p>
    <w:p w14:paraId="1CCA433C" w14:textId="77777777" w:rsidR="0087613A" w:rsidRDefault="00867A34">
      <w:pPr>
        <w:keepNext/>
        <w:keepLines/>
        <w:overflowPunct w:val="0"/>
        <w:autoSpaceDE w:val="0"/>
        <w:autoSpaceDN w:val="0"/>
        <w:adjustRightInd w:val="0"/>
        <w:spacing w:before="120"/>
        <w:ind w:left="1418" w:hanging="1418"/>
        <w:textAlignment w:val="baseline"/>
        <w:outlineLvl w:val="3"/>
        <w:rPr>
          <w:ins w:id="201" w:author="QC(MK)" w:date="2022-09-28T17:16:00Z"/>
          <w:rFonts w:ascii="Arial" w:eastAsia="Times New Roman" w:hAnsi="Arial"/>
          <w:sz w:val="24"/>
          <w:lang w:eastAsia="ja-JP"/>
        </w:rPr>
      </w:pPr>
      <w:ins w:id="202" w:author="QC(MK)" w:date="2022-09-28T17:16: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SupportedAggBandwidth</w:t>
        </w:r>
        <w:bookmarkEnd w:id="2"/>
        <w:bookmarkEnd w:id="3"/>
        <w:proofErr w:type="spellEnd"/>
      </w:ins>
    </w:p>
    <w:p w14:paraId="16821DEE" w14:textId="77777777" w:rsidR="0087613A" w:rsidRDefault="00867A34">
      <w:pPr>
        <w:overflowPunct w:val="0"/>
        <w:autoSpaceDE w:val="0"/>
        <w:autoSpaceDN w:val="0"/>
        <w:adjustRightInd w:val="0"/>
        <w:textAlignment w:val="baseline"/>
        <w:rPr>
          <w:ins w:id="203" w:author="QC(MK)" w:date="2022-09-28T17:16:00Z"/>
          <w:rFonts w:eastAsia="Times New Roman"/>
          <w:lang w:eastAsia="ja-JP"/>
        </w:rPr>
      </w:pPr>
      <w:ins w:id="204" w:author="QC(MK)" w:date="2022-09-28T17:16:00Z">
        <w:r>
          <w:rPr>
            <w:rFonts w:eastAsia="Times New Roman"/>
            <w:lang w:eastAsia="ja-JP"/>
          </w:rPr>
          <w:t xml:space="preserve">The IE </w:t>
        </w:r>
        <w:proofErr w:type="spellStart"/>
        <w:r>
          <w:rPr>
            <w:rFonts w:eastAsia="Times New Roman"/>
            <w:i/>
            <w:lang w:eastAsia="ja-JP"/>
          </w:rPr>
          <w:t>SupportedAggBandwidth</w:t>
        </w:r>
        <w:proofErr w:type="spellEnd"/>
        <w:r>
          <w:rPr>
            <w:rFonts w:eastAsia="Times New Roman"/>
            <w:lang w:eastAsia="ja-JP"/>
          </w:rPr>
          <w:t xml:space="preserve"> is used to indicate the aggregated bandwidth supported by the UE.</w:t>
        </w:r>
      </w:ins>
    </w:p>
    <w:p w14:paraId="18C2F1BB" w14:textId="77777777" w:rsidR="0087613A" w:rsidRDefault="00867A34">
      <w:pPr>
        <w:keepNext/>
        <w:keepLines/>
        <w:overflowPunct w:val="0"/>
        <w:autoSpaceDE w:val="0"/>
        <w:autoSpaceDN w:val="0"/>
        <w:adjustRightInd w:val="0"/>
        <w:spacing w:before="60"/>
        <w:jc w:val="center"/>
        <w:textAlignment w:val="baseline"/>
        <w:rPr>
          <w:ins w:id="205" w:author="QC(MK)" w:date="2022-09-28T17:16:00Z"/>
          <w:rFonts w:ascii="Arial" w:eastAsia="Times New Roman" w:hAnsi="Arial"/>
          <w:b/>
          <w:lang w:eastAsia="ja-JP"/>
        </w:rPr>
      </w:pPr>
      <w:proofErr w:type="spellStart"/>
      <w:ins w:id="206" w:author="QC(MK)" w:date="2022-09-28T17:16:00Z">
        <w:r>
          <w:rPr>
            <w:rFonts w:ascii="Arial" w:eastAsia="Times New Roman" w:hAnsi="Arial"/>
            <w:b/>
            <w:i/>
            <w:lang w:eastAsia="ja-JP"/>
          </w:rPr>
          <w:t>SupportedAggBandwidth</w:t>
        </w:r>
        <w:proofErr w:type="spellEnd"/>
        <w:r>
          <w:rPr>
            <w:rFonts w:ascii="Arial" w:eastAsia="Times New Roman" w:hAnsi="Arial"/>
            <w:b/>
            <w:lang w:eastAsia="ja-JP"/>
          </w:rPr>
          <w:t xml:space="preserve"> information element</w:t>
        </w:r>
      </w:ins>
    </w:p>
    <w:p w14:paraId="09C0443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QC(MK)" w:date="2022-09-28T17:16:00Z"/>
          <w:rFonts w:ascii="Courier New" w:eastAsia="Times New Roman" w:hAnsi="Courier New"/>
          <w:color w:val="808080"/>
          <w:sz w:val="16"/>
          <w:lang w:eastAsia="en-GB"/>
        </w:rPr>
      </w:pPr>
      <w:ins w:id="208" w:author="QC(MK)" w:date="2022-09-28T17:16:00Z">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ASN1START</w:t>
        </w:r>
      </w:ins>
    </w:p>
    <w:p w14:paraId="30069F9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QC(MK)" w:date="2022-09-28T17:16:00Z"/>
          <w:rFonts w:ascii="Courier New" w:eastAsia="Times New Roman" w:hAnsi="Courier New"/>
          <w:color w:val="808080"/>
          <w:sz w:val="16"/>
          <w:lang w:eastAsia="en-GB"/>
        </w:rPr>
      </w:pPr>
      <w:ins w:id="210" w:author="QC(MK)" w:date="2022-09-28T17:16:00Z">
        <w:r>
          <w:rPr>
            <w:rFonts w:ascii="Courier New" w:eastAsia="Times New Roman" w:hAnsi="Courier New"/>
            <w:color w:val="808080"/>
            <w:sz w:val="16"/>
            <w:lang w:eastAsia="en-GB"/>
          </w:rPr>
          <w:t>-- TAG-SUPPORTED</w:t>
        </w:r>
      </w:ins>
      <w:ins w:id="211" w:author="QC(MK)" w:date="2022-09-28T17:17:00Z">
        <w:r>
          <w:rPr>
            <w:rFonts w:ascii="Courier New" w:eastAsia="Times New Roman" w:hAnsi="Courier New"/>
            <w:color w:val="808080"/>
            <w:sz w:val="16"/>
            <w:lang w:eastAsia="en-GB"/>
          </w:rPr>
          <w:t>AGG</w:t>
        </w:r>
      </w:ins>
      <w:ins w:id="212" w:author="QC(MK)" w:date="2022-09-28T17:16:00Z">
        <w:r>
          <w:rPr>
            <w:rFonts w:ascii="Courier New" w:eastAsia="Times New Roman" w:hAnsi="Courier New"/>
            <w:color w:val="808080"/>
            <w:sz w:val="16"/>
            <w:lang w:eastAsia="en-GB"/>
          </w:rPr>
          <w:t>BANDWIDTH-START</w:t>
        </w:r>
      </w:ins>
    </w:p>
    <w:p w14:paraId="09245B7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QC(MK)" w:date="2022-09-28T17:16:00Z"/>
          <w:rFonts w:ascii="Courier New" w:eastAsia="Times New Roman" w:hAnsi="Courier New"/>
          <w:sz w:val="16"/>
          <w:lang w:eastAsia="en-GB"/>
        </w:rPr>
      </w:pPr>
    </w:p>
    <w:p w14:paraId="52D68DC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Naveen Palle Venkata" w:date="2023-08-10T13:35:00Z"/>
          <w:rFonts w:ascii="Courier New" w:eastAsia="Times New Roman" w:hAnsi="Courier New"/>
          <w:sz w:val="16"/>
          <w:lang w:eastAsia="en-GB"/>
        </w:rPr>
      </w:pPr>
      <w:ins w:id="215" w:author="Naveen Palle Venkata" w:date="2023-08-10T13:35:00Z">
        <w:r>
          <w:rPr>
            <w:rFonts w:ascii="Courier New" w:eastAsia="Times New Roman" w:hAnsi="Courier New"/>
            <w:sz w:val="16"/>
            <w:lang w:eastAsia="en-GB"/>
          </w:rPr>
          <w:t>SupportedAggBandwidth-</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216" w:author="QC(MK)" w:date="2023-09-20T14:37:00Z">
        <w:r>
          <w:rPr>
            <w:rFonts w:ascii="Courier New" w:eastAsia="Times New Roman" w:hAnsi="Courier New"/>
            <w:sz w:val="16"/>
            <w:highlight w:val="yellow"/>
            <w:lang w:eastAsia="en-GB"/>
          </w:rPr>
          <w:t xml:space="preserve">FFS: </w:t>
        </w:r>
        <w:commentRangeStart w:id="217"/>
        <w:r>
          <w:rPr>
            <w:rFonts w:ascii="Courier New" w:eastAsia="Times New Roman" w:hAnsi="Courier New"/>
            <w:sz w:val="16"/>
            <w:highlight w:val="yellow"/>
            <w:lang w:eastAsia="en-GB"/>
          </w:rPr>
          <w:t>May need CHOICE structure allowing different value sets for FR1, FR2 and so on</w:t>
        </w:r>
      </w:ins>
      <w:commentRangeEnd w:id="217"/>
      <w:r>
        <w:rPr>
          <w:rStyle w:val="af4"/>
        </w:rPr>
        <w:commentReference w:id="217"/>
      </w:r>
      <w:ins w:id="218" w:author="Naveen Palle Venkata" w:date="2023-08-10T13:35:00Z">
        <w:r>
          <w:rPr>
            <w:rFonts w:ascii="Courier New" w:eastAsia="Times New Roman" w:hAnsi="Courier New"/>
            <w:sz w:val="16"/>
            <w:lang w:eastAsia="en-GB"/>
          </w:rPr>
          <w:t>}</w:t>
        </w:r>
      </w:ins>
    </w:p>
    <w:p w14:paraId="68DAABEC"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QC(MK)" w:date="2022-09-28T17:16:00Z"/>
          <w:rFonts w:ascii="Courier New" w:eastAsia="Times New Roman" w:hAnsi="Courier New"/>
          <w:sz w:val="16"/>
          <w:lang w:eastAsia="en-GB"/>
        </w:rPr>
      </w:pPr>
    </w:p>
    <w:p w14:paraId="2802740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QC(MK)" w:date="2022-09-28T17:16:00Z"/>
          <w:rFonts w:ascii="Courier New" w:eastAsia="Times New Roman" w:hAnsi="Courier New"/>
          <w:color w:val="808080"/>
          <w:sz w:val="16"/>
          <w:lang w:eastAsia="en-GB"/>
        </w:rPr>
      </w:pPr>
      <w:ins w:id="221" w:author="QC(MK)" w:date="2022-09-28T17:16:00Z">
        <w:r>
          <w:rPr>
            <w:rFonts w:ascii="Courier New" w:eastAsia="Times New Roman" w:hAnsi="Courier New"/>
            <w:color w:val="808080"/>
            <w:sz w:val="16"/>
            <w:lang w:eastAsia="en-GB"/>
          </w:rPr>
          <w:t>-- TAG-SUPPORTED</w:t>
        </w:r>
      </w:ins>
      <w:ins w:id="222" w:author="QC(MK)" w:date="2022-09-28T17:17:00Z">
        <w:r>
          <w:rPr>
            <w:rFonts w:ascii="Courier New" w:eastAsia="Times New Roman" w:hAnsi="Courier New"/>
            <w:color w:val="808080"/>
            <w:sz w:val="16"/>
            <w:lang w:eastAsia="en-GB"/>
          </w:rPr>
          <w:t>AGG</w:t>
        </w:r>
      </w:ins>
      <w:ins w:id="223" w:author="QC(MK)" w:date="2022-09-28T17:16:00Z">
        <w:r>
          <w:rPr>
            <w:rFonts w:ascii="Courier New" w:eastAsia="Times New Roman" w:hAnsi="Courier New"/>
            <w:color w:val="808080"/>
            <w:sz w:val="16"/>
            <w:lang w:eastAsia="en-GB"/>
          </w:rPr>
          <w:t>BANDWIDTH-STOP</w:t>
        </w:r>
      </w:ins>
    </w:p>
    <w:p w14:paraId="0129C44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QC(MK)" w:date="2022-09-28T17:16:00Z"/>
          <w:rFonts w:ascii="Courier New" w:eastAsia="Times New Roman" w:hAnsi="Courier New"/>
          <w:color w:val="808080"/>
          <w:sz w:val="16"/>
          <w:lang w:eastAsia="en-GB"/>
        </w:rPr>
      </w:pPr>
      <w:ins w:id="225" w:author="QC(MK)" w:date="2022-09-28T17:16:00Z">
        <w:r>
          <w:rPr>
            <w:rFonts w:ascii="Courier New" w:eastAsia="Times New Roman" w:hAnsi="Courier New"/>
            <w:color w:val="808080"/>
            <w:sz w:val="16"/>
            <w:lang w:eastAsia="en-GB"/>
          </w:rPr>
          <w:t>-- ASN1STOP</w:t>
        </w:r>
      </w:ins>
    </w:p>
    <w:p w14:paraId="3A5A9C53" w14:textId="77777777" w:rsidR="0087613A" w:rsidRDefault="0087613A">
      <w:pPr>
        <w:rPr>
          <w:ins w:id="226" w:author="QC(MK)" w:date="2023-09-08T21:26:00Z"/>
          <w:lang w:eastAsia="ja-JP"/>
        </w:rPr>
      </w:pPr>
    </w:p>
    <w:p w14:paraId="412BE429"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27" w:name="_Toc60777443"/>
      <w:bookmarkStart w:id="228" w:name="_Toc139045829"/>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FeatureSetDownlinkPerCC</w:t>
      </w:r>
      <w:bookmarkEnd w:id="227"/>
      <w:bookmarkEnd w:id="228"/>
      <w:proofErr w:type="spellEnd"/>
    </w:p>
    <w:p w14:paraId="4BDCCD30"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FeatureSetDownlinkPerCC</w:t>
      </w:r>
      <w:proofErr w:type="spellEnd"/>
      <w:r>
        <w:rPr>
          <w:rFonts w:eastAsia="Times New Roman"/>
          <w:lang w:eastAsia="ja-JP"/>
        </w:rPr>
        <w:t xml:space="preserve"> indicates a set of features that the UE supports on the corresponding carrier of one band entry of a band combination.</w:t>
      </w:r>
    </w:p>
    <w:p w14:paraId="70B89189"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FeatureSetDownlinkPerCC</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73B432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3050A5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536A9CD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0F0F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8DB8B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supportedSubcarrierSpacingDL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097AA61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supportedBandwidthDL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SupportedBandwidth</w:t>
      </w:r>
      <w:proofErr w:type="spellEnd"/>
      <w:r>
        <w:rPr>
          <w:rFonts w:ascii="Courier New" w:eastAsia="Times New Roman" w:hAnsi="Courier New"/>
          <w:sz w:val="16"/>
          <w:lang w:eastAsia="en-GB"/>
        </w:rPr>
        <w:t>,</w:t>
      </w:r>
    </w:p>
    <w:p w14:paraId="414299E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channelBW-90mhz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316C2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maxNumberMIMO-LayersPDSCH</w:t>
      </w:r>
      <w:proofErr w:type="spellEnd"/>
      <w:proofErr w:type="gramEnd"/>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AE09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supportedModulationOrderDL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ModulationOrder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6F60DC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87AF20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A461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w:t>
      </w:r>
      <w:proofErr w:type="gramStart"/>
      <w:r>
        <w:rPr>
          <w:rFonts w:ascii="Courier New" w:eastAsia="Times New Roman" w:hAnsi="Courier New"/>
          <w:sz w:val="16"/>
          <w:lang w:eastAsia="en-GB"/>
        </w:rPr>
        <w:t>v1620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43B68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30BD8DD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multiDCI-MultiTRP-r16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Mu</w:t>
      </w:r>
      <w:r>
        <w:rPr>
          <w:rFonts w:ascii="Courier New" w:eastAsia="Times New Roman" w:hAnsi="Courier New"/>
          <w:sz w:val="16"/>
          <w:lang w:eastAsia="en-GB"/>
        </w:rPr>
        <w:t>ltiDCI-MultiTRP-r16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F656A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6F681D3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supportFDM-SchemeB-r16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w:t>
      </w:r>
      <w:r>
        <w:rPr>
          <w:rFonts w:ascii="Courier New" w:eastAsia="Times New Roman" w:hAnsi="Courier New"/>
          <w:color w:val="993366"/>
          <w:sz w:val="16"/>
          <w:lang w:eastAsia="en-GB"/>
        </w:rPr>
        <w:t>AL</w:t>
      </w:r>
    </w:p>
    <w:p w14:paraId="08349B7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3D2D1F"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F8F8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75165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supportedMinBandwidthDL-r17</w:t>
      </w:r>
      <w:proofErr w:type="gramEnd"/>
      <w:r>
        <w:rPr>
          <w:rFonts w:ascii="Courier New" w:eastAsia="Times New Roman" w:hAnsi="Courier New"/>
          <w:sz w:val="16"/>
          <w:lang w:eastAsia="en-GB"/>
        </w:rPr>
        <w:t xml:space="preserve">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E7015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broadcastSCell-r17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2C2C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2CC6EEC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C4293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w:t>
      </w:r>
      <w:r>
        <w:rPr>
          <w:rFonts w:ascii="Courier New" w:eastAsia="Times New Roman" w:hAnsi="Courier New"/>
          <w:color w:val="808080"/>
          <w:sz w:val="16"/>
          <w:lang w:eastAsia="en-GB"/>
        </w:rPr>
        <w:t xml:space="preserve">ng for multicast for </w:t>
      </w:r>
      <w:proofErr w:type="spellStart"/>
      <w:r>
        <w:rPr>
          <w:rFonts w:ascii="Courier New" w:eastAsia="Times New Roman" w:hAnsi="Courier New"/>
          <w:color w:val="808080"/>
          <w:sz w:val="16"/>
          <w:lang w:eastAsia="en-GB"/>
        </w:rPr>
        <w:t>SCell</w:t>
      </w:r>
      <w:proofErr w:type="spellEnd"/>
    </w:p>
    <w:p w14:paraId="0E6D9DF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dynamicMulticastSCell-r17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51B9B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supportedBandwidthDL-v1710</w:t>
      </w:r>
      <w:proofErr w:type="gramEnd"/>
      <w:r>
        <w:rPr>
          <w:rFonts w:ascii="Courier New" w:eastAsia="Times New Roman" w:hAnsi="Courier New"/>
          <w:sz w:val="16"/>
          <w:lang w:eastAsia="en-GB"/>
        </w:rPr>
        <w:t xml:space="preserve">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4D6E2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24-1/24-2/24-3/24-4/24-5</w:t>
      </w:r>
    </w:p>
    <w:p w14:paraId="75889A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supportedCRS-InterfMitigation-r17</w:t>
      </w:r>
      <w:proofErr w:type="gramEnd"/>
      <w:r>
        <w:rPr>
          <w:rFonts w:ascii="Courier New" w:eastAsia="Times New Roman" w:hAnsi="Courier New"/>
          <w:sz w:val="16"/>
          <w:lang w:eastAsia="en-GB"/>
        </w:rPr>
        <w:t xml:space="preserve">       CRS-InterfMitigation-r17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4AF22F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DE5BF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79F5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w:t>
      </w:r>
      <w:proofErr w:type="gramStart"/>
      <w:r>
        <w:rPr>
          <w:rFonts w:ascii="Courier New" w:eastAsia="Times New Roman" w:hAnsi="Courier New"/>
          <w:sz w:val="16"/>
          <w:lang w:eastAsia="en-GB"/>
        </w:rPr>
        <w:t>v1720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BF9E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rate calculation for multicast PDSCH</w:t>
      </w:r>
    </w:p>
    <w:p w14:paraId="296DD8B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w:t>
      </w:r>
      <w:r>
        <w:rPr>
          <w:rFonts w:ascii="Courier New" w:eastAsia="Times New Roman" w:hAnsi="Courier New"/>
          <w:color w:val="993366"/>
          <w:sz w:val="16"/>
          <w:lang w:eastAsia="en-GB"/>
        </w:rPr>
        <w:t>ATED</w:t>
      </w:r>
      <w:proofErr w:type="gramEnd"/>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1FFC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w:t>
      </w:r>
      <w:proofErr w:type="spellStart"/>
      <w:r>
        <w:rPr>
          <w:rFonts w:ascii="Courier New" w:eastAsia="Times New Roman" w:hAnsi="Courier New"/>
          <w:color w:val="808080"/>
          <w:sz w:val="16"/>
          <w:lang w:eastAsia="en-GB"/>
        </w:rPr>
        <w:t>ed</w:t>
      </w:r>
      <w:proofErr w:type="spellEnd"/>
      <w:r>
        <w:rPr>
          <w:rFonts w:ascii="Courier New" w:eastAsia="Times New Roman" w:hAnsi="Courier New"/>
          <w:color w:val="808080"/>
          <w:sz w:val="16"/>
          <w:lang w:eastAsia="en-GB"/>
        </w:rPr>
        <w:t xml:space="preserve"> unicast PDSCH and group-common PDSCH for broadcast</w:t>
      </w:r>
    </w:p>
    <w:p w14:paraId="4429D5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fdm-BroadcastUnicast-r17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03407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w:t>
      </w:r>
      <w:proofErr w:type="spellStart"/>
      <w:r>
        <w:rPr>
          <w:rFonts w:ascii="Courier New" w:eastAsia="Times New Roman" w:hAnsi="Courier New"/>
          <w:color w:val="808080"/>
          <w:sz w:val="16"/>
          <w:lang w:eastAsia="en-GB"/>
        </w:rPr>
        <w:t>ed</w:t>
      </w:r>
      <w:proofErr w:type="spellEnd"/>
      <w:r>
        <w:rPr>
          <w:rFonts w:ascii="Courier New" w:eastAsia="Times New Roman" w:hAnsi="Courier New"/>
          <w:color w:val="808080"/>
          <w:sz w:val="16"/>
          <w:lang w:eastAsia="en-GB"/>
        </w:rPr>
        <w:t xml:space="preserve"> unicast PDSCH and one group-common PDSCH for multicast</w:t>
      </w:r>
    </w:p>
    <w:p w14:paraId="5BCD3B9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fdm-MulticastUnicast-r17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6B73332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7EDE6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25D62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w:t>
      </w:r>
      <w:proofErr w:type="gramStart"/>
      <w:r>
        <w:rPr>
          <w:rFonts w:ascii="Courier New" w:eastAsia="Times New Roman" w:hAnsi="Courier New"/>
          <w:sz w:val="16"/>
          <w:lang w:eastAsia="en-GB"/>
        </w:rPr>
        <w:t>v1730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sz w:val="16"/>
          <w:lang w:eastAsia="en-GB"/>
        </w:rPr>
        <w:t>{</w:t>
      </w:r>
    </w:p>
    <w:p w14:paraId="11946DE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w:t>
      </w:r>
      <w:proofErr w:type="spellStart"/>
      <w:r>
        <w:rPr>
          <w:rFonts w:ascii="Courier New" w:eastAsia="Times New Roman" w:hAnsi="Courier New"/>
          <w:color w:val="808080"/>
          <w:sz w:val="16"/>
          <w:lang w:eastAsia="en-GB"/>
        </w:rPr>
        <w:t>ed</w:t>
      </w:r>
      <w:proofErr w:type="spellEnd"/>
      <w:r>
        <w:rPr>
          <w:rFonts w:ascii="Courier New" w:eastAsia="Times New Roman" w:hAnsi="Courier New"/>
          <w:color w:val="808080"/>
          <w:sz w:val="16"/>
          <w:lang w:eastAsia="en-GB"/>
        </w:rPr>
        <w:t xml:space="preserve"> unicast PDSCH and group-common PDSCH</w:t>
      </w:r>
    </w:p>
    <w:p w14:paraId="06482BE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intraSlotTDM-UnicastGroupCommonPDSCH-r17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no}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9C9FF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33-5-3: One SPS group-common PDSCH configuration for multicast for </w:t>
      </w:r>
      <w:proofErr w:type="spellStart"/>
      <w:r>
        <w:rPr>
          <w:rFonts w:ascii="Courier New" w:eastAsia="Times New Roman" w:hAnsi="Courier New"/>
          <w:color w:val="808080"/>
          <w:sz w:val="16"/>
          <w:lang w:eastAsia="en-GB"/>
        </w:rPr>
        <w:t>SCell</w:t>
      </w:r>
      <w:proofErr w:type="spellEnd"/>
    </w:p>
    <w:p w14:paraId="754CB11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sps-MulticastSCell-r17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33542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33-5-4: Up to 8 SPS group-common PDSCH configurations per CFR for multicast for </w:t>
      </w:r>
      <w:proofErr w:type="spellStart"/>
      <w:r>
        <w:rPr>
          <w:rFonts w:ascii="Courier New" w:eastAsia="Times New Roman" w:hAnsi="Courier New"/>
          <w:color w:val="808080"/>
          <w:sz w:val="16"/>
          <w:lang w:eastAsia="en-GB"/>
        </w:rPr>
        <w:t>SCell</w:t>
      </w:r>
      <w:proofErr w:type="spellEnd"/>
    </w:p>
    <w:p w14:paraId="3E2FC25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sps-MulticastSCellMultiConfig-r17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3E841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7E5DC74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dci-BroadcastWith16Repetitions-r17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6EB2209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98429A"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QC(MK)" w:date="2023-09-20T14:42:00Z"/>
          <w:rFonts w:ascii="Courier New" w:eastAsia="Times New Roman" w:hAnsi="Courier New"/>
          <w:sz w:val="16"/>
          <w:lang w:eastAsia="en-GB"/>
        </w:rPr>
      </w:pPr>
    </w:p>
    <w:p w14:paraId="663FE56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QC(MK)" w:date="2023-09-20T14:42:00Z"/>
          <w:rFonts w:ascii="Courier New" w:eastAsia="Times New Roman" w:hAnsi="Courier New"/>
          <w:sz w:val="16"/>
          <w:lang w:eastAsia="en-GB"/>
        </w:rPr>
      </w:pPr>
      <w:ins w:id="231" w:author="QC(MK)" w:date="2023-09-20T14:42:00Z">
        <w:r>
          <w:rPr>
            <w:rFonts w:ascii="Courier New" w:eastAsia="Times New Roman" w:hAnsi="Courier New"/>
            <w:sz w:val="16"/>
            <w:lang w:eastAsia="en-GB"/>
          </w:rPr>
          <w:t>FeatureSetDownlinkPerCC-</w:t>
        </w:r>
        <w:proofErr w:type="gramStart"/>
        <w:r>
          <w:rPr>
            <w:rFonts w:ascii="Courier New" w:eastAsia="Times New Roman" w:hAnsi="Courier New"/>
            <w:sz w:val="16"/>
            <w:lang w:eastAsia="en-GB"/>
          </w:rPr>
          <w:t>v17x0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C4FDFD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232" w:author="QC(MK)" w:date="2023-09-20T14:45:00Z"/>
          <w:rFonts w:ascii="Courier New" w:eastAsia="Times New Roman" w:hAnsi="Courier New"/>
          <w:sz w:val="16"/>
          <w:lang w:eastAsia="en-GB"/>
        </w:rPr>
      </w:pPr>
      <w:ins w:id="233" w:author="QC(MK)" w:date="2023-09-20T14:42:00Z">
        <w:r>
          <w:rPr>
            <w:rFonts w:ascii="Courier New" w:eastAsia="Times New Roman" w:hAnsi="Courier New"/>
            <w:sz w:val="16"/>
            <w:lang w:eastAsia="en-GB"/>
          </w:rPr>
          <w:t xml:space="preserve">    </w:t>
        </w:r>
      </w:ins>
      <w:commentRangeStart w:id="234"/>
      <w:commentRangeStart w:id="235"/>
      <w:ins w:id="236" w:author="QC(MK)" w:date="2023-09-20T14:44:00Z">
        <w:r>
          <w:rPr>
            <w:rFonts w:ascii="Courier New" w:eastAsia="Times New Roman" w:hAnsi="Courier New"/>
            <w:sz w:val="16"/>
            <w:lang w:eastAsia="en-GB"/>
          </w:rPr>
          <w:t xml:space="preserve">-- </w:t>
        </w:r>
        <w:r>
          <w:rPr>
            <w:rFonts w:ascii="Courier New" w:hAnsi="Courier New"/>
            <w:sz w:val="16"/>
            <w:lang w:eastAsia="ja-JP"/>
          </w:rPr>
          <w:t>Intended for intra-band FR1 CA only</w:t>
        </w:r>
      </w:ins>
      <w:commentRangeEnd w:id="234"/>
      <w:r>
        <w:rPr>
          <w:rStyle w:val="af4"/>
        </w:rPr>
        <w:commentReference w:id="234"/>
      </w:r>
      <w:commentRangeEnd w:id="235"/>
      <w:r>
        <w:rPr>
          <w:rStyle w:val="af4"/>
        </w:rPr>
        <w:commentReference w:id="235"/>
      </w:r>
    </w:p>
    <w:p w14:paraId="32477CFD"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237" w:author="QC(MK)" w:date="2023-09-20T16:15:00Z"/>
          <w:rFonts w:ascii="Courier New" w:eastAsia="Times New Roman" w:hAnsi="Courier New"/>
          <w:color w:val="993366"/>
          <w:sz w:val="16"/>
          <w:lang w:eastAsia="en-GB"/>
        </w:rPr>
        <w:pPrChange w:id="238" w:author="QC(MK)" w:date="2023-09-20T16:2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pPr>
        </w:pPrChange>
      </w:pPr>
      <w:ins w:id="239" w:author="QC(MK)" w:date="2023-09-20T14:45:00Z">
        <w:r>
          <w:rPr>
            <w:rFonts w:ascii="Courier New" w:eastAsia="Times New Roman" w:hAnsi="Courier New"/>
            <w:sz w:val="16"/>
            <w:lang w:eastAsia="en-GB"/>
          </w:rPr>
          <w:tab/>
        </w:r>
      </w:ins>
      <w:proofErr w:type="gramStart"/>
      <w:ins w:id="240" w:author="QC(MK)" w:date="2023-09-20T14:43:00Z">
        <w:r>
          <w:rPr>
            <w:rFonts w:ascii="Courier New" w:eastAsia="Times New Roman" w:hAnsi="Courier New"/>
            <w:sz w:val="16"/>
            <w:lang w:eastAsia="en-GB"/>
          </w:rPr>
          <w:t>supportedBandwidthDL</w:t>
        </w:r>
        <w:commentRangeStart w:id="241"/>
        <w:r>
          <w:rPr>
            <w:rFonts w:ascii="Courier New" w:eastAsia="Times New Roman" w:hAnsi="Courier New"/>
            <w:sz w:val="16"/>
            <w:lang w:eastAsia="en-GB"/>
          </w:rPr>
          <w:t>-r17</w:t>
        </w:r>
      </w:ins>
      <w:commentRangeEnd w:id="241"/>
      <w:proofErr w:type="gramEnd"/>
      <w:r>
        <w:rPr>
          <w:rStyle w:val="af4"/>
        </w:rPr>
        <w:commentReference w:id="241"/>
      </w:r>
      <w:ins w:id="242" w:author="QC(MK)" w:date="2023-09-20T14:43:00Z">
        <w:r>
          <w:rPr>
            <w:rFonts w:ascii="Courier New" w:eastAsia="Times New Roman" w:hAnsi="Courier New"/>
            <w:sz w:val="16"/>
            <w:lang w:eastAsia="en-GB"/>
          </w:rPr>
          <w:t xml:space="preserve">               </w:t>
        </w:r>
      </w:ins>
      <w:ins w:id="243" w:author="QC(MK)" w:date="2023-09-20T14:44:00Z">
        <w:r>
          <w:rPr>
            <w:rFonts w:ascii="Courier New" w:eastAsia="Times New Roman" w:hAnsi="Courier New"/>
            <w:sz w:val="16"/>
            <w:lang w:eastAsia="en-GB"/>
          </w:rPr>
          <w:tab/>
        </w:r>
        <w:r>
          <w:rPr>
            <w:rFonts w:ascii="Courier New" w:eastAsia="Times New Roman" w:hAnsi="Courier New"/>
            <w:sz w:val="16"/>
            <w:lang w:eastAsia="en-GB"/>
          </w:rPr>
          <w:tab/>
        </w:r>
      </w:ins>
      <w:commentRangeStart w:id="244"/>
      <w:commentRangeStart w:id="245"/>
      <w:commentRangeStart w:id="246"/>
      <w:proofErr w:type="spellStart"/>
      <w:ins w:id="247" w:author="QC(MK)" w:date="2023-09-20T14:43:00Z">
        <w:r>
          <w:rPr>
            <w:rFonts w:ascii="Courier New" w:eastAsia="Times New Roman" w:hAnsi="Courier New"/>
            <w:sz w:val="16"/>
            <w:lang w:eastAsia="en-GB"/>
          </w:rPr>
          <w:t>SupportedBandwidth</w:t>
        </w:r>
      </w:ins>
      <w:commentRangeEnd w:id="244"/>
      <w:proofErr w:type="spellEnd"/>
      <w:r>
        <w:rPr>
          <w:rStyle w:val="af4"/>
        </w:rPr>
        <w:commentReference w:id="244"/>
      </w:r>
      <w:commentRangeEnd w:id="245"/>
      <w:r>
        <w:rPr>
          <w:rStyle w:val="af4"/>
        </w:rPr>
        <w:commentReference w:id="245"/>
      </w:r>
      <w:commentRangeEnd w:id="246"/>
      <w:r>
        <w:rPr>
          <w:rStyle w:val="af4"/>
        </w:rPr>
        <w:commentReference w:id="246"/>
      </w:r>
      <w:ins w:id="248" w:author="QC(MK)" w:date="2023-09-20T14:42:00Z">
        <w:r>
          <w:rPr>
            <w:rFonts w:ascii="Courier New" w:eastAsia="Times New Roman" w:hAnsi="Courier New"/>
            <w:sz w:val="16"/>
            <w:lang w:eastAsia="en-GB"/>
          </w:rPr>
          <w:t xml:space="preserve">                    </w:t>
        </w:r>
      </w:ins>
      <w:ins w:id="249" w:author="QC(MK)" w:date="2023-09-20T14:43:00Z">
        <w:r>
          <w:rPr>
            <w:rFonts w:ascii="Courier New" w:eastAsia="Times New Roman" w:hAnsi="Courier New"/>
            <w:sz w:val="16"/>
            <w:lang w:eastAsia="en-GB"/>
          </w:rPr>
          <w:tab/>
        </w:r>
      </w:ins>
      <w:ins w:id="250" w:author="QC(MK)" w:date="2023-09-20T14:42:00Z">
        <w:r>
          <w:rPr>
            <w:rFonts w:ascii="Courier New" w:eastAsia="Times New Roman" w:hAnsi="Courier New"/>
            <w:color w:val="993366"/>
            <w:sz w:val="16"/>
            <w:lang w:eastAsia="en-GB"/>
          </w:rPr>
          <w:t>OPTIONAL</w:t>
        </w:r>
      </w:ins>
      <w:ins w:id="251" w:author="QC(MK)" w:date="2023-09-20T16:15:00Z">
        <w:r>
          <w:rPr>
            <w:rFonts w:ascii="Courier New" w:eastAsia="Times New Roman" w:hAnsi="Courier New"/>
            <w:color w:val="993366"/>
            <w:sz w:val="16"/>
            <w:lang w:eastAsia="en-GB"/>
          </w:rPr>
          <w:t>,</w:t>
        </w:r>
      </w:ins>
    </w:p>
    <w:p w14:paraId="0D21B48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QC(MK)" w:date="2023-09-20T14:42:00Z"/>
          <w:rFonts w:ascii="Courier New" w:eastAsia="Times New Roman" w:hAnsi="Courier New"/>
          <w:sz w:val="16"/>
          <w:lang w:eastAsia="en-GB"/>
        </w:rPr>
      </w:pPr>
      <w:ins w:id="253" w:author="QC(MK)" w:date="2023-09-20T16:16:00Z">
        <w:r>
          <w:rPr>
            <w:rFonts w:ascii="Courier New" w:eastAsia="Times New Roman" w:hAnsi="Courier New"/>
            <w:sz w:val="16"/>
            <w:lang w:eastAsia="en-GB"/>
          </w:rPr>
          <w:tab/>
        </w:r>
        <w:proofErr w:type="gramStart"/>
        <w:r>
          <w:rPr>
            <w:rFonts w:ascii="Courier New" w:eastAsia="Times New Roman" w:hAnsi="Courier New"/>
            <w:sz w:val="16"/>
            <w:lang w:eastAsia="en-GB"/>
          </w:rPr>
          <w:t>maxNumberMIMO-LayersPDSCH-r17</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ab/>
          <w:t>MIMO-</w:t>
        </w:r>
        <w:proofErr w:type="spellStart"/>
        <w:r>
          <w:rPr>
            <w:rFonts w:ascii="Courier New" w:eastAsia="Times New Roman" w:hAnsi="Courier New"/>
            <w:sz w:val="16"/>
            <w:lang w:eastAsia="en-GB"/>
          </w:rPr>
          <w:t>LayersDL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6116574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QC(MK)" w:date="2023-09-20T14:42:00Z"/>
          <w:rFonts w:ascii="Courier New" w:eastAsia="Times New Roman" w:hAnsi="Courier New"/>
          <w:sz w:val="16"/>
          <w:lang w:eastAsia="en-GB"/>
        </w:rPr>
      </w:pPr>
      <w:ins w:id="255" w:author="QC(MK)" w:date="2023-09-20T14:42:00Z">
        <w:r>
          <w:rPr>
            <w:rFonts w:ascii="Courier New" w:eastAsia="Times New Roman" w:hAnsi="Courier New"/>
            <w:sz w:val="16"/>
            <w:lang w:eastAsia="en-GB"/>
          </w:rPr>
          <w:t>}</w:t>
        </w:r>
      </w:ins>
    </w:p>
    <w:p w14:paraId="311F5B9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0A9CE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MultiDCI-MultiTRP-</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32485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maxNumberCORESET-r16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010D5C0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maxNumberCORESETPerPoolIndex-r16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7890B4D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maxNumberUnicastPDSCH-PerPool-r16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62766CD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3A3F68"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9F67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CRS-InterfMitigation-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592B1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808080"/>
          <w:sz w:val="16"/>
          <w:lang w:eastAsia="en-GB"/>
        </w:rPr>
        <w:t>-- R4 24-1 CRS-IM (Interference Mitigation) in DSS scenario</w:t>
      </w:r>
    </w:p>
    <w:p w14:paraId="3ED70A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crs-IM-DSS-15kHzSCS-r17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A9F9A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24-2 CRS-IM i</w:t>
      </w:r>
      <w:r>
        <w:rPr>
          <w:rFonts w:ascii="Courier New" w:eastAsia="Times New Roman" w:hAnsi="Courier New"/>
          <w:color w:val="808080"/>
          <w:sz w:val="16"/>
          <w:lang w:eastAsia="en-GB"/>
        </w:rPr>
        <w:t xml:space="preserve">n non-DSS and 15 kHz NR SCS scenario, without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45DA6BF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crs-IM-nonDSS-15kHzSCS-r17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76C610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24-3 CRS-IM in </w:t>
      </w:r>
      <w:r>
        <w:rPr>
          <w:rFonts w:ascii="Courier New" w:eastAsia="Times New Roman" w:hAnsi="Courier New"/>
          <w:color w:val="808080"/>
          <w:sz w:val="16"/>
          <w:lang w:eastAsia="en-GB"/>
        </w:rPr>
        <w:t xml:space="preserve">non-DSS and 15 kHz NR SCS scenario, with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43D25CB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crs-IM-nonDSS-NWA-15kHzSCS-r17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3CEF1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24-4 CRS-IM in non-DSS</w:t>
      </w:r>
      <w:r>
        <w:rPr>
          <w:rFonts w:ascii="Courier New" w:eastAsia="Times New Roman" w:hAnsi="Courier New"/>
          <w:color w:val="808080"/>
          <w:sz w:val="16"/>
          <w:lang w:eastAsia="en-GB"/>
        </w:rPr>
        <w:t xml:space="preserve"> and 30 kHz NR SCS scenario, without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54AE22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crs-IM-nonDSS-30kHzSCS-r17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774F32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24-5 CRS-IM in non-DSS and</w:t>
      </w:r>
      <w:r>
        <w:rPr>
          <w:rFonts w:ascii="Courier New" w:eastAsia="Times New Roman" w:hAnsi="Courier New"/>
          <w:color w:val="808080"/>
          <w:sz w:val="16"/>
          <w:lang w:eastAsia="en-GB"/>
        </w:rPr>
        <w:t xml:space="preserve"> 30 kHz NR SCS scenario, with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CA020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crs-IM-nonDSS-NWA-30kHzSCS-r17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4601A98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8D1E3C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B4E0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2D8D90D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w:t>
      </w:r>
      <w:r>
        <w:rPr>
          <w:rFonts w:ascii="Courier New" w:eastAsia="Times New Roman" w:hAnsi="Courier New"/>
          <w:color w:val="808080"/>
          <w:sz w:val="16"/>
          <w:lang w:eastAsia="en-GB"/>
        </w:rPr>
        <w:t>N1STOP</w:t>
      </w:r>
    </w:p>
    <w:p w14:paraId="2AF9DB86" w14:textId="77777777" w:rsidR="0087613A" w:rsidRDefault="0087613A">
      <w:pPr>
        <w:rPr>
          <w:lang w:eastAsia="ja-JP"/>
        </w:rPr>
      </w:pPr>
    </w:p>
    <w:p w14:paraId="4E677A99" w14:textId="77777777" w:rsidR="0087613A" w:rsidRDefault="00867A34">
      <w:pPr>
        <w:rPr>
          <w:lang w:eastAsia="ja-JP"/>
        </w:rPr>
      </w:pPr>
      <w:r>
        <w:rPr>
          <w:rFonts w:hint="eastAsia"/>
          <w:lang w:eastAsia="ja-JP"/>
        </w:rPr>
        <w:t>[</w:t>
      </w:r>
      <w:r>
        <w:rPr>
          <w:lang w:eastAsia="ja-JP"/>
        </w:rPr>
        <w:t>…]</w:t>
      </w:r>
    </w:p>
    <w:p w14:paraId="72D70E07" w14:textId="77777777" w:rsidR="0087613A" w:rsidRDefault="0087613A">
      <w:pPr>
        <w:rPr>
          <w:lang w:eastAsia="ja-JP"/>
        </w:rPr>
      </w:pPr>
    </w:p>
    <w:p w14:paraId="3F422990"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6" w:name="_Toc60777447"/>
      <w:bookmarkStart w:id="257" w:name="_Toc139045833"/>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FeatureSets</w:t>
      </w:r>
      <w:bookmarkEnd w:id="256"/>
      <w:bookmarkEnd w:id="257"/>
      <w:proofErr w:type="spellEnd"/>
    </w:p>
    <w:p w14:paraId="68415F70"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FeatureSets</w:t>
      </w:r>
      <w:proofErr w:type="spellEnd"/>
      <w:r>
        <w:rPr>
          <w:rFonts w:eastAsia="Times New Roman"/>
          <w:lang w:eastAsia="ja-JP"/>
        </w:rPr>
        <w:t xml:space="preserve"> is used to provide pools of downlink and uplink features sets. A </w:t>
      </w:r>
      <w:proofErr w:type="spellStart"/>
      <w:r>
        <w:rPr>
          <w:rFonts w:eastAsia="Times New Roman"/>
          <w:i/>
          <w:lang w:eastAsia="ja-JP"/>
        </w:rPr>
        <w:t>FeatureSetCombination</w:t>
      </w:r>
      <w:proofErr w:type="spellEnd"/>
      <w:r>
        <w:rPr>
          <w:rFonts w:eastAsia="Times New Roman"/>
          <w:lang w:eastAsia="ja-JP"/>
        </w:rPr>
        <w:t xml:space="preserve"> refers to the IDs of the feature set(s) that the UE supports in that </w:t>
      </w:r>
      <w:proofErr w:type="spellStart"/>
      <w:r>
        <w:rPr>
          <w:rFonts w:eastAsia="Times New Roman"/>
          <w:i/>
          <w:lang w:eastAsia="ja-JP"/>
        </w:rPr>
        <w:t>FeatureSetCombination</w:t>
      </w:r>
      <w:proofErr w:type="spellEnd"/>
      <w:r>
        <w:rPr>
          <w:rFonts w:eastAsia="Times New Roman"/>
          <w:lang w:eastAsia="ja-JP"/>
        </w:rPr>
        <w:t xml:space="preserve">. The </w:t>
      </w:r>
      <w:proofErr w:type="spellStart"/>
      <w:r>
        <w:rPr>
          <w:rFonts w:eastAsia="Times New Roman"/>
          <w:i/>
          <w:lang w:eastAsia="ja-JP"/>
        </w:rPr>
        <w:t>BandCombination</w:t>
      </w:r>
      <w:proofErr w:type="spellEnd"/>
      <w:r>
        <w:rPr>
          <w:rFonts w:eastAsia="Times New Roman"/>
          <w:lang w:eastAsia="ja-JP"/>
        </w:rPr>
        <w:t xml:space="preserve"> entries in the </w:t>
      </w:r>
      <w:proofErr w:type="spellStart"/>
      <w:r>
        <w:rPr>
          <w:rFonts w:eastAsia="Times New Roman"/>
          <w:i/>
          <w:lang w:eastAsia="ja-JP"/>
        </w:rPr>
        <w:t>BandCombinationList</w:t>
      </w:r>
      <w:proofErr w:type="spellEnd"/>
      <w:r>
        <w:rPr>
          <w:rFonts w:eastAsia="Times New Roman"/>
          <w:lang w:eastAsia="ja-JP"/>
        </w:rPr>
        <w:t xml:space="preserve"> then indicate the ID of the </w:t>
      </w:r>
      <w:proofErr w:type="spellStart"/>
      <w:r>
        <w:rPr>
          <w:rFonts w:eastAsia="Times New Roman"/>
          <w:i/>
          <w:lang w:eastAsia="ja-JP"/>
        </w:rPr>
        <w:t>FeatureSetCombination</w:t>
      </w:r>
      <w:proofErr w:type="spellEnd"/>
      <w:r>
        <w:rPr>
          <w:rFonts w:eastAsia="Times New Roman"/>
          <w:lang w:eastAsia="ja-JP"/>
        </w:rPr>
        <w:t xml:space="preserve"> that the UE supports for that band </w:t>
      </w:r>
      <w:proofErr w:type="gramStart"/>
      <w:r>
        <w:rPr>
          <w:rFonts w:eastAsia="Times New Roman"/>
          <w:lang w:eastAsia="ja-JP"/>
        </w:rPr>
        <w:t>combination</w:t>
      </w:r>
      <w:proofErr w:type="gramEnd"/>
      <w:r>
        <w:rPr>
          <w:rFonts w:eastAsia="Times New Roman"/>
          <w:lang w:eastAsia="ja-JP"/>
        </w:rPr>
        <w:t>.</w:t>
      </w:r>
    </w:p>
    <w:p w14:paraId="2EF73BA2"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entries in the lists in this IE are identified by their index position. For example, the </w:t>
      </w:r>
      <w:proofErr w:type="spellStart"/>
      <w:r>
        <w:rPr>
          <w:rFonts w:eastAsia="Times New Roman"/>
          <w:i/>
          <w:lang w:eastAsia="ja-JP"/>
        </w:rPr>
        <w:t>FeatureSetUplinkPerCC</w:t>
      </w:r>
      <w:proofErr w:type="spellEnd"/>
      <w:r>
        <w:rPr>
          <w:rFonts w:eastAsia="Times New Roman"/>
          <w:i/>
          <w:lang w:eastAsia="ja-JP"/>
        </w:rPr>
        <w:t xml:space="preserve">-Id </w:t>
      </w:r>
      <w:r>
        <w:rPr>
          <w:rFonts w:eastAsia="Times New Roman"/>
          <w:lang w:eastAsia="ja-JP"/>
        </w:rPr>
        <w:t xml:space="preserve">= 4 </w:t>
      </w:r>
      <w:r>
        <w:rPr>
          <w:rFonts w:eastAsia="Times New Roman"/>
          <w:lang w:eastAsia="ja-JP"/>
        </w:rPr>
        <w:t>identifies the 4</w:t>
      </w:r>
      <w:r>
        <w:rPr>
          <w:rFonts w:eastAsia="Times New Roman"/>
          <w:vertAlign w:val="superscript"/>
          <w:lang w:eastAsia="ja-JP"/>
        </w:rPr>
        <w:t>th</w:t>
      </w:r>
      <w:r>
        <w:rPr>
          <w:rFonts w:eastAsia="Times New Roman"/>
          <w:lang w:eastAsia="ja-JP"/>
        </w:rPr>
        <w:t xml:space="preserve"> element in the </w:t>
      </w:r>
      <w:proofErr w:type="spellStart"/>
      <w:r>
        <w:rPr>
          <w:rFonts w:eastAsia="Yu Mincho"/>
          <w:i/>
          <w:lang w:eastAsia="ja-JP"/>
        </w:rPr>
        <w:t>f</w:t>
      </w:r>
      <w:r>
        <w:rPr>
          <w:rFonts w:eastAsia="Times New Roman"/>
          <w:i/>
          <w:lang w:eastAsia="ja-JP"/>
        </w:rPr>
        <w:t>eatureSetsUplinkPerCC</w:t>
      </w:r>
      <w:proofErr w:type="spellEnd"/>
      <w:r>
        <w:rPr>
          <w:rFonts w:eastAsia="Times New Roman"/>
          <w:lang w:eastAsia="ja-JP"/>
        </w:rPr>
        <w:t xml:space="preserve"> list.</w:t>
      </w:r>
    </w:p>
    <w:p w14:paraId="5DB77790" w14:textId="77777777" w:rsidR="0087613A" w:rsidRDefault="00867A34">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When feature sets (per CC) IEs require extension in future versions of the specification, new versions of the </w:t>
      </w:r>
      <w:proofErr w:type="spellStart"/>
      <w:r>
        <w:rPr>
          <w:rFonts w:eastAsia="Times New Roman"/>
          <w:i/>
          <w:lang w:eastAsia="ja-JP"/>
        </w:rPr>
        <w:t>FeatureSetDownlink</w:t>
      </w:r>
      <w:proofErr w:type="spellEnd"/>
      <w:r>
        <w:rPr>
          <w:rFonts w:eastAsia="Times New Roman"/>
          <w:lang w:eastAsia="ja-JP"/>
        </w:rPr>
        <w:t xml:space="preserve">, </w:t>
      </w:r>
      <w:proofErr w:type="spellStart"/>
      <w:r>
        <w:rPr>
          <w:rFonts w:eastAsia="Times New Roman"/>
          <w:i/>
          <w:lang w:eastAsia="ja-JP"/>
        </w:rPr>
        <w:t>FeatureSetUplink</w:t>
      </w:r>
      <w:proofErr w:type="spellEnd"/>
      <w:r>
        <w:rPr>
          <w:rFonts w:eastAsia="Times New Roman"/>
          <w:lang w:eastAsia="ja-JP"/>
        </w:rPr>
        <w:t xml:space="preserve">, </w:t>
      </w:r>
      <w:proofErr w:type="spellStart"/>
      <w:r>
        <w:rPr>
          <w:rFonts w:eastAsia="Times New Roman"/>
          <w:i/>
          <w:lang w:eastAsia="ja-JP"/>
        </w:rPr>
        <w:t>FeatureSets</w:t>
      </w:r>
      <w:proofErr w:type="spellEnd"/>
      <w:r>
        <w:rPr>
          <w:rFonts w:eastAsia="Times New Roman"/>
          <w:lang w:eastAsia="ja-JP"/>
        </w:rPr>
        <w:t xml:space="preserve">, </w:t>
      </w:r>
      <w:proofErr w:type="spellStart"/>
      <w:r>
        <w:rPr>
          <w:rFonts w:eastAsia="Times New Roman"/>
          <w:i/>
          <w:lang w:eastAsia="ja-JP"/>
        </w:rPr>
        <w:t>FeatureSetDownlinkPerCC</w:t>
      </w:r>
      <w:proofErr w:type="spellEnd"/>
      <w:r>
        <w:rPr>
          <w:rFonts w:eastAsia="Times New Roman"/>
          <w:lang w:eastAsia="ja-JP"/>
        </w:rPr>
        <w:t xml:space="preserve"> an</w:t>
      </w:r>
      <w:r>
        <w:rPr>
          <w:rFonts w:eastAsia="Times New Roman"/>
          <w:lang w:eastAsia="ja-JP"/>
        </w:rPr>
        <w:t xml:space="preserve">d/or </w:t>
      </w:r>
      <w:proofErr w:type="spellStart"/>
      <w:r>
        <w:rPr>
          <w:rFonts w:eastAsia="Times New Roman"/>
          <w:i/>
          <w:lang w:eastAsia="ja-JP"/>
        </w:rPr>
        <w:t>FeatureSetUplinkPerCC</w:t>
      </w:r>
      <w:proofErr w:type="spellEnd"/>
      <w:r>
        <w:rPr>
          <w:rFonts w:eastAsia="Times New Roman"/>
          <w:lang w:eastAsia="ja-JP"/>
        </w:rPr>
        <w:t xml:space="preserve"> will be created and instantiated in corresponding new lists in the </w:t>
      </w:r>
      <w:proofErr w:type="spellStart"/>
      <w:r>
        <w:rPr>
          <w:rFonts w:eastAsia="Times New Roman"/>
          <w:i/>
          <w:lang w:eastAsia="ja-JP"/>
        </w:rPr>
        <w:t>FeatureSets</w:t>
      </w:r>
      <w:proofErr w:type="spellEnd"/>
      <w:r>
        <w:rPr>
          <w:rFonts w:eastAsia="Times New Roman"/>
          <w:lang w:eastAsia="ja-JP"/>
        </w:rPr>
        <w:t xml:space="preserve"> IE. For example, if new capability bits are to be added to the </w:t>
      </w:r>
      <w:proofErr w:type="spellStart"/>
      <w:r>
        <w:rPr>
          <w:rFonts w:eastAsia="Times New Roman"/>
          <w:i/>
          <w:lang w:eastAsia="ja-JP"/>
        </w:rPr>
        <w:t>FeatureSetDownlink</w:t>
      </w:r>
      <w:proofErr w:type="spellEnd"/>
      <w:r>
        <w:rPr>
          <w:rFonts w:eastAsia="Times New Roman"/>
          <w:lang w:eastAsia="ja-JP"/>
        </w:rPr>
        <w:t xml:space="preserve">, they will instead be defined in a new </w:t>
      </w:r>
      <w:proofErr w:type="spellStart"/>
      <w:r>
        <w:rPr>
          <w:rFonts w:eastAsia="Times New Roman"/>
          <w:i/>
          <w:lang w:eastAsia="ja-JP"/>
        </w:rPr>
        <w:t>FeatureSetDownlink-rxy</w:t>
      </w:r>
      <w:proofErr w:type="spellEnd"/>
      <w:r>
        <w:rPr>
          <w:rFonts w:eastAsia="Times New Roman"/>
          <w:lang w:eastAsia="ja-JP"/>
        </w:rPr>
        <w:t xml:space="preserve"> which </w:t>
      </w:r>
      <w:r>
        <w:rPr>
          <w:rFonts w:eastAsia="Times New Roman"/>
          <w:lang w:eastAsia="ja-JP"/>
        </w:rPr>
        <w:t xml:space="preserve">will be instantiated in a new </w:t>
      </w:r>
      <w:proofErr w:type="spellStart"/>
      <w:r>
        <w:rPr>
          <w:rFonts w:eastAsia="Times New Roman"/>
          <w:i/>
          <w:lang w:eastAsia="ja-JP"/>
        </w:rPr>
        <w:t>featureSetDownlinkList-rxy</w:t>
      </w:r>
      <w:proofErr w:type="spellEnd"/>
      <w:r>
        <w:rPr>
          <w:rFonts w:eastAsia="Times New Roman"/>
          <w:lang w:eastAsia="ja-JP"/>
        </w:rPr>
        <w:t xml:space="preserve"> list. If a UE indicates in a </w:t>
      </w:r>
      <w:proofErr w:type="spellStart"/>
      <w:r>
        <w:rPr>
          <w:rFonts w:eastAsia="Times New Roman"/>
          <w:i/>
          <w:lang w:eastAsia="ja-JP"/>
        </w:rPr>
        <w:t>FeatureSetCombination</w:t>
      </w:r>
      <w:proofErr w:type="spellEnd"/>
      <w:r>
        <w:rPr>
          <w:rFonts w:eastAsia="Times New Roman"/>
          <w:lang w:eastAsia="ja-JP"/>
        </w:rPr>
        <w:t xml:space="preserve"> that it supports the </w:t>
      </w:r>
      <w:proofErr w:type="spellStart"/>
      <w:r>
        <w:rPr>
          <w:rFonts w:eastAsia="Times New Roman"/>
          <w:i/>
          <w:lang w:eastAsia="ja-JP"/>
        </w:rPr>
        <w:t>FeatureSetDownlink</w:t>
      </w:r>
      <w:proofErr w:type="spellEnd"/>
      <w:r>
        <w:rPr>
          <w:rFonts w:eastAsia="Times New Roman"/>
          <w:lang w:eastAsia="ja-JP"/>
        </w:rPr>
        <w:t xml:space="preserve"> with ID #5, it implies that it supports both the features in </w:t>
      </w:r>
      <w:proofErr w:type="spellStart"/>
      <w:r>
        <w:rPr>
          <w:rFonts w:eastAsia="Times New Roman"/>
          <w:i/>
          <w:lang w:eastAsia="ja-JP"/>
        </w:rPr>
        <w:t>FeatureSetDownlink</w:t>
      </w:r>
      <w:proofErr w:type="spellEnd"/>
      <w:r>
        <w:rPr>
          <w:rFonts w:eastAsia="Times New Roman"/>
          <w:lang w:eastAsia="ja-JP"/>
        </w:rPr>
        <w:t xml:space="preserve"> #5 and </w:t>
      </w:r>
      <w:proofErr w:type="spellStart"/>
      <w:r>
        <w:rPr>
          <w:rFonts w:eastAsia="Times New Roman"/>
          <w:i/>
          <w:lang w:eastAsia="ja-JP"/>
        </w:rPr>
        <w:t>FeatureSetDownlink-rx</w:t>
      </w:r>
      <w:r>
        <w:rPr>
          <w:rFonts w:eastAsia="Times New Roman"/>
          <w:i/>
          <w:lang w:eastAsia="ja-JP"/>
        </w:rPr>
        <w:t>y</w:t>
      </w:r>
      <w:proofErr w:type="spellEnd"/>
      <w:r>
        <w:rPr>
          <w:rFonts w:eastAsia="Times New Roman"/>
          <w:lang w:eastAsia="ja-JP"/>
        </w:rPr>
        <w:t xml:space="preserve"> #5 (if present). The number of entries in the new list(s) shall be the same as in the original list(s).</w:t>
      </w:r>
    </w:p>
    <w:p w14:paraId="6272B49D"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FeatureSets</w:t>
      </w:r>
      <w:proofErr w:type="spellEnd"/>
      <w:r>
        <w:rPr>
          <w:rFonts w:ascii="Arial" w:eastAsia="Times New Roman" w:hAnsi="Arial"/>
          <w:b/>
          <w:lang w:eastAsia="ja-JP"/>
        </w:rPr>
        <w:t xml:space="preserve"> information element</w:t>
      </w:r>
    </w:p>
    <w:p w14:paraId="6587DB0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7EB70C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TAG-FEATURESETS-START</w:t>
      </w:r>
    </w:p>
    <w:p w14:paraId="0E51F063"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FCFF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FeatureSets</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5B2E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featureSetsDownlink</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1F14C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featureSetsDownlinkPerCC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6C4FB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featureSetsUplink</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w:t>
      </w:r>
      <w:r>
        <w:rPr>
          <w:rFonts w:ascii="Courier New" w:eastAsia="Times New Roman" w:hAnsi="Courier New"/>
          <w:color w:val="993366"/>
          <w:sz w:val="16"/>
          <w:lang w:eastAsia="en-GB"/>
        </w:rPr>
        <w:t>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C3ACF1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featureSetsUplinkPerCC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26597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436DC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D7E1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featureSetsDownlink-v1540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FeatureSetDownlink-v1540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FBAC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featureSetsUplink-v1540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FeatureSetUplink-v1540             </w:t>
      </w:r>
      <w:r>
        <w:rPr>
          <w:rFonts w:ascii="Courier New" w:eastAsia="Times New Roman" w:hAnsi="Courier New"/>
          <w:color w:val="993366"/>
          <w:sz w:val="16"/>
          <w:lang w:eastAsia="en-GB"/>
        </w:rPr>
        <w:t>OPTION</w:t>
      </w:r>
      <w:r>
        <w:rPr>
          <w:rFonts w:ascii="Courier New" w:eastAsia="Times New Roman" w:hAnsi="Courier New"/>
          <w:color w:val="993366"/>
          <w:sz w:val="16"/>
          <w:lang w:eastAsia="en-GB"/>
        </w:rPr>
        <w:t>AL</w:t>
      </w:r>
      <w:r>
        <w:rPr>
          <w:rFonts w:ascii="Courier New" w:eastAsia="Times New Roman" w:hAnsi="Courier New"/>
          <w:sz w:val="16"/>
          <w:lang w:eastAsia="en-GB"/>
        </w:rPr>
        <w:t>,</w:t>
      </w:r>
    </w:p>
    <w:p w14:paraId="1C1E6E0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featureSetsUplinkPerCC-v1540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FeatureSetUplinkPerCC-v1540        </w:t>
      </w:r>
      <w:r>
        <w:rPr>
          <w:rFonts w:ascii="Courier New" w:eastAsia="Times New Roman" w:hAnsi="Courier New"/>
          <w:color w:val="993366"/>
          <w:sz w:val="16"/>
          <w:lang w:eastAsia="en-GB"/>
        </w:rPr>
        <w:t>OPTIONAL</w:t>
      </w:r>
    </w:p>
    <w:p w14:paraId="5670ED0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2B6A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627F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featureSetsDownlink-v15a0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FeatureSetDownlink-v15a0         </w:t>
      </w:r>
      <w:r>
        <w:rPr>
          <w:rFonts w:ascii="Courier New" w:eastAsia="Times New Roman" w:hAnsi="Courier New"/>
          <w:color w:val="993366"/>
          <w:sz w:val="16"/>
          <w:lang w:eastAsia="en-GB"/>
        </w:rPr>
        <w:t>OPTIONAL</w:t>
      </w:r>
    </w:p>
    <w:p w14:paraId="09172B6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E818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00044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featureSetsDownlink-v1610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AB09FE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featureSetsUplink-v1610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w:t>
      </w:r>
      <w:r>
        <w:rPr>
          <w:rFonts w:ascii="Courier New" w:eastAsia="Times New Roman" w:hAnsi="Courier New"/>
          <w:sz w:val="16"/>
          <w:lang w:eastAsia="en-GB"/>
        </w:rPr>
        <w:t>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FeatureSetUplink-v1610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F2929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featureSetDownlinkPerCC-v1620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FeatureSetDownlinkPerCC-v1620      </w:t>
      </w:r>
      <w:r>
        <w:rPr>
          <w:rFonts w:ascii="Courier New" w:eastAsia="Times New Roman" w:hAnsi="Courier New"/>
          <w:color w:val="993366"/>
          <w:sz w:val="16"/>
          <w:lang w:eastAsia="en-GB"/>
        </w:rPr>
        <w:t>OPTIONAL</w:t>
      </w:r>
    </w:p>
    <w:p w14:paraId="78EF985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B4B68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CBEA7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featureSetsUplink-v1630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FeatureSetUplink-v1630             </w:t>
      </w:r>
      <w:r>
        <w:rPr>
          <w:rFonts w:ascii="Courier New" w:eastAsia="Times New Roman" w:hAnsi="Courier New"/>
          <w:color w:val="993366"/>
          <w:sz w:val="16"/>
          <w:lang w:eastAsia="en-GB"/>
        </w:rPr>
        <w:t>OPTIONAL</w:t>
      </w:r>
    </w:p>
    <w:p w14:paraId="26EE5CE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6FC27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835AC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featureSetsUplink-v1640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FeatureSetUplink-v1640             </w:t>
      </w:r>
      <w:r>
        <w:rPr>
          <w:rFonts w:ascii="Courier New" w:eastAsia="Times New Roman" w:hAnsi="Courier New"/>
          <w:color w:val="993366"/>
          <w:sz w:val="16"/>
          <w:lang w:eastAsia="en-GB"/>
        </w:rPr>
        <w:t>OPTIONAL</w:t>
      </w:r>
    </w:p>
    <w:p w14:paraId="653EED3E"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20590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039AB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54058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featureSetsDownlinkPerCC-v1700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FeatureSetDownlinkPerCC-v1700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65B13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featureSetsUplink-v1710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FeatureSetUplink-v1710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D41C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featureSetsUplinkPerCC-v1700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FeatureSetUplinkPerCC-v1700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7E1809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0E8F5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9D29A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featureSetsDownlink-v1720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FeatureSetDownlink-v1720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540F6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featureSetsDownlinkPerCC-v1720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w:t>
      </w:r>
      <w:r>
        <w:rPr>
          <w:rFonts w:ascii="Courier New" w:eastAsia="Times New Roman" w:hAnsi="Courier New"/>
          <w:sz w:val="16"/>
          <w:lang w:eastAsia="en-GB"/>
        </w:rPr>
        <w:t xml:space="preserve">nlinkPerCC-v1720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1DF1E6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featureSetsUplink-v1720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FeatureSetUplink-v1720             </w:t>
      </w:r>
      <w:r>
        <w:rPr>
          <w:rFonts w:ascii="Courier New" w:eastAsia="Times New Roman" w:hAnsi="Courier New"/>
          <w:color w:val="993366"/>
          <w:sz w:val="16"/>
          <w:lang w:eastAsia="en-GB"/>
        </w:rPr>
        <w:t>OPTIONAL</w:t>
      </w:r>
    </w:p>
    <w:p w14:paraId="279D722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308F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ED5D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featureSetsDownlink-v1730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(1..maxDownlinkFeatureSet</w:t>
      </w:r>
      <w:r>
        <w:rPr>
          <w:rFonts w:ascii="Courier New" w:eastAsia="Times New Roman" w:hAnsi="Courier New"/>
          <w:sz w:val="16"/>
          <w:lang w:eastAsia="en-GB"/>
        </w:rPr>
        <w: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FeatureSetDownlink-v1730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2EF81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featureSetsDownlinkPerCC-v1730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FeatureSetDownlinkPerCC-v1730      </w:t>
      </w:r>
      <w:r>
        <w:rPr>
          <w:rFonts w:ascii="Courier New" w:eastAsia="Times New Roman" w:hAnsi="Courier New"/>
          <w:color w:val="993366"/>
          <w:sz w:val="16"/>
          <w:lang w:eastAsia="en-GB"/>
        </w:rPr>
        <w:t>OPTIONAL</w:t>
      </w:r>
    </w:p>
    <w:p w14:paraId="7CF10A3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QC(MK)" w:date="2023-09-20T14:45:00Z"/>
          <w:rFonts w:ascii="Courier New" w:eastAsia="Times New Roman" w:hAnsi="Courier New"/>
          <w:sz w:val="16"/>
          <w:lang w:eastAsia="en-GB"/>
        </w:rPr>
      </w:pPr>
      <w:r>
        <w:rPr>
          <w:rFonts w:ascii="Courier New" w:eastAsia="Times New Roman" w:hAnsi="Courier New"/>
          <w:sz w:val="16"/>
          <w:lang w:eastAsia="en-GB"/>
        </w:rPr>
        <w:t xml:space="preserve">    ]]</w:t>
      </w:r>
      <w:commentRangeStart w:id="259"/>
      <w:commentRangeStart w:id="260"/>
      <w:ins w:id="261" w:author="QC(MK)" w:date="2023-09-20T14:45:00Z">
        <w:r>
          <w:rPr>
            <w:rFonts w:ascii="Courier New" w:eastAsia="Times New Roman" w:hAnsi="Courier New"/>
            <w:sz w:val="16"/>
            <w:lang w:eastAsia="en-GB"/>
          </w:rPr>
          <w:t>,</w:t>
        </w:r>
      </w:ins>
    </w:p>
    <w:p w14:paraId="4622854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QC(MK)" w:date="2023-09-20T14:46:00Z"/>
          <w:rFonts w:ascii="Courier New" w:eastAsia="Times New Roman" w:hAnsi="Courier New"/>
          <w:color w:val="993366"/>
          <w:sz w:val="16"/>
          <w:lang w:eastAsia="en-GB"/>
        </w:rPr>
      </w:pPr>
      <w:ins w:id="263" w:author="QC(MK)" w:date="2023-09-20T14:45:00Z">
        <w:r>
          <w:rPr>
            <w:rFonts w:ascii="Courier New" w:eastAsia="Times New Roman" w:hAnsi="Courier New"/>
            <w:sz w:val="16"/>
            <w:lang w:eastAsia="en-GB"/>
          </w:rPr>
          <w:tab/>
        </w:r>
        <w:proofErr w:type="gramStart"/>
        <w:r>
          <w:rPr>
            <w:rFonts w:ascii="Courier New" w:eastAsia="Times New Roman" w:hAnsi="Courier New"/>
            <w:sz w:val="16"/>
            <w:lang w:eastAsia="en-GB"/>
          </w:rPr>
          <w:t>f</w:t>
        </w:r>
      </w:ins>
      <w:commentRangeEnd w:id="259"/>
      <w:proofErr w:type="gramEnd"/>
      <w:r>
        <w:rPr>
          <w:rStyle w:val="af4"/>
        </w:rPr>
        <w:commentReference w:id="259"/>
      </w:r>
      <w:commentRangeEnd w:id="260"/>
      <w:r>
        <w:rPr>
          <w:rStyle w:val="af4"/>
        </w:rPr>
        <w:commentReference w:id="260"/>
      </w:r>
      <w:ins w:id="264" w:author="QC(MK)" w:date="2023-09-20T14:45:00Z">
        <w:r>
          <w:rPr>
            <w:rFonts w:ascii="Courier New" w:eastAsia="Times New Roman" w:hAnsi="Courier New"/>
            <w:sz w:val="16"/>
            <w:lang w:eastAsia="en-GB"/>
          </w:rPr>
          <w:t xml:space="preserve">eatureSetsDownlinkPerCC-v17x0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FeatureSetDownlinkPerCC-v17</w:t>
        </w:r>
      </w:ins>
      <w:ins w:id="265" w:author="QC(MK)" w:date="2023-09-20T14:46:00Z">
        <w:r>
          <w:rPr>
            <w:rFonts w:ascii="Courier New" w:eastAsia="Times New Roman" w:hAnsi="Courier New"/>
            <w:sz w:val="16"/>
            <w:lang w:eastAsia="en-GB"/>
          </w:rPr>
          <w:t>x</w:t>
        </w:r>
      </w:ins>
      <w:ins w:id="266" w:author="QC(MK)" w:date="2023-09-20T14:45:00Z">
        <w:r>
          <w:rPr>
            <w:rFonts w:ascii="Courier New" w:eastAsia="Times New Roman" w:hAnsi="Courier New"/>
            <w:sz w:val="16"/>
            <w:lang w:eastAsia="en-GB"/>
          </w:rPr>
          <w:t xml:space="preserve">0      </w:t>
        </w:r>
        <w:commentRangeStart w:id="267"/>
        <w:commentRangeStart w:id="268"/>
        <w:commentRangeStart w:id="269"/>
        <w:r>
          <w:rPr>
            <w:rFonts w:ascii="Courier New" w:eastAsia="Times New Roman" w:hAnsi="Courier New"/>
            <w:color w:val="993366"/>
            <w:sz w:val="16"/>
            <w:lang w:eastAsia="en-GB"/>
          </w:rPr>
          <w:t>OPTIONAL</w:t>
        </w:r>
      </w:ins>
      <w:commentRangeEnd w:id="267"/>
      <w:r>
        <w:rPr>
          <w:rStyle w:val="af4"/>
        </w:rPr>
        <w:commentReference w:id="267"/>
      </w:r>
      <w:commentRangeEnd w:id="268"/>
      <w:r>
        <w:rPr>
          <w:rStyle w:val="af4"/>
        </w:rPr>
        <w:commentReference w:id="268"/>
      </w:r>
      <w:commentRangeEnd w:id="269"/>
      <w:r>
        <w:rPr>
          <w:rStyle w:val="af4"/>
        </w:rPr>
        <w:commentReference w:id="269"/>
      </w:r>
      <w:ins w:id="270" w:author="QC(MK)" w:date="2023-09-20T14:46:00Z">
        <w:r>
          <w:rPr>
            <w:rFonts w:ascii="Courier New" w:eastAsia="Times New Roman" w:hAnsi="Courier New"/>
            <w:color w:val="993366"/>
            <w:sz w:val="16"/>
            <w:lang w:eastAsia="en-GB"/>
          </w:rPr>
          <w:t>,</w:t>
        </w:r>
      </w:ins>
    </w:p>
    <w:p w14:paraId="341136E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71" w:author="QC(MK)" w:date="2023-09-20T14:46:00Z">
        <w:r>
          <w:rPr>
            <w:rFonts w:ascii="Courier New" w:eastAsia="Times New Roman" w:hAnsi="Courier New"/>
            <w:sz w:val="16"/>
            <w:lang w:eastAsia="en-GB"/>
          </w:rPr>
          <w:tab/>
        </w:r>
        <w:proofErr w:type="gramStart"/>
        <w:r>
          <w:rPr>
            <w:rFonts w:ascii="Courier New" w:eastAsia="Times New Roman" w:hAnsi="Courier New"/>
            <w:sz w:val="16"/>
            <w:lang w:eastAsia="en-GB"/>
          </w:rPr>
          <w:t>featureSetsUplinkPerCC-v17x0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(1..maxPerCC-FeatureSets))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FeatureSetUplinkPerCC-v17x0        </w:t>
        </w:r>
        <w:commentRangeStart w:id="272"/>
        <w:r>
          <w:rPr>
            <w:rFonts w:ascii="Courier New" w:eastAsia="Times New Roman" w:hAnsi="Courier New"/>
            <w:color w:val="993366"/>
            <w:sz w:val="16"/>
            <w:lang w:eastAsia="en-GB"/>
          </w:rPr>
          <w:t>OPTIONAL</w:t>
        </w:r>
      </w:ins>
      <w:commentRangeEnd w:id="272"/>
      <w:r>
        <w:rPr>
          <w:rStyle w:val="af4"/>
        </w:rPr>
        <w:commentReference w:id="272"/>
      </w:r>
    </w:p>
    <w:p w14:paraId="7D64487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3C1A8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D364A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FeatureSets-</w:t>
      </w:r>
      <w:proofErr w:type="gramStart"/>
      <w:r>
        <w:rPr>
          <w:rFonts w:ascii="Courier New" w:eastAsia="Times New Roman" w:hAnsi="Courier New"/>
          <w:sz w:val="16"/>
          <w:lang w:eastAsia="en-GB"/>
        </w:rPr>
        <w:t>v16d0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9DEF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featureSetsUplink-v16d0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(1..maxUplinkFeatureSets))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FeatureSetUplink-v16d0             </w:t>
      </w:r>
      <w:r>
        <w:rPr>
          <w:rFonts w:ascii="Courier New" w:eastAsia="Times New Roman" w:hAnsi="Courier New"/>
          <w:color w:val="993366"/>
          <w:sz w:val="16"/>
          <w:lang w:eastAsia="en-GB"/>
        </w:rPr>
        <w:t>OPTIONAL</w:t>
      </w:r>
    </w:p>
    <w:p w14:paraId="367BAAA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4FC634"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738F6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TAG-FEATURESETS-STOP</w:t>
      </w:r>
    </w:p>
    <w:p w14:paraId="6852674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C519D82" w14:textId="77777777" w:rsidR="0087613A" w:rsidRDefault="0087613A">
      <w:pPr>
        <w:overflowPunct w:val="0"/>
        <w:autoSpaceDE w:val="0"/>
        <w:autoSpaceDN w:val="0"/>
        <w:adjustRightInd w:val="0"/>
        <w:textAlignment w:val="baseline"/>
        <w:rPr>
          <w:rFonts w:eastAsia="Times New Roman"/>
          <w:lang w:eastAsia="ja-JP"/>
        </w:rPr>
      </w:pPr>
    </w:p>
    <w:p w14:paraId="22146855" w14:textId="77777777" w:rsidR="0087613A" w:rsidRDefault="00867A34">
      <w:pPr>
        <w:rPr>
          <w:lang w:eastAsia="ja-JP"/>
        </w:rPr>
      </w:pPr>
      <w:r>
        <w:rPr>
          <w:rFonts w:hint="eastAsia"/>
          <w:lang w:eastAsia="ja-JP"/>
        </w:rPr>
        <w:t>[</w:t>
      </w:r>
      <w:r>
        <w:rPr>
          <w:lang w:eastAsia="ja-JP"/>
        </w:rPr>
        <w:t>…]</w:t>
      </w:r>
    </w:p>
    <w:p w14:paraId="03F35222" w14:textId="77777777" w:rsidR="0087613A" w:rsidRDefault="0087613A">
      <w:pPr>
        <w:rPr>
          <w:lang w:eastAsia="ja-JP"/>
        </w:rPr>
      </w:pPr>
    </w:p>
    <w:p w14:paraId="28A2A03E"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73" w:name="_Toc60777450"/>
      <w:bookmarkStart w:id="274" w:name="_Toc139045836"/>
      <w:r>
        <w:rPr>
          <w:rFonts w:ascii="Arial" w:eastAsia="Times New Roman" w:hAnsi="Arial"/>
          <w:sz w:val="24"/>
          <w:lang w:eastAsia="ja-JP"/>
        </w:rPr>
        <w:lastRenderedPageBreak/>
        <w:t>–</w:t>
      </w:r>
      <w:r>
        <w:rPr>
          <w:rFonts w:ascii="Arial" w:eastAsia="Times New Roman" w:hAnsi="Arial"/>
          <w:sz w:val="24"/>
          <w:lang w:eastAsia="ja-JP"/>
        </w:rPr>
        <w:tab/>
      </w:r>
      <w:proofErr w:type="spellStart"/>
      <w:r>
        <w:rPr>
          <w:rFonts w:ascii="Arial" w:eastAsia="Times New Roman" w:hAnsi="Arial"/>
          <w:i/>
          <w:sz w:val="24"/>
          <w:lang w:eastAsia="ja-JP"/>
        </w:rPr>
        <w:t>FeatureSetUplinkPerCC</w:t>
      </w:r>
      <w:bookmarkEnd w:id="273"/>
      <w:bookmarkEnd w:id="274"/>
      <w:proofErr w:type="spellEnd"/>
    </w:p>
    <w:p w14:paraId="01EA45B7"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FeatureSetUplinkPerCC</w:t>
      </w:r>
      <w:proofErr w:type="spellEnd"/>
      <w:r>
        <w:rPr>
          <w:rFonts w:eastAsia="Times New Roman"/>
          <w:lang w:eastAsia="ja-JP"/>
        </w:rPr>
        <w:t xml:space="preserve"> indicates a set of features that the UE supports on the corresponding carrier of one band entry of a band combination.</w:t>
      </w:r>
    </w:p>
    <w:p w14:paraId="13813322"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FeatureSetUplinkPerCC</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5E9354E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52DF411"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TAG-FEATURESETUPLINKPERCC-START</w:t>
      </w:r>
    </w:p>
    <w:p w14:paraId="5EF92690"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493BD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9F65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supportedSubcarrierSpacingUL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ABCEA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supportedBandwidthUL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SupportedBandwidth</w:t>
      </w:r>
      <w:proofErr w:type="spellEnd"/>
      <w:r>
        <w:rPr>
          <w:rFonts w:ascii="Courier New" w:eastAsia="Times New Roman" w:hAnsi="Courier New"/>
          <w:sz w:val="16"/>
          <w:lang w:eastAsia="en-GB"/>
        </w:rPr>
        <w:t>,</w:t>
      </w:r>
    </w:p>
    <w:p w14:paraId="5C8D9FA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channelBW-90mhz</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319DE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mimo</w:t>
      </w:r>
      <w:proofErr w:type="spellEnd"/>
      <w:r>
        <w:rPr>
          <w:rFonts w:ascii="Courier New" w:eastAsia="Times New Roman" w:hAnsi="Courier New"/>
          <w:sz w:val="16"/>
          <w:lang w:eastAsia="en-GB"/>
        </w:rPr>
        <w:t>-CB-PUSCH</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84A760"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maxNumberMIMO</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LayersCB</w:t>
      </w:r>
      <w:proofErr w:type="spellEnd"/>
      <w:r>
        <w:rPr>
          <w:rFonts w:ascii="Courier New" w:eastAsia="Times New Roman" w:hAnsi="Courier New"/>
          <w:sz w:val="16"/>
          <w:lang w:eastAsia="en-GB"/>
        </w:rPr>
        <w:t>-PUSCH</w:t>
      </w:r>
      <w:proofErr w:type="gramEnd"/>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15E7A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maxNumberSRS-ResourcePerSet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09644949"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75C2CAA"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maxNumberMIMO</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LayersNonCB</w:t>
      </w:r>
      <w:proofErr w:type="spellEnd"/>
      <w:r>
        <w:rPr>
          <w:rFonts w:ascii="Courier New" w:eastAsia="Times New Roman" w:hAnsi="Courier New"/>
          <w:sz w:val="16"/>
          <w:lang w:eastAsia="en-GB"/>
        </w:rPr>
        <w:t>-PUSCH</w:t>
      </w:r>
      <w:proofErr w:type="gramEnd"/>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2A69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supportedModulationOrderUL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ModulationOrder</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43044B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C99A8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FeatureSetUplinkPerCC-</w:t>
      </w:r>
      <w:proofErr w:type="gramStart"/>
      <w:r>
        <w:rPr>
          <w:rFonts w:ascii="Courier New" w:eastAsia="Times New Roman" w:hAnsi="Courier New"/>
          <w:sz w:val="16"/>
          <w:lang w:eastAsia="en-GB"/>
        </w:rPr>
        <w:t>v1540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3998F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mimo</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NonCB</w:t>
      </w:r>
      <w:proofErr w:type="spellEnd"/>
      <w:r>
        <w:rPr>
          <w:rFonts w:ascii="Courier New" w:eastAsia="Times New Roman" w:hAnsi="Courier New"/>
          <w:sz w:val="16"/>
          <w:lang w:eastAsia="en-GB"/>
        </w:rPr>
        <w:t>-PUSCH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ADFB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maxNumberSRS-ResourcePerSet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(1..4),</w:t>
      </w:r>
    </w:p>
    <w:p w14:paraId="349600B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maxNumberSimultaneousSRS-ResourceTx</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(1..4)</w:t>
      </w:r>
    </w:p>
    <w:p w14:paraId="79A6548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D06B0E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BCE47D"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9631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FeatureSetUplinkPerCC-</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016D9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supportedMinBandwidthUL-r17</w:t>
      </w:r>
      <w:proofErr w:type="gramEnd"/>
      <w:r>
        <w:rPr>
          <w:rFonts w:ascii="Courier New" w:eastAsia="Times New Roman" w:hAnsi="Courier New"/>
          <w:sz w:val="16"/>
          <w:lang w:eastAsia="en-GB"/>
        </w:rPr>
        <w:t xml:space="preserve">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D7590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23-3-1-3</w:t>
      </w:r>
      <w:r>
        <w:rPr>
          <w:rFonts w:ascii="Courier New" w:eastAsia="Times New Roman" w:hAnsi="Courier New"/>
          <w:color w:val="808080"/>
          <w:sz w:val="16"/>
          <w:lang w:eastAsia="en-GB"/>
        </w:rPr>
        <w:tab/>
      </w:r>
      <w:proofErr w:type="spellStart"/>
      <w:r>
        <w:rPr>
          <w:rFonts w:ascii="Courier New" w:eastAsia="Times New Roman" w:hAnsi="Courier New"/>
          <w:color w:val="808080"/>
          <w:sz w:val="16"/>
          <w:lang w:eastAsia="en-GB"/>
        </w:rPr>
        <w:t>FeMIMO</w:t>
      </w:r>
      <w:proofErr w:type="spellEnd"/>
      <w:r>
        <w:rPr>
          <w:rFonts w:ascii="Courier New" w:eastAsia="Times New Roman" w:hAnsi="Courier New"/>
          <w:color w:val="808080"/>
          <w:sz w:val="16"/>
          <w:lang w:eastAsia="en-GB"/>
        </w:rPr>
        <w:t>: Multi-TRP PUSCH repetition (type B) - non-codebook based</w:t>
      </w:r>
    </w:p>
    <w:p w14:paraId="637F73CD"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mTRP-PUSCH-RepetitionTypeB-r17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{n1,n2,n3,n4}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8A6EE5"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23-3-1-1 -codebook based Multi-TRP PUSCH repetition (type B)</w:t>
      </w:r>
    </w:p>
    <w:p w14:paraId="78CCFE7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mTRP-PUSCH-TypeB-CB-r17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{n1,n2,n4}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4BDD3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supportedBandwidthUL-v1710</w:t>
      </w:r>
      <w:proofErr w:type="gramEnd"/>
      <w:r>
        <w:rPr>
          <w:rFonts w:ascii="Courier New" w:eastAsia="Times New Roman" w:hAnsi="Courier New"/>
          <w:sz w:val="16"/>
          <w:lang w:eastAsia="en-GB"/>
        </w:rPr>
        <w:t xml:space="preserve">        SupportedBandwidth-v1700                          </w:t>
      </w:r>
      <w:r>
        <w:rPr>
          <w:rFonts w:ascii="Courier New" w:eastAsia="Times New Roman" w:hAnsi="Courier New"/>
          <w:color w:val="993366"/>
          <w:sz w:val="16"/>
          <w:lang w:eastAsia="en-GB"/>
        </w:rPr>
        <w:t>OPTIONAL</w:t>
      </w:r>
    </w:p>
    <w:p w14:paraId="5871B4A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2B933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QC(MK)" w:date="2023-09-20T14:46:00Z"/>
          <w:rFonts w:ascii="Courier New" w:eastAsia="Times New Roman" w:hAnsi="Courier New"/>
          <w:sz w:val="16"/>
          <w:lang w:eastAsia="en-GB"/>
        </w:rPr>
      </w:pPr>
    </w:p>
    <w:p w14:paraId="2BBBF2E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QC(MK)" w:date="2023-09-20T14:46:00Z"/>
          <w:rFonts w:ascii="Courier New" w:eastAsia="Times New Roman" w:hAnsi="Courier New"/>
          <w:sz w:val="16"/>
          <w:lang w:eastAsia="en-GB"/>
        </w:rPr>
      </w:pPr>
      <w:ins w:id="277" w:author="QC(MK)" w:date="2023-09-20T14:46:00Z">
        <w:r>
          <w:rPr>
            <w:rFonts w:ascii="Courier New" w:eastAsia="Times New Roman" w:hAnsi="Courier New"/>
            <w:sz w:val="16"/>
            <w:lang w:eastAsia="en-GB"/>
          </w:rPr>
          <w:t>FeatureSetUplinkPerCC-</w:t>
        </w:r>
        <w:proofErr w:type="gramStart"/>
        <w:r>
          <w:rPr>
            <w:rFonts w:ascii="Courier New" w:eastAsia="Times New Roman" w:hAnsi="Courier New"/>
            <w:sz w:val="16"/>
            <w:lang w:eastAsia="en-GB"/>
          </w:rPr>
          <w:t>v17</w:t>
        </w:r>
      </w:ins>
      <w:ins w:id="278" w:author="QC(MK)" w:date="2023-09-20T14:47:00Z">
        <w:r>
          <w:rPr>
            <w:rFonts w:ascii="Courier New" w:eastAsia="Times New Roman" w:hAnsi="Courier New"/>
            <w:sz w:val="16"/>
            <w:lang w:eastAsia="en-GB"/>
          </w:rPr>
          <w:t>x</w:t>
        </w:r>
      </w:ins>
      <w:ins w:id="279" w:author="QC(MK)" w:date="2023-09-20T14:46:00Z">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61A7A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280" w:author="QC(MK)" w:date="2023-09-20T14:48:00Z"/>
          <w:rFonts w:ascii="Courier New" w:eastAsia="Times New Roman" w:hAnsi="Courier New"/>
          <w:sz w:val="16"/>
          <w:lang w:eastAsia="en-GB"/>
        </w:rPr>
      </w:pPr>
      <w:ins w:id="281" w:author="QC(MK)" w:date="2023-09-20T14:46:00Z">
        <w:r>
          <w:rPr>
            <w:rFonts w:ascii="Courier New" w:eastAsia="Times New Roman" w:hAnsi="Courier New"/>
            <w:sz w:val="16"/>
            <w:lang w:eastAsia="en-GB"/>
          </w:rPr>
          <w:t xml:space="preserve">    </w:t>
        </w:r>
      </w:ins>
      <w:commentRangeStart w:id="282"/>
      <w:ins w:id="283" w:author="QC(MK)" w:date="2023-09-20T14:48:00Z">
        <w:r>
          <w:rPr>
            <w:rFonts w:ascii="Courier New" w:eastAsia="Times New Roman" w:hAnsi="Courier New"/>
            <w:sz w:val="16"/>
            <w:lang w:eastAsia="en-GB"/>
          </w:rPr>
          <w:t xml:space="preserve">-- </w:t>
        </w:r>
        <w:r>
          <w:rPr>
            <w:rFonts w:ascii="Courier New" w:hAnsi="Courier New"/>
            <w:sz w:val="16"/>
            <w:lang w:eastAsia="ja-JP"/>
          </w:rPr>
          <w:t>Intended for intra-band FR1 CA only</w:t>
        </w:r>
      </w:ins>
      <w:commentRangeEnd w:id="282"/>
      <w:r>
        <w:rPr>
          <w:rStyle w:val="af4"/>
        </w:rPr>
        <w:commentReference w:id="282"/>
      </w:r>
    </w:p>
    <w:p w14:paraId="7FC20FC9" w14:textId="77777777" w:rsidR="0087613A" w:rsidRDefault="00867A34"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QC(MK)" w:date="2023-09-20T16:25:00Z"/>
          <w:rFonts w:ascii="Courier New" w:eastAsia="Times New Roman" w:hAnsi="Courier New"/>
          <w:color w:val="993366"/>
          <w:sz w:val="16"/>
          <w:lang w:eastAsia="en-GB"/>
        </w:rPr>
        <w:pPrChange w:id="285" w:author="QC(MK)" w:date="2023-09-20T16:26:00Z">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86" w:author="QC(MK)" w:date="2023-09-20T14:48:00Z">
        <w:r>
          <w:rPr>
            <w:rFonts w:ascii="Courier New" w:eastAsia="Times New Roman" w:hAnsi="Courier New"/>
            <w:sz w:val="16"/>
            <w:lang w:eastAsia="en-GB"/>
          </w:rPr>
          <w:tab/>
        </w:r>
      </w:ins>
      <w:proofErr w:type="gramStart"/>
      <w:ins w:id="287" w:author="QC(MK)" w:date="2023-09-20T14:46:00Z">
        <w:r>
          <w:rPr>
            <w:rFonts w:ascii="Courier New" w:eastAsia="Times New Roman" w:hAnsi="Courier New"/>
            <w:sz w:val="16"/>
            <w:lang w:eastAsia="en-GB"/>
          </w:rPr>
          <w:t>supportedBandwidthUL-r17</w:t>
        </w:r>
        <w:proofErr w:type="gramEnd"/>
        <w:r>
          <w:rPr>
            <w:rFonts w:ascii="Courier New" w:eastAsia="Times New Roman" w:hAnsi="Courier New"/>
            <w:sz w:val="16"/>
            <w:lang w:eastAsia="en-GB"/>
          </w:rPr>
          <w:t xml:space="preserve">       </w:t>
        </w:r>
      </w:ins>
      <w:ins w:id="288" w:author="QC(MK)" w:date="2023-09-20T14:47:00Z">
        <w:r>
          <w:rPr>
            <w:rFonts w:ascii="Courier New" w:eastAsia="Times New Roman" w:hAnsi="Courier New"/>
            <w:sz w:val="16"/>
            <w:lang w:eastAsia="en-GB"/>
          </w:rPr>
          <w:tab/>
        </w:r>
        <w:r>
          <w:rPr>
            <w:rFonts w:ascii="Courier New" w:eastAsia="Times New Roman" w:hAnsi="Courier New"/>
            <w:sz w:val="16"/>
            <w:lang w:eastAsia="en-GB"/>
          </w:rPr>
          <w:tab/>
        </w:r>
      </w:ins>
      <w:ins w:id="289" w:author="QC(MK)" w:date="2023-09-20T16:26:00Z">
        <w:r>
          <w:rPr>
            <w:rFonts w:ascii="Courier New" w:eastAsia="Times New Roman" w:hAnsi="Courier New"/>
            <w:sz w:val="16"/>
            <w:lang w:eastAsia="en-GB"/>
          </w:rPr>
          <w:tab/>
        </w:r>
      </w:ins>
      <w:commentRangeStart w:id="290"/>
      <w:proofErr w:type="spellStart"/>
      <w:ins w:id="291" w:author="QC(MK)" w:date="2023-09-20T14:46:00Z">
        <w:r>
          <w:rPr>
            <w:rFonts w:ascii="Courier New" w:eastAsia="Times New Roman" w:hAnsi="Courier New"/>
            <w:sz w:val="16"/>
            <w:lang w:eastAsia="en-GB"/>
          </w:rPr>
          <w:t>SupportedBandwidth</w:t>
        </w:r>
      </w:ins>
      <w:commentRangeEnd w:id="290"/>
      <w:proofErr w:type="spellEnd"/>
      <w:r>
        <w:rPr>
          <w:rStyle w:val="af4"/>
        </w:rPr>
        <w:commentReference w:id="290"/>
      </w:r>
      <w:ins w:id="292" w:author="QC(MK)" w:date="2023-09-20T14:46:00Z">
        <w:r>
          <w:rPr>
            <w:rFonts w:ascii="Courier New" w:eastAsia="Times New Roman" w:hAnsi="Courier New"/>
            <w:sz w:val="16"/>
            <w:lang w:eastAsia="en-GB"/>
          </w:rPr>
          <w:t xml:space="preserve">                          </w:t>
        </w:r>
      </w:ins>
      <w:ins w:id="293" w:author="QC(MK)" w:date="2023-09-20T14:47:00Z">
        <w:r>
          <w:rPr>
            <w:rFonts w:ascii="Courier New" w:eastAsia="Times New Roman" w:hAnsi="Courier New"/>
            <w:sz w:val="16"/>
            <w:lang w:eastAsia="en-GB"/>
          </w:rPr>
          <w:tab/>
        </w:r>
        <w:r>
          <w:rPr>
            <w:rFonts w:ascii="Courier New" w:eastAsia="Times New Roman" w:hAnsi="Courier New"/>
            <w:sz w:val="16"/>
            <w:lang w:eastAsia="en-GB"/>
          </w:rPr>
          <w:tab/>
        </w:r>
      </w:ins>
      <w:ins w:id="294" w:author="QC(MK)" w:date="2023-09-20T14:46:00Z">
        <w:r>
          <w:rPr>
            <w:rFonts w:ascii="Courier New" w:eastAsia="Times New Roman" w:hAnsi="Courier New"/>
            <w:color w:val="993366"/>
            <w:sz w:val="16"/>
            <w:lang w:eastAsia="en-GB"/>
          </w:rPr>
          <w:t>OPTIONAL</w:t>
        </w:r>
      </w:ins>
      <w:ins w:id="295" w:author="QC(MK)" w:date="2023-09-20T16:25:00Z">
        <w:r>
          <w:rPr>
            <w:rFonts w:ascii="Courier New" w:eastAsia="Times New Roman" w:hAnsi="Courier New"/>
            <w:color w:val="993366"/>
            <w:sz w:val="16"/>
            <w:lang w:eastAsia="en-GB"/>
          </w:rPr>
          <w:t>,</w:t>
        </w:r>
      </w:ins>
    </w:p>
    <w:p w14:paraId="22916B7F"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QC(MK)" w:date="2023-09-20T16:25:00Z"/>
          <w:rFonts w:ascii="Courier New" w:eastAsia="Times New Roman" w:hAnsi="Courier New"/>
          <w:sz w:val="16"/>
          <w:lang w:eastAsia="en-GB"/>
        </w:rPr>
      </w:pPr>
      <w:ins w:id="297" w:author="QC(MK)" w:date="2023-09-20T16:25:00Z">
        <w:r>
          <w:rPr>
            <w:rFonts w:ascii="Courier New" w:eastAsia="Times New Roman" w:hAnsi="Courier New"/>
            <w:sz w:val="16"/>
            <w:lang w:eastAsia="en-GB"/>
          </w:rPr>
          <w:tab/>
        </w:r>
        <w:proofErr w:type="gramStart"/>
        <w:r>
          <w:rPr>
            <w:rFonts w:ascii="Courier New" w:eastAsia="Times New Roman" w:hAnsi="Courier New"/>
            <w:sz w:val="16"/>
            <w:lang w:eastAsia="en-GB"/>
          </w:rPr>
          <w:t>maxNumberMIMO-LayersCB-PUSCH</w:t>
        </w:r>
      </w:ins>
      <w:ins w:id="298" w:author="QC(MK)" w:date="2023-09-20T16:26:00Z">
        <w:r>
          <w:rPr>
            <w:rFonts w:ascii="Courier New" w:eastAsia="Times New Roman" w:hAnsi="Courier New"/>
            <w:sz w:val="16"/>
            <w:lang w:eastAsia="en-GB"/>
          </w:rPr>
          <w:t>-r17</w:t>
        </w:r>
      </w:ins>
      <w:proofErr w:type="gramEnd"/>
      <w:ins w:id="299" w:author="QC(MK)" w:date="2023-09-20T16:25:00Z">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LayersUL</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FD5BA02"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QC(MK)" w:date="2023-09-20T16:25:00Z"/>
          <w:rFonts w:ascii="Courier New" w:eastAsia="Times New Roman" w:hAnsi="Courier New"/>
          <w:sz w:val="16"/>
          <w:lang w:eastAsia="en-GB"/>
        </w:rPr>
      </w:pPr>
      <w:ins w:id="301" w:author="QC(MK)" w:date="2023-09-20T16:25:00Z">
        <w:r>
          <w:rPr>
            <w:rFonts w:ascii="Courier New" w:eastAsia="Times New Roman" w:hAnsi="Courier New"/>
            <w:sz w:val="16"/>
            <w:lang w:eastAsia="en-GB"/>
          </w:rPr>
          <w:tab/>
        </w:r>
        <w:proofErr w:type="gramStart"/>
        <w:r>
          <w:rPr>
            <w:rFonts w:ascii="Courier New" w:eastAsia="Times New Roman" w:hAnsi="Courier New"/>
            <w:sz w:val="16"/>
            <w:lang w:eastAsia="en-GB"/>
          </w:rPr>
          <w:t>maxNumberMIMO-LayersNonCB-PUSCH</w:t>
        </w:r>
      </w:ins>
      <w:ins w:id="302" w:author="QC(MK)" w:date="2023-09-20T16:26:00Z">
        <w:r>
          <w:rPr>
            <w:rFonts w:ascii="Courier New" w:eastAsia="Times New Roman" w:hAnsi="Courier New"/>
            <w:sz w:val="16"/>
            <w:lang w:eastAsia="en-GB"/>
          </w:rPr>
          <w:t>-r17</w:t>
        </w:r>
      </w:ins>
      <w:proofErr w:type="gramEnd"/>
      <w:ins w:id="303" w:author="QC(MK)" w:date="2023-09-20T16:25:00Z">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LayersUL</w:t>
        </w:r>
        <w:proofErr w:type="spellEnd"/>
        <w:r>
          <w:rPr>
            <w:rFonts w:ascii="Courier New" w:eastAsia="Times New Roman" w:hAnsi="Courier New"/>
            <w:sz w:val="16"/>
            <w:lang w:eastAsia="en-GB"/>
          </w:rPr>
          <w:t xml:space="preserve">                            </w:t>
        </w:r>
      </w:ins>
      <w:ins w:id="304" w:author="QC(MK)" w:date="2023-09-20T16:26:00Z">
        <w:r>
          <w:rPr>
            <w:rFonts w:ascii="Courier New" w:eastAsia="Times New Roman" w:hAnsi="Courier New"/>
            <w:sz w:val="16"/>
            <w:lang w:eastAsia="en-GB"/>
          </w:rPr>
          <w:tab/>
        </w:r>
        <w:r>
          <w:rPr>
            <w:rFonts w:ascii="Courier New" w:eastAsia="Times New Roman" w:hAnsi="Courier New"/>
            <w:sz w:val="16"/>
            <w:lang w:eastAsia="en-GB"/>
          </w:rPr>
          <w:tab/>
        </w:r>
      </w:ins>
      <w:ins w:id="305" w:author="QC(MK)" w:date="2023-09-20T16:25:00Z">
        <w:r>
          <w:rPr>
            <w:rFonts w:ascii="Courier New" w:eastAsia="Times New Roman" w:hAnsi="Courier New"/>
            <w:color w:val="993366"/>
            <w:sz w:val="16"/>
            <w:lang w:eastAsia="en-GB"/>
          </w:rPr>
          <w:t>OPTIONAL</w:t>
        </w:r>
      </w:ins>
    </w:p>
    <w:p w14:paraId="054DB486" w14:textId="77777777" w:rsidR="0087613A" w:rsidRDefault="0087613A" w:rsidP="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QC(MK)" w:date="2023-09-20T14:46:00Z"/>
          <w:rFonts w:ascii="Courier New" w:eastAsia="Times New Roman" w:hAnsi="Courier New"/>
          <w:sz w:val="16"/>
          <w:lang w:eastAsia="en-GB"/>
        </w:rPr>
        <w:pPrChange w:id="307" w:author="QC(MK)" w:date="2023-09-20T14:4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p>
    <w:p w14:paraId="11132B56"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QC(MK)" w:date="2023-09-20T14:47:00Z"/>
          <w:rFonts w:ascii="Courier New" w:hAnsi="Courier New"/>
          <w:sz w:val="16"/>
          <w:lang w:eastAsia="ja-JP"/>
        </w:rPr>
      </w:pPr>
      <w:ins w:id="309" w:author="QC(MK)" w:date="2023-09-20T14:47:00Z">
        <w:r>
          <w:rPr>
            <w:rFonts w:ascii="Courier New" w:hAnsi="Courier New" w:hint="eastAsia"/>
            <w:sz w:val="16"/>
            <w:lang w:eastAsia="ja-JP"/>
          </w:rPr>
          <w:t>}</w:t>
        </w:r>
      </w:ins>
    </w:p>
    <w:p w14:paraId="27722DA1" w14:textId="77777777" w:rsidR="0087613A" w:rsidRP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Change w:id="310" w:author="QC(MK)" w:date="2023-09-20T14:47:00Z">
            <w:rPr>
              <w:rFonts w:ascii="Courier New" w:eastAsia="Times New Roman" w:hAnsi="Courier New"/>
              <w:sz w:val="16"/>
              <w:lang w:eastAsia="en-GB"/>
            </w:rPr>
          </w:rPrChange>
        </w:rPr>
      </w:pPr>
    </w:p>
    <w:p w14:paraId="624D337B"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TAG-FEATURESETUPLINKPERCC-STOP</w:t>
      </w:r>
    </w:p>
    <w:p w14:paraId="46BCE627"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7D6324B" w14:textId="77777777" w:rsidR="0087613A" w:rsidRDefault="0087613A">
      <w:pPr>
        <w:overflowPunct w:val="0"/>
        <w:autoSpaceDE w:val="0"/>
        <w:autoSpaceDN w:val="0"/>
        <w:adjustRightInd w:val="0"/>
        <w:textAlignment w:val="baseline"/>
        <w:rPr>
          <w:rFonts w:eastAsia="Times New Roman"/>
          <w:lang w:eastAsia="ja-JP"/>
        </w:rPr>
      </w:pPr>
    </w:p>
    <w:p w14:paraId="4F545610" w14:textId="77777777" w:rsidR="0087613A" w:rsidRDefault="00867A34">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311" w:name="_Toc139045849"/>
      <w:bookmarkStart w:id="312" w:name="_Toc60777462"/>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MIMO-Layers</w:t>
      </w:r>
      <w:bookmarkEnd w:id="311"/>
      <w:bookmarkEnd w:id="312"/>
    </w:p>
    <w:p w14:paraId="71769673" w14:textId="77777777" w:rsidR="0087613A" w:rsidRDefault="00867A34">
      <w:pPr>
        <w:overflowPunct w:val="0"/>
        <w:autoSpaceDE w:val="0"/>
        <w:autoSpaceDN w:val="0"/>
        <w:adjustRightInd w:val="0"/>
        <w:textAlignment w:val="baseline"/>
        <w:rPr>
          <w:rFonts w:eastAsia="Times New Roman"/>
          <w:lang w:eastAsia="ja-JP"/>
        </w:rPr>
      </w:pPr>
      <w:r>
        <w:rPr>
          <w:rFonts w:eastAsia="Times New Roman"/>
          <w:lang w:eastAsia="ja-JP"/>
        </w:rPr>
        <w:t>The IE</w:t>
      </w:r>
      <w:ins w:id="313" w:author="Apple - Naveen Palle" w:date="2023-09-20T04:23:00Z">
        <w:r>
          <w:rPr>
            <w:rFonts w:eastAsia="Times New Roman"/>
            <w:lang w:eastAsia="ja-JP"/>
          </w:rPr>
          <w:t>s</w:t>
        </w:r>
      </w:ins>
      <w:r>
        <w:rPr>
          <w:rFonts w:eastAsia="Times New Roman"/>
          <w:lang w:eastAsia="ja-JP"/>
        </w:rPr>
        <w:t xml:space="preserve"> </w:t>
      </w:r>
      <w:commentRangeStart w:id="314"/>
      <w:r>
        <w:rPr>
          <w:rFonts w:eastAsia="Times New Roman"/>
          <w:i/>
          <w:lang w:eastAsia="ja-JP"/>
        </w:rPr>
        <w:t>MIMO-</w:t>
      </w:r>
      <w:proofErr w:type="spellStart"/>
      <w:r>
        <w:rPr>
          <w:rFonts w:eastAsia="Times New Roman"/>
          <w:i/>
          <w:lang w:eastAsia="ja-JP"/>
        </w:rPr>
        <w:t>Layers</w:t>
      </w:r>
      <w:ins w:id="315" w:author="Apple - Naveen Palle" w:date="2023-09-20T04:22:00Z">
        <w:r>
          <w:rPr>
            <w:rFonts w:eastAsia="Times New Roman"/>
            <w:i/>
            <w:lang w:eastAsia="ja-JP"/>
          </w:rPr>
          <w:t>DL</w:t>
        </w:r>
      </w:ins>
      <w:proofErr w:type="spellEnd"/>
      <w:r>
        <w:rPr>
          <w:rFonts w:eastAsia="Times New Roman"/>
          <w:lang w:eastAsia="ja-JP"/>
        </w:rPr>
        <w:t xml:space="preserve"> </w:t>
      </w:r>
      <w:commentRangeEnd w:id="314"/>
      <w:r>
        <w:rPr>
          <w:rStyle w:val="af4"/>
        </w:rPr>
        <w:commentReference w:id="314"/>
      </w:r>
      <w:del w:id="316" w:author="Apple - Naveen Palle" w:date="2023-09-20T04:23:00Z">
        <w:r>
          <w:rPr>
            <w:rFonts w:eastAsia="Times New Roman"/>
            <w:lang w:eastAsia="ja-JP"/>
          </w:rPr>
          <w:delText xml:space="preserve">is </w:delText>
        </w:r>
      </w:del>
      <w:ins w:id="317" w:author="Apple - Naveen Palle" w:date="2023-09-20T04:23:00Z">
        <w:r>
          <w:rPr>
            <w:rFonts w:eastAsia="Times New Roman"/>
            <w:lang w:eastAsia="ja-JP"/>
          </w:rPr>
          <w:t xml:space="preserve">and </w:t>
        </w:r>
        <w:r>
          <w:rPr>
            <w:rFonts w:eastAsia="Times New Roman"/>
            <w:i/>
            <w:lang w:eastAsia="ja-JP"/>
          </w:rPr>
          <w:t>MIMO-</w:t>
        </w:r>
        <w:proofErr w:type="spellStart"/>
        <w:r>
          <w:rPr>
            <w:rFonts w:eastAsia="Times New Roman"/>
            <w:i/>
            <w:lang w:eastAsia="ja-JP"/>
          </w:rPr>
          <w:t>LayersUL</w:t>
        </w:r>
        <w:proofErr w:type="spellEnd"/>
        <w:r>
          <w:rPr>
            <w:rFonts w:eastAsia="Times New Roman"/>
            <w:lang w:eastAsia="ja-JP"/>
          </w:rPr>
          <w:t xml:space="preserve"> are </w:t>
        </w:r>
      </w:ins>
      <w:r>
        <w:rPr>
          <w:rFonts w:eastAsia="Times New Roman"/>
          <w:lang w:eastAsia="ja-JP"/>
        </w:rPr>
        <w:t>used to convey the number of supported MIMO layers</w:t>
      </w:r>
      <w:ins w:id="318" w:author="Apple - Naveen Palle" w:date="2023-09-20T04:23:00Z">
        <w:r>
          <w:rPr>
            <w:rFonts w:eastAsia="Times New Roman"/>
            <w:lang w:eastAsia="ja-JP"/>
          </w:rPr>
          <w:t xml:space="preserve"> supported by the UE</w:t>
        </w:r>
      </w:ins>
      <w:r>
        <w:rPr>
          <w:rFonts w:eastAsia="Times New Roman"/>
          <w:lang w:eastAsia="ja-JP"/>
        </w:rPr>
        <w:t>.</w:t>
      </w:r>
      <w:ins w:id="319" w:author="Apple - Naveen Palle" w:date="2023-09-20T04:23:00Z">
        <w:r>
          <w:rPr>
            <w:rFonts w:eastAsia="Times New Roman"/>
            <w:lang w:eastAsia="ja-JP"/>
          </w:rPr>
          <w:t xml:space="preserve"> </w:t>
        </w:r>
        <w:r>
          <w:rPr>
            <w:rFonts w:eastAsia="Times New Roman"/>
            <w:i/>
            <w:lang w:eastAsia="ja-JP"/>
          </w:rPr>
          <w:t>MIMO-LayersDL-r17</w:t>
        </w:r>
        <w:r>
          <w:rPr>
            <w:rFonts w:eastAsia="Times New Roman"/>
            <w:lang w:eastAsia="ja-JP"/>
          </w:rPr>
          <w:t xml:space="preserve"> and </w:t>
        </w:r>
        <w:r>
          <w:rPr>
            <w:rFonts w:eastAsia="Times New Roman"/>
            <w:i/>
            <w:lang w:eastAsia="ja-JP"/>
          </w:rPr>
          <w:t>MIMO-LayersUL-r17</w:t>
        </w:r>
        <w:r>
          <w:rPr>
            <w:rFonts w:eastAsia="Times New Roman"/>
            <w:lang w:eastAsia="ja-JP"/>
          </w:rPr>
          <w:t xml:space="preserve"> are used to convey the s</w:t>
        </w:r>
      </w:ins>
      <w:ins w:id="320" w:author="Apple - Naveen Palle" w:date="2023-09-20T04:24:00Z">
        <w:r>
          <w:rPr>
            <w:rFonts w:eastAsia="Times New Roman"/>
            <w:lang w:eastAsia="ja-JP"/>
          </w:rPr>
          <w:t xml:space="preserve">upport of </w:t>
        </w:r>
        <w:r>
          <w:rPr>
            <w:rFonts w:eastAsia="Times New Roman"/>
            <w:lang w:eastAsia="ja-JP"/>
          </w:rPr>
          <w:t xml:space="preserve">maximum MIMO layers across all the carriers for downlink and uplink </w:t>
        </w:r>
        <w:proofErr w:type="spellStart"/>
        <w:r>
          <w:rPr>
            <w:rFonts w:eastAsia="Times New Roman"/>
            <w:lang w:eastAsia="ja-JP"/>
          </w:rPr>
          <w:t>repectively</w:t>
        </w:r>
        <w:proofErr w:type="spellEnd"/>
        <w:r>
          <w:rPr>
            <w:rFonts w:eastAsia="Times New Roman"/>
            <w:lang w:eastAsia="ja-JP"/>
          </w:rPr>
          <w:t>.</w:t>
        </w:r>
      </w:ins>
    </w:p>
    <w:p w14:paraId="7E4569E0" w14:textId="77777777" w:rsidR="0087613A" w:rsidRDefault="00867A3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MIMO-Layers</w:t>
      </w:r>
      <w:r>
        <w:rPr>
          <w:rFonts w:ascii="Arial" w:eastAsia="Times New Roman" w:hAnsi="Arial"/>
          <w:b/>
          <w:lang w:eastAsia="ja-JP"/>
        </w:rPr>
        <w:t xml:space="preserve"> information element</w:t>
      </w:r>
    </w:p>
    <w:p w14:paraId="47FBBA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F3ED604"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TAG-MIMO-LAYERS-START</w:t>
      </w:r>
    </w:p>
    <w:p w14:paraId="48A5089B"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480223"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MIMO-</w:t>
      </w:r>
      <w:proofErr w:type="spellStart"/>
      <w:proofErr w:type="gramStart"/>
      <w:r>
        <w:rPr>
          <w:rFonts w:ascii="Courier New" w:eastAsia="Times New Roman" w:hAnsi="Courier New"/>
          <w:sz w:val="16"/>
          <w:lang w:eastAsia="en-GB"/>
        </w:rPr>
        <w:t>LayersDL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twoLayers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fourLayers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eightLayers</w:t>
      </w:r>
      <w:proofErr w:type="spellEnd"/>
      <w:r>
        <w:rPr>
          <w:rFonts w:ascii="Courier New" w:eastAsia="Times New Roman" w:hAnsi="Courier New"/>
          <w:sz w:val="16"/>
          <w:lang w:eastAsia="en-GB"/>
        </w:rPr>
        <w:t>}</w:t>
      </w:r>
    </w:p>
    <w:p w14:paraId="2B870522"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DCAC1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QC(MK)" w:date="2023-09-20T16:31:00Z"/>
          <w:rFonts w:ascii="Courier New" w:eastAsia="Times New Roman" w:hAnsi="Courier New"/>
          <w:sz w:val="16"/>
          <w:lang w:eastAsia="en-GB"/>
        </w:rPr>
      </w:pPr>
      <w:r>
        <w:rPr>
          <w:rFonts w:ascii="Courier New" w:eastAsia="Times New Roman" w:hAnsi="Courier New"/>
          <w:sz w:val="16"/>
          <w:lang w:eastAsia="en-GB"/>
        </w:rPr>
        <w:t>MIMO-</w:t>
      </w:r>
      <w:proofErr w:type="spellStart"/>
      <w:proofErr w:type="gramStart"/>
      <w:r>
        <w:rPr>
          <w:rFonts w:ascii="Courier New" w:eastAsia="Times New Roman" w:hAnsi="Courier New"/>
          <w:sz w:val="16"/>
          <w:lang w:eastAsia="en-GB"/>
        </w:rPr>
        <w:t>LayersUL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oneLayer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twoLayers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fourLayers</w:t>
      </w:r>
      <w:proofErr w:type="spellEnd"/>
      <w:r>
        <w:rPr>
          <w:rFonts w:ascii="Courier New" w:eastAsia="Times New Roman" w:hAnsi="Courier New"/>
          <w:sz w:val="16"/>
          <w:lang w:eastAsia="en-GB"/>
        </w:rPr>
        <w:t>}</w:t>
      </w:r>
    </w:p>
    <w:p w14:paraId="2DC3A84E"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1C952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QC(MK)" w:date="2023-09-20T16:31:00Z"/>
          <w:rFonts w:ascii="Courier New" w:eastAsia="Times New Roman" w:hAnsi="Courier New"/>
          <w:sz w:val="16"/>
          <w:lang w:eastAsia="en-GB"/>
        </w:rPr>
      </w:pPr>
      <w:ins w:id="323" w:author="QC(MK)" w:date="2023-09-20T16:31:00Z">
        <w:r>
          <w:rPr>
            <w:rFonts w:ascii="Courier New" w:eastAsia="Times New Roman" w:hAnsi="Courier New"/>
            <w:sz w:val="16"/>
            <w:lang w:eastAsia="en-GB"/>
          </w:rPr>
          <w:t>MIMO-LayersDL-</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commentRangeStart w:id="324"/>
        <w:r>
          <w:rPr>
            <w:rFonts w:ascii="Courier New" w:eastAsia="Times New Roman" w:hAnsi="Courier New"/>
            <w:sz w:val="16"/>
            <w:highlight w:val="yellow"/>
            <w:lang w:eastAsia="en-GB"/>
            <w:rPrChange w:id="325" w:author="QC(MK)" w:date="2023-09-20T16:31:00Z">
              <w:rPr>
                <w:rFonts w:ascii="Courier New" w:eastAsia="Times New Roman" w:hAnsi="Courier New"/>
                <w:sz w:val="16"/>
                <w:lang w:eastAsia="en-GB"/>
              </w:rPr>
            </w:rPrChange>
          </w:rPr>
          <w:t>FFS</w:t>
        </w:r>
      </w:ins>
      <w:commentRangeEnd w:id="324"/>
      <w:r>
        <w:rPr>
          <w:rStyle w:val="af4"/>
        </w:rPr>
        <w:commentReference w:id="324"/>
      </w:r>
      <w:ins w:id="326" w:author="QC(MK)" w:date="2023-09-20T16:31:00Z">
        <w:r>
          <w:rPr>
            <w:rFonts w:ascii="Courier New" w:eastAsia="Times New Roman" w:hAnsi="Courier New"/>
            <w:sz w:val="16"/>
            <w:lang w:eastAsia="en-GB"/>
          </w:rPr>
          <w:t>}</w:t>
        </w:r>
      </w:ins>
    </w:p>
    <w:p w14:paraId="25C216D6"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QC(MK)" w:date="2023-09-20T16:31:00Z"/>
          <w:rFonts w:ascii="Courier New" w:eastAsia="Times New Roman" w:hAnsi="Courier New"/>
          <w:sz w:val="16"/>
          <w:lang w:eastAsia="en-GB"/>
        </w:rPr>
      </w:pPr>
    </w:p>
    <w:p w14:paraId="21F2C69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QC(MK)" w:date="2023-09-20T16:31:00Z"/>
          <w:rFonts w:ascii="Courier New" w:eastAsia="Times New Roman" w:hAnsi="Courier New"/>
          <w:sz w:val="16"/>
          <w:lang w:eastAsia="en-GB"/>
        </w:rPr>
      </w:pPr>
      <w:ins w:id="329" w:author="QC(MK)" w:date="2023-09-20T16:31:00Z">
        <w:r>
          <w:rPr>
            <w:rFonts w:ascii="Courier New" w:eastAsia="Times New Roman" w:hAnsi="Courier New"/>
            <w:sz w:val="16"/>
            <w:lang w:eastAsia="en-GB"/>
          </w:rPr>
          <w:t>MIMO-LayersUL-</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r>
          <w:rPr>
            <w:rFonts w:ascii="Courier New" w:eastAsia="Times New Roman" w:hAnsi="Courier New"/>
            <w:sz w:val="16"/>
            <w:highlight w:val="yellow"/>
            <w:lang w:eastAsia="en-GB"/>
            <w:rPrChange w:id="330" w:author="QC(MK)" w:date="2023-09-20T16:31:00Z">
              <w:rPr>
                <w:rFonts w:ascii="Courier New" w:eastAsia="Times New Roman" w:hAnsi="Courier New"/>
                <w:sz w:val="16"/>
                <w:lang w:eastAsia="en-GB"/>
              </w:rPr>
            </w:rPrChange>
          </w:rPr>
          <w:t>FFS</w:t>
        </w:r>
        <w:r>
          <w:rPr>
            <w:rFonts w:ascii="Courier New" w:eastAsia="Times New Roman" w:hAnsi="Courier New"/>
            <w:sz w:val="16"/>
            <w:lang w:eastAsia="en-GB"/>
          </w:rPr>
          <w:t>}</w:t>
        </w:r>
      </w:ins>
    </w:p>
    <w:p w14:paraId="79B96731" w14:textId="77777777" w:rsidR="0087613A" w:rsidRDefault="008761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B8C8EC"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TAG-MIMO-LAYERS-STOP</w:t>
      </w:r>
    </w:p>
    <w:p w14:paraId="4400E4F8" w14:textId="77777777" w:rsidR="0087613A" w:rsidRDefault="0086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15CD2C3" w14:textId="77777777" w:rsidR="0087613A" w:rsidRDefault="0087613A">
      <w:pPr>
        <w:overflowPunct w:val="0"/>
        <w:autoSpaceDE w:val="0"/>
        <w:autoSpaceDN w:val="0"/>
        <w:adjustRightInd w:val="0"/>
        <w:textAlignment w:val="baseline"/>
        <w:rPr>
          <w:rFonts w:eastAsia="Times New Roman"/>
          <w:lang w:eastAsia="ja-JP"/>
        </w:rPr>
      </w:pPr>
    </w:p>
    <w:p w14:paraId="110E666C" w14:textId="77777777" w:rsidR="0087613A" w:rsidRDefault="0087613A">
      <w:pPr>
        <w:rPr>
          <w:lang w:eastAsia="ja-JP"/>
        </w:rPr>
      </w:pPr>
    </w:p>
    <w:sectPr w:rsidR="0087613A">
      <w:headerReference w:type="even" r:id="rId16"/>
      <w:headerReference w:type="default" r:id="rId17"/>
      <w:headerReference w:type="first" r:id="rId18"/>
      <w:footnotePr>
        <w:numRestart w:val="eachSect"/>
      </w:footnotePr>
      <w:pgSz w:w="16840" w:h="11907" w:orient="landscape"/>
      <w:pgMar w:top="1134" w:right="1134" w:bottom="1134" w:left="1418"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OPPO (Qianxi Lu)" w:date="2023-09-20T20:00:00Z" w:initials="QX">
    <w:p w14:paraId="32BB0683" w14:textId="77777777" w:rsidR="0087613A" w:rsidRDefault="00867A34">
      <w:pPr>
        <w:pStyle w:val="a7"/>
      </w:pPr>
      <w:r>
        <w:rPr>
          <w:lang w:val="en-US"/>
        </w:rPr>
        <w:t xml:space="preserve">Thanks for the revision! Yet we are still not convinced about the usage of </w:t>
      </w:r>
      <w:proofErr w:type="spellStart"/>
      <w:r>
        <w:rPr>
          <w:lang w:val="en-US"/>
        </w:rPr>
        <w:t>agg</w:t>
      </w:r>
      <w:proofErr w:type="spellEnd"/>
      <w:r>
        <w:rPr>
          <w:lang w:val="en-US"/>
        </w:rPr>
        <w:t xml:space="preserve">-MIMO-layer, </w:t>
      </w:r>
      <w:r>
        <w:rPr>
          <w:lang w:val="en-US"/>
        </w:rPr>
        <w:t>for both FR1 inter-band, and FR2 intra-band case.</w:t>
      </w:r>
    </w:p>
  </w:comment>
  <w:comment w:id="61" w:author="Andrew Lappalainen (Nokia)" w:date="2023-09-21T16:23:00Z" w:initials="AL(">
    <w:p w14:paraId="1D761C60" w14:textId="77777777" w:rsidR="0087613A" w:rsidRDefault="00867A34">
      <w:pPr>
        <w:pStyle w:val="a7"/>
      </w:pPr>
      <w:r>
        <w:t>We tend to agree considering it was not included in the LS from RAN4. Suggest RAN2 checks with RAN4.</w:t>
      </w:r>
    </w:p>
  </w:comment>
  <w:comment w:id="62" w:author="Huawei, HiSilicon-Tong" w:date="2023-09-23T11:09:00Z" w:initials="Huawei">
    <w:p w14:paraId="5CEB054E" w14:textId="77777777" w:rsidR="0087613A" w:rsidRDefault="00867A34">
      <w:pPr>
        <w:pStyle w:val="a7"/>
        <w:rPr>
          <w:rFonts w:eastAsia="宋体"/>
          <w:lang w:eastAsia="zh-CN"/>
        </w:rPr>
      </w:pPr>
      <w:r>
        <w:rPr>
          <w:rFonts w:eastAsia="宋体" w:hint="eastAsia"/>
          <w:lang w:eastAsia="zh-CN"/>
        </w:rPr>
        <w:t>W</w:t>
      </w:r>
      <w:r>
        <w:rPr>
          <w:rFonts w:eastAsia="宋体"/>
          <w:lang w:eastAsia="zh-CN"/>
        </w:rPr>
        <w:t>e share the same view with OPPO. We see no motivation to introduce the aggregated MIMO layer</w:t>
      </w:r>
      <w:r>
        <w:rPr>
          <w:rFonts w:eastAsia="宋体" w:hint="eastAsia"/>
          <w:lang w:eastAsia="zh-CN"/>
        </w:rPr>
        <w:t>.</w:t>
      </w:r>
      <w:r>
        <w:rPr>
          <w:rFonts w:eastAsia="宋体"/>
          <w:lang w:eastAsia="zh-CN"/>
        </w:rPr>
        <w:t xml:space="preserve"> Because no</w:t>
      </w:r>
      <w:r>
        <w:rPr>
          <w:rFonts w:eastAsia="宋体"/>
          <w:lang w:eastAsia="zh-CN"/>
        </w:rPr>
        <w:t>t only the MIMO layer, but also other FSPC parameters, e.g. SCS, modulation order, can be affected in different CC bandwidth combinations. We think what we agree now on aggregated BW is under the condition that the same FS are reused in different CC bandwi</w:t>
      </w:r>
      <w:r>
        <w:rPr>
          <w:rFonts w:eastAsia="宋体"/>
          <w:lang w:eastAsia="zh-CN"/>
        </w:rPr>
        <w:t>dth combinations.</w:t>
      </w:r>
    </w:p>
  </w:comment>
  <w:comment w:id="63" w:author="QC(MK)" w:date="2023-09-25T20:05:00Z" w:initials="">
    <w:p w14:paraId="18327759" w14:textId="77777777" w:rsidR="0087613A" w:rsidRDefault="00867A34">
      <w:pPr>
        <w:pStyle w:val="a7"/>
      </w:pPr>
      <w:r>
        <w:rPr>
          <w:lang w:val="en-US"/>
        </w:rPr>
        <w:t>Clearly no consensus. To be discussed and concluded in the next RAN2.</w:t>
      </w:r>
    </w:p>
  </w:comment>
  <w:comment w:id="174" w:author="ZTE_Wenting" w:date="2023-09-27T14:47:00Z" w:initials="ZTE">
    <w:p w14:paraId="0DD7296E" w14:textId="77777777" w:rsidR="0087613A" w:rsidRDefault="00867A34">
      <w:pPr>
        <w:pStyle w:val="a7"/>
        <w:rPr>
          <w:rFonts w:eastAsia="宋体"/>
          <w:lang w:val="en-US" w:eastAsia="zh-CN"/>
        </w:rPr>
      </w:pPr>
      <w:r>
        <w:rPr>
          <w:rFonts w:eastAsia="宋体" w:hint="eastAsia"/>
          <w:lang w:val="en-US" w:eastAsia="zh-CN"/>
        </w:rPr>
        <w:t>One question for clarification: how to understand this capability for the NR-DC:</w:t>
      </w:r>
    </w:p>
    <w:p w14:paraId="648A7DF3" w14:textId="77777777" w:rsidR="0087613A" w:rsidRDefault="00867A34">
      <w:pPr>
        <w:pStyle w:val="a7"/>
        <w:rPr>
          <w:rFonts w:eastAsia="宋体"/>
          <w:lang w:val="en-US" w:eastAsia="zh-CN"/>
        </w:rPr>
      </w:pPr>
      <w:r>
        <w:rPr>
          <w:rFonts w:eastAsia="宋体" w:hint="eastAsia"/>
          <w:lang w:val="en-US" w:eastAsia="zh-CN"/>
        </w:rPr>
        <w:t>Does it mean that both the MN and SN side shall comply with this restriction respective</w:t>
      </w:r>
      <w:r>
        <w:rPr>
          <w:rFonts w:eastAsia="宋体" w:hint="eastAsia"/>
          <w:lang w:val="en-US" w:eastAsia="zh-CN"/>
        </w:rPr>
        <w:t>ly for the FR1 part? (Understanding 1)</w:t>
      </w:r>
    </w:p>
    <w:p w14:paraId="2A5E1F32" w14:textId="4D8DB648" w:rsidR="0087613A" w:rsidRDefault="00867A34">
      <w:pPr>
        <w:pStyle w:val="a7"/>
        <w:rPr>
          <w:rFonts w:eastAsia="宋体"/>
          <w:lang w:val="en-US" w:eastAsia="zh-CN"/>
        </w:rPr>
      </w:pPr>
      <w:r>
        <w:rPr>
          <w:rFonts w:eastAsia="宋体" w:hint="eastAsia"/>
          <w:lang w:val="en-US" w:eastAsia="zh-CN"/>
        </w:rPr>
        <w:t>Or it shall be a restriction to all the FR1 bands (include both MN and SN) across this BC?</w:t>
      </w:r>
      <w:r w:rsidR="00697962">
        <w:rPr>
          <w:rFonts w:eastAsia="宋体"/>
          <w:lang w:val="en-US" w:eastAsia="zh-CN"/>
        </w:rPr>
        <w:t xml:space="preserve"> </w:t>
      </w:r>
      <w:proofErr w:type="gramStart"/>
      <w:r>
        <w:rPr>
          <w:rFonts w:eastAsia="宋体" w:hint="eastAsia"/>
          <w:lang w:val="en-US" w:eastAsia="zh-CN"/>
        </w:rPr>
        <w:t>(</w:t>
      </w:r>
      <w:proofErr w:type="gramEnd"/>
      <w:r>
        <w:rPr>
          <w:rFonts w:eastAsia="宋体" w:hint="eastAsia"/>
          <w:lang w:val="en-US" w:eastAsia="zh-CN"/>
        </w:rPr>
        <w:t>understanding 2)</w:t>
      </w:r>
    </w:p>
    <w:p w14:paraId="3EFB041F" w14:textId="77777777" w:rsidR="0087613A" w:rsidRDefault="0087613A">
      <w:pPr>
        <w:pStyle w:val="a7"/>
        <w:rPr>
          <w:rFonts w:eastAsia="宋体"/>
          <w:lang w:val="en-US" w:eastAsia="zh-CN"/>
        </w:rPr>
      </w:pPr>
    </w:p>
    <w:p w14:paraId="0870483B" w14:textId="77777777" w:rsidR="0087613A" w:rsidRDefault="00867A34">
      <w:pPr>
        <w:pStyle w:val="a7"/>
        <w:rPr>
          <w:rFonts w:eastAsia="宋体"/>
          <w:color w:val="000000"/>
          <w:sz w:val="21"/>
          <w:szCs w:val="21"/>
        </w:rPr>
      </w:pPr>
      <w:r>
        <w:rPr>
          <w:rFonts w:eastAsia="宋体"/>
          <w:color w:val="000000"/>
          <w:sz w:val="21"/>
          <w:szCs w:val="21"/>
        </w:rPr>
        <w:t xml:space="preserve">Considering </w:t>
      </w:r>
      <w:r>
        <w:rPr>
          <w:rFonts w:eastAsia="宋体" w:hint="eastAsia"/>
          <w:color w:val="000000"/>
          <w:sz w:val="21"/>
          <w:szCs w:val="21"/>
          <w:lang w:val="en-US" w:eastAsia="zh-CN"/>
        </w:rPr>
        <w:t xml:space="preserve">there can be </w:t>
      </w:r>
      <w:proofErr w:type="spellStart"/>
      <w:r>
        <w:rPr>
          <w:rFonts w:eastAsia="宋体"/>
          <w:color w:val="000000"/>
          <w:sz w:val="21"/>
          <w:szCs w:val="21"/>
        </w:rPr>
        <w:t>differenet</w:t>
      </w:r>
      <w:proofErr w:type="spellEnd"/>
      <w:r>
        <w:rPr>
          <w:rFonts w:eastAsia="宋体"/>
          <w:color w:val="000000"/>
          <w:sz w:val="21"/>
          <w:szCs w:val="21"/>
        </w:rPr>
        <w:t xml:space="preserve"> cell groupings for the same feature set </w:t>
      </w:r>
      <w:proofErr w:type="spellStart"/>
      <w:r>
        <w:rPr>
          <w:rFonts w:eastAsia="宋体"/>
          <w:color w:val="000000"/>
          <w:sz w:val="21"/>
          <w:szCs w:val="21"/>
        </w:rPr>
        <w:t>Enty</w:t>
      </w:r>
      <w:proofErr w:type="spellEnd"/>
      <w:r>
        <w:rPr>
          <w:rFonts w:eastAsia="宋体"/>
          <w:color w:val="000000"/>
          <w:sz w:val="21"/>
          <w:szCs w:val="21"/>
        </w:rPr>
        <w:t>, it seems that it should be</w:t>
      </w:r>
      <w:r>
        <w:rPr>
          <w:rFonts w:eastAsia="宋体"/>
          <w:color w:val="000000"/>
          <w:sz w:val="21"/>
          <w:szCs w:val="21"/>
        </w:rPr>
        <w:t xml:space="preserve"> defined as </w:t>
      </w:r>
      <w:r>
        <w:rPr>
          <w:rFonts w:eastAsia="宋体"/>
          <w:color w:val="000000"/>
          <w:sz w:val="21"/>
          <w:szCs w:val="21"/>
        </w:rPr>
        <w:t>a restriction across all the FR1 bands.</w:t>
      </w:r>
    </w:p>
    <w:p w14:paraId="0F8857A3" w14:textId="77777777" w:rsidR="0087613A" w:rsidRDefault="0087613A">
      <w:pPr>
        <w:pStyle w:val="a7"/>
        <w:rPr>
          <w:rFonts w:eastAsia="宋体"/>
          <w:color w:val="000000"/>
          <w:sz w:val="21"/>
          <w:szCs w:val="21"/>
        </w:rPr>
      </w:pPr>
    </w:p>
    <w:p w14:paraId="47CD388E" w14:textId="1495B000" w:rsidR="0087613A" w:rsidRDefault="00867A34">
      <w:pPr>
        <w:pStyle w:val="a7"/>
        <w:rPr>
          <w:rFonts w:eastAsia="宋体"/>
          <w:color w:val="000000"/>
          <w:sz w:val="21"/>
          <w:szCs w:val="21"/>
          <w:lang w:val="en-US" w:eastAsia="zh-CN"/>
        </w:rPr>
      </w:pPr>
      <w:r>
        <w:rPr>
          <w:rFonts w:eastAsia="宋体" w:hint="eastAsia"/>
          <w:color w:val="000000"/>
          <w:sz w:val="21"/>
          <w:szCs w:val="21"/>
          <w:lang w:val="en-US" w:eastAsia="zh-CN"/>
        </w:rPr>
        <w:t>For example</w:t>
      </w:r>
      <w:r>
        <w:rPr>
          <w:rFonts w:eastAsia="宋体" w:hint="eastAsia"/>
          <w:color w:val="000000"/>
          <w:sz w:val="21"/>
          <w:szCs w:val="21"/>
          <w:lang w:val="en-US" w:eastAsia="zh-CN"/>
        </w:rPr>
        <w:t>：</w:t>
      </w:r>
      <w:r w:rsidR="00697962">
        <w:rPr>
          <w:rFonts w:eastAsia="宋体"/>
          <w:color w:val="000000"/>
          <w:sz w:val="21"/>
          <w:szCs w:val="21"/>
          <w:lang w:val="en-US" w:eastAsia="zh-CN"/>
        </w:rPr>
        <w:t>Maximum</w:t>
      </w:r>
      <w:r>
        <w:rPr>
          <w:rFonts w:eastAsia="宋体" w:hint="eastAsia"/>
          <w:color w:val="000000"/>
          <w:sz w:val="21"/>
          <w:szCs w:val="21"/>
          <w:lang w:val="en-US" w:eastAsia="zh-CN"/>
        </w:rPr>
        <w:t xml:space="preserve"> </w:t>
      </w:r>
      <w:proofErr w:type="spellStart"/>
      <w:r>
        <w:rPr>
          <w:rFonts w:eastAsia="宋体" w:hint="eastAsia"/>
          <w:color w:val="000000"/>
          <w:sz w:val="21"/>
          <w:szCs w:val="21"/>
          <w:lang w:val="en-US" w:eastAsia="zh-CN"/>
        </w:rPr>
        <w:t>aggregaed</w:t>
      </w:r>
      <w:proofErr w:type="spellEnd"/>
      <w:r>
        <w:rPr>
          <w:rFonts w:eastAsia="宋体" w:hint="eastAsia"/>
          <w:color w:val="000000"/>
          <w:sz w:val="21"/>
          <w:szCs w:val="21"/>
          <w:lang w:val="en-US" w:eastAsia="zh-CN"/>
        </w:rPr>
        <w:t xml:space="preserve"> bandwidth = 100M</w:t>
      </w:r>
    </w:p>
    <w:p w14:paraId="28A145C8" w14:textId="77777777" w:rsidR="0087613A" w:rsidRDefault="00867A34">
      <w:pPr>
        <w:pStyle w:val="a7"/>
        <w:rPr>
          <w:rFonts w:eastAsia="宋体"/>
          <w:color w:val="000000"/>
          <w:sz w:val="21"/>
          <w:szCs w:val="21"/>
          <w:lang w:val="en-US" w:eastAsia="zh-CN"/>
        </w:rPr>
      </w:pPr>
      <w:r>
        <w:rPr>
          <w:rFonts w:eastAsia="宋体" w:hint="eastAsia"/>
          <w:color w:val="000000"/>
          <w:sz w:val="21"/>
          <w:szCs w:val="21"/>
          <w:lang w:val="en-US" w:eastAsia="zh-CN"/>
        </w:rPr>
        <w:t xml:space="preserve"> </w:t>
      </w:r>
    </w:p>
    <w:p w14:paraId="280F09E8" w14:textId="77777777" w:rsidR="0087613A" w:rsidRDefault="00867A34">
      <w:pPr>
        <w:pStyle w:val="a7"/>
        <w:rPr>
          <w:rFonts w:eastAsia="Times New Roman"/>
          <w:lang w:val="en-US" w:eastAsia="zh-CN" w:bidi="ar"/>
        </w:rPr>
      </w:pPr>
      <w:r>
        <w:rPr>
          <w:rFonts w:eastAsia="Times New Roman"/>
          <w:i/>
          <w:iCs/>
          <w:lang w:val="en-US" w:eastAsia="zh-CN" w:bidi="ar"/>
        </w:rPr>
        <w:t>Cell</w:t>
      </w:r>
      <w:r>
        <w:rPr>
          <w:rFonts w:eastAsia="Times New Roman" w:hint="eastAsia"/>
          <w:i/>
          <w:iCs/>
          <w:lang w:val="en-US" w:eastAsia="zh-CN" w:bidi="ar"/>
        </w:rPr>
        <w:t xml:space="preserve"> </w:t>
      </w:r>
      <w:r>
        <w:rPr>
          <w:rFonts w:eastAsia="Times New Roman"/>
          <w:i/>
          <w:iCs/>
          <w:lang w:val="en-US" w:eastAsia="zh-CN" w:bidi="ar"/>
        </w:rPr>
        <w:t>Grouping</w:t>
      </w:r>
      <w:r>
        <w:rPr>
          <w:rFonts w:eastAsia="Times New Roman" w:hint="eastAsia"/>
          <w:i/>
          <w:iCs/>
          <w:lang w:val="en-US" w:eastAsia="zh-CN" w:bidi="ar"/>
        </w:rPr>
        <w:t xml:space="preserve"> 1</w:t>
      </w:r>
      <w:proofErr w:type="gramStart"/>
      <w:r>
        <w:rPr>
          <w:rFonts w:eastAsia="Times New Roman" w:hint="eastAsia"/>
          <w:lang w:val="en-US" w:eastAsia="zh-CN" w:bidi="ar"/>
        </w:rPr>
        <w:t>:</w:t>
      </w:r>
      <w:r>
        <w:rPr>
          <w:rFonts w:eastAsia="Times New Roman"/>
          <w:i/>
          <w:iCs/>
          <w:lang w:val="en-US" w:eastAsia="zh-CN" w:bidi="ar"/>
        </w:rPr>
        <w:t>mcg</w:t>
      </w:r>
      <w:proofErr w:type="gramEnd"/>
      <w:r>
        <w:rPr>
          <w:rFonts w:eastAsia="Times New Roman"/>
          <w:lang w:val="en-US" w:eastAsia="zh-CN" w:bidi="ar"/>
        </w:rPr>
        <w:t>=[ n</w:t>
      </w:r>
      <w:r>
        <w:rPr>
          <w:rFonts w:eastAsia="Times New Roman" w:hint="eastAsia"/>
          <w:lang w:val="en-US" w:eastAsia="zh-CN" w:bidi="ar"/>
        </w:rPr>
        <w:t>41, n78</w:t>
      </w:r>
      <w:r>
        <w:rPr>
          <w:rFonts w:eastAsia="Times New Roman"/>
          <w:lang w:val="en-US" w:eastAsia="zh-CN" w:bidi="ar"/>
        </w:rPr>
        <w:t xml:space="preserve">] and </w:t>
      </w:r>
      <w:proofErr w:type="spellStart"/>
      <w:r>
        <w:rPr>
          <w:rFonts w:eastAsia="Times New Roman"/>
          <w:lang w:val="en-US" w:eastAsia="zh-CN" w:bidi="ar"/>
        </w:rPr>
        <w:t>s</w:t>
      </w:r>
      <w:r>
        <w:rPr>
          <w:rFonts w:eastAsia="Times New Roman"/>
          <w:i/>
          <w:iCs/>
          <w:lang w:val="en-US" w:eastAsia="zh-CN" w:bidi="ar"/>
        </w:rPr>
        <w:t>cg</w:t>
      </w:r>
      <w:proofErr w:type="spellEnd"/>
      <w:r>
        <w:rPr>
          <w:rFonts w:eastAsia="Times New Roman"/>
          <w:lang w:val="en-US" w:eastAsia="zh-CN" w:bidi="ar"/>
        </w:rPr>
        <w:t>=[ n261]</w:t>
      </w:r>
      <w:r>
        <w:rPr>
          <w:rFonts w:eastAsia="Times New Roman" w:hint="eastAsia"/>
          <w:lang w:val="en-US" w:eastAsia="zh-CN" w:bidi="ar"/>
        </w:rPr>
        <w:t xml:space="preserve">  </w:t>
      </w:r>
      <w:r>
        <w:rPr>
          <w:rFonts w:eastAsia="Times New Roman"/>
          <w:i/>
          <w:iCs/>
          <w:lang w:val="en-US" w:eastAsia="zh-CN" w:bidi="ar"/>
        </w:rPr>
        <w:t>Cell</w:t>
      </w:r>
      <w:r>
        <w:rPr>
          <w:rFonts w:eastAsia="Times New Roman" w:hint="eastAsia"/>
          <w:i/>
          <w:iCs/>
          <w:lang w:val="en-US" w:eastAsia="zh-CN" w:bidi="ar"/>
        </w:rPr>
        <w:t xml:space="preserve"> </w:t>
      </w:r>
      <w:r>
        <w:rPr>
          <w:rFonts w:eastAsia="Times New Roman"/>
          <w:i/>
          <w:iCs/>
          <w:lang w:val="en-US" w:eastAsia="zh-CN" w:bidi="ar"/>
        </w:rPr>
        <w:t>Grouping</w:t>
      </w:r>
      <w:r>
        <w:rPr>
          <w:rFonts w:eastAsia="Times New Roman" w:hint="eastAsia"/>
          <w:i/>
          <w:iCs/>
          <w:lang w:val="en-US" w:eastAsia="zh-CN" w:bidi="ar"/>
        </w:rPr>
        <w:t xml:space="preserve"> 2:</w:t>
      </w:r>
      <w:r>
        <w:rPr>
          <w:rFonts w:eastAsia="Times New Roman"/>
          <w:lang w:val="en-US" w:eastAsia="zh-CN" w:bidi="ar"/>
        </w:rPr>
        <w:t xml:space="preserve"> </w:t>
      </w:r>
      <w:r>
        <w:rPr>
          <w:rFonts w:eastAsia="Times New Roman"/>
          <w:i/>
          <w:iCs/>
          <w:lang w:val="en-US" w:eastAsia="zh-CN" w:bidi="ar"/>
        </w:rPr>
        <w:t>mcg</w:t>
      </w:r>
      <w:r>
        <w:rPr>
          <w:rFonts w:eastAsia="Times New Roman"/>
          <w:lang w:val="en-US" w:eastAsia="zh-CN" w:bidi="ar"/>
        </w:rPr>
        <w:t xml:space="preserve">=[n41] and </w:t>
      </w:r>
      <w:proofErr w:type="spellStart"/>
      <w:r>
        <w:rPr>
          <w:rFonts w:eastAsia="Times New Roman"/>
          <w:lang w:val="en-US" w:eastAsia="zh-CN" w:bidi="ar"/>
        </w:rPr>
        <w:t>s</w:t>
      </w:r>
      <w:r>
        <w:rPr>
          <w:rFonts w:eastAsia="Times New Roman"/>
          <w:i/>
          <w:iCs/>
          <w:lang w:val="en-US" w:eastAsia="zh-CN" w:bidi="ar"/>
        </w:rPr>
        <w:t>cg</w:t>
      </w:r>
      <w:proofErr w:type="spellEnd"/>
      <w:r>
        <w:rPr>
          <w:rFonts w:eastAsia="Times New Roman"/>
          <w:lang w:val="en-US" w:eastAsia="zh-CN" w:bidi="ar"/>
        </w:rPr>
        <w:t xml:space="preserve">=[n78, n261] </w:t>
      </w:r>
    </w:p>
    <w:p w14:paraId="6D492953" w14:textId="77777777" w:rsidR="0087613A" w:rsidRDefault="00867A34">
      <w:pPr>
        <w:pStyle w:val="a7"/>
        <w:rPr>
          <w:rFonts w:eastAsia="Times New Roman"/>
          <w:lang w:val="en-US" w:eastAsia="zh-CN" w:bidi="ar"/>
        </w:rPr>
      </w:pPr>
      <w:r>
        <w:rPr>
          <w:rFonts w:eastAsia="Times New Roman" w:hint="eastAsia"/>
          <w:lang w:val="en-US" w:eastAsia="zh-CN" w:bidi="ar"/>
        </w:rPr>
        <w:t>If go to understanding 1, then the n41+n78&lt;= 100m</w:t>
      </w:r>
    </w:p>
    <w:p w14:paraId="7FEB7952" w14:textId="44CACC38" w:rsidR="0087613A" w:rsidRDefault="00867A34">
      <w:pPr>
        <w:pStyle w:val="a7"/>
        <w:rPr>
          <w:rFonts w:eastAsia="Times New Roman"/>
          <w:lang w:val="en-US" w:eastAsia="zh-CN" w:bidi="ar"/>
        </w:rPr>
      </w:pPr>
      <w:r>
        <w:rPr>
          <w:rFonts w:eastAsia="Times New Roman" w:hint="eastAsia"/>
          <w:lang w:val="en-US" w:eastAsia="zh-CN" w:bidi="ar"/>
        </w:rPr>
        <w:t xml:space="preserve">If go </w:t>
      </w:r>
      <w:r w:rsidR="00697962">
        <w:rPr>
          <w:rFonts w:eastAsia="Times New Roman" w:hint="eastAsia"/>
          <w:lang w:val="en-US" w:eastAsia="zh-CN" w:bidi="ar"/>
        </w:rPr>
        <w:t>to understanding 2, then the</w:t>
      </w:r>
      <w:r>
        <w:rPr>
          <w:rFonts w:eastAsia="Times New Roman" w:hint="eastAsia"/>
          <w:lang w:val="en-US" w:eastAsia="zh-CN" w:bidi="ar"/>
        </w:rPr>
        <w:t xml:space="preserve"> n41&lt;100 </w:t>
      </w:r>
      <w:proofErr w:type="gramStart"/>
      <w:r>
        <w:rPr>
          <w:rFonts w:eastAsia="Times New Roman" w:hint="eastAsia"/>
          <w:lang w:val="en-US" w:eastAsia="zh-CN" w:bidi="ar"/>
        </w:rPr>
        <w:t>and  n78</w:t>
      </w:r>
      <w:proofErr w:type="gramEnd"/>
      <w:r>
        <w:rPr>
          <w:rFonts w:eastAsia="Times New Roman" w:hint="eastAsia"/>
          <w:lang w:val="en-US" w:eastAsia="zh-CN" w:bidi="ar"/>
        </w:rPr>
        <w:t>&lt;100</w:t>
      </w:r>
    </w:p>
    <w:p w14:paraId="227814B7" w14:textId="77777777" w:rsidR="0087613A" w:rsidRDefault="0087613A">
      <w:pPr>
        <w:pStyle w:val="a7"/>
        <w:rPr>
          <w:rFonts w:eastAsia="Times New Roman"/>
          <w:lang w:val="en-US" w:eastAsia="zh-CN" w:bidi="ar"/>
        </w:rPr>
      </w:pPr>
    </w:p>
    <w:p w14:paraId="39B402F4" w14:textId="4D55F69E" w:rsidR="0087613A" w:rsidRDefault="00867A34">
      <w:pPr>
        <w:pStyle w:val="a7"/>
        <w:rPr>
          <w:rFonts w:eastAsia="Times New Roman"/>
          <w:lang w:val="en-US" w:eastAsia="zh-CN" w:bidi="ar"/>
        </w:rPr>
      </w:pPr>
      <w:r>
        <w:rPr>
          <w:rFonts w:eastAsia="Times New Roman" w:hint="eastAsia"/>
          <w:lang w:val="en-US" w:eastAsia="zh-CN" w:bidi="ar"/>
        </w:rPr>
        <w:t>It would be quite strange that for the same feature set entry, the UE can support different aggregated bandwidth across the FR1 bands</w:t>
      </w:r>
      <w:r w:rsidR="00697962">
        <w:rPr>
          <w:rFonts w:eastAsia="Times New Roman"/>
          <w:lang w:val="en-US" w:eastAsia="zh-CN" w:bidi="ar"/>
        </w:rPr>
        <w:t xml:space="preserve"> because of the different cell groupings</w:t>
      </w:r>
      <w:bookmarkStart w:id="175" w:name="_GoBack"/>
      <w:bookmarkEnd w:id="175"/>
    </w:p>
    <w:p w14:paraId="6FBE6C89" w14:textId="77777777" w:rsidR="0087613A" w:rsidRDefault="0087613A">
      <w:pPr>
        <w:pStyle w:val="a7"/>
        <w:rPr>
          <w:rFonts w:eastAsia="Times New Roman"/>
          <w:lang w:val="en-US" w:eastAsia="zh-CN" w:bidi="ar"/>
        </w:rPr>
      </w:pPr>
    </w:p>
    <w:p w14:paraId="7920702E" w14:textId="77777777" w:rsidR="0087613A" w:rsidRDefault="00867A34">
      <w:pPr>
        <w:pStyle w:val="a7"/>
        <w:rPr>
          <w:rFonts w:eastAsia="Times New Roman"/>
          <w:lang w:val="en-US" w:eastAsia="zh-CN" w:bidi="ar"/>
        </w:rPr>
      </w:pPr>
      <w:r>
        <w:rPr>
          <w:rFonts w:eastAsia="Times New Roman" w:hint="eastAsia"/>
          <w:lang w:val="en-US" w:eastAsia="zh-CN" w:bidi="ar"/>
        </w:rPr>
        <w:t>If we misunderstand anything, please also let us know</w:t>
      </w:r>
    </w:p>
  </w:comment>
  <w:comment w:id="217" w:author="MediaTek (Mutai Lin)" w:date="2023-09-21T12:03:00Z" w:initials="MTLin">
    <w:p w14:paraId="532A0634" w14:textId="77777777" w:rsidR="0087613A" w:rsidRDefault="00867A34">
      <w:pPr>
        <w:pStyle w:val="a7"/>
        <w:rPr>
          <w:rFonts w:eastAsia="PMingLiU"/>
          <w:lang w:eastAsia="zh-TW"/>
        </w:rPr>
      </w:pPr>
      <w:r>
        <w:rPr>
          <w:rFonts w:eastAsia="PMingLiU" w:hint="eastAsia"/>
          <w:lang w:eastAsia="zh-TW"/>
        </w:rPr>
        <w:t>I</w:t>
      </w:r>
      <w:r>
        <w:rPr>
          <w:rFonts w:eastAsia="PMingLiU"/>
          <w:lang w:eastAsia="zh-TW"/>
        </w:rPr>
        <w:t xml:space="preserve">n general, we </w:t>
      </w:r>
      <w:r>
        <w:rPr>
          <w:rFonts w:eastAsia="PMingLiU"/>
          <w:lang w:eastAsia="zh-TW"/>
        </w:rPr>
        <w:t xml:space="preserve">support this direction the rapporteur suggested, considering of obvious differences between the channel </w:t>
      </w:r>
      <w:proofErr w:type="spellStart"/>
      <w:r>
        <w:rPr>
          <w:rFonts w:eastAsia="PMingLiU"/>
          <w:lang w:eastAsia="zh-TW"/>
        </w:rPr>
        <w:t>bandwiths</w:t>
      </w:r>
      <w:proofErr w:type="spellEnd"/>
      <w:r>
        <w:rPr>
          <w:rFonts w:eastAsia="PMingLiU"/>
          <w:lang w:eastAsia="zh-TW"/>
        </w:rPr>
        <w:t xml:space="preserve"> defined for FR1 and FR2. How to make this field to be forward compatible could be a challenge and it most likely depends on RAN4 views/knowled</w:t>
      </w:r>
      <w:r>
        <w:rPr>
          <w:rFonts w:eastAsia="PMingLiU"/>
          <w:lang w:eastAsia="zh-TW"/>
        </w:rPr>
        <w:t>ge as well.</w:t>
      </w:r>
    </w:p>
  </w:comment>
  <w:comment w:id="234" w:author="MediaTek (Mutai Lin)" w:date="2023-09-21T11:17:00Z" w:initials="MTLin">
    <w:p w14:paraId="4E4F0BE5" w14:textId="77777777" w:rsidR="0087613A" w:rsidRDefault="00867A34">
      <w:pPr>
        <w:pStyle w:val="a7"/>
        <w:rPr>
          <w:rFonts w:eastAsia="PMingLiU"/>
          <w:lang w:eastAsia="zh-TW"/>
        </w:rPr>
      </w:pPr>
      <w:r>
        <w:rPr>
          <w:rFonts w:eastAsia="PMingLiU" w:hint="eastAsia"/>
          <w:lang w:eastAsia="zh-TW"/>
        </w:rPr>
        <w:t>T</w:t>
      </w:r>
      <w:r>
        <w:rPr>
          <w:rFonts w:eastAsia="PMingLiU"/>
          <w:lang w:eastAsia="zh-TW"/>
        </w:rPr>
        <w:t>he comment seems confusing. We think it is for inter-band FR1 CA only, and for backward compatibility.</w:t>
      </w:r>
    </w:p>
  </w:comment>
  <w:comment w:id="235" w:author="QC(MK)" w:date="2023-09-25T19:58:00Z" w:initials="">
    <w:p w14:paraId="0C6A1EEE" w14:textId="77777777" w:rsidR="0087613A" w:rsidRDefault="00867A34">
      <w:pPr>
        <w:pStyle w:val="a7"/>
      </w:pPr>
      <w:r>
        <w:rPr>
          <w:lang w:val="en-US"/>
        </w:rPr>
        <w:t>Yes, this is a typo.</w:t>
      </w:r>
    </w:p>
  </w:comment>
  <w:comment w:id="241" w:author="Huawei, HiSilicon-Tong" w:date="2023-09-23T11:35:00Z" w:initials="Huawei">
    <w:p w14:paraId="1A09711B" w14:textId="77777777" w:rsidR="0087613A" w:rsidRDefault="00867A34">
      <w:pPr>
        <w:pStyle w:val="a7"/>
        <w:rPr>
          <w:rFonts w:eastAsia="PMingLiU"/>
          <w:lang w:eastAsia="zh-TW"/>
        </w:rPr>
      </w:pPr>
      <w:r>
        <w:rPr>
          <w:rFonts w:eastAsia="PMingLiU"/>
          <w:lang w:eastAsia="zh-TW"/>
        </w:rPr>
        <w:t>The suffix of -r17 is not correct since we already have supportedBandwidthDL-v1710.</w:t>
      </w:r>
    </w:p>
  </w:comment>
  <w:comment w:id="244" w:author="MediaTek (Mutai Lin)" w:date="2023-09-21T11:09:00Z" w:initials="MTLin">
    <w:p w14:paraId="43333EEB" w14:textId="77777777" w:rsidR="0087613A" w:rsidRDefault="00867A34">
      <w:pPr>
        <w:pStyle w:val="a7"/>
        <w:rPr>
          <w:rFonts w:eastAsia="PMingLiU"/>
          <w:lang w:eastAsia="zh-TW"/>
        </w:rPr>
      </w:pPr>
      <w:r>
        <w:rPr>
          <w:rStyle w:val="af4"/>
        </w:rPr>
        <w:t>W</w:t>
      </w:r>
      <w:r>
        <w:rPr>
          <w:rFonts w:eastAsia="PMingLiU"/>
          <w:lang w:eastAsia="zh-TW"/>
        </w:rPr>
        <w:t xml:space="preserve">ondering if we should use </w:t>
      </w:r>
      <w:r>
        <w:rPr>
          <w:rFonts w:eastAsia="PMingLiU"/>
          <w:i/>
          <w:iCs/>
          <w:lang w:eastAsia="zh-TW"/>
        </w:rPr>
        <w:t>SupportedBandwidth-v1700</w:t>
      </w:r>
      <w:r>
        <w:rPr>
          <w:rFonts w:eastAsia="PMingLiU"/>
          <w:lang w:eastAsia="zh-TW"/>
        </w:rPr>
        <w:t xml:space="preserve"> instead. Considering </w:t>
      </w:r>
      <w:proofErr w:type="spellStart"/>
      <w:r>
        <w:rPr>
          <w:rFonts w:eastAsia="PMingLiU"/>
          <w:lang w:eastAsia="zh-TW"/>
        </w:rPr>
        <w:t>of</w:t>
      </w:r>
      <w:proofErr w:type="spellEnd"/>
      <w:r>
        <w:rPr>
          <w:rFonts w:eastAsia="PMingLiU"/>
          <w:lang w:eastAsia="zh-TW"/>
        </w:rPr>
        <w:t xml:space="preserve"> there is separate IE for some specific BW such as 90MHz.</w:t>
      </w:r>
    </w:p>
  </w:comment>
  <w:comment w:id="245" w:author="Andrew Lappalainen (Nokia)" w:date="2023-09-21T16:22:00Z" w:initials="AL(">
    <w:p w14:paraId="074827C3" w14:textId="77777777" w:rsidR="0087613A" w:rsidRDefault="00867A34">
      <w:pPr>
        <w:pStyle w:val="a7"/>
      </w:pPr>
      <w:r>
        <w:t>Same view</w:t>
      </w:r>
    </w:p>
  </w:comment>
  <w:comment w:id="246" w:author="Huawei, HiSilicon-Tong" w:date="2023-09-23T11:28:00Z" w:initials="Huawei">
    <w:p w14:paraId="6CE45CD0" w14:textId="77777777" w:rsidR="0087613A" w:rsidRDefault="00867A34">
      <w:pPr>
        <w:pStyle w:val="a7"/>
        <w:rPr>
          <w:rFonts w:eastAsia="宋体"/>
          <w:lang w:eastAsia="zh-CN"/>
        </w:rPr>
      </w:pPr>
      <w:r>
        <w:rPr>
          <w:rFonts w:eastAsia="宋体"/>
          <w:lang w:eastAsia="zh-CN"/>
        </w:rPr>
        <w:t>Agree with MTK</w:t>
      </w:r>
    </w:p>
  </w:comment>
  <w:comment w:id="259" w:author="MediaTek (Mutai Lin)" w:date="2023-09-21T11:06:00Z" w:initials="MTLin">
    <w:p w14:paraId="3DF603D3" w14:textId="77777777" w:rsidR="0087613A" w:rsidRDefault="00867A34">
      <w:pPr>
        <w:pStyle w:val="a7"/>
      </w:pPr>
      <w:r>
        <w:t>ASN.1 syntax error here. Lack of double square brackets.</w:t>
      </w:r>
    </w:p>
  </w:comment>
  <w:comment w:id="260" w:author="QC(MK)" w:date="2023-09-25T19:55:00Z" w:initials="">
    <w:p w14:paraId="3566556A" w14:textId="77777777" w:rsidR="0087613A" w:rsidRDefault="00867A34">
      <w:pPr>
        <w:pStyle w:val="a7"/>
      </w:pPr>
      <w:r>
        <w:rPr>
          <w:lang w:val="en-US"/>
        </w:rPr>
        <w:t>Will correct.</w:t>
      </w:r>
    </w:p>
  </w:comment>
  <w:comment w:id="267" w:author="MediaTek (Mutai Lin)" w:date="2023-09-21T11:23:00Z" w:initials="MTLin">
    <w:p w14:paraId="32F77A9A" w14:textId="77777777" w:rsidR="0087613A" w:rsidRDefault="00867A34">
      <w:pPr>
        <w:pStyle w:val="a7"/>
        <w:rPr>
          <w:rFonts w:eastAsia="PMingLiU"/>
          <w:lang w:eastAsia="zh-TW"/>
        </w:rPr>
      </w:pPr>
      <w:r>
        <w:rPr>
          <w:rFonts w:eastAsia="PMingLiU"/>
          <w:lang w:eastAsia="zh-TW"/>
        </w:rPr>
        <w:t xml:space="preserve">Since being backward compatible is essential in this </w:t>
      </w:r>
      <w:r>
        <w:rPr>
          <w:rFonts w:eastAsia="PMingLiU"/>
          <w:lang w:eastAsia="zh-TW"/>
        </w:rPr>
        <w:t xml:space="preserve">change, we think these FS extensions shall be conditionally </w:t>
      </w:r>
      <w:proofErr w:type="gramStart"/>
      <w:r>
        <w:rPr>
          <w:rFonts w:eastAsia="PMingLiU"/>
          <w:lang w:eastAsia="zh-TW"/>
        </w:rPr>
        <w:t>mandatory(</w:t>
      </w:r>
      <w:proofErr w:type="gramEnd"/>
      <w:r>
        <w:rPr>
          <w:rFonts w:eastAsia="PMingLiU"/>
          <w:lang w:eastAsia="zh-TW"/>
        </w:rPr>
        <w:t>present) when the aggregated bandwidth parameters are present. Suggest to capture it by a table of explaining conditional presence.</w:t>
      </w:r>
    </w:p>
  </w:comment>
  <w:comment w:id="268" w:author="Huawei, HiSilicon-Tong" w:date="2023-09-23T14:35:00Z" w:initials="Huawei">
    <w:p w14:paraId="6F560BA0" w14:textId="77777777" w:rsidR="0087613A" w:rsidRDefault="00867A34">
      <w:pPr>
        <w:pStyle w:val="a7"/>
        <w:rPr>
          <w:rFonts w:eastAsia="宋体"/>
          <w:lang w:eastAsia="zh-CN"/>
        </w:rPr>
      </w:pPr>
      <w:r>
        <w:rPr>
          <w:rFonts w:eastAsia="宋体" w:hint="eastAsia"/>
          <w:lang w:eastAsia="zh-CN"/>
        </w:rPr>
        <w:t>W</w:t>
      </w:r>
      <w:r>
        <w:rPr>
          <w:rFonts w:eastAsia="宋体"/>
          <w:lang w:eastAsia="zh-CN"/>
        </w:rPr>
        <w:t>e share the same view with MTK that backward compatib</w:t>
      </w:r>
      <w:r>
        <w:rPr>
          <w:rFonts w:eastAsia="宋体"/>
          <w:lang w:eastAsia="zh-CN"/>
        </w:rPr>
        <w:t xml:space="preserve">ility should be ensured. But from signalling overhead perspective, we understand when this field is absent and supportedAggBW-InterBandCA-FR1-r17 is signalled, the maximum CC BW is considered to be same as the supported maximum </w:t>
      </w:r>
      <w:proofErr w:type="spellStart"/>
      <w:r>
        <w:rPr>
          <w:rFonts w:eastAsia="宋体"/>
          <w:lang w:eastAsia="zh-CN"/>
        </w:rPr>
        <w:t>channelBW</w:t>
      </w:r>
      <w:proofErr w:type="spellEnd"/>
      <w:r>
        <w:rPr>
          <w:rFonts w:eastAsia="宋体"/>
          <w:lang w:eastAsia="zh-CN"/>
        </w:rPr>
        <w:t xml:space="preserve"> for corresponding </w:t>
      </w:r>
      <w:r>
        <w:rPr>
          <w:rFonts w:eastAsia="宋体"/>
          <w:lang w:eastAsia="zh-CN"/>
        </w:rPr>
        <w:t xml:space="preserve">band, in other words, no need to indicate the maximum CC BW explicitly if all the </w:t>
      </w:r>
      <w:proofErr w:type="spellStart"/>
      <w:r>
        <w:rPr>
          <w:rFonts w:eastAsia="宋体"/>
          <w:lang w:eastAsia="zh-CN"/>
        </w:rPr>
        <w:t>channelBW</w:t>
      </w:r>
      <w:proofErr w:type="spellEnd"/>
      <w:r>
        <w:rPr>
          <w:rFonts w:eastAsia="宋体"/>
          <w:lang w:eastAsia="zh-CN"/>
        </w:rPr>
        <w:t xml:space="preserve"> values can be supported when the total BW is no more than the </w:t>
      </w:r>
      <w:proofErr w:type="spellStart"/>
      <w:r>
        <w:rPr>
          <w:rFonts w:eastAsia="宋体"/>
          <w:lang w:eastAsia="zh-CN"/>
        </w:rPr>
        <w:t>aggBW</w:t>
      </w:r>
      <w:proofErr w:type="spellEnd"/>
      <w:r>
        <w:rPr>
          <w:rFonts w:eastAsia="宋体"/>
          <w:lang w:eastAsia="zh-CN"/>
        </w:rPr>
        <w:t>.</w:t>
      </w:r>
    </w:p>
  </w:comment>
  <w:comment w:id="269" w:author="QC(MK)" w:date="2023-09-25T19:55:00Z" w:initials="">
    <w:p w14:paraId="396A6254" w14:textId="77777777" w:rsidR="0087613A" w:rsidRDefault="00867A34">
      <w:pPr>
        <w:pStyle w:val="a7"/>
      </w:pPr>
      <w:r>
        <w:t>We do not specify conditional presence for UL message. It should be clear from 38.306.</w:t>
      </w:r>
    </w:p>
  </w:comment>
  <w:comment w:id="272" w:author="MediaTek (Mutai Lin)" w:date="2023-09-21T12:02:00Z" w:initials="MTLin">
    <w:p w14:paraId="4F6644A6" w14:textId="77777777" w:rsidR="0087613A" w:rsidRDefault="00867A34">
      <w:pPr>
        <w:pStyle w:val="a7"/>
        <w:rPr>
          <w:rFonts w:eastAsia="PMingLiU"/>
          <w:lang w:eastAsia="zh-TW"/>
        </w:rPr>
      </w:pPr>
      <w:r>
        <w:rPr>
          <w:rFonts w:eastAsia="PMingLiU" w:hint="eastAsia"/>
          <w:lang w:eastAsia="zh-TW"/>
        </w:rPr>
        <w:t>S</w:t>
      </w:r>
      <w:r>
        <w:rPr>
          <w:rFonts w:eastAsia="PMingLiU"/>
          <w:lang w:eastAsia="zh-TW"/>
        </w:rPr>
        <w:t xml:space="preserve">ame as </w:t>
      </w:r>
      <w:r>
        <w:rPr>
          <w:rFonts w:eastAsia="PMingLiU"/>
          <w:lang w:eastAsia="zh-TW"/>
        </w:rPr>
        <w:t>above comment.</w:t>
      </w:r>
    </w:p>
  </w:comment>
  <w:comment w:id="282" w:author="MediaTek (Mutai Lin)" w:date="2023-09-21T11:19:00Z" w:initials="MTLin">
    <w:p w14:paraId="392C4FFC" w14:textId="77777777" w:rsidR="0087613A" w:rsidRDefault="00867A34">
      <w:pPr>
        <w:pStyle w:val="a7"/>
        <w:rPr>
          <w:rFonts w:eastAsia="PMingLiU"/>
          <w:lang w:eastAsia="zh-TW"/>
        </w:rPr>
      </w:pPr>
      <w:r>
        <w:rPr>
          <w:rFonts w:eastAsia="PMingLiU" w:hint="eastAsia"/>
          <w:lang w:eastAsia="zh-TW"/>
        </w:rPr>
        <w:t>S</w:t>
      </w:r>
      <w:r>
        <w:rPr>
          <w:rFonts w:eastAsia="PMingLiU"/>
          <w:lang w:eastAsia="zh-TW"/>
        </w:rPr>
        <w:t xml:space="preserve">ame comment as that for </w:t>
      </w:r>
      <w:r>
        <w:rPr>
          <w:rFonts w:ascii="Courier New" w:eastAsia="Times New Roman" w:hAnsi="Courier New"/>
          <w:sz w:val="16"/>
          <w:lang w:eastAsia="en-GB"/>
        </w:rPr>
        <w:t>FeatureSetDownlinkPerCC-v17x0</w:t>
      </w:r>
      <w:r>
        <w:rPr>
          <w:rFonts w:eastAsia="PMingLiU"/>
          <w:lang w:eastAsia="zh-TW"/>
        </w:rPr>
        <w:t>.</w:t>
      </w:r>
    </w:p>
  </w:comment>
  <w:comment w:id="290" w:author="MediaTek (Mutai Lin)" w:date="2023-09-21T11:17:00Z" w:initials="MTLin">
    <w:p w14:paraId="77001474" w14:textId="77777777" w:rsidR="0087613A" w:rsidRDefault="00867A34">
      <w:pPr>
        <w:pStyle w:val="a7"/>
        <w:rPr>
          <w:rFonts w:eastAsia="PMingLiU"/>
          <w:lang w:eastAsia="zh-TW"/>
        </w:rPr>
      </w:pPr>
      <w:r>
        <w:rPr>
          <w:rFonts w:eastAsia="PMingLiU" w:hint="eastAsia"/>
          <w:lang w:eastAsia="zh-TW"/>
        </w:rPr>
        <w:t>S</w:t>
      </w:r>
      <w:r>
        <w:rPr>
          <w:rFonts w:eastAsia="PMingLiU"/>
          <w:lang w:eastAsia="zh-TW"/>
        </w:rPr>
        <w:t xml:space="preserve">ame comment as that for </w:t>
      </w:r>
      <w:r>
        <w:rPr>
          <w:rFonts w:ascii="Courier New" w:eastAsia="Times New Roman" w:hAnsi="Courier New"/>
          <w:sz w:val="16"/>
          <w:lang w:eastAsia="en-GB"/>
        </w:rPr>
        <w:t>FeatureSetDownlinkPerCC-v17x0</w:t>
      </w:r>
      <w:r>
        <w:rPr>
          <w:rFonts w:eastAsia="PMingLiU"/>
          <w:lang w:eastAsia="zh-TW"/>
        </w:rPr>
        <w:t>.</w:t>
      </w:r>
    </w:p>
  </w:comment>
  <w:comment w:id="314" w:author="Apple - Naveen Palle" w:date="2023-09-20T04:24:00Z" w:initials="">
    <w:p w14:paraId="2E9E0761" w14:textId="77777777" w:rsidR="0087613A" w:rsidRDefault="00867A34">
      <w:r>
        <w:rPr>
          <w:color w:val="000000"/>
        </w:rPr>
        <w:t xml:space="preserve">I do not see the IE </w:t>
      </w:r>
      <w:r>
        <w:rPr>
          <w:i/>
          <w:iCs/>
          <w:color w:val="000000"/>
        </w:rPr>
        <w:t>MIMO-Layers</w:t>
      </w:r>
      <w:proofErr w:type="gramStart"/>
      <w:r>
        <w:rPr>
          <w:color w:val="000000"/>
        </w:rPr>
        <w:t>..</w:t>
      </w:r>
      <w:proofErr w:type="gramEnd"/>
      <w:r>
        <w:rPr>
          <w:color w:val="000000"/>
        </w:rPr>
        <w:t xml:space="preserve"> We only have </w:t>
      </w:r>
      <w:r>
        <w:rPr>
          <w:i/>
          <w:iCs/>
          <w:color w:val="000000"/>
        </w:rPr>
        <w:t>MIMO-</w:t>
      </w:r>
      <w:proofErr w:type="spellStart"/>
      <w:r>
        <w:rPr>
          <w:i/>
          <w:iCs/>
          <w:color w:val="000000"/>
        </w:rPr>
        <w:t>LayersDL</w:t>
      </w:r>
      <w:proofErr w:type="spellEnd"/>
      <w:r>
        <w:rPr>
          <w:color w:val="000000"/>
        </w:rPr>
        <w:t xml:space="preserve"> or </w:t>
      </w:r>
      <w:r>
        <w:rPr>
          <w:i/>
          <w:iCs/>
          <w:color w:val="000000"/>
        </w:rPr>
        <w:t>MIMO-</w:t>
      </w:r>
      <w:proofErr w:type="spellStart"/>
      <w:r>
        <w:rPr>
          <w:i/>
          <w:iCs/>
          <w:color w:val="000000"/>
        </w:rPr>
        <w:t>LayersUL</w:t>
      </w:r>
      <w:proofErr w:type="spellEnd"/>
      <w:r>
        <w:rPr>
          <w:color w:val="000000"/>
        </w:rPr>
        <w:t>… looks like some clean-up might be needed, not rela</w:t>
      </w:r>
      <w:r>
        <w:rPr>
          <w:color w:val="000000"/>
        </w:rPr>
        <w:t xml:space="preserve">ted to this particular CR.  </w:t>
      </w:r>
    </w:p>
  </w:comment>
  <w:comment w:id="324" w:author="MediaTek (Mutai Lin)" w:date="2023-09-21T11:19:00Z" w:initials="MTLin">
    <w:p w14:paraId="122D6E77" w14:textId="77777777" w:rsidR="0087613A" w:rsidRDefault="00867A34">
      <w:pPr>
        <w:pStyle w:val="a7"/>
        <w:rPr>
          <w:rFonts w:eastAsia="PMingLiU"/>
          <w:lang w:eastAsia="zh-TW"/>
        </w:rPr>
      </w:pPr>
      <w:r>
        <w:rPr>
          <w:rFonts w:eastAsia="PMingLiU"/>
          <w:lang w:eastAsia="zh-TW"/>
        </w:rPr>
        <w:t>We think we can start from 2CC, 2 MIMO layers each, to 5CC, 4 MIMO layers each so that an enumeration set to be ENUMERATED {layers4, layers6, layers8, layers10, layers12, layers14, layers16, layers18, layers20}.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B0683" w15:done="0"/>
  <w15:commentEx w15:paraId="1D761C60" w15:paraIdParent="32BB0683" w15:done="0"/>
  <w15:commentEx w15:paraId="5CEB054E" w15:paraIdParent="32BB0683" w15:done="0"/>
  <w15:commentEx w15:paraId="18327759" w15:paraIdParent="32BB0683" w15:done="0"/>
  <w15:commentEx w15:paraId="7920702E" w15:done="0"/>
  <w15:commentEx w15:paraId="532A0634" w15:done="0"/>
  <w15:commentEx w15:paraId="4E4F0BE5" w15:done="0"/>
  <w15:commentEx w15:paraId="0C6A1EEE" w15:paraIdParent="4E4F0BE5" w15:done="0"/>
  <w15:commentEx w15:paraId="1A09711B" w15:done="0"/>
  <w15:commentEx w15:paraId="43333EEB" w15:done="0"/>
  <w15:commentEx w15:paraId="074827C3" w15:paraIdParent="43333EEB" w15:done="0"/>
  <w15:commentEx w15:paraId="6CE45CD0" w15:paraIdParent="43333EEB" w15:done="0"/>
  <w15:commentEx w15:paraId="3DF603D3" w15:done="0"/>
  <w15:commentEx w15:paraId="3566556A" w15:paraIdParent="3DF603D3" w15:done="0"/>
  <w15:commentEx w15:paraId="32F77A9A" w15:done="0"/>
  <w15:commentEx w15:paraId="6F560BA0" w15:paraIdParent="32F77A9A" w15:done="0"/>
  <w15:commentEx w15:paraId="396A6254" w15:paraIdParent="32F77A9A" w15:done="0"/>
  <w15:commentEx w15:paraId="4F6644A6" w15:done="0"/>
  <w15:commentEx w15:paraId="392C4FFC" w15:done="0"/>
  <w15:commentEx w15:paraId="77001474" w15:done="0"/>
  <w15:commentEx w15:paraId="2E9E0761" w15:done="0"/>
  <w15:commentEx w15:paraId="122D6E7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4DA4" w14:textId="77777777" w:rsidR="00867A34" w:rsidRDefault="00867A34">
      <w:pPr>
        <w:spacing w:after="0"/>
      </w:pPr>
      <w:r>
        <w:separator/>
      </w:r>
    </w:p>
  </w:endnote>
  <w:endnote w:type="continuationSeparator" w:id="0">
    <w:p w14:paraId="63C81956" w14:textId="77777777" w:rsidR="00867A34" w:rsidRDefault="00867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BAC69" w14:textId="77777777" w:rsidR="00867A34" w:rsidRDefault="00867A34">
      <w:pPr>
        <w:spacing w:after="0"/>
      </w:pPr>
      <w:r>
        <w:separator/>
      </w:r>
    </w:p>
  </w:footnote>
  <w:footnote w:type="continuationSeparator" w:id="0">
    <w:p w14:paraId="145824CF" w14:textId="77777777" w:rsidR="00867A34" w:rsidRDefault="00867A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4162D" w14:textId="77777777" w:rsidR="0087613A" w:rsidRDefault="00867A3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4C4D" w14:textId="77777777" w:rsidR="0087613A" w:rsidRDefault="0087613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1A8EC" w14:textId="77777777" w:rsidR="0087613A" w:rsidRDefault="00867A34">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6D25" w14:textId="77777777" w:rsidR="0087613A" w:rsidRDefault="0087613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92DF1"/>
    <w:multiLevelType w:val="multilevel"/>
    <w:tmpl w:val="78692DF1"/>
    <w:lvl w:ilvl="0">
      <w:start w:val="22"/>
      <w:numFmt w:val="bullet"/>
      <w:lvlText w:val="-"/>
      <w:lvlJc w:val="left"/>
      <w:pPr>
        <w:tabs>
          <w:tab w:val="left" w:pos="460"/>
        </w:tabs>
        <w:ind w:left="460" w:hanging="360"/>
      </w:pPr>
      <w:rPr>
        <w:rFonts w:ascii="Times New Roman" w:eastAsia="MS Mincho" w:hAnsi="Times New Roman" w:cs="Times New Roman" w:hint="default"/>
      </w:rPr>
    </w:lvl>
    <w:lvl w:ilvl="1">
      <w:start w:val="1"/>
      <w:numFmt w:val="aiueoFullWidth"/>
      <w:lvlText w:val="(%2)"/>
      <w:lvlJc w:val="left"/>
      <w:pPr>
        <w:tabs>
          <w:tab w:val="left" w:pos="940"/>
        </w:tabs>
        <w:ind w:left="940" w:hanging="420"/>
      </w:pPr>
    </w:lvl>
    <w:lvl w:ilvl="2">
      <w:start w:val="1"/>
      <w:numFmt w:val="decimalEnclosedCircle"/>
      <w:lvlText w:val="%3"/>
      <w:lvlJc w:val="left"/>
      <w:pPr>
        <w:tabs>
          <w:tab w:val="left" w:pos="1360"/>
        </w:tabs>
        <w:ind w:left="1360" w:hanging="420"/>
      </w:pPr>
    </w:lvl>
    <w:lvl w:ilvl="3">
      <w:start w:val="1"/>
      <w:numFmt w:val="decimal"/>
      <w:lvlText w:val="%4."/>
      <w:lvlJc w:val="left"/>
      <w:pPr>
        <w:tabs>
          <w:tab w:val="left" w:pos="1780"/>
        </w:tabs>
        <w:ind w:left="1780" w:hanging="420"/>
      </w:pPr>
    </w:lvl>
    <w:lvl w:ilvl="4">
      <w:start w:val="1"/>
      <w:numFmt w:val="aiueoFullWidth"/>
      <w:lvlText w:val="(%5)"/>
      <w:lvlJc w:val="left"/>
      <w:pPr>
        <w:tabs>
          <w:tab w:val="left" w:pos="2200"/>
        </w:tabs>
        <w:ind w:left="2200" w:hanging="420"/>
      </w:pPr>
    </w:lvl>
    <w:lvl w:ilvl="5">
      <w:start w:val="1"/>
      <w:numFmt w:val="decimalEnclosedCircle"/>
      <w:lvlText w:val="%6"/>
      <w:lvlJc w:val="left"/>
      <w:pPr>
        <w:tabs>
          <w:tab w:val="left" w:pos="2620"/>
        </w:tabs>
        <w:ind w:left="2620" w:hanging="420"/>
      </w:pPr>
    </w:lvl>
    <w:lvl w:ilvl="6">
      <w:start w:val="1"/>
      <w:numFmt w:val="decimal"/>
      <w:lvlText w:val="%7."/>
      <w:lvlJc w:val="left"/>
      <w:pPr>
        <w:tabs>
          <w:tab w:val="left" w:pos="3040"/>
        </w:tabs>
        <w:ind w:left="3040" w:hanging="420"/>
      </w:pPr>
    </w:lvl>
    <w:lvl w:ilvl="7">
      <w:start w:val="1"/>
      <w:numFmt w:val="aiueoFullWidth"/>
      <w:lvlText w:val="(%8)"/>
      <w:lvlJc w:val="left"/>
      <w:pPr>
        <w:tabs>
          <w:tab w:val="left" w:pos="3460"/>
        </w:tabs>
        <w:ind w:left="3460" w:hanging="420"/>
      </w:pPr>
    </w:lvl>
    <w:lvl w:ilvl="8">
      <w:start w:val="1"/>
      <w:numFmt w:val="decimalEnclosedCircle"/>
      <w:lvlText w:val="%9"/>
      <w:lvlJc w:val="left"/>
      <w:pPr>
        <w:tabs>
          <w:tab w:val="left" w:pos="3880"/>
        </w:tabs>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MK)">
    <w15:presenceInfo w15:providerId="None" w15:userId="QC(MK)"/>
  </w15:person>
  <w15:person w15:author="Apple - Naveen Palle">
    <w15:presenceInfo w15:providerId="None" w15:userId="Apple - Naveen Palle"/>
  </w15:person>
  <w15:person w15:author="OPPO (Qianxi Lu)">
    <w15:presenceInfo w15:providerId="None" w15:userId="OPPO (Qianxi Lu)"/>
  </w15:person>
  <w15:person w15:author="Andrew Lappalainen (Nokia)">
    <w15:presenceInfo w15:providerId="AD" w15:userId="S::andrew.lappalainen@nokia.com::7658e6b1-e38b-46db-859d-7982a14018df"/>
  </w15:person>
  <w15:person w15:author="Huawei, HiSilicon-Tong">
    <w15:presenceInfo w15:providerId="None" w15:userId="Huawei, HiSilicon-Tong"/>
  </w15:person>
  <w15:person w15:author="ZTE_Wenting">
    <w15:presenceInfo w15:providerId="None" w15:userId="ZTE_Wenting"/>
  </w15:person>
  <w15:person w15:author="Naveen Palle Venkata">
    <w15:presenceInfo w15:providerId="AD" w15:userId="S::naveen_palle@apple.com::e5185977-da9e-4093-9254-10d3f2d25289"/>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zMDG2NDYxNzQ1NTVX0lEKTi0uzszPAykwrAUAt7DW2CwAAAA="/>
  </w:docVars>
  <w:rsids>
    <w:rsidRoot w:val="00022E4A"/>
    <w:rsid w:val="00022E4A"/>
    <w:rsid w:val="00035078"/>
    <w:rsid w:val="00057FCC"/>
    <w:rsid w:val="00063ACB"/>
    <w:rsid w:val="00086379"/>
    <w:rsid w:val="00090F8A"/>
    <w:rsid w:val="000A6394"/>
    <w:rsid w:val="000B3B21"/>
    <w:rsid w:val="000B7FED"/>
    <w:rsid w:val="000C038A"/>
    <w:rsid w:val="000C1B73"/>
    <w:rsid w:val="000C4143"/>
    <w:rsid w:val="000C6598"/>
    <w:rsid w:val="000D44B3"/>
    <w:rsid w:val="000D5D14"/>
    <w:rsid w:val="000E0430"/>
    <w:rsid w:val="000F5C63"/>
    <w:rsid w:val="0010285B"/>
    <w:rsid w:val="00106142"/>
    <w:rsid w:val="001073F7"/>
    <w:rsid w:val="00122216"/>
    <w:rsid w:val="00125079"/>
    <w:rsid w:val="00130708"/>
    <w:rsid w:val="00132A52"/>
    <w:rsid w:val="00136D4B"/>
    <w:rsid w:val="00145D43"/>
    <w:rsid w:val="00145EDD"/>
    <w:rsid w:val="0016668A"/>
    <w:rsid w:val="00172F57"/>
    <w:rsid w:val="00173C74"/>
    <w:rsid w:val="0017437A"/>
    <w:rsid w:val="00175981"/>
    <w:rsid w:val="00181FBC"/>
    <w:rsid w:val="00186953"/>
    <w:rsid w:val="00192C46"/>
    <w:rsid w:val="001969FB"/>
    <w:rsid w:val="001A08B3"/>
    <w:rsid w:val="001A1195"/>
    <w:rsid w:val="001A7B60"/>
    <w:rsid w:val="001B500A"/>
    <w:rsid w:val="001B52F0"/>
    <w:rsid w:val="001B7013"/>
    <w:rsid w:val="001B7A65"/>
    <w:rsid w:val="001D2535"/>
    <w:rsid w:val="001E2211"/>
    <w:rsid w:val="001E41F3"/>
    <w:rsid w:val="001F1BDB"/>
    <w:rsid w:val="0021120B"/>
    <w:rsid w:val="002160EC"/>
    <w:rsid w:val="0024443E"/>
    <w:rsid w:val="00245C98"/>
    <w:rsid w:val="002540C1"/>
    <w:rsid w:val="0026004D"/>
    <w:rsid w:val="00262C47"/>
    <w:rsid w:val="002640DD"/>
    <w:rsid w:val="00275D12"/>
    <w:rsid w:val="00284FEB"/>
    <w:rsid w:val="002860C4"/>
    <w:rsid w:val="00292E8F"/>
    <w:rsid w:val="002A1B74"/>
    <w:rsid w:val="002A3A94"/>
    <w:rsid w:val="002A4A8C"/>
    <w:rsid w:val="002A5A5D"/>
    <w:rsid w:val="002A7559"/>
    <w:rsid w:val="002B02A6"/>
    <w:rsid w:val="002B26EC"/>
    <w:rsid w:val="002B5741"/>
    <w:rsid w:val="002C7F5F"/>
    <w:rsid w:val="002D055A"/>
    <w:rsid w:val="002D44D8"/>
    <w:rsid w:val="002D569F"/>
    <w:rsid w:val="002E0E65"/>
    <w:rsid w:val="002E1285"/>
    <w:rsid w:val="002E472E"/>
    <w:rsid w:val="002E7BCD"/>
    <w:rsid w:val="002F5F61"/>
    <w:rsid w:val="002F7E08"/>
    <w:rsid w:val="00305409"/>
    <w:rsid w:val="00313232"/>
    <w:rsid w:val="00313A3D"/>
    <w:rsid w:val="003150BC"/>
    <w:rsid w:val="00316D4C"/>
    <w:rsid w:val="0033796C"/>
    <w:rsid w:val="003513D5"/>
    <w:rsid w:val="00352EF8"/>
    <w:rsid w:val="0035345F"/>
    <w:rsid w:val="003542C5"/>
    <w:rsid w:val="003609EF"/>
    <w:rsid w:val="00360A3E"/>
    <w:rsid w:val="0036231A"/>
    <w:rsid w:val="00363D85"/>
    <w:rsid w:val="00366B03"/>
    <w:rsid w:val="003673EF"/>
    <w:rsid w:val="00371308"/>
    <w:rsid w:val="00374DD4"/>
    <w:rsid w:val="00375C3C"/>
    <w:rsid w:val="00392F13"/>
    <w:rsid w:val="00395C14"/>
    <w:rsid w:val="003B59DC"/>
    <w:rsid w:val="003C5FFA"/>
    <w:rsid w:val="003E1A36"/>
    <w:rsid w:val="00410371"/>
    <w:rsid w:val="004205DA"/>
    <w:rsid w:val="004242F1"/>
    <w:rsid w:val="004306D1"/>
    <w:rsid w:val="004468A2"/>
    <w:rsid w:val="00452E83"/>
    <w:rsid w:val="00454087"/>
    <w:rsid w:val="0046124D"/>
    <w:rsid w:val="0047365C"/>
    <w:rsid w:val="00474EBA"/>
    <w:rsid w:val="00480A23"/>
    <w:rsid w:val="004A0FED"/>
    <w:rsid w:val="004A2171"/>
    <w:rsid w:val="004B0DCC"/>
    <w:rsid w:val="004B0EDE"/>
    <w:rsid w:val="004B7000"/>
    <w:rsid w:val="004B75B7"/>
    <w:rsid w:val="004C14E2"/>
    <w:rsid w:val="004C544B"/>
    <w:rsid w:val="004C5E56"/>
    <w:rsid w:val="004D3CA5"/>
    <w:rsid w:val="004D3F63"/>
    <w:rsid w:val="004D549B"/>
    <w:rsid w:val="004E32C6"/>
    <w:rsid w:val="004E564B"/>
    <w:rsid w:val="004E64F6"/>
    <w:rsid w:val="004F6609"/>
    <w:rsid w:val="00512998"/>
    <w:rsid w:val="005141D9"/>
    <w:rsid w:val="0051580D"/>
    <w:rsid w:val="00516557"/>
    <w:rsid w:val="00516CF4"/>
    <w:rsid w:val="00523835"/>
    <w:rsid w:val="00524DC4"/>
    <w:rsid w:val="00540571"/>
    <w:rsid w:val="00542DF6"/>
    <w:rsid w:val="00547111"/>
    <w:rsid w:val="00555E50"/>
    <w:rsid w:val="00561220"/>
    <w:rsid w:val="00565DDF"/>
    <w:rsid w:val="005739F2"/>
    <w:rsid w:val="00576D4E"/>
    <w:rsid w:val="0057746B"/>
    <w:rsid w:val="00590660"/>
    <w:rsid w:val="00590E13"/>
    <w:rsid w:val="00590F4A"/>
    <w:rsid w:val="00592D74"/>
    <w:rsid w:val="005A385D"/>
    <w:rsid w:val="005A731F"/>
    <w:rsid w:val="005B07E9"/>
    <w:rsid w:val="005B4722"/>
    <w:rsid w:val="005C2319"/>
    <w:rsid w:val="005C38D7"/>
    <w:rsid w:val="005D2579"/>
    <w:rsid w:val="005D6185"/>
    <w:rsid w:val="005E2C44"/>
    <w:rsid w:val="005F599C"/>
    <w:rsid w:val="006001D1"/>
    <w:rsid w:val="00605C4C"/>
    <w:rsid w:val="00612509"/>
    <w:rsid w:val="00621188"/>
    <w:rsid w:val="00624910"/>
    <w:rsid w:val="006257ED"/>
    <w:rsid w:val="00627977"/>
    <w:rsid w:val="00636761"/>
    <w:rsid w:val="006374B1"/>
    <w:rsid w:val="00644C64"/>
    <w:rsid w:val="00651C9B"/>
    <w:rsid w:val="00652864"/>
    <w:rsid w:val="00653DE4"/>
    <w:rsid w:val="00665C47"/>
    <w:rsid w:val="0069089F"/>
    <w:rsid w:val="00695808"/>
    <w:rsid w:val="00696E0E"/>
    <w:rsid w:val="00697962"/>
    <w:rsid w:val="006A16CB"/>
    <w:rsid w:val="006A2D2B"/>
    <w:rsid w:val="006A7081"/>
    <w:rsid w:val="006B46FB"/>
    <w:rsid w:val="006B7523"/>
    <w:rsid w:val="006C5495"/>
    <w:rsid w:val="006C69E9"/>
    <w:rsid w:val="006E21FB"/>
    <w:rsid w:val="006F048B"/>
    <w:rsid w:val="006F1E0D"/>
    <w:rsid w:val="00705CB6"/>
    <w:rsid w:val="00712613"/>
    <w:rsid w:val="00715D52"/>
    <w:rsid w:val="00724D8E"/>
    <w:rsid w:val="00744B0E"/>
    <w:rsid w:val="0075334F"/>
    <w:rsid w:val="0075741A"/>
    <w:rsid w:val="0077242A"/>
    <w:rsid w:val="00792342"/>
    <w:rsid w:val="0079613A"/>
    <w:rsid w:val="007977A8"/>
    <w:rsid w:val="007A3FFD"/>
    <w:rsid w:val="007B089F"/>
    <w:rsid w:val="007B4921"/>
    <w:rsid w:val="007B512A"/>
    <w:rsid w:val="007C02B3"/>
    <w:rsid w:val="007C2097"/>
    <w:rsid w:val="007C6677"/>
    <w:rsid w:val="007D55C0"/>
    <w:rsid w:val="007D6A07"/>
    <w:rsid w:val="007F1A49"/>
    <w:rsid w:val="007F7259"/>
    <w:rsid w:val="00802EA3"/>
    <w:rsid w:val="008040A8"/>
    <w:rsid w:val="0082540F"/>
    <w:rsid w:val="008279FA"/>
    <w:rsid w:val="0083238D"/>
    <w:rsid w:val="0084120C"/>
    <w:rsid w:val="00841B73"/>
    <w:rsid w:val="008626E7"/>
    <w:rsid w:val="00867A34"/>
    <w:rsid w:val="00870EE7"/>
    <w:rsid w:val="0087613A"/>
    <w:rsid w:val="00876F85"/>
    <w:rsid w:val="0088394E"/>
    <w:rsid w:val="008863B9"/>
    <w:rsid w:val="00886D3D"/>
    <w:rsid w:val="00886FBF"/>
    <w:rsid w:val="008874FB"/>
    <w:rsid w:val="00891C76"/>
    <w:rsid w:val="008A45A6"/>
    <w:rsid w:val="008C60D4"/>
    <w:rsid w:val="008C752E"/>
    <w:rsid w:val="008D2DCE"/>
    <w:rsid w:val="008D34C3"/>
    <w:rsid w:val="008D3A8B"/>
    <w:rsid w:val="008D3CCC"/>
    <w:rsid w:val="008F3789"/>
    <w:rsid w:val="008F686C"/>
    <w:rsid w:val="009037D5"/>
    <w:rsid w:val="00907B90"/>
    <w:rsid w:val="009106C7"/>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93D45"/>
    <w:rsid w:val="009A39CB"/>
    <w:rsid w:val="009A5753"/>
    <w:rsid w:val="009A579D"/>
    <w:rsid w:val="009B541B"/>
    <w:rsid w:val="009B7A3F"/>
    <w:rsid w:val="009D37E6"/>
    <w:rsid w:val="009D48BB"/>
    <w:rsid w:val="009E1A39"/>
    <w:rsid w:val="009E3297"/>
    <w:rsid w:val="009E7EE2"/>
    <w:rsid w:val="009F0BAC"/>
    <w:rsid w:val="009F734F"/>
    <w:rsid w:val="00A00297"/>
    <w:rsid w:val="00A014B2"/>
    <w:rsid w:val="00A07358"/>
    <w:rsid w:val="00A246B6"/>
    <w:rsid w:val="00A258FC"/>
    <w:rsid w:val="00A26F89"/>
    <w:rsid w:val="00A34AD3"/>
    <w:rsid w:val="00A42C3D"/>
    <w:rsid w:val="00A47E70"/>
    <w:rsid w:val="00A50CF0"/>
    <w:rsid w:val="00A532D8"/>
    <w:rsid w:val="00A54607"/>
    <w:rsid w:val="00A57653"/>
    <w:rsid w:val="00A6198B"/>
    <w:rsid w:val="00A644F8"/>
    <w:rsid w:val="00A7671C"/>
    <w:rsid w:val="00A819BB"/>
    <w:rsid w:val="00A82079"/>
    <w:rsid w:val="00A85ABD"/>
    <w:rsid w:val="00A937F9"/>
    <w:rsid w:val="00A971EB"/>
    <w:rsid w:val="00AA2CBC"/>
    <w:rsid w:val="00AB5E00"/>
    <w:rsid w:val="00AC0816"/>
    <w:rsid w:val="00AC5820"/>
    <w:rsid w:val="00AD1CD8"/>
    <w:rsid w:val="00AD690E"/>
    <w:rsid w:val="00AF5B36"/>
    <w:rsid w:val="00B00AF4"/>
    <w:rsid w:val="00B02B3C"/>
    <w:rsid w:val="00B0601E"/>
    <w:rsid w:val="00B07A29"/>
    <w:rsid w:val="00B11BFE"/>
    <w:rsid w:val="00B1650E"/>
    <w:rsid w:val="00B258BB"/>
    <w:rsid w:val="00B26989"/>
    <w:rsid w:val="00B32670"/>
    <w:rsid w:val="00B45A8E"/>
    <w:rsid w:val="00B47443"/>
    <w:rsid w:val="00B67B97"/>
    <w:rsid w:val="00B75D83"/>
    <w:rsid w:val="00B77861"/>
    <w:rsid w:val="00B843B3"/>
    <w:rsid w:val="00B848FD"/>
    <w:rsid w:val="00B968C8"/>
    <w:rsid w:val="00BA15DD"/>
    <w:rsid w:val="00BA3EC5"/>
    <w:rsid w:val="00BA51D9"/>
    <w:rsid w:val="00BB0B87"/>
    <w:rsid w:val="00BB0F1F"/>
    <w:rsid w:val="00BB5DFC"/>
    <w:rsid w:val="00BB7092"/>
    <w:rsid w:val="00BC59B1"/>
    <w:rsid w:val="00BD279D"/>
    <w:rsid w:val="00BD4500"/>
    <w:rsid w:val="00BD6653"/>
    <w:rsid w:val="00BD6BB8"/>
    <w:rsid w:val="00BE33BC"/>
    <w:rsid w:val="00BE4943"/>
    <w:rsid w:val="00BE6297"/>
    <w:rsid w:val="00BE70B3"/>
    <w:rsid w:val="00BE725C"/>
    <w:rsid w:val="00BE78C2"/>
    <w:rsid w:val="00C00A2F"/>
    <w:rsid w:val="00C03649"/>
    <w:rsid w:val="00C04CED"/>
    <w:rsid w:val="00C05F0A"/>
    <w:rsid w:val="00C12124"/>
    <w:rsid w:val="00C14925"/>
    <w:rsid w:val="00C338B2"/>
    <w:rsid w:val="00C42EEC"/>
    <w:rsid w:val="00C552CF"/>
    <w:rsid w:val="00C6030B"/>
    <w:rsid w:val="00C60996"/>
    <w:rsid w:val="00C60D59"/>
    <w:rsid w:val="00C66BA2"/>
    <w:rsid w:val="00C73D40"/>
    <w:rsid w:val="00C74A7E"/>
    <w:rsid w:val="00C8275C"/>
    <w:rsid w:val="00C870F6"/>
    <w:rsid w:val="00C90CBF"/>
    <w:rsid w:val="00C93A68"/>
    <w:rsid w:val="00C95985"/>
    <w:rsid w:val="00CA0CEB"/>
    <w:rsid w:val="00CA54BC"/>
    <w:rsid w:val="00CC2619"/>
    <w:rsid w:val="00CC5026"/>
    <w:rsid w:val="00CC68D0"/>
    <w:rsid w:val="00CD0399"/>
    <w:rsid w:val="00CD4E69"/>
    <w:rsid w:val="00CF05A7"/>
    <w:rsid w:val="00CF2182"/>
    <w:rsid w:val="00CF7236"/>
    <w:rsid w:val="00D01FE2"/>
    <w:rsid w:val="00D03F9A"/>
    <w:rsid w:val="00D0595E"/>
    <w:rsid w:val="00D06D51"/>
    <w:rsid w:val="00D10980"/>
    <w:rsid w:val="00D1545D"/>
    <w:rsid w:val="00D17C7E"/>
    <w:rsid w:val="00D225E8"/>
    <w:rsid w:val="00D24991"/>
    <w:rsid w:val="00D33D5E"/>
    <w:rsid w:val="00D50255"/>
    <w:rsid w:val="00D52F42"/>
    <w:rsid w:val="00D6167E"/>
    <w:rsid w:val="00D66520"/>
    <w:rsid w:val="00D70D86"/>
    <w:rsid w:val="00D71ED6"/>
    <w:rsid w:val="00D84AE9"/>
    <w:rsid w:val="00D967A9"/>
    <w:rsid w:val="00DA40CF"/>
    <w:rsid w:val="00DA588B"/>
    <w:rsid w:val="00DA6D64"/>
    <w:rsid w:val="00DE137E"/>
    <w:rsid w:val="00DE34CF"/>
    <w:rsid w:val="00DF30B4"/>
    <w:rsid w:val="00E1078F"/>
    <w:rsid w:val="00E13F3D"/>
    <w:rsid w:val="00E3282F"/>
    <w:rsid w:val="00E34898"/>
    <w:rsid w:val="00E37BB2"/>
    <w:rsid w:val="00E71D8F"/>
    <w:rsid w:val="00E753ED"/>
    <w:rsid w:val="00E80937"/>
    <w:rsid w:val="00E9431C"/>
    <w:rsid w:val="00E944D0"/>
    <w:rsid w:val="00EB09B7"/>
    <w:rsid w:val="00EB3B32"/>
    <w:rsid w:val="00EB6679"/>
    <w:rsid w:val="00EC2014"/>
    <w:rsid w:val="00EE28CE"/>
    <w:rsid w:val="00EE3DB8"/>
    <w:rsid w:val="00EE73AF"/>
    <w:rsid w:val="00EE7D7C"/>
    <w:rsid w:val="00EF01CE"/>
    <w:rsid w:val="00EF6616"/>
    <w:rsid w:val="00EF7454"/>
    <w:rsid w:val="00F06D30"/>
    <w:rsid w:val="00F0783F"/>
    <w:rsid w:val="00F17C13"/>
    <w:rsid w:val="00F21DDD"/>
    <w:rsid w:val="00F25226"/>
    <w:rsid w:val="00F25D98"/>
    <w:rsid w:val="00F2747A"/>
    <w:rsid w:val="00F300FB"/>
    <w:rsid w:val="00F31E6B"/>
    <w:rsid w:val="00F4265C"/>
    <w:rsid w:val="00F45C4E"/>
    <w:rsid w:val="00F53FC8"/>
    <w:rsid w:val="00F63AD9"/>
    <w:rsid w:val="00F67A63"/>
    <w:rsid w:val="00F77D3C"/>
    <w:rsid w:val="00F91F66"/>
    <w:rsid w:val="00FA451B"/>
    <w:rsid w:val="00FB6386"/>
    <w:rsid w:val="00FC1690"/>
    <w:rsid w:val="00FC52C4"/>
    <w:rsid w:val="00FC5708"/>
    <w:rsid w:val="00FD3AE5"/>
    <w:rsid w:val="00FE41D1"/>
    <w:rsid w:val="272A0D96"/>
    <w:rsid w:val="4B3E23E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17D20A-FEDD-4850-A0D7-F528AEE3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overflowPunct w:val="0"/>
      <w:autoSpaceDE w:val="0"/>
      <w:autoSpaceDN w:val="0"/>
      <w:adjustRightInd w:val="0"/>
      <w:spacing w:after="120"/>
      <w:textAlignment w:val="baseline"/>
    </w:pPr>
    <w:rPr>
      <w:rFonts w:eastAsia="Times New Roman"/>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qFormat/>
    <w:rPr>
      <w:rFonts w:asciiTheme="minorEastAsia" w:hAnsi="Courier New" w:cs="Courier New"/>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eastAsiaTheme="minorEastAsia"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6">
    <w:name w:val="List Paragraph"/>
    <w:basedOn w:val="a"/>
    <w:link w:val="Char7"/>
    <w:uiPriority w:val="34"/>
    <w:qFormat/>
    <w:pPr>
      <w:spacing w:after="0"/>
      <w:ind w:leftChars="400" w:left="840" w:hanging="720"/>
    </w:pPr>
    <w:rPr>
      <w:rFonts w:ascii="Times" w:eastAsia="Batang" w:hAnsi="Times"/>
      <w:szCs w:val="24"/>
    </w:rPr>
  </w:style>
  <w:style w:type="character" w:customStyle="1" w:styleId="Char7">
    <w:name w:val="列出段落 Char"/>
    <w:link w:val="af6"/>
    <w:uiPriority w:val="34"/>
    <w:qFormat/>
    <w:rPr>
      <w:rFonts w:ascii="Times" w:eastAsia="Batang" w:hAnsi="Times"/>
      <w:szCs w:val="24"/>
      <w:lang w:val="en-GB" w:eastAsia="en-US"/>
    </w:rPr>
  </w:style>
  <w:style w:type="paragraph" w:customStyle="1" w:styleId="12">
    <w:name w:val="修订1"/>
    <w:hidden/>
    <w:uiPriority w:val="99"/>
    <w:semiHidden/>
    <w:qFormat/>
    <w:rPr>
      <w:rFonts w:eastAsiaTheme="minorEastAsia"/>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qFormat/>
    <w:rPr>
      <w:rFonts w:ascii="Tahoma" w:hAnsi="Tahoma" w:cs="Tahoma"/>
      <w:sz w:val="16"/>
      <w:szCs w:val="16"/>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6">
    <w:name w:val="批注主题 Char"/>
    <w:basedOn w:val="Char"/>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9"/>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qFormat/>
    <w:rPr>
      <w:rFonts w:ascii="Courier New" w:eastAsia="Calibri" w:hAnsi="Courier New" w:cs="Times New Roman"/>
      <w:sz w:val="22"/>
      <w:szCs w:val="22"/>
      <w:lang w:val="nb-NO" w:eastAsia="en-US"/>
    </w:rPr>
  </w:style>
  <w:style w:type="character" w:customStyle="1" w:styleId="Char1">
    <w:name w:val="纯文本 Char"/>
    <w:basedOn w:val="a0"/>
    <w:link w:val="a9"/>
    <w:semiHidden/>
    <w:qFormat/>
    <w:rPr>
      <w:rFonts w:asciiTheme="minorEastAsia" w:hAnsi="Courier New" w:cs="Courier New"/>
      <w:lang w:val="en-GB" w:eastAsia="en-US"/>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A0814-13D1-470E-833A-47B35912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39</Pages>
  <Words>18687</Words>
  <Characters>106517</Characters>
  <Application>Microsoft Office Word</Application>
  <DocSecurity>0</DocSecurity>
  <Lines>887</Lines>
  <Paragraphs>249</Paragraphs>
  <ScaleCrop>false</ScaleCrop>
  <Company>3GPP Support Team</Company>
  <LinksUpToDate>false</LinksUpToDate>
  <CharactersWithSpaces>124955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4</cp:revision>
  <cp:lastPrinted>1899-12-31T16:00:00Z</cp:lastPrinted>
  <dcterms:created xsi:type="dcterms:W3CDTF">2023-09-25T11:00:00Z</dcterms:created>
  <dcterms:modified xsi:type="dcterms:W3CDTF">2023-09-27T08:14:00Z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(3)ORNs11p/66C0yV6HKSL8fUv/tHffPQPITXoD3pOYjOjXgrXkIkOsftYoEddjauHBlUjELZn1
mTkWERcu4VuyuMoIUgWqhhQGt5jql3iqAOxxA3hH4UtbweoRW6I+Iqfk6ZUunzgLpP6EKlx4
NJ2nsghOJMvoOrCEph1hlvqVSRpfstjm+rSH597XjU91FGRJeprRqsLXFxh+WOzgvbbHTSg7
2hoUv5tJ7h6vfiBt5C</vt:lpwstr>
  </property>
  <property fmtid="{D5CDD505-2E9C-101B-9397-08002B2CF9AE}" pid="22" name="_2015_ms_pID_7253431">
    <vt:lpwstr>Bu/DvmA3EvL15HihZXY52soStf9W5ikL8TSFa2pnkGJHr0LrpX03vh
MadhDz90VnKHrpAOWl4jSPCa2XOQYdzAjXB6+lcJXl0YyAZA8sLGBaUotW6jJP/Fd2UFr5+f
St14Zlz6DeSQS+D9MxyQDkybxB3gDZSN5rYfuYJgIPGa5gjrkKfmpCOLXxzrmaRnPN4rtQIe
5kxpgPXlQQSbGNFmUpDaWczffgWvG8aQ4oDG</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2023-09-21T02:17:52Z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98bcb0a0-795e-4194-9b7e-0fbd673df064</vt:lpwstr>
  </property>
  <property fmtid="{D5CDD505-2E9C-101B-9397-08002B2CF9AE}" pid="29" name="MSIP_Label_83bcef13-7cac-433f-ba1d-47a323951816_ContentBits">
    <vt:lpwstr>0</vt:lpwstr>
  </property>
  <property fmtid="{D5CDD505-2E9C-101B-9397-08002B2CF9AE}" pid="30" name="_2015_ms_pID_7253432">
    <vt:lpwstr>Z0l2wpYjw86rnoY6K/upmHw=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1695002279</vt:lpwstr>
  </property>
  <property fmtid="{D5CDD505-2E9C-101B-9397-08002B2CF9AE}" pid="35" name="KSOProductBuildVer">
    <vt:lpwstr>2052-11.8.2.10393</vt:lpwstr>
  </property>
</Properties>
</file>