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3C6E4" w14:textId="77777777"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6463C6E5" w14:textId="77777777" w:rsidR="00F1767C" w:rsidRDefault="008566D5">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77777777" w:rsidR="00F1767C" w:rsidRDefault="008566D5">
      <w:pPr>
        <w:pStyle w:val="3GPPHeader"/>
        <w:rPr>
          <w:sz w:val="22"/>
        </w:rPr>
      </w:pPr>
      <w:r>
        <w:rPr>
          <w:sz w:val="22"/>
        </w:rPr>
        <w:t>Agenda Item:</w:t>
      </w:r>
      <w:r>
        <w:rPr>
          <w:sz w:val="22"/>
        </w:rPr>
        <w:tab/>
        <w:t>7.15.3</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6463C6E9" w14:textId="77777777" w:rsidR="00F1767C" w:rsidRDefault="008566D5">
      <w:pPr>
        <w:pStyle w:val="3GPPHeader"/>
        <w:rPr>
          <w:sz w:val="22"/>
        </w:rPr>
      </w:pPr>
      <w:r>
        <w:rPr>
          <w:sz w:val="22"/>
        </w:rPr>
        <w:t>Title:</w:t>
      </w:r>
      <w:r>
        <w:rPr>
          <w:sz w:val="22"/>
        </w:rPr>
        <w:tab/>
        <w:t xml:space="preserve">Summary of [POST123][511][V2X/SL] Additional conditions to trigger resource (re)selection (OPPO) </w:t>
      </w:r>
    </w:p>
    <w:p w14:paraId="6463C6EA" w14:textId="77777777"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6463C6EF" w14:textId="77777777" w:rsidR="00F1767C" w:rsidRDefault="008566D5">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[POST123][511][V2X/SL] Additional conditions to trigger resource (re)selection (OPPO)</w:t>
      </w:r>
    </w:p>
    <w:p w14:paraId="6463C6F0" w14:textId="77777777" w:rsidR="00F1767C" w:rsidRDefault="008566D5">
      <w:pPr>
        <w:pStyle w:val="EmailDiscussion2"/>
      </w:pPr>
      <w:r>
        <w:tab/>
      </w:r>
      <w:r>
        <w:rPr>
          <w:b/>
        </w:rPr>
        <w:t>Scope:</w:t>
      </w:r>
      <w:r>
        <w:t xml:space="preserve"> Discuss and check companies’ views on other conditions to trigger resource (re)selection and resource (re)selection rules, based on RAN2#123 contributions.   </w:t>
      </w:r>
    </w:p>
    <w:p w14:paraId="6463C6F1" w14:textId="77777777" w:rsidR="00F1767C" w:rsidRDefault="008566D5">
      <w:pPr>
        <w:pStyle w:val="EmailDiscussion2"/>
      </w:pPr>
      <w:r>
        <w:tab/>
      </w:r>
      <w:r>
        <w:rPr>
          <w:b/>
        </w:rPr>
        <w:t>Intended outcome:</w:t>
      </w:r>
      <w:r>
        <w:t xml:space="preserve"> Discussion summary</w:t>
      </w:r>
    </w:p>
    <w:p w14:paraId="6463C6F2" w14:textId="77777777" w:rsidR="00F1767C" w:rsidRDefault="008566D5">
      <w:pPr>
        <w:ind w:left="1608"/>
      </w:pPr>
      <w:r>
        <w:rPr>
          <w:b/>
        </w:rPr>
        <w:t xml:space="preserve">Deadline: </w:t>
      </w:r>
      <w:r>
        <w:t>Long email discussion</w:t>
      </w:r>
    </w:p>
    <w:p w14:paraId="6463C6F3" w14:textId="77777777" w:rsidR="00F1767C" w:rsidRDefault="00F1767C">
      <w:pPr>
        <w:rPr>
          <w:rFonts w:eastAsia="Batang"/>
          <w:lang w:eastAsia="ko-KR"/>
        </w:rPr>
      </w:pPr>
    </w:p>
    <w:p w14:paraId="6463C6F4" w14:textId="77777777" w:rsidR="00F1767C" w:rsidRDefault="008566D5">
      <w:pPr>
        <w:pStyle w:val="1"/>
      </w:pPr>
      <w:r>
        <w:rPr>
          <w:rFonts w:hint="eastAsia"/>
        </w:rPr>
        <w:t>D</w:t>
      </w:r>
      <w:r>
        <w:t>iscussion 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6F8" w14:textId="77777777">
        <w:trPr>
          <w:trHeight w:val="870"/>
        </w:trPr>
        <w:tc>
          <w:tcPr>
            <w:tcW w:w="1560" w:type="dxa"/>
            <w:shd w:val="clear" w:color="auto" w:fill="auto"/>
          </w:tcPr>
          <w:p w14:paraId="6463C6F5" w14:textId="77777777" w:rsidR="00F1767C" w:rsidRDefault="00A7148B">
            <w:pPr>
              <w:jc w:val="left"/>
              <w:rPr>
                <w:rFonts w:ascii="Calibri" w:eastAsia="等线" w:hAnsi="Calibri" w:cs="Calibri"/>
                <w:b/>
                <w:bCs/>
                <w:color w:val="0000FF"/>
                <w:sz w:val="22"/>
                <w:u w:val="single"/>
              </w:rPr>
            </w:pPr>
            <w:hyperlink r:id="rId9" w:history="1">
              <w:r w:rsidR="008566D5">
                <w:rPr>
                  <w:rFonts w:ascii="Calibri" w:eastAsia="等线" w:hAnsi="Calibri" w:cs="Calibri"/>
                  <w:b/>
                  <w:bCs/>
                  <w:color w:val="0000FF"/>
                  <w:sz w:val="22"/>
                  <w:u w:val="single"/>
                </w:rPr>
                <w:t>R2-2307479</w:t>
              </w:r>
            </w:hyperlink>
          </w:p>
        </w:tc>
        <w:tc>
          <w:tcPr>
            <w:tcW w:w="9340" w:type="dxa"/>
            <w:shd w:val="clear" w:color="auto" w:fill="auto"/>
          </w:tcPr>
          <w:p w14:paraId="6463C6F6" w14:textId="77777777" w:rsidR="00F1767C" w:rsidRDefault="008566D5">
            <w:pPr>
              <w:jc w:val="left"/>
              <w:rPr>
                <w:rFonts w:ascii="Calibri" w:eastAsia="等线" w:hAnsi="Calibri" w:cs="Calibri"/>
                <w:sz w:val="22"/>
              </w:rPr>
            </w:pPr>
            <w:r>
              <w:rPr>
                <w:rFonts w:ascii="Calibri" w:eastAsia="等线" w:hAnsi="Calibri" w:cs="Calibri"/>
                <w:sz w:val="22"/>
                <w:highlight w:val="yellow"/>
              </w:rPr>
              <w:t>In case of having received COT resources from other UE</w:t>
            </w:r>
            <w:r>
              <w:rPr>
                <w:rFonts w:ascii="Calibri" w:eastAsia="等线" w:hAnsi="Calibri" w:cs="Calibri"/>
                <w:sz w:val="22"/>
              </w:rPr>
              <w:t xml:space="preserve">, UE gives </w:t>
            </w:r>
            <w:r>
              <w:rPr>
                <w:rFonts w:ascii="Calibri" w:eastAsia="等线" w:hAnsi="Calibri" w:cs="Calibri"/>
                <w:color w:val="FF0000"/>
                <w:sz w:val="22"/>
              </w:rPr>
              <w:t>preference to select the time and frequency resources within the intersection of the received COT resources and the resources</w:t>
            </w:r>
            <w:r>
              <w:rPr>
                <w:rFonts w:ascii="Calibri" w:eastAsia="等线" w:hAnsi="Calibri" w:cs="Calibri"/>
                <w:sz w:val="22"/>
              </w:rPr>
              <w:t xml:space="preserve"> indicated by the physical layer during resource selection.</w:t>
            </w:r>
          </w:p>
        </w:tc>
        <w:tc>
          <w:tcPr>
            <w:tcW w:w="2360" w:type="dxa"/>
            <w:shd w:val="clear" w:color="auto" w:fill="auto"/>
          </w:tcPr>
          <w:p w14:paraId="6463C6F7"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ZTE Corporation, Sanechips</w:t>
            </w:r>
          </w:p>
        </w:tc>
      </w:tr>
      <w:tr w:rsidR="00F1767C" w14:paraId="6463C6FC" w14:textId="77777777">
        <w:trPr>
          <w:trHeight w:val="870"/>
        </w:trPr>
        <w:tc>
          <w:tcPr>
            <w:tcW w:w="1560" w:type="dxa"/>
            <w:shd w:val="clear" w:color="auto" w:fill="auto"/>
          </w:tcPr>
          <w:p w14:paraId="6463C6F9" w14:textId="77777777" w:rsidR="00F1767C" w:rsidRDefault="00A7148B">
            <w:pPr>
              <w:jc w:val="left"/>
              <w:rPr>
                <w:rFonts w:ascii="Calibri" w:eastAsia="等线" w:hAnsi="Calibri" w:cs="Calibri"/>
                <w:b/>
                <w:bCs/>
                <w:color w:val="0000FF"/>
                <w:sz w:val="22"/>
                <w:u w:val="single"/>
              </w:rPr>
            </w:pPr>
            <w:hyperlink r:id="rId10" w:history="1">
              <w:r w:rsidR="008566D5">
                <w:rPr>
                  <w:rStyle w:val="aff1"/>
                  <w:rFonts w:ascii="Calibri" w:eastAsia="等线" w:hAnsi="Calibri" w:cs="Calibri"/>
                  <w:b/>
                  <w:bCs/>
                  <w:sz w:val="22"/>
                </w:rPr>
                <w:t>R2-2307724</w:t>
              </w:r>
            </w:hyperlink>
          </w:p>
        </w:tc>
        <w:tc>
          <w:tcPr>
            <w:tcW w:w="9340" w:type="dxa"/>
            <w:shd w:val="clear" w:color="auto" w:fill="auto"/>
          </w:tcPr>
          <w:p w14:paraId="6463C6FA" w14:textId="77777777" w:rsidR="00F1767C" w:rsidRDefault="008566D5">
            <w:pPr>
              <w:jc w:val="left"/>
              <w:rPr>
                <w:rFonts w:ascii="Calibri" w:eastAsia="等线" w:hAnsi="Calibri" w:cs="Calibri"/>
                <w:sz w:val="22"/>
              </w:rPr>
            </w:pPr>
            <w:r>
              <w:rPr>
                <w:rFonts w:ascii="Calibri" w:eastAsia="等线" w:hAnsi="Calibri" w:cs="Calibri"/>
                <w:sz w:val="22"/>
              </w:rPr>
              <w:t xml:space="preserve">Proposal 8: </w:t>
            </w:r>
            <w:r>
              <w:rPr>
                <w:rFonts w:ascii="Calibri" w:eastAsia="等线" w:hAnsi="Calibri" w:cs="Calibri"/>
                <w:sz w:val="22"/>
                <w:highlight w:val="yellow"/>
              </w:rPr>
              <w:t>When the UE is the responding UE and operates in mode 2</w:t>
            </w:r>
            <w:r>
              <w:rPr>
                <w:rFonts w:ascii="Calibri" w:eastAsia="等线" w:hAnsi="Calibri" w:cs="Calibri"/>
                <w:sz w:val="22"/>
              </w:rPr>
              <w:t xml:space="preserve">, the UE </w:t>
            </w:r>
            <w:r>
              <w:rPr>
                <w:rFonts w:ascii="Calibri" w:eastAsia="等线" w:hAnsi="Calibri" w:cs="Calibri"/>
                <w:color w:val="FF0000"/>
                <w:sz w:val="22"/>
              </w:rPr>
              <w:t>firstly selects resources from resources indicated by the physical layer and within the shared COT upon resource (re-)selection</w:t>
            </w:r>
            <w:r>
              <w:rPr>
                <w:rFonts w:ascii="Calibri" w:eastAsia="等线" w:hAnsi="Calibri" w:cs="Calibri"/>
                <w:sz w:val="22"/>
              </w:rPr>
              <w:t>.</w:t>
            </w:r>
          </w:p>
        </w:tc>
        <w:tc>
          <w:tcPr>
            <w:tcW w:w="2360" w:type="dxa"/>
            <w:shd w:val="clear" w:color="auto" w:fill="auto"/>
          </w:tcPr>
          <w:p w14:paraId="6463C6FB"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Xiaomi</w:t>
            </w:r>
          </w:p>
        </w:tc>
      </w:tr>
      <w:tr w:rsidR="00F1767C" w14:paraId="6463C700" w14:textId="77777777">
        <w:trPr>
          <w:trHeight w:val="870"/>
        </w:trPr>
        <w:tc>
          <w:tcPr>
            <w:tcW w:w="1560" w:type="dxa"/>
            <w:shd w:val="clear" w:color="auto" w:fill="auto"/>
          </w:tcPr>
          <w:p w14:paraId="6463C6FD" w14:textId="77777777" w:rsidR="00F1767C" w:rsidRDefault="00A7148B">
            <w:pPr>
              <w:jc w:val="left"/>
              <w:rPr>
                <w:rFonts w:ascii="Calibri" w:eastAsia="等线" w:hAnsi="Calibri" w:cs="Calibri"/>
                <w:b/>
                <w:bCs/>
                <w:color w:val="0000FF"/>
                <w:sz w:val="22"/>
                <w:u w:val="single"/>
              </w:rPr>
            </w:pPr>
            <w:hyperlink r:id="rId11" w:history="1">
              <w:r w:rsidR="008566D5">
                <w:rPr>
                  <w:rStyle w:val="aff1"/>
                  <w:rFonts w:ascii="Calibri" w:eastAsia="等线" w:hAnsi="Calibri" w:cs="Calibri"/>
                  <w:b/>
                  <w:bCs/>
                  <w:sz w:val="22"/>
                </w:rPr>
                <w:t>R2-2308377</w:t>
              </w:r>
            </w:hyperlink>
          </w:p>
        </w:tc>
        <w:tc>
          <w:tcPr>
            <w:tcW w:w="9340" w:type="dxa"/>
            <w:shd w:val="clear" w:color="auto" w:fill="auto"/>
          </w:tcPr>
          <w:p w14:paraId="6463C6FE" w14:textId="77777777" w:rsidR="00F1767C" w:rsidRDefault="008566D5">
            <w:pPr>
              <w:jc w:val="left"/>
              <w:rPr>
                <w:rFonts w:ascii="Calibri" w:eastAsia="等线" w:hAnsi="Calibri" w:cs="Calibri"/>
                <w:sz w:val="22"/>
              </w:rPr>
            </w:pPr>
            <w:r>
              <w:rPr>
                <w:rFonts w:ascii="Calibri" w:eastAsia="等线" w:hAnsi="Calibri" w:cs="Calibri"/>
                <w:sz w:val="22"/>
              </w:rPr>
              <w:t xml:space="preserve">Proposal 3: RAN2 determines which of the following factors are used to determine whether/how to </w:t>
            </w:r>
            <w:r>
              <w:rPr>
                <w:rFonts w:ascii="Calibri" w:eastAsia="等线" w:hAnsi="Calibri" w:cs="Calibri"/>
                <w:color w:val="FF0000"/>
                <w:sz w:val="22"/>
              </w:rPr>
              <w:t>prioritize selection of resources within a shared COT</w:t>
            </w:r>
            <w:r>
              <w:rPr>
                <w:rFonts w:ascii="Calibri" w:eastAsia="等线" w:hAnsi="Calibri" w:cs="Calibri"/>
                <w:sz w:val="22"/>
              </w:rPr>
              <w:t xml:space="preserve">: 1) </w:t>
            </w:r>
            <w:r>
              <w:rPr>
                <w:rFonts w:ascii="Calibri" w:eastAsia="等线" w:hAnsi="Calibri" w:cs="Calibri"/>
                <w:sz w:val="22"/>
                <w:highlight w:val="yellow"/>
              </w:rPr>
              <w:t>QoS of the data to be transmitted, 2) Measured CBR, 3) Remaining COT duration.</w:t>
            </w:r>
          </w:p>
        </w:tc>
        <w:tc>
          <w:tcPr>
            <w:tcW w:w="2360" w:type="dxa"/>
            <w:shd w:val="clear" w:color="auto" w:fill="auto"/>
          </w:tcPr>
          <w:p w14:paraId="6463C6FF"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InterDigital</w:t>
            </w:r>
          </w:p>
        </w:tc>
      </w:tr>
      <w:tr w:rsidR="00F1767C" w14:paraId="6463C704" w14:textId="77777777">
        <w:trPr>
          <w:trHeight w:val="870"/>
        </w:trPr>
        <w:tc>
          <w:tcPr>
            <w:tcW w:w="1560" w:type="dxa"/>
            <w:shd w:val="clear" w:color="auto" w:fill="auto"/>
          </w:tcPr>
          <w:p w14:paraId="6463C701" w14:textId="77777777" w:rsidR="00F1767C" w:rsidRDefault="00A7148B">
            <w:pPr>
              <w:jc w:val="left"/>
              <w:rPr>
                <w:rFonts w:ascii="Calibri" w:eastAsia="等线" w:hAnsi="Calibri" w:cs="Calibri"/>
                <w:b/>
                <w:bCs/>
                <w:color w:val="0000FF"/>
                <w:sz w:val="22"/>
                <w:u w:val="single"/>
              </w:rPr>
            </w:pPr>
            <w:hyperlink r:id="rId12" w:history="1">
              <w:r w:rsidR="008566D5">
                <w:rPr>
                  <w:rStyle w:val="aff1"/>
                  <w:rFonts w:ascii="Calibri" w:eastAsia="等线" w:hAnsi="Calibri" w:cs="Calibri"/>
                  <w:b/>
                  <w:bCs/>
                  <w:sz w:val="22"/>
                </w:rPr>
                <w:t>R2-2308377</w:t>
              </w:r>
            </w:hyperlink>
          </w:p>
        </w:tc>
        <w:tc>
          <w:tcPr>
            <w:tcW w:w="9340" w:type="dxa"/>
            <w:shd w:val="clear" w:color="auto" w:fill="auto"/>
          </w:tcPr>
          <w:p w14:paraId="6463C702" w14:textId="77777777" w:rsidR="00F1767C" w:rsidRDefault="008566D5">
            <w:pPr>
              <w:jc w:val="left"/>
              <w:rPr>
                <w:rFonts w:ascii="Calibri" w:eastAsia="等线" w:hAnsi="Calibri" w:cs="Calibri"/>
                <w:sz w:val="22"/>
              </w:rPr>
            </w:pPr>
            <w:r>
              <w:rPr>
                <w:rFonts w:ascii="Calibri" w:eastAsia="等线" w:hAnsi="Calibri" w:cs="Calibri"/>
                <w:sz w:val="22"/>
              </w:rPr>
              <w:t xml:space="preserve">Proposal 1: A UE can </w:t>
            </w:r>
            <w:r>
              <w:rPr>
                <w:rFonts w:ascii="Calibri" w:eastAsia="等线" w:hAnsi="Calibri" w:cs="Calibri"/>
                <w:color w:val="FF0000"/>
                <w:sz w:val="22"/>
              </w:rPr>
              <w:t>prioritize resource selection within the COT</w:t>
            </w:r>
            <w:r>
              <w:rPr>
                <w:rFonts w:ascii="Calibri" w:eastAsia="等线" w:hAnsi="Calibri" w:cs="Calibri"/>
                <w:sz w:val="22"/>
              </w:rPr>
              <w:t xml:space="preserve"> </w:t>
            </w:r>
            <w:r>
              <w:rPr>
                <w:rFonts w:ascii="Calibri" w:eastAsia="等线" w:hAnsi="Calibri" w:cs="Calibri"/>
                <w:sz w:val="22"/>
                <w:highlight w:val="yellow"/>
              </w:rPr>
              <w:t>if it has data for transmission that meets the COT sharing requirements associated with that COT</w:t>
            </w:r>
            <w:r>
              <w:rPr>
                <w:rFonts w:ascii="Calibri" w:eastAsia="等线" w:hAnsi="Calibri" w:cs="Calibri"/>
                <w:sz w:val="22"/>
              </w:rPr>
              <w:t>.</w:t>
            </w:r>
          </w:p>
        </w:tc>
        <w:tc>
          <w:tcPr>
            <w:tcW w:w="2360" w:type="dxa"/>
            <w:shd w:val="clear" w:color="auto" w:fill="auto"/>
          </w:tcPr>
          <w:p w14:paraId="6463C703"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InterDigital</w:t>
            </w:r>
          </w:p>
        </w:tc>
      </w:tr>
      <w:tr w:rsidR="00F1767C" w14:paraId="6463C70A" w14:textId="77777777">
        <w:trPr>
          <w:trHeight w:val="870"/>
        </w:trPr>
        <w:tc>
          <w:tcPr>
            <w:tcW w:w="1560" w:type="dxa"/>
            <w:shd w:val="clear" w:color="auto" w:fill="auto"/>
          </w:tcPr>
          <w:p w14:paraId="6463C705" w14:textId="77777777" w:rsidR="00F1767C" w:rsidRDefault="00A7148B">
            <w:pPr>
              <w:jc w:val="left"/>
            </w:pPr>
            <w:hyperlink r:id="rId13" w:history="1">
              <w:r w:rsidR="008566D5">
                <w:rPr>
                  <w:rStyle w:val="aff1"/>
                  <w:rFonts w:ascii="Calibri" w:eastAsia="等线" w:hAnsi="Calibri" w:cs="Calibri"/>
                  <w:b/>
                  <w:bCs/>
                  <w:sz w:val="22"/>
                </w:rPr>
                <w:t>R2-2307817</w:t>
              </w:r>
            </w:hyperlink>
          </w:p>
        </w:tc>
        <w:tc>
          <w:tcPr>
            <w:tcW w:w="9340" w:type="dxa"/>
            <w:shd w:val="clear" w:color="auto" w:fill="auto"/>
          </w:tcPr>
          <w:p w14:paraId="6463C706" w14:textId="77777777" w:rsidR="00F1767C" w:rsidRDefault="008566D5">
            <w:pPr>
              <w:jc w:val="left"/>
              <w:rPr>
                <w:rFonts w:ascii="Calibri" w:eastAsia="等线" w:hAnsi="Calibri" w:cs="Calibri"/>
                <w:sz w:val="22"/>
              </w:rPr>
            </w:pPr>
            <w:r>
              <w:rPr>
                <w:rFonts w:ascii="Calibri" w:eastAsia="等线" w:hAnsi="Calibri" w:cs="Calibri"/>
                <w:sz w:val="22"/>
              </w:rPr>
              <w:t>Proposal 6: Introduce below resource selection enhancement for COT sharing: MAC layer uses the remaining COT duration to further filter S_A reported from PHY layer.</w:t>
            </w:r>
          </w:p>
          <w:p w14:paraId="6463C707" w14:textId="77777777" w:rsidR="00F1767C" w:rsidRDefault="008566D5">
            <w:pPr>
              <w:jc w:val="left"/>
              <w:rPr>
                <w:rFonts w:ascii="Calibri" w:eastAsia="等线" w:hAnsi="Calibri" w:cs="Calibri"/>
                <w:sz w:val="22"/>
              </w:rPr>
            </w:pPr>
            <w:r>
              <w:rPr>
                <w:rFonts w:ascii="Calibri" w:eastAsia="等线" w:hAnsi="Calibri" w:cs="Calibri"/>
                <w:color w:val="FF0000"/>
                <w:sz w:val="22"/>
              </w:rPr>
              <w:t>If the number of resources in this filtered subset is larger than a threshold</w:t>
            </w:r>
            <w:r>
              <w:rPr>
                <w:rFonts w:ascii="Calibri" w:eastAsia="等线" w:hAnsi="Calibri" w:cs="Calibri"/>
                <w:sz w:val="22"/>
              </w:rPr>
              <w:t>, then MAC layer randomly selects resources within this subset.</w:t>
            </w:r>
          </w:p>
          <w:p w14:paraId="6463C708" w14:textId="77777777" w:rsidR="00F1767C" w:rsidRDefault="008566D5">
            <w:pPr>
              <w:jc w:val="left"/>
              <w:rPr>
                <w:rFonts w:ascii="Calibri" w:eastAsia="等线" w:hAnsi="Calibri" w:cs="Calibri"/>
                <w:sz w:val="22"/>
              </w:rPr>
            </w:pPr>
            <w:r>
              <w:rPr>
                <w:rFonts w:ascii="Calibri" w:eastAsia="等线" w:hAnsi="Calibri" w:cs="Calibri"/>
                <w:color w:val="FF0000"/>
                <w:sz w:val="22"/>
              </w:rPr>
              <w:t>If the number of resources in this filtered subset is smaller than a threshold</w:t>
            </w:r>
            <w:r>
              <w:rPr>
                <w:rFonts w:ascii="Calibri" w:eastAsia="等线" w:hAnsi="Calibri" w:cs="Calibri"/>
                <w:sz w:val="22"/>
              </w:rPr>
              <w:t>, then MAC layer performs legacy resource selection (i.e., ignore COT sharing and randomly select resources within S_A).</w:t>
            </w:r>
          </w:p>
        </w:tc>
        <w:tc>
          <w:tcPr>
            <w:tcW w:w="2360" w:type="dxa"/>
            <w:shd w:val="clear" w:color="auto" w:fill="auto"/>
          </w:tcPr>
          <w:p w14:paraId="6463C709"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Apple</w:t>
            </w:r>
          </w:p>
        </w:tc>
      </w:tr>
    </w:tbl>
    <w:p w14:paraId="6463C70B" w14:textId="77777777" w:rsidR="00F1767C" w:rsidRDefault="008566D5">
      <w:pPr>
        <w:spacing w:beforeLines="50" w:before="120"/>
        <w:rPr>
          <w:b/>
          <w:bCs/>
        </w:rPr>
      </w:pPr>
      <w:r>
        <w:rPr>
          <w:b/>
          <w:bCs/>
        </w:rPr>
        <w:t>Q1-1a: Should R2 pursue the UE behavior of prioritizing the resources within a shared COT during resource selection step?</w:t>
      </w:r>
    </w:p>
    <w:p w14:paraId="6463C70C" w14:textId="77777777" w:rsidR="00F1767C" w:rsidRDefault="008566D5">
      <w:pPr>
        <w:spacing w:beforeLines="50" w:before="120" w:after="0"/>
        <w:rPr>
          <w:b/>
          <w:bCs/>
        </w:rPr>
      </w:pPr>
      <w:r>
        <w:rPr>
          <w:b/>
          <w:bCs/>
        </w:rPr>
        <w:t>1)</w:t>
      </w:r>
      <w:r>
        <w:rPr>
          <w:b/>
          <w:bCs/>
        </w:rPr>
        <w:tab/>
        <w:t>Yes</w:t>
      </w:r>
    </w:p>
    <w:p w14:paraId="6463C70D" w14:textId="77777777" w:rsidR="00F1767C" w:rsidRDefault="008566D5">
      <w:pPr>
        <w:rPr>
          <w:b/>
          <w:bCs/>
        </w:rPr>
      </w:pPr>
      <w:r>
        <w:rPr>
          <w:b/>
          <w:bCs/>
        </w:rPr>
        <w:t>2)</w:t>
      </w:r>
      <w:r>
        <w:rPr>
          <w:b/>
          <w:bCs/>
        </w:rPr>
        <w:tab/>
        <w:t>No</w:t>
      </w:r>
    </w:p>
    <w:tbl>
      <w:tblPr>
        <w:tblStyle w:val="afb"/>
        <w:tblW w:w="0" w:type="auto"/>
        <w:tblLook w:val="04A0" w:firstRow="1" w:lastRow="0" w:firstColumn="1" w:lastColumn="0" w:noHBand="0" w:noVBand="1"/>
      </w:tblPr>
      <w:tblGrid>
        <w:gridCol w:w="1769"/>
        <w:gridCol w:w="1770"/>
        <w:gridCol w:w="10739"/>
      </w:tblGrid>
      <w:tr w:rsidR="00F1767C" w14:paraId="6463C711" w14:textId="77777777">
        <w:tc>
          <w:tcPr>
            <w:tcW w:w="1769" w:type="dxa"/>
          </w:tcPr>
          <w:p w14:paraId="6463C7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0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1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15" w14:textId="77777777">
        <w:tc>
          <w:tcPr>
            <w:tcW w:w="1769" w:type="dxa"/>
          </w:tcPr>
          <w:p w14:paraId="6463C7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71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1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F1767C" w14:paraId="6463C719" w14:textId="77777777">
        <w:tc>
          <w:tcPr>
            <w:tcW w:w="1769" w:type="dxa"/>
          </w:tcPr>
          <w:p w14:paraId="6463C7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1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1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the responding UE is very limited not multiple since only one additional ID can be indicated, the collision is not an issue.  </w:t>
            </w:r>
          </w:p>
        </w:tc>
      </w:tr>
      <w:tr w:rsidR="00F1767C" w14:paraId="6463C71D" w14:textId="77777777">
        <w:tc>
          <w:tcPr>
            <w:tcW w:w="1769" w:type="dxa"/>
          </w:tcPr>
          <w:p w14:paraId="6463C71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6463C71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1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RAN1 has the similar discussion but with no consensus to have this enhancement. Secondly, </w:t>
            </w:r>
            <w:r>
              <w:rPr>
                <w:rFonts w:hint="eastAsia"/>
              </w:rPr>
              <w:t>if</w:t>
            </w:r>
            <w:r>
              <w:t xml:space="preserve"> to adopt this enhancement, which will be beneficial to mode 2 UE only, which will cause the unfairness to mode 1 UE. (mode 2 UE will have a high possibility to use type 2 LBT to use the COT)</w:t>
            </w:r>
          </w:p>
        </w:tc>
      </w:tr>
      <w:tr w:rsidR="00F1767C" w14:paraId="6463C723" w14:textId="77777777">
        <w:tc>
          <w:tcPr>
            <w:tcW w:w="1769" w:type="dxa"/>
          </w:tcPr>
          <w:p w14:paraId="6463C71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1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2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RAN1 does not spend much time on this issue because they are over loaded by other topics. To address OPPO’s concern, if the COT is only shared to a given unicast responding UE, there would be no collision issue between multiple responding UEs.</w:t>
            </w:r>
          </w:p>
          <w:p w14:paraId="6463C721"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2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 worth to support.</w:t>
            </w:r>
          </w:p>
        </w:tc>
      </w:tr>
      <w:tr w:rsidR="00F1767C" w14:paraId="6463C728" w14:textId="77777777">
        <w:tc>
          <w:tcPr>
            <w:tcW w:w="1769" w:type="dxa"/>
          </w:tcPr>
          <w:p w14:paraId="6463C72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463C72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463C72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14:paraId="6463C72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It is beneficial (e.g., increasing the channel access probability &amp; reducing the type 1 LBT overhead) for the UE to be able to perform Type 2 LBT on Shared COT. </w:t>
            </w:r>
          </w:p>
        </w:tc>
      </w:tr>
      <w:tr w:rsidR="00F1767C" w14:paraId="6463C730" w14:textId="77777777">
        <w:tc>
          <w:tcPr>
            <w:tcW w:w="1769" w:type="dxa"/>
          </w:tcPr>
          <w:p w14:paraId="6463C72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2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463C7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 xml:space="preserve">1. Same view as Xiaomi, vivo and LG. Collision is not a critical issue because the number of </w:t>
            </w:r>
            <w:r>
              <w:t xml:space="preserve">the responding UE is expected to be limited since only one additional ID can be indicated. </w:t>
            </w:r>
          </w:p>
          <w:p w14:paraId="6463C72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  On the comments about unfairness to mode 1 UE, isn't an issue of whole mechanism of COT sharing ? (not only for resource selection of COT sharing). And RAN2 has discussed this issue and made below agreement:</w:t>
            </w:r>
          </w:p>
          <w:p w14:paraId="6463C72D" w14:textId="77777777" w:rsidR="00F1767C" w:rsidRDefault="008566D5">
            <w:pPr>
              <w:pBdr>
                <w:top w:val="single" w:sz="4" w:space="1" w:color="auto"/>
                <w:left w:val="single" w:sz="4" w:space="4" w:color="auto"/>
                <w:bottom w:val="single" w:sz="4" w:space="1" w:color="auto"/>
                <w:right w:val="single" w:sz="4" w:space="0" w:color="auto"/>
              </w:pBdr>
              <w:tabs>
                <w:tab w:val="left" w:pos="1622"/>
              </w:tabs>
              <w:ind w:left="1622" w:hanging="363"/>
            </w:pPr>
            <w:r>
              <w:t>2:</w:t>
            </w:r>
            <w:r>
              <w:tab/>
            </w:r>
            <w:r>
              <w:rPr>
                <w:rFonts w:cs="Arial"/>
                <w:szCs w:val="20"/>
              </w:rPr>
              <w:t>No change compared to enhanced LCP in mode2 is needed for the case when the COT responding UE receives mode 1 resource and shared COT from COT initiating UE.</w:t>
            </w:r>
          </w:p>
          <w:p w14:paraId="6463C72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rPr>
            </w:pPr>
            <w:r>
              <w:rPr>
                <w:rFonts w:eastAsia="Batang"/>
              </w:rPr>
              <w:t xml:space="preserve">3. On the comments about RAN1 no consensus yet, we are not sure why it is an issues. First, we are discussing about resource (re)selection in MAC layer which is led by RAN2 and should be determined by RAN2 as usual. Secondly, as far as we know, RAN1 </w:t>
            </w:r>
            <w:r>
              <w:t>does not spend much time on this issue.</w:t>
            </w:r>
            <w:r>
              <w:rPr>
                <w:rFonts w:eastAsia="Batang"/>
              </w:rPr>
              <w:t xml:space="preserve"> </w:t>
            </w:r>
          </w:p>
          <w:p w14:paraId="6463C72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1767C" w14:paraId="6463C734" w14:textId="77777777">
        <w:trPr>
          <w:ins w:id="6" w:author="Huawei-YinghaoGuo" w:date="2023-09-15T10:23:00Z"/>
        </w:trPr>
        <w:tc>
          <w:tcPr>
            <w:tcW w:w="1769" w:type="dxa"/>
          </w:tcPr>
          <w:p w14:paraId="6463C73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7" w:author="Huawei-YinghaoGuo" w:date="2023-09-15T10:23:00Z"/>
                <w:rFonts w:eastAsia="Batang"/>
                <w:lang w:eastAsia="ko-KR"/>
              </w:rPr>
            </w:pPr>
            <w:ins w:id="8" w:author="Huawei-YinghaoGuo" w:date="2023-09-15T10:23:00Z">
              <w:r>
                <w:rPr>
                  <w:rFonts w:hint="eastAsia"/>
                </w:rPr>
                <w:t>H</w:t>
              </w:r>
              <w:r>
                <w:t>uawei, HiSilicon</w:t>
              </w:r>
            </w:ins>
          </w:p>
        </w:tc>
        <w:tc>
          <w:tcPr>
            <w:tcW w:w="1770" w:type="dxa"/>
          </w:tcPr>
          <w:p w14:paraId="6463C73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 w:author="Huawei-YinghaoGuo" w:date="2023-09-15T10:23:00Z"/>
                <w:rFonts w:eastAsia="Batang"/>
                <w:lang w:eastAsia="ko-KR"/>
              </w:rPr>
            </w:pPr>
            <w:ins w:id="10" w:author="Huawei-YinghaoGuo" w:date="2023-09-15T10:23:00Z">
              <w:r>
                <w:t>Yes</w:t>
              </w:r>
            </w:ins>
          </w:p>
        </w:tc>
        <w:tc>
          <w:tcPr>
            <w:tcW w:w="10739" w:type="dxa"/>
          </w:tcPr>
          <w:p w14:paraId="6463C73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1" w:author="Huawei-YinghaoGuo" w:date="2023-09-15T10:23:00Z"/>
                <w:rFonts w:eastAsia="Batang"/>
                <w:lang w:eastAsia="ko-KR"/>
              </w:rPr>
            </w:pPr>
            <w:ins w:id="12" w:author="Huawei-YinghaoGuo" w:date="2023-09-15T10:23:00Z">
              <w:r>
                <w:t>If all UE select the resource randomly, there is a risk that the COT may be lost, because no UE may choose the shared COT resources. As for the collision issue mentioned by OPPO, different CPE lengths used within shared COT can be used to alleviate this issue, which had been agreed in RAN1.</w:t>
              </w:r>
            </w:ins>
          </w:p>
        </w:tc>
      </w:tr>
      <w:tr w:rsidR="00F1767C" w14:paraId="6463C739" w14:textId="77777777">
        <w:tc>
          <w:tcPr>
            <w:tcW w:w="1769" w:type="dxa"/>
          </w:tcPr>
          <w:p w14:paraId="6463C7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7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73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We think this can be left to UE implementation which can have good balance between the </w:t>
            </w:r>
            <w:r>
              <w:t>benefit</w:t>
            </w:r>
            <w:r>
              <w:rPr>
                <w:rFonts w:hint="eastAsia"/>
              </w:rPr>
              <w:t xml:space="preserve"> of using type-2 LBT on </w:t>
            </w:r>
            <w:r>
              <w:t>the</w:t>
            </w:r>
            <w:r>
              <w:rPr>
                <w:rFonts w:hint="eastAsia"/>
              </w:rPr>
              <w:t xml:space="preserve"> shared COT and avoiding potential </w:t>
            </w:r>
            <w:r>
              <w:t>collision</w:t>
            </w:r>
            <w:r>
              <w:rPr>
                <w:rFonts w:hint="eastAsia"/>
              </w:rPr>
              <w:t xml:space="preserve"> during resource reselection. </w:t>
            </w:r>
          </w:p>
          <w:p w14:paraId="6463C73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Also, it is seen from companies</w:t>
            </w:r>
            <w:r>
              <w:t>’</w:t>
            </w:r>
            <w:r>
              <w:rPr>
                <w:rFonts w:hint="eastAsia"/>
              </w:rPr>
              <w:t xml:space="preserve"> input in later questions that such a </w:t>
            </w:r>
            <w:r>
              <w:t>prioritization</w:t>
            </w:r>
            <w:r>
              <w:rPr>
                <w:rFonts w:hint="eastAsia"/>
              </w:rPr>
              <w:t xml:space="preserve"> operation will lead to impact on resource reselection window setting, thus potentially leading to impacts to RAN1 Spec. Although people say that similar thing was done before to IUC, we still believe this is not a good way to follow, as this challenges the basic framework for resource </w:t>
            </w:r>
            <w:r>
              <w:t>reselection</w:t>
            </w:r>
            <w:r>
              <w:rPr>
                <w:rFonts w:hint="eastAsia"/>
              </w:rPr>
              <w:t xml:space="preserve"> procedure in L1. </w:t>
            </w:r>
          </w:p>
        </w:tc>
      </w:tr>
      <w:tr w:rsidR="00F1767C" w14:paraId="6463C73D" w14:textId="77777777">
        <w:tc>
          <w:tcPr>
            <w:tcW w:w="1769" w:type="dxa"/>
          </w:tcPr>
          <w:p w14:paraId="6463C7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73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73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RAN1 has similar discussion and RAN2 can wait for RAN1 decision for further action if necessary. </w:t>
            </w:r>
          </w:p>
        </w:tc>
      </w:tr>
      <w:tr w:rsidR="00F1767C" w14:paraId="6463C748" w14:textId="77777777">
        <w:tc>
          <w:tcPr>
            <w:tcW w:w="1769" w:type="dxa"/>
          </w:tcPr>
          <w:p w14:paraId="6463C73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73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74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Based on our RAN1 delegate’s feedback, RAN1 did not pursue a detailed design for this because:</w:t>
            </w:r>
          </w:p>
          <w:p w14:paraId="6463C741" w14:textId="77777777" w:rsidR="00F1767C" w:rsidRDefault="008566D5">
            <w:pPr>
              <w:pStyle w:val="affb"/>
              <w:numPr>
                <w:ilvl w:val="0"/>
                <w:numId w:val="15"/>
              </w:numPr>
              <w:pBdr>
                <w:top w:val="none" w:sz="0" w:space="0" w:color="auto"/>
                <w:left w:val="none" w:sz="0" w:space="0" w:color="auto"/>
                <w:bottom w:val="none" w:sz="0" w:space="0" w:color="auto"/>
                <w:right w:val="none" w:sz="0" w:space="0" w:color="auto"/>
                <w:between w:val="none" w:sz="0" w:space="0" w:color="auto"/>
              </w:pBdr>
              <w:spacing w:after="0"/>
            </w:pPr>
            <w:r>
              <w:t xml:space="preserve">Timeline to gain benefit of sharing the COT is too slim (considering the processing time and the earliest resource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the likelihood for that to fall within the COT remainder is very small)</w:t>
            </w:r>
          </w:p>
          <w:p w14:paraId="6463C742" w14:textId="77777777" w:rsidR="00F1767C" w:rsidRDefault="008566D5">
            <w:pPr>
              <w:pStyle w:val="affb"/>
              <w:numPr>
                <w:ilvl w:val="0"/>
                <w:numId w:val="15"/>
              </w:numPr>
              <w:pBdr>
                <w:top w:val="none" w:sz="0" w:space="0" w:color="auto"/>
                <w:left w:val="none" w:sz="0" w:space="0" w:color="auto"/>
                <w:bottom w:val="none" w:sz="0" w:space="0" w:color="auto"/>
                <w:right w:val="none" w:sz="0" w:space="0" w:color="auto"/>
                <w:between w:val="none" w:sz="0" w:space="0" w:color="auto"/>
              </w:pBdr>
              <w:spacing w:after="0"/>
            </w:pPr>
            <w:r>
              <w:t xml:space="preserve">The amount of discussions for detailed design would be large (COT-SI needs to be mapped to logical IDs, then at the time of selection of resources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LCP &amp; MUX has not happened yet and data with higher priority and different IDs can be selected to form the TBs, etc, which complicates the criteria to “filter”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w:t>
            </w:r>
          </w:p>
          <w:p w14:paraId="6463C74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4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Instead RAN1 introduced relaxations of random selection in MAC layer to allow performance improvement in different directions. For example, “it is not restricted to select resources at random” and “can select consecutive resources” (from the agreement on Mode 2 selection and MCSt), and can select prioritizing slots before reserved slots, or avoid N slots before and M after reserved slots (as in the Inter-UE blocking avoidance agreement). </w:t>
            </w:r>
          </w:p>
          <w:p w14:paraId="6463C74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In summary it is already possible that MAC prioritizes selection of desired resources according to UE’s internal determination or UE implementation, and if prioritization of resources within a shared COT is to be pursued, it should be addressed in this approach. </w:t>
            </w:r>
          </w:p>
          <w:p w14:paraId="6463C74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4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lastRenderedPageBreak/>
              <w:t>There can be a compromise for a simple solution resulting in minimal spec changes like “MAC layer can prioritize selection of resources in a shared COT according to UE implementation” but we object working towards complicate designs at this very late stage of Release 18.</w:t>
            </w:r>
          </w:p>
        </w:tc>
      </w:tr>
      <w:tr w:rsidR="00F1767C" w14:paraId="6463C74C" w14:textId="77777777">
        <w:tc>
          <w:tcPr>
            <w:tcW w:w="1769" w:type="dxa"/>
          </w:tcPr>
          <w:p w14:paraId="6463C74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Ericsson</w:t>
            </w:r>
          </w:p>
        </w:tc>
        <w:tc>
          <w:tcPr>
            <w:tcW w:w="1770" w:type="dxa"/>
          </w:tcPr>
          <w:p w14:paraId="6463C74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 No</w:t>
            </w:r>
          </w:p>
        </w:tc>
        <w:tc>
          <w:tcPr>
            <w:tcW w:w="10739" w:type="dxa"/>
          </w:tcPr>
          <w:p w14:paraId="6463C7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Share the same view as OPPO, and Qualcomm, at the late stage, any solution agreed shall aim for minimized spec change and aim for RAN2 to complete the work in time. meanwhile, as OPPO pointed out, there may be a risk of increased collision probability in case of multiple responding UE. For Huawei comment, it is not correct. CPE extension serves the purpose of avoid inter-UE blocking not for avoiding collision of resource selection. </w:t>
            </w:r>
          </w:p>
        </w:tc>
      </w:tr>
      <w:tr w:rsidR="00F1767C" w14:paraId="6463C750" w14:textId="77777777">
        <w:tc>
          <w:tcPr>
            <w:tcW w:w="1769" w:type="dxa"/>
          </w:tcPr>
          <w:p w14:paraId="6463C7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4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6463C74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Without such restriction, UE can not be benefit from COT sharing and corresponding COT will be lost. For the collision concern from other company, we think UE does not select COT sharing resource directly, resource is selected still based on it</w:t>
            </w:r>
            <w:r>
              <w:rPr>
                <w:lang w:val="en-US"/>
              </w:rPr>
              <w:t>’</w:t>
            </w:r>
            <w:r>
              <w:rPr>
                <w:rFonts w:hint="eastAsia"/>
                <w:lang w:val="en-US"/>
              </w:rPr>
              <w:t>s own sensing result.</w:t>
            </w:r>
          </w:p>
        </w:tc>
      </w:tr>
      <w:tr w:rsidR="00EA08F2" w14:paraId="43C575B7" w14:textId="77777777" w:rsidTr="00EA08F2">
        <w:tc>
          <w:tcPr>
            <w:tcW w:w="1769" w:type="dxa"/>
          </w:tcPr>
          <w:p w14:paraId="59B0CB03" w14:textId="77777777" w:rsidR="00EA08F2" w:rsidRPr="009D28C1"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t>Lenovo</w:t>
            </w:r>
          </w:p>
        </w:tc>
        <w:tc>
          <w:tcPr>
            <w:tcW w:w="1770" w:type="dxa"/>
          </w:tcPr>
          <w:p w14:paraId="6E691A63" w14:textId="77777777" w:rsidR="00EA08F2"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126422C" w14:textId="2E6ECBDA" w:rsidR="00EA08F2"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t>We think prioritize resource selection within the shared COT is benefit for reducing the LBT duration and thus increase the transmission efficiency. And agree with Xiaomi, vivo, LG, Apple, Huawei, ZTE that collision is not a severe problem.</w:t>
            </w:r>
          </w:p>
        </w:tc>
      </w:tr>
      <w:tr w:rsidR="000C1C36" w14:paraId="5CD9EAC4" w14:textId="77777777" w:rsidTr="00EA08F2">
        <w:tc>
          <w:tcPr>
            <w:tcW w:w="1769" w:type="dxa"/>
          </w:tcPr>
          <w:p w14:paraId="2239F3DA" w14:textId="353A386A"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ASU</w:t>
            </w:r>
            <w:r>
              <w:t>S</w:t>
            </w:r>
            <w:r>
              <w:rPr>
                <w:rFonts w:hint="eastAsia"/>
              </w:rPr>
              <w:t>TeK</w:t>
            </w:r>
          </w:p>
        </w:tc>
        <w:tc>
          <w:tcPr>
            <w:tcW w:w="1770" w:type="dxa"/>
          </w:tcPr>
          <w:p w14:paraId="244CC96A" w14:textId="1592F9D3"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30D7AB78" w14:textId="4286D9C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t>There would be not enough processing time (e.g., decoding COT sharing information, resource selection based on sensing result and LCP) for responding UE to select resources in shared COT right after receiving the COT sharing information from initiating UE. For example, when receiving a COT sharing information at slot n indicating a shared COT [n+1, n+K], it’d be difficult for the responding UE to prioritize selecting the resource at slot (n+1) to maintain the continuity of the COT.</w:t>
            </w:r>
          </w:p>
        </w:tc>
      </w:tr>
      <w:tr w:rsidR="000D5227" w14:paraId="37C5A02A" w14:textId="77777777" w:rsidTr="00EA08F2">
        <w:tc>
          <w:tcPr>
            <w:tcW w:w="1769" w:type="dxa"/>
          </w:tcPr>
          <w:p w14:paraId="54254644" w14:textId="03D70FA8"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350570E7" w14:textId="6C804C76"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C90B5C" w14:textId="1102400F"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pPr>
            <w:r>
              <w:t>As the referred solution from IUC in Rel-17 was discussed/agreed in RAN1, and the issue was once discussed in RAN1 for SL-U and no consensus made, we tend to think the optimization for resource selection is not needed. For a selected resource, if it is within the shared COT, it can be transmitted with type 2 LBT; otherwise, type 1 is used.</w:t>
            </w:r>
          </w:p>
        </w:tc>
      </w:tr>
      <w:tr w:rsidR="0001601B" w14:paraId="2BEEF98B" w14:textId="77777777" w:rsidTr="00EA08F2">
        <w:tc>
          <w:tcPr>
            <w:tcW w:w="1769" w:type="dxa"/>
          </w:tcPr>
          <w:p w14:paraId="65EBAEA0" w14:textId="5140DDD5" w:rsidR="0001601B" w:rsidRPr="0001601B" w:rsidRDefault="0001601B" w:rsidP="000D5227">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D9728FD" w14:textId="3EF14D2A" w:rsidR="0001601B" w:rsidRPr="0001601B" w:rsidRDefault="0001601B" w:rsidP="000D5227">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AC6DBFF" w14:textId="4D55B0CE" w:rsidR="0001601B" w:rsidRDefault="0001601B" w:rsidP="0001601B">
            <w:pPr>
              <w:pBdr>
                <w:top w:val="none" w:sz="0" w:space="0" w:color="auto"/>
                <w:left w:val="none" w:sz="0" w:space="0" w:color="auto"/>
                <w:bottom w:val="none" w:sz="0" w:space="0" w:color="auto"/>
                <w:right w:val="none" w:sz="0" w:space="0" w:color="auto"/>
                <w:between w:val="none" w:sz="0" w:space="0" w:color="auto"/>
              </w:pBdr>
              <w:spacing w:after="0"/>
            </w:pPr>
            <w:r>
              <w:t>We agree with Qualcomm and OPPO and believe that this may be up to UE implementation similar to it being up to UE implementation whether to use LBT type 2 or 1 in the first place.</w:t>
            </w:r>
          </w:p>
          <w:p w14:paraId="4B0C24DC" w14:textId="626C8E2E" w:rsidR="0001601B" w:rsidRPr="0001601B" w:rsidRDefault="0001601B" w:rsidP="0001601B">
            <w:pPr>
              <w:pBdr>
                <w:top w:val="none" w:sz="0" w:space="0" w:color="auto"/>
                <w:left w:val="none" w:sz="0" w:space="0" w:color="auto"/>
                <w:bottom w:val="none" w:sz="0" w:space="0" w:color="auto"/>
                <w:right w:val="none" w:sz="0" w:space="0" w:color="auto"/>
                <w:between w:val="none" w:sz="0" w:space="0" w:color="auto"/>
              </w:pBdr>
              <w:spacing w:after="0"/>
            </w:pPr>
          </w:p>
        </w:tc>
      </w:tr>
      <w:tr w:rsidR="00BA0029" w14:paraId="5D51933C" w14:textId="77777777" w:rsidTr="00EA08F2">
        <w:tc>
          <w:tcPr>
            <w:tcW w:w="1769" w:type="dxa"/>
          </w:tcPr>
          <w:p w14:paraId="0434CDED" w14:textId="37EE566A" w:rsidR="00BA0029" w:rsidRPr="00BA0029" w:rsidRDefault="00BA0029" w:rsidP="000D5227">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InterDigital</w:t>
            </w:r>
          </w:p>
        </w:tc>
        <w:tc>
          <w:tcPr>
            <w:tcW w:w="1770" w:type="dxa"/>
          </w:tcPr>
          <w:p w14:paraId="78CCC27A" w14:textId="270B6DAA" w:rsidR="00BA0029" w:rsidRPr="00BA0029" w:rsidRDefault="00BA0029" w:rsidP="000D5227">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624DCA2A" w14:textId="38CF9A3A" w:rsidR="00BA0029" w:rsidRPr="00BA0029" w:rsidRDefault="00BA0029" w:rsidP="0001601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Collision is not a risk, as mentioned by Apple and others.  Furthermore, we do not see significant spec impact of this on resource selection as it is all within scope of RAN2, and can be handled by simple enhancement to current resource selection.  The advantages achieved by this simple change are significant in terms of resource usage in unlicensed.</w:t>
            </w:r>
          </w:p>
        </w:tc>
      </w:tr>
    </w:tbl>
    <w:p w14:paraId="6463C751" w14:textId="77777777" w:rsidR="00F1767C" w:rsidRDefault="008566D5">
      <w:pPr>
        <w:spacing w:beforeLines="50" w:before="120"/>
        <w:rPr>
          <w:b/>
          <w:bCs/>
        </w:rPr>
      </w:pPr>
      <w:r>
        <w:rPr>
          <w:b/>
          <w:bCs/>
        </w:rPr>
        <w:t>Q1-1b: If Yes to Q1-1a, under which condition the prioritization is to be done</w:t>
      </w:r>
    </w:p>
    <w:p w14:paraId="6463C752" w14:textId="77777777" w:rsidR="00F1767C" w:rsidRDefault="008566D5">
      <w:pPr>
        <w:pStyle w:val="affb"/>
        <w:numPr>
          <w:ilvl w:val="0"/>
          <w:numId w:val="16"/>
        </w:numPr>
        <w:spacing w:beforeLines="50" w:before="120"/>
        <w:rPr>
          <w:b/>
          <w:bCs/>
        </w:rPr>
      </w:pPr>
      <w:r>
        <w:rPr>
          <w:b/>
          <w:bCs/>
        </w:rPr>
        <w:t>Condition-1: the UE has the data meeting the COT requirement</w:t>
      </w:r>
    </w:p>
    <w:p w14:paraId="6463C753" w14:textId="77777777" w:rsidR="00F1767C" w:rsidRDefault="008566D5">
      <w:pPr>
        <w:pStyle w:val="affb"/>
        <w:numPr>
          <w:ilvl w:val="0"/>
          <w:numId w:val="16"/>
        </w:numPr>
        <w:spacing w:beforeLines="50" w:before="120"/>
        <w:rPr>
          <w:b/>
          <w:bCs/>
        </w:rPr>
      </w:pPr>
      <w:r>
        <w:rPr>
          <w:b/>
          <w:bCs/>
        </w:rPr>
        <w:t>Condition-2: the number of resources in the filtered resource subset (within the remaining COT duration) is larger than a threshold</w:t>
      </w:r>
    </w:p>
    <w:p w14:paraId="6463C754" w14:textId="77777777" w:rsidR="00F1767C" w:rsidRDefault="008566D5">
      <w:pPr>
        <w:pStyle w:val="affb"/>
        <w:numPr>
          <w:ilvl w:val="0"/>
          <w:numId w:val="16"/>
        </w:numPr>
        <w:spacing w:beforeLines="50" w:before="120"/>
        <w:rPr>
          <w:b/>
          <w:bCs/>
        </w:rPr>
      </w:pPr>
      <w:r>
        <w:rPr>
          <w:b/>
          <w:bCs/>
        </w:rPr>
        <w:t>Condition-3: based on QoS of the buffered data (if this option is selected, please clarify the specific rule)</w:t>
      </w:r>
    </w:p>
    <w:p w14:paraId="6463C755" w14:textId="77777777" w:rsidR="00F1767C" w:rsidRDefault="008566D5">
      <w:pPr>
        <w:pStyle w:val="affb"/>
        <w:numPr>
          <w:ilvl w:val="0"/>
          <w:numId w:val="16"/>
        </w:numPr>
        <w:spacing w:beforeLines="50" w:before="120"/>
        <w:rPr>
          <w:b/>
          <w:bCs/>
        </w:rPr>
      </w:pPr>
      <w:r>
        <w:rPr>
          <w:b/>
          <w:bCs/>
        </w:rPr>
        <w:t>Condition-4: CBR (if this option is selected, please clarify the specific rule)</w:t>
      </w:r>
    </w:p>
    <w:p w14:paraId="6463C756" w14:textId="77777777" w:rsidR="00F1767C" w:rsidRDefault="008566D5">
      <w:pPr>
        <w:pStyle w:val="affb"/>
        <w:numPr>
          <w:ilvl w:val="0"/>
          <w:numId w:val="16"/>
        </w:numPr>
        <w:spacing w:beforeLines="50" w:before="120" w:after="240"/>
        <w:ind w:left="357" w:hanging="357"/>
        <w:rPr>
          <w:b/>
          <w:bCs/>
        </w:rPr>
      </w:pPr>
      <w:r>
        <w:rPr>
          <w:b/>
          <w:bCs/>
        </w:rPr>
        <w:t>Other conditions (if this option is selected, please clarify the specific rule)</w:t>
      </w:r>
    </w:p>
    <w:tbl>
      <w:tblPr>
        <w:tblStyle w:val="afb"/>
        <w:tblW w:w="0" w:type="auto"/>
        <w:tblLook w:val="04A0" w:firstRow="1" w:lastRow="0" w:firstColumn="1" w:lastColumn="0" w:noHBand="0" w:noVBand="1"/>
      </w:tblPr>
      <w:tblGrid>
        <w:gridCol w:w="1769"/>
        <w:gridCol w:w="1770"/>
        <w:gridCol w:w="10739"/>
      </w:tblGrid>
      <w:tr w:rsidR="00F1767C" w14:paraId="6463C75A" w14:textId="77777777">
        <w:tc>
          <w:tcPr>
            <w:tcW w:w="1769" w:type="dxa"/>
          </w:tcPr>
          <w:p w14:paraId="6463C75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5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6463C7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5E" w14:textId="77777777">
        <w:tc>
          <w:tcPr>
            <w:tcW w:w="1769" w:type="dxa"/>
          </w:tcPr>
          <w:p w14:paraId="6463C75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5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6463C7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Actually in IUC scheme, there is no defined condition based on, e.g., CBR, QoS, number of resource etc., to determine when to prioritize the preferred resource set. Regarding condition 1, we think “UE has data meeting the COT requirement” is a prerequisite to perform type 2 LBT and to use the shared COT, which already agreed as UE implementation, therefore, we don’t need to reflect this during resource (re)selection. </w:t>
            </w:r>
          </w:p>
        </w:tc>
      </w:tr>
      <w:tr w:rsidR="00F1767C" w14:paraId="6463C762" w14:textId="77777777">
        <w:tc>
          <w:tcPr>
            <w:tcW w:w="1769" w:type="dxa"/>
          </w:tcPr>
          <w:p w14:paraId="6463C75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6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6463C7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F1767C" w14:paraId="6463C766" w14:textId="77777777">
        <w:tc>
          <w:tcPr>
            <w:tcW w:w="1769" w:type="dxa"/>
          </w:tcPr>
          <w:p w14:paraId="6463C76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463C76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w:t>
            </w:r>
            <w:r>
              <w:rPr>
                <w:rFonts w:eastAsia="Batang" w:hint="eastAsia"/>
                <w:lang w:eastAsia="ko-KR"/>
              </w:rPr>
              <w:t>ondition 1</w:t>
            </w:r>
          </w:p>
        </w:tc>
        <w:tc>
          <w:tcPr>
            <w:tcW w:w="10739" w:type="dxa"/>
          </w:tcPr>
          <w:p w14:paraId="6463C76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w:t>
            </w:r>
            <w:r>
              <w:rPr>
                <w:rFonts w:eastAsia="Batang" w:hint="eastAsia"/>
                <w:lang w:eastAsia="ko-KR"/>
              </w:rPr>
              <w:t xml:space="preserve">f </w:t>
            </w:r>
            <w:r>
              <w:rPr>
                <w:rFonts w:eastAsia="Batang"/>
                <w:lang w:eastAsia="ko-KR"/>
              </w:rPr>
              <w:t xml:space="preserve">UE has data meeting the COT requirement (i.e., DST restriction and CAPC restriction), it can use this mechanism. </w:t>
            </w:r>
          </w:p>
        </w:tc>
      </w:tr>
      <w:tr w:rsidR="00F1767C" w14:paraId="6463C76E" w14:textId="77777777">
        <w:tc>
          <w:tcPr>
            <w:tcW w:w="1769" w:type="dxa"/>
          </w:tcPr>
          <w:p w14:paraId="6463C76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Apple </w:t>
            </w:r>
          </w:p>
        </w:tc>
        <w:tc>
          <w:tcPr>
            <w:tcW w:w="1770" w:type="dxa"/>
          </w:tcPr>
          <w:p w14:paraId="6463C76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See comments</w:t>
            </w:r>
          </w:p>
          <w:p w14:paraId="6463C76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463C7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(whether/what detailed conditions should be discussed after we make conclusion whether to prioritize resource within COT duration)</w:t>
            </w:r>
          </w:p>
        </w:tc>
        <w:tc>
          <w:tcPr>
            <w:tcW w:w="10739" w:type="dxa"/>
          </w:tcPr>
          <w:p w14:paraId="6463C76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1. Not sure why to discuss detailed conditions before we make conclusion whether to prioritize resource within COT duration. We suggest to first align understanding and decide whether benefit to prioritize resource within COT duration. The decision doesn't depend on whether we define condition or not, but depend on whether the prioritization has benefits. </w:t>
            </w:r>
          </w:p>
          <w:p w14:paraId="6463C76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463C7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2. What is "condition" is confusing. For example, we are proponent of condition-2, but our intention is </w:t>
            </w:r>
            <w:commentRangeStart w:id="13"/>
            <w:r>
              <w:rPr>
                <w:rFonts w:eastAsia="Batang"/>
                <w:lang w:eastAsia="ko-KR"/>
              </w:rPr>
              <w:t xml:space="preserve">to </w:t>
            </w:r>
            <w:r>
              <w:t>first select resource within COT duration if there is sufficient resource</w:t>
            </w:r>
            <w:commentRangeEnd w:id="13"/>
            <w:r>
              <w:rPr>
                <w:rStyle w:val="aff2"/>
              </w:rPr>
              <w:commentReference w:id="13"/>
            </w:r>
            <w:r>
              <w:t xml:space="preserve">. Otherwise (i.e. if there is no sufficient resource within the COT duration), then select within the resource set S_A. We don't think it is a condition. </w:t>
            </w:r>
          </w:p>
        </w:tc>
      </w:tr>
      <w:tr w:rsidR="00F1767C" w14:paraId="6463C773" w14:textId="77777777">
        <w:trPr>
          <w:ins w:id="14" w:author="Huawei-YinghaoGuo" w:date="2023-09-15T10:24:00Z"/>
        </w:trPr>
        <w:tc>
          <w:tcPr>
            <w:tcW w:w="1769" w:type="dxa"/>
          </w:tcPr>
          <w:p w14:paraId="6463C76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5" w:author="Huawei-YinghaoGuo" w:date="2023-09-15T10:24:00Z"/>
                <w:rFonts w:eastAsia="Batang"/>
                <w:lang w:eastAsia="ko-KR"/>
              </w:rPr>
            </w:pPr>
            <w:ins w:id="16" w:author="Huawei-YinghaoGuo" w:date="2023-09-15T10:24:00Z">
              <w:r>
                <w:rPr>
                  <w:rFonts w:hint="eastAsia"/>
                </w:rPr>
                <w:t>H</w:t>
              </w:r>
              <w:r>
                <w:t>uawei, HiSilicon</w:t>
              </w:r>
            </w:ins>
          </w:p>
        </w:tc>
        <w:tc>
          <w:tcPr>
            <w:tcW w:w="1770" w:type="dxa"/>
          </w:tcPr>
          <w:p w14:paraId="6463C77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7" w:author="Huawei-YinghaoGuo" w:date="2023-09-15T10:24:00Z"/>
                <w:rFonts w:eastAsia="Batang"/>
                <w:lang w:eastAsia="ko-KR"/>
              </w:rPr>
            </w:pPr>
            <w:ins w:id="18" w:author="Huawei-YinghaoGuo" w:date="2023-09-15T10:24:00Z">
              <w:r>
                <w:rPr>
                  <w:b/>
                  <w:bCs/>
                </w:rPr>
                <w:t>Condition-1</w:t>
              </w:r>
            </w:ins>
          </w:p>
        </w:tc>
        <w:tc>
          <w:tcPr>
            <w:tcW w:w="10739" w:type="dxa"/>
          </w:tcPr>
          <w:p w14:paraId="6463C7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9" w:author="Huawei-YinghaoGuo" w:date="2023-09-15T10:24:00Z"/>
              </w:rPr>
            </w:pPr>
            <w:ins w:id="20" w:author="Huawei-YinghaoGuo" w:date="2023-09-15T10:24:00Z">
              <w:r>
                <w:t>Only the data need to be transmitted meet the IDs matching and CAPC requirement, the responding UE can use the COT, which had been agreed in RAN1, thus Condition-1 is necessary.</w:t>
              </w:r>
            </w:ins>
          </w:p>
          <w:p w14:paraId="6463C77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21" w:author="Huawei-YinghaoGuo" w:date="2023-09-15T10:24:00Z"/>
                <w:rFonts w:eastAsia="Batang"/>
                <w:lang w:eastAsia="ko-KR"/>
              </w:rPr>
            </w:pPr>
          </w:p>
        </w:tc>
      </w:tr>
      <w:tr w:rsidR="00F1767C" w14:paraId="6463C777" w14:textId="77777777">
        <w:tc>
          <w:tcPr>
            <w:tcW w:w="1769" w:type="dxa"/>
          </w:tcPr>
          <w:p w14:paraId="6463C77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7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Condition 5</w:t>
            </w:r>
          </w:p>
        </w:tc>
        <w:tc>
          <w:tcPr>
            <w:tcW w:w="10739" w:type="dxa"/>
          </w:tcPr>
          <w:p w14:paraId="6463C7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further specifications (e.g., conditions 1 ~ 4), due to the reasons described for Q1-1a. However, it may be Condition 5 with “up to UE’s implementation” as a compromised solution if it’s agreed by majority companies to support the prioritization.</w:t>
            </w:r>
          </w:p>
        </w:tc>
      </w:tr>
      <w:tr w:rsidR="00F1767C" w14:paraId="6463C77D" w14:textId="77777777">
        <w:tc>
          <w:tcPr>
            <w:tcW w:w="1769" w:type="dxa"/>
          </w:tcPr>
          <w:p w14:paraId="6463C77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b/>
                <w:bCs/>
                <w:lang w:val="en-US"/>
              </w:rPr>
            </w:pPr>
            <w:r>
              <w:rPr>
                <w:rFonts w:hint="eastAsia"/>
                <w:b/>
                <w:bCs/>
                <w:lang w:val="en-US"/>
              </w:rPr>
              <w:t>None or Condition-1</w:t>
            </w:r>
          </w:p>
        </w:tc>
        <w:tc>
          <w:tcPr>
            <w:tcW w:w="10739" w:type="dxa"/>
          </w:tcPr>
          <w:p w14:paraId="6463C7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Condition1 is ok but agree with xiaomi, we also think that LCP is performed after resource selection, UE does not konw whether the final MAC PDU can meet the COT requirement, we can leave the decision of condition-1 during LCP.</w:t>
            </w:r>
          </w:p>
          <w:p w14:paraId="6463C77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For other conditions, do not see the necessary.</w:t>
            </w:r>
          </w:p>
          <w:p w14:paraId="6463C77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0F5C69" w14:paraId="7C271845" w14:textId="77777777" w:rsidTr="000F5C69">
        <w:tc>
          <w:tcPr>
            <w:tcW w:w="1769" w:type="dxa"/>
          </w:tcPr>
          <w:p w14:paraId="5626E6C8" w14:textId="77777777" w:rsidR="000F5C69" w:rsidRDefault="000F5C69"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D7057CE" w14:textId="77777777" w:rsidR="000F5C69" w:rsidRPr="00CF777C" w:rsidRDefault="000F5C69" w:rsidP="006612A2">
            <w:pPr>
              <w:pBdr>
                <w:top w:val="none" w:sz="0" w:space="0" w:color="auto"/>
                <w:left w:val="none" w:sz="0" w:space="0" w:color="auto"/>
                <w:bottom w:val="none" w:sz="0" w:space="0" w:color="auto"/>
                <w:right w:val="none" w:sz="0" w:space="0" w:color="auto"/>
                <w:between w:val="none" w:sz="0" w:space="0" w:color="auto"/>
              </w:pBdr>
              <w:spacing w:after="0"/>
              <w:rPr>
                <w:b/>
                <w:bCs/>
              </w:rPr>
            </w:pPr>
            <w:r>
              <w:rPr>
                <w:rFonts w:hint="eastAsia"/>
                <w:b/>
                <w:bCs/>
              </w:rPr>
              <w:t>C</w:t>
            </w:r>
            <w:r>
              <w:rPr>
                <w:b/>
                <w:bCs/>
              </w:rPr>
              <w:t>ondition-1</w:t>
            </w:r>
          </w:p>
        </w:tc>
        <w:tc>
          <w:tcPr>
            <w:tcW w:w="10739" w:type="dxa"/>
          </w:tcPr>
          <w:p w14:paraId="49E548CF" w14:textId="77777777" w:rsidR="000F5C69" w:rsidRDefault="000F5C69" w:rsidP="006612A2">
            <w:pPr>
              <w:pBdr>
                <w:top w:val="none" w:sz="0" w:space="0" w:color="auto"/>
                <w:left w:val="none" w:sz="0" w:space="0" w:color="auto"/>
                <w:bottom w:val="none" w:sz="0" w:space="0" w:color="auto"/>
                <w:right w:val="none" w:sz="0" w:space="0" w:color="auto"/>
                <w:between w:val="none" w:sz="0" w:space="0" w:color="auto"/>
              </w:pBdr>
              <w:spacing w:after="0"/>
            </w:pPr>
            <w:r>
              <w:t>We also think if prioritize resource selection within shared COT, condition-1 is a must condition, otherwise it is not necessary and useless to select resource within shared COT</w:t>
            </w:r>
          </w:p>
        </w:tc>
      </w:tr>
      <w:tr w:rsidR="00BA0029" w14:paraId="26F07CCB" w14:textId="77777777" w:rsidTr="000F5C69">
        <w:tc>
          <w:tcPr>
            <w:tcW w:w="1769" w:type="dxa"/>
          </w:tcPr>
          <w:p w14:paraId="152FE180" w14:textId="2AF2549B"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70" w:type="dxa"/>
          </w:tcPr>
          <w:p w14:paraId="68EAA1F8" w14:textId="4EE0FC81"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b/>
                <w:bCs/>
              </w:rPr>
            </w:pPr>
            <w:r>
              <w:rPr>
                <w:b/>
                <w:bCs/>
              </w:rPr>
              <w:t>Condition-1 – others FFS</w:t>
            </w:r>
          </w:p>
        </w:tc>
        <w:tc>
          <w:tcPr>
            <w:tcW w:w="10739" w:type="dxa"/>
          </w:tcPr>
          <w:p w14:paraId="0C54A953" w14:textId="5A409EF7"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We think the intention is to at least consider when there is data that could meet the COT sharing requirements.  Other conditions can be further discussed (as mentioned by Apple).</w:t>
            </w:r>
          </w:p>
        </w:tc>
      </w:tr>
    </w:tbl>
    <w:p w14:paraId="6463C77E" w14:textId="77777777" w:rsidR="00F1767C" w:rsidRDefault="008566D5">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w.r.t. whether the UE should be mandated to do it. </w:t>
      </w:r>
    </w:p>
    <w:p w14:paraId="6463C77F" w14:textId="77777777" w:rsidR="00F1767C" w:rsidRDefault="008566D5">
      <w:pPr>
        <w:spacing w:beforeLines="50" w:before="120"/>
        <w:rPr>
          <w:b/>
          <w:bCs/>
        </w:rPr>
      </w:pPr>
      <w:r>
        <w:rPr>
          <w:b/>
          <w:bCs/>
        </w:rPr>
        <w:t>Q1-1c: If Yes to Q1-1a, should the UE be mandated to do the prioritization?</w:t>
      </w:r>
    </w:p>
    <w:p w14:paraId="6463C780" w14:textId="77777777" w:rsidR="00F1767C" w:rsidRDefault="008566D5">
      <w:pPr>
        <w:pStyle w:val="affb"/>
        <w:numPr>
          <w:ilvl w:val="0"/>
          <w:numId w:val="17"/>
        </w:numPr>
        <w:spacing w:beforeLines="50" w:before="120" w:after="240"/>
        <w:rPr>
          <w:b/>
          <w:bCs/>
        </w:rPr>
      </w:pPr>
      <w:r>
        <w:rPr>
          <w:b/>
          <w:bCs/>
        </w:rPr>
        <w:t>Yes, the UE shall do it</w:t>
      </w:r>
    </w:p>
    <w:p w14:paraId="6463C781" w14:textId="77777777" w:rsidR="00F1767C" w:rsidRDefault="008566D5">
      <w:pPr>
        <w:pStyle w:val="affb"/>
        <w:numPr>
          <w:ilvl w:val="0"/>
          <w:numId w:val="17"/>
        </w:numPr>
        <w:spacing w:beforeLines="50" w:before="120" w:after="240"/>
        <w:rPr>
          <w:b/>
          <w:bCs/>
        </w:rPr>
      </w:pPr>
      <w:r>
        <w:rPr>
          <w:b/>
          <w:bCs/>
        </w:rPr>
        <w:t>No, the UE may do it</w:t>
      </w:r>
    </w:p>
    <w:tbl>
      <w:tblPr>
        <w:tblStyle w:val="afb"/>
        <w:tblW w:w="0" w:type="auto"/>
        <w:tblLook w:val="04A0" w:firstRow="1" w:lastRow="0" w:firstColumn="1" w:lastColumn="0" w:noHBand="0" w:noVBand="1"/>
      </w:tblPr>
      <w:tblGrid>
        <w:gridCol w:w="1769"/>
        <w:gridCol w:w="1770"/>
        <w:gridCol w:w="10739"/>
      </w:tblGrid>
      <w:tr w:rsidR="00F1767C" w14:paraId="6463C785" w14:textId="77777777">
        <w:tc>
          <w:tcPr>
            <w:tcW w:w="1769" w:type="dxa"/>
          </w:tcPr>
          <w:p w14:paraId="6463C78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8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8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89" w14:textId="77777777">
        <w:tc>
          <w:tcPr>
            <w:tcW w:w="1769" w:type="dxa"/>
          </w:tcPr>
          <w:p w14:paraId="6463C78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8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6463C78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F1767C" w14:paraId="6463C78D" w14:textId="77777777">
        <w:tc>
          <w:tcPr>
            <w:tcW w:w="1769" w:type="dxa"/>
          </w:tcPr>
          <w:p w14:paraId="6463C78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8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8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he UE may do it. The UE has multiple implementation choice, e.g., selecting MCSt resource, selecting the in-COT resource, we should give sufficient flexibility for the UE implementation.</w:t>
            </w:r>
          </w:p>
        </w:tc>
      </w:tr>
      <w:tr w:rsidR="00F1767C" w14:paraId="6463C791" w14:textId="77777777">
        <w:tc>
          <w:tcPr>
            <w:tcW w:w="1769" w:type="dxa"/>
          </w:tcPr>
          <w:p w14:paraId="6463C78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8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1</w:t>
            </w:r>
          </w:p>
        </w:tc>
        <w:tc>
          <w:tcPr>
            <w:tcW w:w="10739" w:type="dxa"/>
          </w:tcPr>
          <w:p w14:paraId="6463C79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Similar with E-LCP. Just as RAN2 has agreed that if the UE uses a shared COT with type 2 LBT, the UE uses E-LCP.</w:t>
            </w:r>
          </w:p>
        </w:tc>
      </w:tr>
      <w:tr w:rsidR="00F1767C" w14:paraId="6463C795" w14:textId="77777777">
        <w:tc>
          <w:tcPr>
            <w:tcW w:w="1769" w:type="dxa"/>
          </w:tcPr>
          <w:p w14:paraId="6463C79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9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1 or 2</w:t>
            </w:r>
          </w:p>
        </w:tc>
        <w:tc>
          <w:tcPr>
            <w:tcW w:w="10739" w:type="dxa"/>
          </w:tcPr>
          <w:p w14:paraId="6463C79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Same view as Xiaomi</w:t>
            </w:r>
          </w:p>
        </w:tc>
      </w:tr>
      <w:tr w:rsidR="00F1767C" w14:paraId="6463C799" w14:textId="77777777">
        <w:trPr>
          <w:ins w:id="22" w:author="Huawei-YinghaoGuo" w:date="2023-09-15T10:24:00Z"/>
        </w:trPr>
        <w:tc>
          <w:tcPr>
            <w:tcW w:w="1769" w:type="dxa"/>
          </w:tcPr>
          <w:p w14:paraId="6463C79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3" w:author="Huawei-YinghaoGuo" w:date="2023-09-15T10:24:00Z"/>
                <w:rFonts w:eastAsia="Batang"/>
                <w:lang w:eastAsia="ko-KR"/>
              </w:rPr>
            </w:pPr>
            <w:ins w:id="24" w:author="Huawei-YinghaoGuo" w:date="2023-09-15T10:24:00Z">
              <w:r>
                <w:rPr>
                  <w:rFonts w:hint="eastAsia"/>
                </w:rPr>
                <w:lastRenderedPageBreak/>
                <w:t>H</w:t>
              </w:r>
              <w:r>
                <w:t>uawei, HiSilicon</w:t>
              </w:r>
            </w:ins>
          </w:p>
        </w:tc>
        <w:tc>
          <w:tcPr>
            <w:tcW w:w="1770" w:type="dxa"/>
          </w:tcPr>
          <w:p w14:paraId="6463C79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5" w:author="Huawei-YinghaoGuo" w:date="2023-09-15T10:24:00Z"/>
                <w:rFonts w:eastAsia="Batang"/>
                <w:lang w:eastAsia="ko-KR"/>
              </w:rPr>
            </w:pPr>
            <w:ins w:id="26" w:author="Huawei-YinghaoGuo" w:date="2023-09-15T10:24:00Z">
              <w:r>
                <w:rPr>
                  <w:rFonts w:hint="eastAsia"/>
                </w:rPr>
                <w:t>Y</w:t>
              </w:r>
              <w:r>
                <w:t>es</w:t>
              </w:r>
            </w:ins>
          </w:p>
        </w:tc>
        <w:tc>
          <w:tcPr>
            <w:tcW w:w="10739" w:type="dxa"/>
          </w:tcPr>
          <w:p w14:paraId="6463C79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7" w:author="Huawei-YinghaoGuo" w:date="2023-09-15T10:24:00Z"/>
                <w:rFonts w:eastAsia="Batang"/>
                <w:lang w:eastAsia="ko-KR"/>
              </w:rPr>
            </w:pPr>
            <w:ins w:id="28" w:author="Huawei-YinghaoGuo" w:date="2023-09-15T10:24:00Z">
              <w:r>
                <w:rPr>
                  <w:rFonts w:hint="eastAsia"/>
                </w:rPr>
                <w:t>I</w:t>
              </w:r>
              <w:r>
                <w:t>t is beneficial for the whole COT sharing mechanism.</w:t>
              </w:r>
            </w:ins>
          </w:p>
        </w:tc>
      </w:tr>
      <w:tr w:rsidR="00F1767C" w14:paraId="6463C79D" w14:textId="77777777">
        <w:tc>
          <w:tcPr>
            <w:tcW w:w="1769" w:type="dxa"/>
          </w:tcPr>
          <w:p w14:paraId="6463C79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79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w:t>
            </w:r>
          </w:p>
        </w:tc>
        <w:tc>
          <w:tcPr>
            <w:tcW w:w="10739" w:type="dxa"/>
          </w:tcPr>
          <w:p w14:paraId="6463C79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mandated optimization, due to the reasons described for Q1-1a. However, it may be up to UE’s implementation as a compromised solution if it’s agreed by majority companies to support the prioritization.</w:t>
            </w:r>
          </w:p>
        </w:tc>
      </w:tr>
      <w:tr w:rsidR="00F1767C" w14:paraId="6463C7A1" w14:textId="77777777">
        <w:trPr>
          <w:trHeight w:val="186"/>
        </w:trPr>
        <w:tc>
          <w:tcPr>
            <w:tcW w:w="1769" w:type="dxa"/>
          </w:tcPr>
          <w:p w14:paraId="6463C79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9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7A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May do is enough</w:t>
            </w:r>
          </w:p>
        </w:tc>
      </w:tr>
      <w:tr w:rsidR="00A93744" w14:paraId="1333C7E9" w14:textId="77777777" w:rsidTr="00A93744">
        <w:tc>
          <w:tcPr>
            <w:tcW w:w="1769" w:type="dxa"/>
          </w:tcPr>
          <w:p w14:paraId="60D45E96" w14:textId="77777777" w:rsidR="00A93744" w:rsidRDefault="00A93744"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4E3D94DB" w14:textId="77777777" w:rsidR="00A93744" w:rsidRDefault="00A93744"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2B8472C5" w14:textId="071F06A0" w:rsidR="00BA0029" w:rsidRDefault="00A93744" w:rsidP="00BA0029">
            <w:pPr>
              <w:pBdr>
                <w:top w:val="none" w:sz="0" w:space="0" w:color="auto"/>
                <w:left w:val="none" w:sz="0" w:space="0" w:color="auto"/>
                <w:bottom w:val="none" w:sz="0" w:space="0" w:color="auto"/>
                <w:right w:val="none" w:sz="0" w:space="0" w:color="auto"/>
                <w:between w:val="none" w:sz="0" w:space="0" w:color="auto"/>
              </w:pBdr>
              <w:spacing w:after="0"/>
            </w:pPr>
            <w:r>
              <w:t>If condition-1 in Q1-1b is fulfilled, it is beneficial for UE to do the prioritization</w:t>
            </w:r>
          </w:p>
        </w:tc>
      </w:tr>
      <w:tr w:rsidR="00BA0029" w14:paraId="1C537AC7" w14:textId="77777777" w:rsidTr="00A93744">
        <w:tc>
          <w:tcPr>
            <w:tcW w:w="1769" w:type="dxa"/>
          </w:tcPr>
          <w:p w14:paraId="3E60EC3E" w14:textId="72DD9BE3"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70" w:type="dxa"/>
          </w:tcPr>
          <w:p w14:paraId="2753EE27" w14:textId="53B327BD"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1 or 2</w:t>
            </w:r>
          </w:p>
        </w:tc>
        <w:tc>
          <w:tcPr>
            <w:tcW w:w="10739" w:type="dxa"/>
          </w:tcPr>
          <w:p w14:paraId="59E409A9" w14:textId="397E32D7" w:rsidR="00BA0029" w:rsidRDefault="00BA0029" w:rsidP="00BA0029">
            <w:pPr>
              <w:pBdr>
                <w:top w:val="none" w:sz="0" w:space="0" w:color="auto"/>
                <w:left w:val="none" w:sz="0" w:space="0" w:color="auto"/>
                <w:bottom w:val="none" w:sz="0" w:space="0" w:color="auto"/>
                <w:right w:val="none" w:sz="0" w:space="0" w:color="auto"/>
                <w:between w:val="none" w:sz="0" w:space="0" w:color="auto"/>
              </w:pBdr>
              <w:spacing w:after="0"/>
            </w:pPr>
            <w:r>
              <w:t>We can discuss such details further as a next step</w:t>
            </w:r>
          </w:p>
        </w:tc>
      </w:tr>
    </w:tbl>
    <w:p w14:paraId="6463C7A2" w14:textId="77777777" w:rsidR="00F1767C" w:rsidRDefault="008566D5">
      <w:pPr>
        <w:spacing w:beforeLines="50" w:before="120"/>
      </w:pPr>
      <w:r>
        <w:rPr>
          <w:rFonts w:hint="eastAsia"/>
        </w:rPr>
        <w:t>B</w:t>
      </w:r>
      <w:r>
        <w:t>esides, one misc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7A6" w14:textId="77777777">
        <w:trPr>
          <w:trHeight w:val="870"/>
        </w:trPr>
        <w:tc>
          <w:tcPr>
            <w:tcW w:w="1560" w:type="dxa"/>
            <w:shd w:val="clear" w:color="auto" w:fill="auto"/>
          </w:tcPr>
          <w:p w14:paraId="6463C7A3" w14:textId="77777777" w:rsidR="00F1767C" w:rsidRDefault="00A7148B">
            <w:pPr>
              <w:jc w:val="left"/>
              <w:rPr>
                <w:rFonts w:ascii="Calibri" w:eastAsia="等线" w:hAnsi="Calibri" w:cs="Calibri"/>
                <w:b/>
                <w:bCs/>
                <w:color w:val="0000FF"/>
                <w:sz w:val="22"/>
                <w:u w:val="single"/>
              </w:rPr>
            </w:pPr>
            <w:hyperlink r:id="rId17" w:history="1">
              <w:r w:rsidR="008566D5">
                <w:rPr>
                  <w:rStyle w:val="aff1"/>
                  <w:rFonts w:ascii="Calibri" w:eastAsia="等线" w:hAnsi="Calibri" w:cs="Calibri"/>
                  <w:b/>
                  <w:bCs/>
                  <w:sz w:val="22"/>
                </w:rPr>
                <w:t>R2-2308377</w:t>
              </w:r>
            </w:hyperlink>
          </w:p>
        </w:tc>
        <w:tc>
          <w:tcPr>
            <w:tcW w:w="9340" w:type="dxa"/>
            <w:shd w:val="clear" w:color="auto" w:fill="auto"/>
          </w:tcPr>
          <w:p w14:paraId="6463C7A4" w14:textId="77777777" w:rsidR="00F1767C" w:rsidRDefault="008566D5">
            <w:pPr>
              <w:jc w:val="left"/>
              <w:rPr>
                <w:rFonts w:ascii="Calibri" w:eastAsia="等线" w:hAnsi="Calibri" w:cs="Calibri"/>
                <w:sz w:val="22"/>
              </w:rPr>
            </w:pPr>
            <w:r>
              <w:rPr>
                <w:rFonts w:ascii="Calibri" w:eastAsia="等线" w:hAnsi="Calibri" w:cs="Calibri"/>
                <w:sz w:val="22"/>
              </w:rPr>
              <w:t xml:space="preserve">Proposal 2: When prioritizing resource selection within a COT, the MAC layer provides the </w:t>
            </w:r>
            <w:r>
              <w:rPr>
                <w:rFonts w:ascii="Calibri" w:eastAsia="等线" w:hAnsi="Calibri" w:cs="Calibri"/>
                <w:sz w:val="22"/>
                <w:highlight w:val="yellow"/>
              </w:rPr>
              <w:t>legacy resource selection window (i.e., based on PDB) to the PHY</w:t>
            </w:r>
            <w:r>
              <w:rPr>
                <w:rFonts w:ascii="Calibri" w:eastAsia="等线" w:hAnsi="Calibri" w:cs="Calibri"/>
                <w:sz w:val="22"/>
              </w:rPr>
              <w:t>, and performs the prioritization from the set of available resources provided by the PHY.</w:t>
            </w:r>
          </w:p>
        </w:tc>
        <w:tc>
          <w:tcPr>
            <w:tcW w:w="2360" w:type="dxa"/>
            <w:shd w:val="clear" w:color="auto" w:fill="auto"/>
          </w:tcPr>
          <w:p w14:paraId="6463C7A5"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InterDigital</w:t>
            </w:r>
          </w:p>
        </w:tc>
      </w:tr>
      <w:tr w:rsidR="00F1767C" w14:paraId="6463C7AA" w14:textId="77777777">
        <w:trPr>
          <w:trHeight w:val="870"/>
        </w:trPr>
        <w:tc>
          <w:tcPr>
            <w:tcW w:w="1560" w:type="dxa"/>
            <w:shd w:val="clear" w:color="auto" w:fill="auto"/>
          </w:tcPr>
          <w:p w14:paraId="6463C7A7" w14:textId="77777777" w:rsidR="00F1767C" w:rsidRDefault="00A7148B">
            <w:pPr>
              <w:jc w:val="left"/>
            </w:pPr>
            <w:hyperlink r:id="rId18" w:history="1">
              <w:r w:rsidR="008566D5">
                <w:rPr>
                  <w:rStyle w:val="aff1"/>
                  <w:rFonts w:ascii="Calibri" w:eastAsia="等线" w:hAnsi="Calibri" w:cs="Calibri"/>
                  <w:b/>
                  <w:bCs/>
                  <w:sz w:val="22"/>
                </w:rPr>
                <w:t>R2-2307817</w:t>
              </w:r>
            </w:hyperlink>
          </w:p>
        </w:tc>
        <w:tc>
          <w:tcPr>
            <w:tcW w:w="9340" w:type="dxa"/>
            <w:shd w:val="clear" w:color="auto" w:fill="auto"/>
          </w:tcPr>
          <w:p w14:paraId="6463C7A8" w14:textId="77777777" w:rsidR="00F1767C" w:rsidRDefault="008566D5">
            <w:pPr>
              <w:jc w:val="left"/>
              <w:rPr>
                <w:rFonts w:ascii="Calibri" w:eastAsia="等线" w:hAnsi="Calibri" w:cs="Calibri"/>
                <w:sz w:val="22"/>
              </w:rPr>
            </w:pPr>
            <w:r>
              <w:rPr>
                <w:rFonts w:ascii="Calibri" w:eastAsia="等线" w:hAnsi="Calibri" w:cs="Calibri"/>
                <w:sz w:val="22"/>
              </w:rPr>
              <w:t xml:space="preserve">Proposal 5: If the initiating UE is selected as the destination, MAC layer of the responding UE needs to further </w:t>
            </w:r>
            <w:r>
              <w:rPr>
                <w:rFonts w:ascii="Calibri" w:eastAsia="等线" w:hAnsi="Calibri" w:cs="Calibri"/>
                <w:sz w:val="22"/>
                <w:highlight w:val="yellow"/>
              </w:rPr>
              <w:t>restrict the resource selection window within remaining COT duration besides PDB of the pending SL data available in the LCH(s)</w:t>
            </w:r>
            <w:r>
              <w:rPr>
                <w:rFonts w:ascii="Calibri" w:eastAsia="等线" w:hAnsi="Calibri" w:cs="Calibri"/>
                <w:sz w:val="22"/>
              </w:rPr>
              <w:t xml:space="preserve">. </w:t>
            </w:r>
          </w:p>
        </w:tc>
        <w:tc>
          <w:tcPr>
            <w:tcW w:w="2360" w:type="dxa"/>
            <w:shd w:val="clear" w:color="auto" w:fill="auto"/>
          </w:tcPr>
          <w:p w14:paraId="6463C7A9"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Apple</w:t>
            </w:r>
          </w:p>
        </w:tc>
      </w:tr>
    </w:tbl>
    <w:p w14:paraId="6463C7AB" w14:textId="77777777" w:rsidR="00F1767C" w:rsidRDefault="008566D5">
      <w:pPr>
        <w:spacing w:beforeLines="50" w:before="120"/>
        <w:rPr>
          <w:b/>
          <w:bCs/>
        </w:rPr>
      </w:pPr>
      <w:r>
        <w:rPr>
          <w:rFonts w:hint="eastAsia"/>
          <w:b/>
          <w:bCs/>
        </w:rPr>
        <w:t>Q</w:t>
      </w:r>
      <w:r>
        <w:rPr>
          <w:b/>
          <w:bCs/>
        </w:rPr>
        <w:t>1-1d: If yes to Q1-1a, how should the resource selection window be set?</w:t>
      </w:r>
    </w:p>
    <w:p w14:paraId="6463C7AC" w14:textId="77777777" w:rsidR="00F1767C" w:rsidRDefault="008566D5">
      <w:pPr>
        <w:pStyle w:val="affb"/>
        <w:numPr>
          <w:ilvl w:val="0"/>
          <w:numId w:val="18"/>
        </w:numPr>
        <w:spacing w:beforeLines="50" w:before="120" w:after="240"/>
        <w:rPr>
          <w:b/>
          <w:bCs/>
        </w:rPr>
      </w:pPr>
      <w:r>
        <w:rPr>
          <w:b/>
          <w:bCs/>
        </w:rPr>
        <w:t>Option-1: Set as in legacy based on PDB only</w:t>
      </w:r>
    </w:p>
    <w:p w14:paraId="6463C7AD" w14:textId="77777777" w:rsidR="00F1767C" w:rsidRDefault="008566D5">
      <w:pPr>
        <w:pStyle w:val="affb"/>
        <w:numPr>
          <w:ilvl w:val="0"/>
          <w:numId w:val="18"/>
        </w:numPr>
        <w:spacing w:beforeLines="50" w:before="120" w:after="240"/>
        <w:rPr>
          <w:b/>
          <w:bCs/>
        </w:rPr>
      </w:pPr>
      <w:r>
        <w:rPr>
          <w:b/>
          <w:bCs/>
        </w:rPr>
        <w:t>Option-2: Set based on both PDB and remaining COT duration</w:t>
      </w:r>
    </w:p>
    <w:tbl>
      <w:tblPr>
        <w:tblStyle w:val="afb"/>
        <w:tblW w:w="0" w:type="auto"/>
        <w:tblLook w:val="04A0" w:firstRow="1" w:lastRow="0" w:firstColumn="1" w:lastColumn="0" w:noHBand="0" w:noVBand="1"/>
      </w:tblPr>
      <w:tblGrid>
        <w:gridCol w:w="1769"/>
        <w:gridCol w:w="1770"/>
        <w:gridCol w:w="10739"/>
      </w:tblGrid>
      <w:tr w:rsidR="00F1767C" w14:paraId="6463C7B1" w14:textId="77777777">
        <w:tc>
          <w:tcPr>
            <w:tcW w:w="1769" w:type="dxa"/>
          </w:tcPr>
          <w:p w14:paraId="6463C7A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A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6463C7B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B5" w14:textId="77777777">
        <w:tc>
          <w:tcPr>
            <w:tcW w:w="1769" w:type="dxa"/>
          </w:tcPr>
          <w:p w14:paraId="6463C7B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B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463C7B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performed after resource (re)selection. </w:t>
            </w:r>
          </w:p>
        </w:tc>
      </w:tr>
      <w:tr w:rsidR="00F1767C" w14:paraId="6463C7B9" w14:textId="77777777">
        <w:tc>
          <w:tcPr>
            <w:tcW w:w="1769" w:type="dxa"/>
          </w:tcPr>
          <w:p w14:paraId="6463C7B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B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463C7B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F1767C" w14:paraId="6463C7BD" w14:textId="77777777">
        <w:tc>
          <w:tcPr>
            <w:tcW w:w="1769" w:type="dxa"/>
          </w:tcPr>
          <w:p w14:paraId="6463C7B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B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6463C7B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Legacy principle can be reused.</w:t>
            </w:r>
          </w:p>
        </w:tc>
      </w:tr>
      <w:tr w:rsidR="00F1767C" w14:paraId="6463C7CB" w14:textId="77777777">
        <w:tc>
          <w:tcPr>
            <w:tcW w:w="1769" w:type="dxa"/>
          </w:tcPr>
          <w:p w14:paraId="6463C7B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B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2</w:t>
            </w:r>
          </w:p>
        </w:tc>
        <w:tc>
          <w:tcPr>
            <w:tcW w:w="10739" w:type="dxa"/>
          </w:tcPr>
          <w:p w14:paraId="6463C7C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are proponent. It seems there is some misunderstanding. We would like to clarify:</w:t>
            </w:r>
          </w:p>
          <w:p w14:paraId="6463C7C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1. UE using E-LCP (i.e. UE will use COT sharing) is prerequisite of the proposal. So, to response Xiaomi's comment, in E-LCP, our understanding is that DST selection is before resource (re)selection. </w:t>
            </w:r>
          </w:p>
          <w:p w14:paraId="6463C7C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 After UE decides to use E-LCP, it means the UE will use COT sharing. Then, it doesn't make sense for the UE to select resource outside of remaining COT duration. If the UE have concern, it should not use E-LCP.</w:t>
            </w:r>
          </w:p>
          <w:p w14:paraId="6463C7C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3. The spec impacts is quite simple. In Clause 5.22.1.1 of TS 38.321:</w:t>
            </w:r>
          </w:p>
          <w:p w14:paraId="6463C7C4" w14:textId="77777777" w:rsidR="00F1767C" w:rsidRDefault="008566D5">
            <w:r>
              <w:t xml:space="preserve">   ....</w:t>
            </w:r>
          </w:p>
          <w:p w14:paraId="6463C7C5" w14:textId="77777777" w:rsidR="00F1767C" w:rsidRDefault="008566D5">
            <w:pPr>
              <w:pStyle w:val="B3"/>
              <w:rPr>
                <w:lang w:eastAsia="zh-CN"/>
              </w:rPr>
            </w:pPr>
            <w:r>
              <w:rPr>
                <w:lang w:eastAsia="zh-CN"/>
              </w:rPr>
              <w:t>3&gt;</w:t>
            </w:r>
            <w:r>
              <w:rPr>
                <w:lang w:eastAsia="zh-CN"/>
              </w:rPr>
              <w:tab/>
              <w:t>if transmission based on random selection is configured by upper layers:</w:t>
            </w:r>
          </w:p>
          <w:p w14:paraId="6463C7C6" w14:textId="77777777" w:rsidR="00F1767C" w:rsidRDefault="008566D5">
            <w:pPr>
              <w:pStyle w:val="B4"/>
              <w:rPr>
                <w:lang w:eastAsia="zh-CN"/>
              </w:rPr>
            </w:pPr>
            <w:r>
              <w:rPr>
                <w:lang w:eastAsia="zh-CN"/>
              </w:rPr>
              <w:t>4&gt;</w:t>
            </w:r>
            <w:r>
              <w:rPr>
                <w:lang w:eastAsia="zh-CN"/>
              </w:rPr>
              <w:tab/>
              <w:t xml:space="preserve">randomly select the time and frequency resources for one transmission opportunity from the resources pool,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14:paraId="6463C7C7" w14:textId="77777777" w:rsidR="00F1767C" w:rsidRDefault="008566D5">
            <w:pPr>
              <w:pStyle w:val="B3"/>
            </w:pPr>
            <w:r>
              <w:rPr>
                <w:lang w:eastAsia="zh-CN"/>
              </w:rPr>
              <w:t>3&gt;</w:t>
            </w:r>
            <w:r>
              <w:rPr>
                <w:lang w:eastAsia="zh-CN"/>
              </w:rPr>
              <w:tab/>
              <w:t>else:</w:t>
            </w:r>
          </w:p>
          <w:p w14:paraId="6463C7C8" w14:textId="77777777" w:rsidR="00F1767C" w:rsidRDefault="008566D5">
            <w:pPr>
              <w:pStyle w:val="B4"/>
            </w:pPr>
            <w:r>
              <w:lastRenderedPageBreak/>
              <w:t>4&gt;</w:t>
            </w:r>
            <w:r>
              <w:tab/>
              <w:t xml:space="preserve">randomly select the time and frequency resources for one transmission opportunity from the resources indicated by the physical layer as specified in clause 8.1.4 of TS 38.214 [7],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14:paraId="6463C7C9" w14:textId="77777777" w:rsidR="00F1767C" w:rsidRDefault="008566D5">
            <w:r>
              <w:t xml:space="preserve">   ....</w:t>
            </w:r>
          </w:p>
          <w:p w14:paraId="6463C7CA"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7CF" w14:textId="77777777">
        <w:trPr>
          <w:ins w:id="29" w:author="Huawei-YinghaoGuo" w:date="2023-09-15T10:26:00Z"/>
        </w:trPr>
        <w:tc>
          <w:tcPr>
            <w:tcW w:w="1769" w:type="dxa"/>
          </w:tcPr>
          <w:p w14:paraId="6463C7CC" w14:textId="77777777" w:rsidR="00F1767C" w:rsidRPr="00F1767C" w:rsidRDefault="008566D5">
            <w:pPr>
              <w:pBdr>
                <w:top w:val="none" w:sz="0" w:space="0" w:color="auto"/>
                <w:left w:val="none" w:sz="0" w:space="0" w:color="auto"/>
                <w:bottom w:val="none" w:sz="0" w:space="0" w:color="auto"/>
                <w:right w:val="none" w:sz="0" w:space="0" w:color="auto"/>
                <w:between w:val="none" w:sz="0" w:space="0" w:color="auto"/>
              </w:pBdr>
              <w:spacing w:after="0"/>
              <w:rPr>
                <w:ins w:id="30" w:author="Huawei-YinghaoGuo" w:date="2023-09-15T10:26:00Z"/>
                <w:rFonts w:eastAsiaTheme="minorEastAsia"/>
                <w:rPrChange w:id="31" w:author="Huawei-YinghaoGuo" w:date="2023-09-15T10:26:00Z">
                  <w:rPr>
                    <w:ins w:id="32" w:author="Huawei-YinghaoGuo" w:date="2023-09-15T10:26:00Z"/>
                    <w:rFonts w:eastAsia="Batang"/>
                    <w:lang w:eastAsia="ko-KR"/>
                  </w:rPr>
                </w:rPrChange>
              </w:rPr>
            </w:pPr>
            <w:ins w:id="33" w:author="Huawei-YinghaoGuo" w:date="2023-09-15T10:26:00Z">
              <w:r>
                <w:rPr>
                  <w:rFonts w:eastAsiaTheme="minorEastAsia" w:hint="eastAsia"/>
                </w:rPr>
                <w:lastRenderedPageBreak/>
                <w:t>H</w:t>
              </w:r>
              <w:r>
                <w:rPr>
                  <w:rFonts w:eastAsiaTheme="minorEastAsia"/>
                </w:rPr>
                <w:t>uawei, HiSilicon</w:t>
              </w:r>
            </w:ins>
          </w:p>
        </w:tc>
        <w:tc>
          <w:tcPr>
            <w:tcW w:w="1770" w:type="dxa"/>
          </w:tcPr>
          <w:p w14:paraId="6463C7CD" w14:textId="77777777" w:rsidR="00F1767C" w:rsidRPr="00F1767C" w:rsidRDefault="008566D5">
            <w:pPr>
              <w:pBdr>
                <w:top w:val="none" w:sz="0" w:space="0" w:color="auto"/>
                <w:left w:val="none" w:sz="0" w:space="0" w:color="auto"/>
                <w:bottom w:val="none" w:sz="0" w:space="0" w:color="auto"/>
                <w:right w:val="none" w:sz="0" w:space="0" w:color="auto"/>
                <w:between w:val="none" w:sz="0" w:space="0" w:color="auto"/>
              </w:pBdr>
              <w:spacing w:after="0"/>
              <w:rPr>
                <w:ins w:id="34" w:author="Huawei-YinghaoGuo" w:date="2023-09-15T10:26:00Z"/>
                <w:rFonts w:eastAsiaTheme="minorEastAsia"/>
                <w:rPrChange w:id="35" w:author="Huawei-YinghaoGuo" w:date="2023-09-15T10:26:00Z">
                  <w:rPr>
                    <w:ins w:id="36" w:author="Huawei-YinghaoGuo" w:date="2023-09-15T10:26:00Z"/>
                    <w:rFonts w:eastAsia="Batang"/>
                    <w:lang w:eastAsia="ko-KR"/>
                  </w:rPr>
                </w:rPrChange>
              </w:rPr>
            </w:pPr>
            <w:ins w:id="37" w:author="Huawei-YinghaoGuo" w:date="2023-09-15T10:26:00Z">
              <w:r>
                <w:rPr>
                  <w:rFonts w:eastAsiaTheme="minorEastAsia" w:hint="eastAsia"/>
                </w:rPr>
                <w:t>O</w:t>
              </w:r>
              <w:r>
                <w:rPr>
                  <w:rFonts w:eastAsiaTheme="minorEastAsia"/>
                </w:rPr>
                <w:t>ption 1</w:t>
              </w:r>
            </w:ins>
          </w:p>
        </w:tc>
        <w:tc>
          <w:tcPr>
            <w:tcW w:w="10739" w:type="dxa"/>
          </w:tcPr>
          <w:p w14:paraId="6463C7C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38" w:author="Huawei-YinghaoGuo" w:date="2023-09-15T10:26:00Z"/>
              </w:rPr>
            </w:pPr>
          </w:p>
        </w:tc>
      </w:tr>
      <w:tr w:rsidR="00F1767C" w14:paraId="6463C7D3" w14:textId="77777777">
        <w:tc>
          <w:tcPr>
            <w:tcW w:w="1769" w:type="dxa"/>
          </w:tcPr>
          <w:p w14:paraId="6463C7D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t>Qualcomm</w:t>
            </w:r>
          </w:p>
        </w:tc>
        <w:tc>
          <w:tcPr>
            <w:tcW w:w="1770" w:type="dxa"/>
          </w:tcPr>
          <w:p w14:paraId="6463C7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rPr>
              <w:t>Option 1</w:t>
            </w:r>
          </w:p>
        </w:tc>
        <w:tc>
          <w:tcPr>
            <w:tcW w:w="10739" w:type="dxa"/>
          </w:tcPr>
          <w:p w14:paraId="6463C7D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further optimization, due to the reasons described for Q1-1a. However, it may be based on legacy PDB approach as a compromised solution if it’s agreed by majority companies to support the prioritization.</w:t>
            </w:r>
          </w:p>
        </w:tc>
      </w:tr>
      <w:tr w:rsidR="00F1767C" w14:paraId="6463C7D7" w14:textId="77777777">
        <w:tc>
          <w:tcPr>
            <w:tcW w:w="1769" w:type="dxa"/>
          </w:tcPr>
          <w:p w14:paraId="6463C7D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ZTE</w:t>
            </w:r>
          </w:p>
        </w:tc>
        <w:tc>
          <w:tcPr>
            <w:tcW w:w="1770" w:type="dxa"/>
          </w:tcPr>
          <w:p w14:paraId="6463C7D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none</w:t>
            </w:r>
          </w:p>
        </w:tc>
        <w:tc>
          <w:tcPr>
            <w:tcW w:w="10739" w:type="dxa"/>
          </w:tcPr>
          <w:p w14:paraId="6463C7D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We admit that the resource selection window is based on option-1. However, MAC layer does not touch the resource selection windows determination. MAC layer only only pass the remaining PDB to PHY layer, the detailed window is determied by PHY. So, why do RAN2 discuss this issue?</w:t>
            </w:r>
          </w:p>
        </w:tc>
      </w:tr>
      <w:tr w:rsidR="006F7ABE" w14:paraId="0FED612F" w14:textId="77777777" w:rsidTr="006F7ABE">
        <w:tc>
          <w:tcPr>
            <w:tcW w:w="1769" w:type="dxa"/>
          </w:tcPr>
          <w:p w14:paraId="12D563BA"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1F5F9CA1"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w:t>
            </w:r>
            <w:r>
              <w:rPr>
                <w:rFonts w:eastAsiaTheme="minorEastAsia"/>
              </w:rPr>
              <w:t>ption 1</w:t>
            </w:r>
          </w:p>
        </w:tc>
        <w:tc>
          <w:tcPr>
            <w:tcW w:w="10739" w:type="dxa"/>
          </w:tcPr>
          <w:p w14:paraId="32089FF6"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 is simpler</w:t>
            </w:r>
          </w:p>
        </w:tc>
      </w:tr>
      <w:tr w:rsidR="00BA0029" w14:paraId="73A28593" w14:textId="77777777" w:rsidTr="006F7ABE">
        <w:tc>
          <w:tcPr>
            <w:tcW w:w="1769" w:type="dxa"/>
          </w:tcPr>
          <w:p w14:paraId="343DC0F8" w14:textId="2AFA4276"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rPr>
              <w:t>InterDigital</w:t>
            </w:r>
          </w:p>
        </w:tc>
        <w:tc>
          <w:tcPr>
            <w:tcW w:w="1770" w:type="dxa"/>
          </w:tcPr>
          <w:p w14:paraId="4020B03B" w14:textId="11AC2D8E"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rPr>
              <w:t>Option 1</w:t>
            </w:r>
          </w:p>
        </w:tc>
        <w:tc>
          <w:tcPr>
            <w:tcW w:w="10739" w:type="dxa"/>
          </w:tcPr>
          <w:p w14:paraId="41159283" w14:textId="098A4DAB"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We are proponent.</w:t>
            </w:r>
          </w:p>
        </w:tc>
      </w:tr>
    </w:tbl>
    <w:p w14:paraId="6463C7D8" w14:textId="77777777" w:rsidR="00F1767C" w:rsidRPr="0066556E" w:rsidRDefault="00F1767C">
      <w:pPr>
        <w:spacing w:beforeLines="50" w:before="120"/>
      </w:pPr>
    </w:p>
    <w:p w14:paraId="6463C7D9" w14:textId="77777777" w:rsidR="00F1767C" w:rsidRDefault="008566D5">
      <w:pPr>
        <w:spacing w:beforeLines="50" w:before="120"/>
      </w:pPr>
      <w:r>
        <w:rPr>
          <w:rFonts w:hint="eastAsia"/>
        </w:rPr>
        <w:t>A</w:t>
      </w:r>
      <w:r>
        <w:t>nd also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7DD" w14:textId="77777777">
        <w:trPr>
          <w:trHeight w:val="870"/>
        </w:trPr>
        <w:tc>
          <w:tcPr>
            <w:tcW w:w="1560" w:type="dxa"/>
            <w:shd w:val="clear" w:color="auto" w:fill="auto"/>
          </w:tcPr>
          <w:p w14:paraId="6463C7DA" w14:textId="77777777" w:rsidR="00F1767C" w:rsidRDefault="00A7148B">
            <w:pPr>
              <w:jc w:val="left"/>
              <w:rPr>
                <w:rFonts w:ascii="Calibri" w:eastAsia="等线" w:hAnsi="Calibri" w:cs="Calibri"/>
                <w:b/>
                <w:bCs/>
                <w:color w:val="0000FF"/>
                <w:sz w:val="22"/>
                <w:u w:val="single"/>
              </w:rPr>
            </w:pPr>
            <w:hyperlink r:id="rId19" w:history="1">
              <w:r w:rsidR="008566D5">
                <w:rPr>
                  <w:rFonts w:ascii="Calibri" w:eastAsia="等线" w:hAnsi="Calibri" w:cs="Calibri"/>
                  <w:b/>
                  <w:bCs/>
                  <w:color w:val="0000FF"/>
                  <w:sz w:val="22"/>
                  <w:u w:val="single"/>
                </w:rPr>
                <w:t>R2-2307978</w:t>
              </w:r>
            </w:hyperlink>
          </w:p>
        </w:tc>
        <w:tc>
          <w:tcPr>
            <w:tcW w:w="9340" w:type="dxa"/>
            <w:shd w:val="clear" w:color="auto" w:fill="auto"/>
          </w:tcPr>
          <w:p w14:paraId="6463C7DB" w14:textId="77777777" w:rsidR="00F1767C" w:rsidRDefault="008566D5">
            <w:pPr>
              <w:jc w:val="left"/>
              <w:rPr>
                <w:rFonts w:ascii="Calibri" w:eastAsia="等线" w:hAnsi="Calibri" w:cs="Calibri"/>
                <w:sz w:val="22"/>
              </w:rPr>
            </w:pPr>
            <w:r>
              <w:rPr>
                <w:rFonts w:ascii="Calibri" w:eastAsia="等线" w:hAnsi="Calibri" w:cs="Calibri"/>
                <w:sz w:val="22"/>
              </w:rPr>
              <w:t xml:space="preserve">Proposal 3: RAN2 to discuss whether a mode-2 UE can </w:t>
            </w:r>
            <w:r>
              <w:rPr>
                <w:rFonts w:ascii="Calibri" w:eastAsia="等线" w:hAnsi="Calibri" w:cs="Calibri"/>
                <w:color w:val="FF0000"/>
                <w:sz w:val="22"/>
              </w:rPr>
              <w:t>trigger resource reselection to select a resource within a usable shared COT</w:t>
            </w:r>
            <w:r>
              <w:rPr>
                <w:rFonts w:ascii="Calibri" w:eastAsia="等线" w:hAnsi="Calibri" w:cs="Calibri"/>
                <w:sz w:val="22"/>
              </w:rPr>
              <w:t xml:space="preserve"> for a selected grant not containing any resources belonging to the shared COT.</w:t>
            </w:r>
          </w:p>
        </w:tc>
        <w:tc>
          <w:tcPr>
            <w:tcW w:w="2360" w:type="dxa"/>
            <w:shd w:val="clear" w:color="auto" w:fill="auto"/>
          </w:tcPr>
          <w:p w14:paraId="6463C7DC"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vivo</w:t>
            </w:r>
          </w:p>
        </w:tc>
      </w:tr>
      <w:tr w:rsidR="00F1767C" w14:paraId="6463C7E1" w14:textId="77777777">
        <w:trPr>
          <w:trHeight w:val="870"/>
        </w:trPr>
        <w:tc>
          <w:tcPr>
            <w:tcW w:w="1560" w:type="dxa"/>
            <w:shd w:val="clear" w:color="auto" w:fill="auto"/>
          </w:tcPr>
          <w:p w14:paraId="6463C7DE" w14:textId="77777777" w:rsidR="00F1767C" w:rsidRDefault="00A7148B">
            <w:pPr>
              <w:jc w:val="left"/>
              <w:rPr>
                <w:rFonts w:ascii="Calibri" w:eastAsia="等线" w:hAnsi="Calibri" w:cs="Calibri"/>
                <w:b/>
                <w:bCs/>
                <w:color w:val="0000FF"/>
                <w:sz w:val="22"/>
                <w:u w:val="single"/>
              </w:rPr>
            </w:pPr>
            <w:hyperlink r:id="rId20" w:history="1">
              <w:r w:rsidR="008566D5">
                <w:rPr>
                  <w:rStyle w:val="aff1"/>
                  <w:rFonts w:ascii="Calibri" w:eastAsia="等线" w:hAnsi="Calibri" w:cs="Calibri"/>
                  <w:b/>
                  <w:bCs/>
                  <w:sz w:val="22"/>
                </w:rPr>
                <w:t>R2-2307992</w:t>
              </w:r>
            </w:hyperlink>
          </w:p>
        </w:tc>
        <w:tc>
          <w:tcPr>
            <w:tcW w:w="9340" w:type="dxa"/>
            <w:shd w:val="clear" w:color="auto" w:fill="auto"/>
          </w:tcPr>
          <w:p w14:paraId="6463C7DF" w14:textId="77777777" w:rsidR="00F1767C" w:rsidRDefault="008566D5">
            <w:pPr>
              <w:jc w:val="left"/>
              <w:rPr>
                <w:rFonts w:ascii="Calibri" w:eastAsia="等线" w:hAnsi="Calibri" w:cs="Calibri"/>
                <w:sz w:val="22"/>
              </w:rPr>
            </w:pPr>
            <w:r>
              <w:rPr>
                <w:rFonts w:ascii="Calibri" w:eastAsia="等线" w:hAnsi="Calibri" w:cs="Calibri"/>
                <w:sz w:val="22"/>
              </w:rPr>
              <w:t xml:space="preserve">Proposal 5: UE </w:t>
            </w:r>
            <w:r>
              <w:rPr>
                <w:rFonts w:ascii="Calibri" w:eastAsia="等线" w:hAnsi="Calibri" w:cs="Calibri"/>
                <w:color w:val="FF0000"/>
                <w:sz w:val="22"/>
              </w:rPr>
              <w:t>triggers a resource (re)selection when receiving a shared COT</w:t>
            </w:r>
            <w:r>
              <w:rPr>
                <w:rFonts w:ascii="Calibri" w:eastAsia="等线" w:hAnsi="Calibri" w:cs="Calibri"/>
                <w:sz w:val="22"/>
              </w:rPr>
              <w:t xml:space="preserve"> indication for cases that UE is eligible to use the shared COT</w:t>
            </w:r>
          </w:p>
        </w:tc>
        <w:tc>
          <w:tcPr>
            <w:tcW w:w="2360" w:type="dxa"/>
            <w:shd w:val="clear" w:color="auto" w:fill="auto"/>
          </w:tcPr>
          <w:p w14:paraId="6463C7E0"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Lenovo</w:t>
            </w:r>
          </w:p>
        </w:tc>
      </w:tr>
    </w:tbl>
    <w:p w14:paraId="6463C7E2" w14:textId="77777777" w:rsidR="00F1767C" w:rsidRDefault="008566D5">
      <w:pPr>
        <w:spacing w:beforeLines="50" w:before="120"/>
        <w:rPr>
          <w:b/>
          <w:bCs/>
        </w:rPr>
      </w:pPr>
      <w:r>
        <w:rPr>
          <w:b/>
          <w:bCs/>
        </w:rPr>
        <w:t>Q1-2a: Should R2 pursue the UE behavior of triggering a resource reselection upon reception of a usable shared COT?</w:t>
      </w:r>
    </w:p>
    <w:p w14:paraId="6463C7E3" w14:textId="77777777" w:rsidR="00F1767C" w:rsidRDefault="008566D5">
      <w:pPr>
        <w:pStyle w:val="affb"/>
        <w:numPr>
          <w:ilvl w:val="0"/>
          <w:numId w:val="19"/>
        </w:numPr>
        <w:spacing w:beforeLines="50" w:before="120" w:after="240"/>
        <w:rPr>
          <w:b/>
          <w:bCs/>
        </w:rPr>
      </w:pPr>
      <w:r>
        <w:rPr>
          <w:b/>
          <w:bCs/>
        </w:rPr>
        <w:t>Yes</w:t>
      </w:r>
    </w:p>
    <w:p w14:paraId="6463C7E4" w14:textId="77777777" w:rsidR="00F1767C" w:rsidRDefault="008566D5">
      <w:pPr>
        <w:pStyle w:val="affb"/>
        <w:numPr>
          <w:ilvl w:val="0"/>
          <w:numId w:val="19"/>
        </w:numPr>
        <w:spacing w:beforeLines="50" w:before="120" w:after="240"/>
        <w:rPr>
          <w:b/>
          <w:bCs/>
        </w:rPr>
      </w:pPr>
      <w:r>
        <w:rPr>
          <w:b/>
          <w:bCs/>
        </w:rPr>
        <w:t>No</w:t>
      </w:r>
    </w:p>
    <w:tbl>
      <w:tblPr>
        <w:tblStyle w:val="afb"/>
        <w:tblW w:w="0" w:type="auto"/>
        <w:tblLook w:val="04A0" w:firstRow="1" w:lastRow="0" w:firstColumn="1" w:lastColumn="0" w:noHBand="0" w:noVBand="1"/>
      </w:tblPr>
      <w:tblGrid>
        <w:gridCol w:w="1769"/>
        <w:gridCol w:w="1770"/>
        <w:gridCol w:w="10739"/>
      </w:tblGrid>
      <w:tr w:rsidR="00F1767C" w14:paraId="6463C7E8" w14:textId="77777777">
        <w:tc>
          <w:tcPr>
            <w:tcW w:w="1769" w:type="dxa"/>
          </w:tcPr>
          <w:p w14:paraId="6463C7E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E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E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ED" w14:textId="77777777">
        <w:tc>
          <w:tcPr>
            <w:tcW w:w="1769" w:type="dxa"/>
          </w:tcPr>
          <w:p w14:paraId="6463C7E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7E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E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463C7E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rsidR="00F1767C" w14:paraId="6463C7F1" w14:textId="77777777">
        <w:tc>
          <w:tcPr>
            <w:tcW w:w="1769" w:type="dxa"/>
          </w:tcPr>
          <w:p w14:paraId="6463C7E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E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6463C7F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F1767C" w14:paraId="6463C7F5" w14:textId="77777777">
        <w:tc>
          <w:tcPr>
            <w:tcW w:w="1769" w:type="dxa"/>
          </w:tcPr>
          <w:p w14:paraId="6463C7F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7F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F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F1767C" w14:paraId="6463C7F9" w14:textId="77777777">
        <w:tc>
          <w:tcPr>
            <w:tcW w:w="1769" w:type="dxa"/>
          </w:tcPr>
          <w:p w14:paraId="6463C7F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F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F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It is also preferred to have an optional behavior for the reselection trigger, i.e., UE may reselect</w:t>
            </w:r>
          </w:p>
        </w:tc>
      </w:tr>
      <w:tr w:rsidR="00F1767C" w14:paraId="6463C7FD" w14:textId="77777777">
        <w:tc>
          <w:tcPr>
            <w:tcW w:w="1769" w:type="dxa"/>
          </w:tcPr>
          <w:p w14:paraId="6463C7F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463C7F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463C7F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We understand that usable shared COT means shared COT which meets COT requirements. So, w</w:t>
            </w:r>
            <w:r>
              <w:rPr>
                <w:rFonts w:eastAsia="Batang" w:hint="eastAsia"/>
                <w:lang w:eastAsia="ko-KR"/>
              </w:rPr>
              <w:t xml:space="preserve">e </w:t>
            </w:r>
            <w:r>
              <w:rPr>
                <w:rFonts w:eastAsia="Batang"/>
                <w:lang w:eastAsia="ko-KR"/>
              </w:rPr>
              <w:t>think that Q1-2a is similar as Q1-1b. If option 1 (i.e., the UE has the data meeting the COT requirement) of Q1-1b is accepted, the answer to this question can also be easily accepted (i.e., “Yes”).</w:t>
            </w:r>
          </w:p>
        </w:tc>
      </w:tr>
      <w:tr w:rsidR="00F1767C" w14:paraId="6463C801" w14:textId="77777777">
        <w:tc>
          <w:tcPr>
            <w:tcW w:w="1769" w:type="dxa"/>
          </w:tcPr>
          <w:p w14:paraId="6463C7F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F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463C800" w14:textId="77777777" w:rsidR="00F1767C" w:rsidRDefault="008566D5">
            <w:pPr>
              <w:spacing w:after="0"/>
              <w:jc w:val="left"/>
              <w:rPr>
                <w:rFonts w:ascii="Helvetica" w:hAnsi="Helvetica"/>
              </w:rPr>
            </w:pPr>
            <w:r>
              <w:rPr>
                <w:rFonts w:ascii="Helvetica" w:hAnsi="Helvetica"/>
              </w:rPr>
              <w:t>To fully utilize the shared resource and avoid type 1 CCA, we think it is benefit to allow UE trigger resource reselection based on COT sharing info.</w:t>
            </w:r>
          </w:p>
        </w:tc>
      </w:tr>
      <w:tr w:rsidR="00F1767C" w14:paraId="6463C805" w14:textId="77777777">
        <w:trPr>
          <w:ins w:id="39" w:author="Huawei-YinghaoGuo" w:date="2023-09-15T10:24:00Z"/>
        </w:trPr>
        <w:tc>
          <w:tcPr>
            <w:tcW w:w="1769" w:type="dxa"/>
          </w:tcPr>
          <w:p w14:paraId="6463C80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0" w:author="Huawei-YinghaoGuo" w:date="2023-09-15T10:24:00Z"/>
                <w:rFonts w:eastAsia="Batang"/>
                <w:lang w:eastAsia="ko-KR"/>
              </w:rPr>
            </w:pPr>
            <w:ins w:id="41" w:author="Huawei-YinghaoGuo" w:date="2023-09-15T10:24:00Z">
              <w:r>
                <w:rPr>
                  <w:rFonts w:hint="eastAsia"/>
                </w:rPr>
                <w:t>H</w:t>
              </w:r>
              <w:r>
                <w:t>uawei,HiSilicon</w:t>
              </w:r>
            </w:ins>
          </w:p>
        </w:tc>
        <w:tc>
          <w:tcPr>
            <w:tcW w:w="1770" w:type="dxa"/>
          </w:tcPr>
          <w:p w14:paraId="6463C80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2" w:author="Huawei-YinghaoGuo" w:date="2023-09-15T10:24:00Z"/>
                <w:rFonts w:eastAsia="Batang"/>
                <w:lang w:eastAsia="ko-KR"/>
              </w:rPr>
            </w:pPr>
            <w:ins w:id="43" w:author="Huawei-YinghaoGuo" w:date="2023-09-15T10:24:00Z">
              <w:r>
                <w:rPr>
                  <w:rFonts w:hint="eastAsia"/>
                </w:rPr>
                <w:t>N</w:t>
              </w:r>
              <w:r>
                <w:t>O</w:t>
              </w:r>
            </w:ins>
          </w:p>
        </w:tc>
        <w:tc>
          <w:tcPr>
            <w:tcW w:w="10739" w:type="dxa"/>
          </w:tcPr>
          <w:p w14:paraId="6463C804" w14:textId="77777777" w:rsidR="00F1767C" w:rsidRDefault="00F1767C">
            <w:pPr>
              <w:spacing w:after="0"/>
              <w:jc w:val="left"/>
              <w:rPr>
                <w:ins w:id="44" w:author="Huawei-YinghaoGuo" w:date="2023-09-15T10:24:00Z"/>
                <w:rFonts w:ascii="Helvetica" w:hAnsi="Helvetica"/>
              </w:rPr>
            </w:pPr>
          </w:p>
        </w:tc>
      </w:tr>
      <w:tr w:rsidR="00F1767C" w14:paraId="6463C809" w14:textId="77777777">
        <w:tc>
          <w:tcPr>
            <w:tcW w:w="1769" w:type="dxa"/>
          </w:tcPr>
          <w:p w14:paraId="6463C80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0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808" w14:textId="77777777" w:rsidR="00F1767C" w:rsidRDefault="008566D5">
            <w:pPr>
              <w:spacing w:after="0"/>
              <w:jc w:val="left"/>
              <w:rPr>
                <w:rFonts w:ascii="Helvetica" w:hAnsi="Helvetica"/>
              </w:rPr>
            </w:pPr>
            <w:r>
              <w:rPr>
                <w:rFonts w:ascii="Helvetica" w:hAnsi="Helvetica" w:hint="eastAsia"/>
              </w:rPr>
              <w:t xml:space="preserve">Same view as OPPO. No guarantee that the resource reselection triggered leads to intended effect. </w:t>
            </w:r>
          </w:p>
        </w:tc>
      </w:tr>
      <w:tr w:rsidR="00F1767C" w14:paraId="6463C80D" w14:textId="77777777">
        <w:tc>
          <w:tcPr>
            <w:tcW w:w="1769" w:type="dxa"/>
          </w:tcPr>
          <w:p w14:paraId="6463C80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80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80C" w14:textId="77777777" w:rsidR="00F1767C" w:rsidRDefault="008566D5">
            <w:pPr>
              <w:spacing w:after="0"/>
              <w:jc w:val="left"/>
              <w:rPr>
                <w:rFonts w:ascii="Helvetica" w:hAnsi="Helvetica"/>
                <w:lang w:val="en-US"/>
              </w:rPr>
            </w:pPr>
            <w:r>
              <w:rPr>
                <w:rFonts w:ascii="Helvetica" w:hAnsi="Helvetica" w:hint="eastAsia"/>
                <w:lang w:val="en-US"/>
              </w:rPr>
              <w:t>See our comment in Q1-1a, can</w:t>
            </w:r>
            <w:r>
              <w:rPr>
                <w:rFonts w:ascii="Helvetica" w:hAnsi="Helvetica"/>
                <w:lang w:val="en-US"/>
              </w:rPr>
              <w:t>’</w:t>
            </w:r>
            <w:r>
              <w:rPr>
                <w:rFonts w:ascii="Helvetica" w:hAnsi="Helvetica" w:hint="eastAsia"/>
                <w:lang w:val="en-US"/>
              </w:rPr>
              <w:t>t ensure the resource collision caused by COT selection by multiple UEs</w:t>
            </w:r>
          </w:p>
        </w:tc>
      </w:tr>
      <w:tr w:rsidR="00F1767C" w14:paraId="6463C811" w14:textId="77777777">
        <w:tc>
          <w:tcPr>
            <w:tcW w:w="1769" w:type="dxa"/>
          </w:tcPr>
          <w:p w14:paraId="6463C8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80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810" w14:textId="77777777" w:rsidR="00F1767C" w:rsidRDefault="008566D5">
            <w:pPr>
              <w:spacing w:after="0"/>
              <w:jc w:val="left"/>
              <w:rPr>
                <w:rFonts w:ascii="Helvetica" w:hAnsi="Helvetica"/>
                <w:lang w:val="en-US"/>
              </w:rPr>
            </w:pPr>
            <w:r>
              <w:rPr>
                <w:rFonts w:ascii="Helvetica" w:hAnsi="Helvetica"/>
              </w:rPr>
              <w:t>Similar reasons to Q1_1a. No clear benefits giving the very tight timeline and many different scenarios.</w:t>
            </w:r>
          </w:p>
        </w:tc>
      </w:tr>
      <w:tr w:rsidR="00F1767C" w14:paraId="6463C815" w14:textId="77777777">
        <w:tc>
          <w:tcPr>
            <w:tcW w:w="1769" w:type="dxa"/>
          </w:tcPr>
          <w:p w14:paraId="6463C8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463C81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14" w14:textId="77777777" w:rsidR="00F1767C" w:rsidRDefault="00F1767C">
            <w:pPr>
              <w:spacing w:after="0"/>
              <w:jc w:val="left"/>
              <w:rPr>
                <w:rFonts w:ascii="Helvetica" w:hAnsi="Helvetica"/>
              </w:rPr>
            </w:pPr>
          </w:p>
        </w:tc>
      </w:tr>
      <w:tr w:rsidR="00F1767C" w14:paraId="6463C819" w14:textId="77777777">
        <w:tc>
          <w:tcPr>
            <w:tcW w:w="1769" w:type="dxa"/>
          </w:tcPr>
          <w:p w14:paraId="6463C8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1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6463C818" w14:textId="77777777" w:rsidR="00F1767C" w:rsidRDefault="008566D5">
            <w:pPr>
              <w:spacing w:after="0"/>
              <w:jc w:val="left"/>
              <w:rPr>
                <w:rFonts w:ascii="Helvetica" w:hAnsi="Helvetica"/>
                <w:lang w:val="en-US"/>
              </w:rPr>
            </w:pPr>
            <w:r>
              <w:rPr>
                <w:rFonts w:ascii="Helvetica" w:hAnsi="Helvetica" w:hint="eastAsia"/>
                <w:lang w:val="en-US"/>
              </w:rPr>
              <w:t>Same view with Apple, without this enhancement, the received COT is lost.</w:t>
            </w:r>
          </w:p>
        </w:tc>
      </w:tr>
      <w:tr w:rsidR="0066556E" w14:paraId="49D6B38E" w14:textId="77777777" w:rsidTr="0066556E">
        <w:tc>
          <w:tcPr>
            <w:tcW w:w="1769" w:type="dxa"/>
          </w:tcPr>
          <w:p w14:paraId="331AEA0D" w14:textId="77777777" w:rsidR="0066556E" w:rsidRDefault="0066556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A91BE61" w14:textId="77777777" w:rsidR="0066556E" w:rsidRDefault="0066556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44157EB" w14:textId="77777777" w:rsidR="0066556E" w:rsidRDefault="0066556E" w:rsidP="006612A2">
            <w:pPr>
              <w:spacing w:after="0"/>
              <w:jc w:val="left"/>
              <w:rPr>
                <w:rFonts w:ascii="Helvetica" w:hAnsi="Helvetica"/>
              </w:rPr>
            </w:pPr>
            <w:r>
              <w:rPr>
                <w:rFonts w:ascii="Helvetica" w:hAnsi="Helvetica"/>
              </w:rPr>
              <w:t>Trigger resource reselection based on received shared COT could fully exploit the benefit of shared COT</w:t>
            </w:r>
          </w:p>
        </w:tc>
      </w:tr>
      <w:tr w:rsidR="000C1C36" w14:paraId="29B061E8" w14:textId="77777777" w:rsidTr="0066556E">
        <w:tc>
          <w:tcPr>
            <w:tcW w:w="1769" w:type="dxa"/>
          </w:tcPr>
          <w:p w14:paraId="3B16794A" w14:textId="30284587"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ASUSTeK</w:t>
            </w:r>
          </w:p>
        </w:tc>
        <w:tc>
          <w:tcPr>
            <w:tcW w:w="1770" w:type="dxa"/>
          </w:tcPr>
          <w:p w14:paraId="6837DC47" w14:textId="1400242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420A8C2D" w14:textId="647803BF" w:rsidR="000C1C36" w:rsidRDefault="000C1C36" w:rsidP="000C1C36">
            <w:pPr>
              <w:spacing w:after="0"/>
              <w:jc w:val="left"/>
              <w:rPr>
                <w:rFonts w:ascii="Helvetica" w:hAnsi="Helvetica"/>
              </w:rPr>
            </w:pPr>
            <w:r>
              <w:rPr>
                <w:rFonts w:ascii="Helvetica" w:hAnsi="Helvetica" w:hint="eastAsia"/>
              </w:rPr>
              <w:t>Similar reason in comment to Q1-1a.</w:t>
            </w:r>
          </w:p>
        </w:tc>
      </w:tr>
      <w:tr w:rsidR="00B672CA" w14:paraId="7CA76359" w14:textId="77777777" w:rsidTr="0066556E">
        <w:tc>
          <w:tcPr>
            <w:tcW w:w="1769" w:type="dxa"/>
          </w:tcPr>
          <w:p w14:paraId="434B41C3" w14:textId="48FE6458"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3926B334" w14:textId="625C6B4B"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1CB591CF" w14:textId="19D2481B" w:rsidR="00B672CA" w:rsidRDefault="00BA0029" w:rsidP="00B672CA">
            <w:pPr>
              <w:spacing w:after="0"/>
              <w:jc w:val="left"/>
              <w:rPr>
                <w:rFonts w:ascii="Helvetica" w:hAnsi="Helvetica"/>
              </w:rPr>
            </w:pPr>
            <w:r>
              <w:rPr>
                <w:rFonts w:ascii="Helvetica" w:hAnsi="Helvetica"/>
              </w:rPr>
              <w:t>`</w:t>
            </w:r>
          </w:p>
        </w:tc>
      </w:tr>
      <w:tr w:rsidR="00BA0029" w14:paraId="13ACE551" w14:textId="77777777" w:rsidTr="0066556E">
        <w:tc>
          <w:tcPr>
            <w:tcW w:w="1769" w:type="dxa"/>
          </w:tcPr>
          <w:p w14:paraId="7BC3EC77" w14:textId="190CD897" w:rsidR="00BA0029" w:rsidRDefault="00BA0029" w:rsidP="00B672CA">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70" w:type="dxa"/>
          </w:tcPr>
          <w:p w14:paraId="26538C44" w14:textId="7F74AE9D" w:rsidR="00BA0029" w:rsidRDefault="00BA0029" w:rsidP="00B672CA">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E38CA11" w14:textId="7AA65B18" w:rsidR="00BA0029" w:rsidRDefault="00BA0029" w:rsidP="00B672CA">
            <w:pPr>
              <w:spacing w:after="0"/>
              <w:jc w:val="left"/>
              <w:rPr>
                <w:rFonts w:ascii="Helvetica" w:hAnsi="Helvetica"/>
              </w:rPr>
            </w:pPr>
            <w:r>
              <w:rPr>
                <w:rFonts w:ascii="Helvetica" w:hAnsi="Helvetica"/>
              </w:rPr>
              <w:t>Same view as ZTE and Apple.</w:t>
            </w:r>
          </w:p>
        </w:tc>
      </w:tr>
    </w:tbl>
    <w:p w14:paraId="6463C81A" w14:textId="77777777" w:rsidR="00F1767C" w:rsidRDefault="008566D5">
      <w:pPr>
        <w:spacing w:beforeLines="50" w:before="120"/>
        <w:rPr>
          <w:b/>
          <w:bCs/>
        </w:rPr>
      </w:pPr>
      <w:r>
        <w:rPr>
          <w:b/>
          <w:bCs/>
        </w:rPr>
        <w:t>Q1-2b: If Yes to Q1-2a, under which condition the resource reselection should be triggered</w:t>
      </w:r>
    </w:p>
    <w:p w14:paraId="6463C81B" w14:textId="77777777" w:rsidR="00F1767C" w:rsidRDefault="008566D5">
      <w:pPr>
        <w:pStyle w:val="affb"/>
        <w:numPr>
          <w:ilvl w:val="0"/>
          <w:numId w:val="20"/>
        </w:numPr>
        <w:spacing w:beforeLines="50" w:before="120" w:after="240"/>
        <w:rPr>
          <w:b/>
          <w:bCs/>
        </w:rPr>
      </w:pPr>
      <w:r>
        <w:rPr>
          <w:b/>
          <w:bCs/>
        </w:rPr>
        <w:t>Condition-1: the UE has the data meeting the COT requirement</w:t>
      </w:r>
    </w:p>
    <w:p w14:paraId="6463C81C" w14:textId="77777777" w:rsidR="00F1767C" w:rsidRDefault="008566D5">
      <w:pPr>
        <w:pStyle w:val="affb"/>
        <w:numPr>
          <w:ilvl w:val="0"/>
          <w:numId w:val="20"/>
        </w:numPr>
        <w:spacing w:beforeLines="50" w:before="120" w:after="240"/>
        <w:rPr>
          <w:b/>
          <w:bCs/>
        </w:rPr>
      </w:pPr>
      <w:r>
        <w:rPr>
          <w:b/>
          <w:bCs/>
        </w:rPr>
        <w:t>Other conditions (if this option is selected, please clarify the specific rule)</w:t>
      </w:r>
    </w:p>
    <w:tbl>
      <w:tblPr>
        <w:tblStyle w:val="afb"/>
        <w:tblW w:w="0" w:type="auto"/>
        <w:tblLook w:val="04A0" w:firstRow="1" w:lastRow="0" w:firstColumn="1" w:lastColumn="0" w:noHBand="0" w:noVBand="1"/>
      </w:tblPr>
      <w:tblGrid>
        <w:gridCol w:w="1769"/>
        <w:gridCol w:w="1770"/>
        <w:gridCol w:w="10739"/>
      </w:tblGrid>
      <w:tr w:rsidR="00F1767C" w14:paraId="6463C820" w14:textId="77777777">
        <w:tc>
          <w:tcPr>
            <w:tcW w:w="1769" w:type="dxa"/>
          </w:tcPr>
          <w:p w14:paraId="6463C81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1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81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24" w14:textId="77777777">
        <w:tc>
          <w:tcPr>
            <w:tcW w:w="1769" w:type="dxa"/>
          </w:tcPr>
          <w:p w14:paraId="6463C82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2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6463C82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28" w14:textId="77777777">
        <w:tc>
          <w:tcPr>
            <w:tcW w:w="1769" w:type="dxa"/>
          </w:tcPr>
          <w:p w14:paraId="6463C82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2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w:t>
            </w:r>
            <w:r>
              <w:rPr>
                <w:rFonts w:eastAsia="Batang"/>
                <w:lang w:eastAsia="ko-KR"/>
              </w:rPr>
              <w:t>ndition 1</w:t>
            </w:r>
          </w:p>
        </w:tc>
        <w:tc>
          <w:tcPr>
            <w:tcW w:w="10739" w:type="dxa"/>
          </w:tcPr>
          <w:p w14:paraId="6463C82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2C" w14:textId="77777777">
        <w:tc>
          <w:tcPr>
            <w:tcW w:w="1769" w:type="dxa"/>
          </w:tcPr>
          <w:p w14:paraId="6463C82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463C82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No need to define any condition </w:t>
            </w:r>
          </w:p>
        </w:tc>
        <w:tc>
          <w:tcPr>
            <w:tcW w:w="10739" w:type="dxa"/>
          </w:tcPr>
          <w:p w14:paraId="6463C8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commentRangeStart w:id="45"/>
            <w:r>
              <w:t>We understand RAN2 has agreed whether to use COT sharing and whether to use E-LCP is up to UE implementation</w:t>
            </w:r>
            <w:commentRangeEnd w:id="45"/>
            <w:r>
              <w:rPr>
                <w:rStyle w:val="aff2"/>
              </w:rPr>
              <w:commentReference w:id="45"/>
            </w:r>
            <w:r>
              <w:t xml:space="preserve">. So, defining any other condition related to COT sharing is meaningless. </w:t>
            </w:r>
          </w:p>
        </w:tc>
      </w:tr>
      <w:tr w:rsidR="00F1767C" w14:paraId="6463C830" w14:textId="77777777">
        <w:tc>
          <w:tcPr>
            <w:tcW w:w="1769" w:type="dxa"/>
          </w:tcPr>
          <w:p w14:paraId="6463C82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2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b/>
                <w:bCs/>
                <w:lang w:val="en-US"/>
              </w:rPr>
              <w:t>None or Condition-1</w:t>
            </w:r>
          </w:p>
        </w:tc>
        <w:tc>
          <w:tcPr>
            <w:tcW w:w="10739" w:type="dxa"/>
          </w:tcPr>
          <w:p w14:paraId="6463C82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See Q1-1b.</w:t>
            </w:r>
          </w:p>
        </w:tc>
      </w:tr>
      <w:tr w:rsidR="00AD097F" w14:paraId="688DCC19" w14:textId="77777777" w:rsidTr="00AD097F">
        <w:tc>
          <w:tcPr>
            <w:tcW w:w="1769" w:type="dxa"/>
          </w:tcPr>
          <w:p w14:paraId="7FE6E4DF"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57E7473B"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EA484F6"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p>
        </w:tc>
      </w:tr>
      <w:tr w:rsidR="00BA0029" w14:paraId="7D86BBC8" w14:textId="77777777" w:rsidTr="00AD097F">
        <w:tc>
          <w:tcPr>
            <w:tcW w:w="1769" w:type="dxa"/>
          </w:tcPr>
          <w:p w14:paraId="296F70E8" w14:textId="4146C249"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70" w:type="dxa"/>
          </w:tcPr>
          <w:p w14:paraId="334B40B6" w14:textId="330217B1"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Condition 1</w:t>
            </w:r>
          </w:p>
        </w:tc>
        <w:tc>
          <w:tcPr>
            <w:tcW w:w="10739" w:type="dxa"/>
          </w:tcPr>
          <w:p w14:paraId="68FE4415" w14:textId="56AD21C6"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As answered in Q1-1b, this is the basic condition for prioritization of resources in the COT.</w:t>
            </w:r>
          </w:p>
        </w:tc>
      </w:tr>
    </w:tbl>
    <w:p w14:paraId="6463C831" w14:textId="77777777" w:rsidR="00F1767C" w:rsidRDefault="008566D5">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w.r.t. whether the UE should be mandated to do it. </w:t>
      </w:r>
    </w:p>
    <w:p w14:paraId="6463C832" w14:textId="77777777" w:rsidR="00F1767C" w:rsidRDefault="008566D5">
      <w:pPr>
        <w:spacing w:beforeLines="50" w:before="120"/>
        <w:rPr>
          <w:b/>
          <w:bCs/>
        </w:rPr>
      </w:pPr>
      <w:r>
        <w:rPr>
          <w:b/>
          <w:bCs/>
        </w:rPr>
        <w:t>Q1-2c: If Yes to Q1-2a, should the UE be mandated to do the prioritization?</w:t>
      </w:r>
    </w:p>
    <w:p w14:paraId="6463C833" w14:textId="77777777" w:rsidR="00F1767C" w:rsidRDefault="008566D5">
      <w:pPr>
        <w:pStyle w:val="affb"/>
        <w:numPr>
          <w:ilvl w:val="0"/>
          <w:numId w:val="21"/>
        </w:numPr>
        <w:spacing w:beforeLines="50" w:before="120" w:after="240"/>
        <w:rPr>
          <w:b/>
          <w:bCs/>
        </w:rPr>
      </w:pPr>
      <w:r>
        <w:rPr>
          <w:b/>
          <w:bCs/>
        </w:rPr>
        <w:t>Yes, the UE shall do it</w:t>
      </w:r>
    </w:p>
    <w:p w14:paraId="6463C834" w14:textId="77777777" w:rsidR="00F1767C" w:rsidRDefault="008566D5">
      <w:pPr>
        <w:pStyle w:val="affb"/>
        <w:numPr>
          <w:ilvl w:val="0"/>
          <w:numId w:val="21"/>
        </w:numPr>
        <w:spacing w:beforeLines="50" w:before="120" w:after="240"/>
        <w:rPr>
          <w:b/>
          <w:bCs/>
        </w:rPr>
      </w:pPr>
      <w:r>
        <w:rPr>
          <w:b/>
          <w:bCs/>
        </w:rPr>
        <w:t>No, the UE may do it</w:t>
      </w:r>
    </w:p>
    <w:tbl>
      <w:tblPr>
        <w:tblStyle w:val="afb"/>
        <w:tblW w:w="0" w:type="auto"/>
        <w:tblLook w:val="04A0" w:firstRow="1" w:lastRow="0" w:firstColumn="1" w:lastColumn="0" w:noHBand="0" w:noVBand="1"/>
      </w:tblPr>
      <w:tblGrid>
        <w:gridCol w:w="1769"/>
        <w:gridCol w:w="1770"/>
        <w:gridCol w:w="10739"/>
      </w:tblGrid>
      <w:tr w:rsidR="00F1767C" w14:paraId="6463C838" w14:textId="77777777">
        <w:tc>
          <w:tcPr>
            <w:tcW w:w="1769" w:type="dxa"/>
          </w:tcPr>
          <w:p w14:paraId="6463C8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83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3C" w14:textId="77777777">
        <w:tc>
          <w:tcPr>
            <w:tcW w:w="1769" w:type="dxa"/>
          </w:tcPr>
          <w:p w14:paraId="6463C83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6463C83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40" w14:textId="77777777">
        <w:tc>
          <w:tcPr>
            <w:tcW w:w="1769" w:type="dxa"/>
          </w:tcPr>
          <w:p w14:paraId="6463C83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3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 UE may do it</w:t>
            </w:r>
          </w:p>
        </w:tc>
        <w:tc>
          <w:tcPr>
            <w:tcW w:w="10739" w:type="dxa"/>
          </w:tcPr>
          <w:p w14:paraId="6463C83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44" w14:textId="77777777">
        <w:tc>
          <w:tcPr>
            <w:tcW w:w="1769" w:type="dxa"/>
          </w:tcPr>
          <w:p w14:paraId="6463C84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463C84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4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Up to UE implementation</w:t>
            </w:r>
          </w:p>
        </w:tc>
      </w:tr>
      <w:tr w:rsidR="00F1767C" w14:paraId="6463C84C" w14:textId="77777777">
        <w:tc>
          <w:tcPr>
            <w:tcW w:w="1769" w:type="dxa"/>
          </w:tcPr>
          <w:p w14:paraId="6463C84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Qualcomm</w:t>
            </w:r>
          </w:p>
        </w:tc>
        <w:tc>
          <w:tcPr>
            <w:tcW w:w="1770" w:type="dxa"/>
          </w:tcPr>
          <w:p w14:paraId="6463C84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47"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There was a controversial discussion in RAN1, after which companies agreed to this behavior only as:</w:t>
            </w:r>
          </w:p>
          <w:p w14:paraId="6463C848"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fully optional for the UE ("may")</w:t>
            </w:r>
          </w:p>
          <w:p w14:paraId="6463C849"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is based on an optional UE capability</w:t>
            </w:r>
          </w:p>
          <w:p w14:paraId="6463C84A"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can be fully disabled by the gNB (even if the UE is capable and want to use it, gNB can stop it)</w:t>
            </w:r>
          </w:p>
          <w:p w14:paraId="6463C8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ascii="Helvetica" w:hAnsi="Helvetica"/>
              </w:rPr>
              <w:t>So discussions on mandating this behavior are strongly rejected since they will revert RAN1 decisions.</w:t>
            </w:r>
          </w:p>
        </w:tc>
      </w:tr>
      <w:tr w:rsidR="00F1767C" w14:paraId="6463C850" w14:textId="77777777">
        <w:tc>
          <w:tcPr>
            <w:tcW w:w="1769" w:type="dxa"/>
          </w:tcPr>
          <w:p w14:paraId="6463C8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4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 UE may do it</w:t>
            </w:r>
          </w:p>
        </w:tc>
        <w:tc>
          <w:tcPr>
            <w:tcW w:w="10739" w:type="dxa"/>
          </w:tcPr>
          <w:p w14:paraId="6463C84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2130D0" w14:paraId="4F71AFD0" w14:textId="77777777" w:rsidTr="002130D0">
        <w:tc>
          <w:tcPr>
            <w:tcW w:w="1769" w:type="dxa"/>
          </w:tcPr>
          <w:p w14:paraId="63D3027E"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31138D24"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561A7119"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p>
        </w:tc>
      </w:tr>
      <w:tr w:rsidR="00BA0029" w14:paraId="7680BA7F" w14:textId="77777777" w:rsidTr="002130D0">
        <w:tc>
          <w:tcPr>
            <w:tcW w:w="1769" w:type="dxa"/>
          </w:tcPr>
          <w:p w14:paraId="632D6490" w14:textId="2F74A7BB"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70" w:type="dxa"/>
          </w:tcPr>
          <w:p w14:paraId="5F77CBBE" w14:textId="00A731A8"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1D0134A" w14:textId="77777777"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p>
        </w:tc>
      </w:tr>
    </w:tbl>
    <w:p w14:paraId="6463C851" w14:textId="77777777" w:rsidR="00F1767C" w:rsidRPr="002130D0" w:rsidRDefault="00F1767C">
      <w:pPr>
        <w:spacing w:beforeLines="50" w:before="120"/>
      </w:pPr>
    </w:p>
    <w:p w14:paraId="6463C852" w14:textId="77777777" w:rsidR="00F1767C" w:rsidRDefault="008566D5">
      <w:pPr>
        <w:pStyle w:val="1"/>
      </w:pPr>
      <w:r>
        <w:rPr>
          <w:rFonts w:hint="eastAsia"/>
        </w:rPr>
        <w:t>D</w:t>
      </w:r>
      <w:r>
        <w:t>iscussion on impact to resource (re)selection due to MCSt</w:t>
      </w:r>
    </w:p>
    <w:p w14:paraId="6463C853" w14:textId="77777777" w:rsidR="00F1767C" w:rsidRDefault="008566D5">
      <w:r>
        <w:rPr>
          <w:rFonts w:hint="eastAsia"/>
        </w:rPr>
        <w:t>A</w:t>
      </w:r>
      <w:r>
        <w:t>s stated in R1 LSout (Annex-2), one left issue for R2 to conclude on the details of following issue</w:t>
      </w:r>
    </w:p>
    <w:p w14:paraId="6463C854" w14:textId="77777777" w:rsidR="00F1767C" w:rsidRDefault="008566D5">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Pr>
          <w:rFonts w:ascii="Times New Roman" w:eastAsia="Times New Roman" w:hAnsi="Times New Roman"/>
          <w:szCs w:val="20"/>
          <w:lang w:val="en-US" w:eastAsia="en-US"/>
        </w:rPr>
        <w:t>In Mode 2 resource allocation,</w:t>
      </w:r>
    </w:p>
    <w:p w14:paraId="6463C855" w14:textId="77777777" w:rsidR="00F1767C" w:rsidRDefault="008566D5">
      <w:pPr>
        <w:numPr>
          <w:ilvl w:val="0"/>
          <w:numId w:val="22"/>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Pr>
          <w:rFonts w:ascii="Times New Roman" w:eastAsia="Times New Roman" w:hAnsi="Times New Roman"/>
          <w:szCs w:val="20"/>
          <w:lang w:val="en-US" w:eastAsia="en-US"/>
        </w:rPr>
        <w:t>The higher layer can indicate a “number of consecutive slots for MCSt”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6463C856" w14:textId="77777777" w:rsidR="00F1767C" w:rsidRDefault="008566D5">
      <w:pPr>
        <w:numPr>
          <w:ilvl w:val="1"/>
          <w:numId w:val="22"/>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Otherwise, the candidate single-slot resource definition is applied (same as R16/17).</w:t>
      </w:r>
    </w:p>
    <w:p w14:paraId="6463C857" w14:textId="77777777" w:rsidR="00F1767C" w:rsidRDefault="008566D5">
      <w:pPr>
        <w:spacing w:beforeLines="50" w:before="120"/>
      </w:pPr>
      <w:r>
        <w:rPr>
          <w:rFonts w:hint="eastAsia"/>
        </w:rPr>
        <w:t>I</w:t>
      </w:r>
      <w:r>
        <w:t>.e., how for high layer to select on indicate “number of consecutive slots for MCSt” larger than 1, and if so, how to decide on the concrete value of “number of consecutive slots for MCSt”.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85B" w14:textId="77777777">
        <w:trPr>
          <w:trHeight w:val="580"/>
        </w:trPr>
        <w:tc>
          <w:tcPr>
            <w:tcW w:w="1560" w:type="dxa"/>
            <w:shd w:val="clear" w:color="auto" w:fill="auto"/>
          </w:tcPr>
          <w:p w14:paraId="6463C858" w14:textId="77777777" w:rsidR="00F1767C" w:rsidRDefault="00A7148B">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hyperlink r:id="rId21" w:history="1">
              <w:r w:rsidR="008566D5">
                <w:rPr>
                  <w:rFonts w:ascii="Calibri" w:eastAsia="等线" w:hAnsi="Calibri" w:cs="Calibri"/>
                  <w:b/>
                  <w:bCs/>
                  <w:color w:val="0000FF"/>
                  <w:sz w:val="22"/>
                  <w:u w:val="single"/>
                  <w:lang w:val="en-US"/>
                </w:rPr>
                <w:t>R2-2307724</w:t>
              </w:r>
            </w:hyperlink>
          </w:p>
        </w:tc>
        <w:tc>
          <w:tcPr>
            <w:tcW w:w="9340" w:type="dxa"/>
            <w:shd w:val="clear" w:color="auto" w:fill="auto"/>
          </w:tcPr>
          <w:p w14:paraId="6463C8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Pr>
                <w:rFonts w:ascii="Calibri" w:eastAsia="等线" w:hAnsi="Calibri" w:cs="Calibri"/>
                <w:sz w:val="22"/>
                <w:lang w:val="en-US"/>
              </w:rPr>
              <w:t xml:space="preserve">Proposal 5: MAC derives the parameter “number of slots” </w:t>
            </w:r>
            <w:r>
              <w:rPr>
                <w:rFonts w:ascii="Calibri" w:eastAsia="等线" w:hAnsi="Calibri" w:cs="Calibri"/>
                <w:sz w:val="22"/>
                <w:highlight w:val="yellow"/>
                <w:lang w:val="en-US"/>
              </w:rPr>
              <w:t>based on the lowest CAPC priority of LCHs to be multiplexed in the TB</w:t>
            </w:r>
            <w:r>
              <w:rPr>
                <w:rFonts w:ascii="Calibri" w:eastAsia="等线" w:hAnsi="Calibri" w:cs="Calibri"/>
                <w:sz w:val="22"/>
                <w:lang w:val="en-US"/>
              </w:rPr>
              <w:t xml:space="preserve"> for MCSt based on approach 2.</w:t>
            </w:r>
          </w:p>
        </w:tc>
        <w:tc>
          <w:tcPr>
            <w:tcW w:w="2360" w:type="dxa"/>
            <w:shd w:val="clear" w:color="auto" w:fill="auto"/>
          </w:tcPr>
          <w:p w14:paraId="6463C85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Pr>
                <w:rFonts w:ascii="Calibri" w:eastAsia="等线" w:hAnsi="Calibri" w:cs="Calibri"/>
                <w:color w:val="000000"/>
                <w:sz w:val="22"/>
                <w:lang w:val="en-US"/>
              </w:rPr>
              <w:t>Xiaomi</w:t>
            </w:r>
          </w:p>
        </w:tc>
      </w:tr>
      <w:tr w:rsidR="00F1767C" w14:paraId="6463C85F" w14:textId="77777777">
        <w:trPr>
          <w:trHeight w:val="580"/>
        </w:trPr>
        <w:tc>
          <w:tcPr>
            <w:tcW w:w="1560" w:type="dxa"/>
            <w:shd w:val="clear" w:color="auto" w:fill="auto"/>
          </w:tcPr>
          <w:p w14:paraId="6463C85C" w14:textId="77777777" w:rsidR="00F1767C" w:rsidRDefault="00A7148B">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22" w:history="1">
              <w:r w:rsidR="008566D5">
                <w:rPr>
                  <w:rFonts w:ascii="等线" w:eastAsia="等线" w:hAnsi="等线"/>
                  <w:color w:val="0563C1"/>
                  <w:kern w:val="2"/>
                  <w:sz w:val="21"/>
                  <w:u w:val="single"/>
                  <w:lang w:val="en-US"/>
                </w:rPr>
                <w:t>R2-2308377</w:t>
              </w:r>
            </w:hyperlink>
          </w:p>
        </w:tc>
        <w:tc>
          <w:tcPr>
            <w:tcW w:w="9340" w:type="dxa"/>
            <w:shd w:val="clear" w:color="auto" w:fill="auto"/>
          </w:tcPr>
          <w:p w14:paraId="6463C8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Pr>
                <w:rFonts w:ascii="Calibri" w:eastAsia="等线" w:hAnsi="Calibri" w:cs="Calibri"/>
                <w:sz w:val="22"/>
                <w:lang w:val="en-US"/>
              </w:rPr>
              <w:t xml:space="preserve">Proposal 5: When selecting resources intended for COT initiation, the UE determines whether to select multiple consecutive resources </w:t>
            </w:r>
            <w:r>
              <w:rPr>
                <w:rFonts w:ascii="Calibri" w:eastAsia="等线" w:hAnsi="Calibri" w:cs="Calibri"/>
                <w:sz w:val="22"/>
                <w:highlight w:val="yellow"/>
                <w:lang w:val="en-US"/>
              </w:rPr>
              <w:t>based on the priority of pending data</w:t>
            </w:r>
            <w:r>
              <w:rPr>
                <w:rFonts w:ascii="Calibri" w:eastAsia="等线" w:hAnsi="Calibri" w:cs="Calibri"/>
                <w:sz w:val="22"/>
                <w:lang w:val="en-US"/>
              </w:rPr>
              <w:t>.  FFS if any conditions are needed on the maximum length of the consecutive resources for this case.</w:t>
            </w:r>
          </w:p>
        </w:tc>
        <w:tc>
          <w:tcPr>
            <w:tcW w:w="2360" w:type="dxa"/>
            <w:shd w:val="clear" w:color="auto" w:fill="auto"/>
          </w:tcPr>
          <w:p w14:paraId="6463C85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Pr>
                <w:rFonts w:ascii="Calibri" w:eastAsia="等线" w:hAnsi="Calibri" w:cs="Calibri"/>
                <w:color w:val="000000"/>
                <w:sz w:val="22"/>
                <w:lang w:val="en-US"/>
              </w:rPr>
              <w:t>InterDigital</w:t>
            </w:r>
          </w:p>
        </w:tc>
      </w:tr>
      <w:tr w:rsidR="00F1767C" w14:paraId="6463C863" w14:textId="77777777">
        <w:trPr>
          <w:trHeight w:val="580"/>
        </w:trPr>
        <w:tc>
          <w:tcPr>
            <w:tcW w:w="1560" w:type="dxa"/>
            <w:shd w:val="clear" w:color="auto" w:fill="auto"/>
          </w:tcPr>
          <w:p w14:paraId="6463C860" w14:textId="77777777" w:rsidR="00F1767C" w:rsidRDefault="00A7148B">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23" w:history="1">
              <w:r w:rsidR="008566D5">
                <w:rPr>
                  <w:rFonts w:ascii="等线" w:eastAsia="等线" w:hAnsi="等线"/>
                  <w:color w:val="0563C1"/>
                  <w:kern w:val="2"/>
                  <w:sz w:val="21"/>
                  <w:u w:val="single"/>
                  <w:lang w:val="en-US"/>
                </w:rPr>
                <w:t>R2-2308377</w:t>
              </w:r>
            </w:hyperlink>
          </w:p>
        </w:tc>
        <w:tc>
          <w:tcPr>
            <w:tcW w:w="9340" w:type="dxa"/>
            <w:shd w:val="clear" w:color="auto" w:fill="auto"/>
          </w:tcPr>
          <w:p w14:paraId="6463C8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Pr>
                <w:rFonts w:ascii="Calibri" w:eastAsia="等线" w:hAnsi="Calibri" w:cs="Calibri"/>
                <w:sz w:val="22"/>
                <w:lang w:val="en-US"/>
              </w:rPr>
              <w:t xml:space="preserve">Proposal 7: When selecting multiple consecutive resources intended for COT sharing, the UE determines whether to select such a resource based on </w:t>
            </w:r>
            <w:r>
              <w:rPr>
                <w:rFonts w:ascii="Calibri" w:eastAsia="等线" w:hAnsi="Calibri" w:cs="Calibri"/>
                <w:sz w:val="22"/>
                <w:highlight w:val="yellow"/>
                <w:lang w:val="en-US"/>
              </w:rPr>
              <w:t>the priority of pending data, the amount of data available that can be transmitted, and the CBR</w:t>
            </w:r>
            <w:r>
              <w:rPr>
                <w:rFonts w:ascii="Calibri" w:eastAsia="等线" w:hAnsi="Calibri" w:cs="Calibri"/>
                <w:sz w:val="22"/>
                <w:lang w:val="en-US"/>
              </w:rPr>
              <w:t xml:space="preserve">.  </w:t>
            </w:r>
          </w:p>
        </w:tc>
        <w:tc>
          <w:tcPr>
            <w:tcW w:w="2360" w:type="dxa"/>
            <w:shd w:val="clear" w:color="auto" w:fill="auto"/>
          </w:tcPr>
          <w:p w14:paraId="6463C86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Pr>
                <w:rFonts w:ascii="Calibri" w:eastAsia="等线" w:hAnsi="Calibri" w:cs="Calibri"/>
                <w:color w:val="000000"/>
                <w:sz w:val="22"/>
                <w:lang w:val="en-US"/>
              </w:rPr>
              <w:t>InterDigital</w:t>
            </w:r>
          </w:p>
        </w:tc>
      </w:tr>
    </w:tbl>
    <w:p w14:paraId="6463C864" w14:textId="77777777" w:rsidR="00F1767C" w:rsidRDefault="008566D5">
      <w:pPr>
        <w:spacing w:beforeLines="50" w:before="120"/>
      </w:pPr>
      <w:r>
        <w:rPr>
          <w:rFonts w:hint="eastAsia"/>
        </w:rPr>
        <w:t>F</w:t>
      </w:r>
      <w:r>
        <w:t>irstly, for the issue-1, i.e., how for high layer to select on indicate “number of consecutive slots for MCSt” larger than 1, rapporteur understand it is essentially about how for UE to select between approach-1 and approach-2 (see Annex-3).</w:t>
      </w:r>
    </w:p>
    <w:p w14:paraId="6463C865" w14:textId="77777777" w:rsidR="00F1767C" w:rsidRDefault="008566D5">
      <w:pPr>
        <w:spacing w:beforeLines="50" w:before="120"/>
        <w:rPr>
          <w:b/>
          <w:bCs/>
        </w:rPr>
      </w:pPr>
      <w:r>
        <w:rPr>
          <w:rFonts w:hint="eastAsia"/>
          <w:b/>
          <w:bCs/>
        </w:rPr>
        <w:t>Q</w:t>
      </w:r>
      <w:r>
        <w:rPr>
          <w:b/>
          <w:bCs/>
        </w:rPr>
        <w:t>2-1a, how for MAC layer to decide whether to indicate a “number of consecutive slots for MCSt” larger than 1?</w:t>
      </w:r>
    </w:p>
    <w:p w14:paraId="6463C866" w14:textId="77777777" w:rsidR="00F1767C" w:rsidRDefault="008566D5">
      <w:pPr>
        <w:pStyle w:val="affb"/>
        <w:numPr>
          <w:ilvl w:val="0"/>
          <w:numId w:val="23"/>
        </w:numPr>
        <w:spacing w:beforeLines="50" w:before="120"/>
        <w:rPr>
          <w:b/>
          <w:bCs/>
        </w:rPr>
      </w:pPr>
      <w:r>
        <w:rPr>
          <w:b/>
          <w:bCs/>
        </w:rPr>
        <w:t>Option-1: Up to UE implementation</w:t>
      </w:r>
    </w:p>
    <w:p w14:paraId="6463C867" w14:textId="77777777" w:rsidR="00F1767C" w:rsidRDefault="008566D5">
      <w:pPr>
        <w:pStyle w:val="affb"/>
        <w:numPr>
          <w:ilvl w:val="0"/>
          <w:numId w:val="23"/>
        </w:numPr>
        <w:spacing w:beforeLines="50" w:before="120"/>
        <w:rPr>
          <w:b/>
          <w:bCs/>
        </w:rPr>
      </w:pPr>
      <w:r>
        <w:rPr>
          <w:b/>
          <w:bCs/>
        </w:rPr>
        <w:t>Other options (if this option is selected, please clarify the concrete rule)</w:t>
      </w:r>
    </w:p>
    <w:tbl>
      <w:tblPr>
        <w:tblStyle w:val="afb"/>
        <w:tblW w:w="0" w:type="auto"/>
        <w:tblLook w:val="04A0" w:firstRow="1" w:lastRow="0" w:firstColumn="1" w:lastColumn="0" w:noHBand="0" w:noVBand="1"/>
      </w:tblPr>
      <w:tblGrid>
        <w:gridCol w:w="1769"/>
        <w:gridCol w:w="1770"/>
        <w:gridCol w:w="10739"/>
      </w:tblGrid>
      <w:tr w:rsidR="00F1767C" w14:paraId="6463C86B" w14:textId="77777777">
        <w:tc>
          <w:tcPr>
            <w:tcW w:w="1769" w:type="dxa"/>
          </w:tcPr>
          <w:p w14:paraId="6463C86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6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6F" w14:textId="77777777">
        <w:tc>
          <w:tcPr>
            <w:tcW w:w="1769" w:type="dxa"/>
          </w:tcPr>
          <w:p w14:paraId="6463C86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O</w:t>
            </w:r>
            <w:r>
              <w:t>PPO</w:t>
            </w:r>
          </w:p>
        </w:tc>
        <w:tc>
          <w:tcPr>
            <w:tcW w:w="1770" w:type="dxa"/>
          </w:tcPr>
          <w:p w14:paraId="6463C8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6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e do not see the need to specify a rule for the selection between approach-1 and approach-2, considering that the attempt has failed in R1.</w:t>
            </w:r>
          </w:p>
        </w:tc>
      </w:tr>
      <w:tr w:rsidR="00F1767C" w14:paraId="6463C874" w14:textId="77777777">
        <w:tc>
          <w:tcPr>
            <w:tcW w:w="1769" w:type="dxa"/>
          </w:tcPr>
          <w:p w14:paraId="6463C87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8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463C87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87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78" w14:textId="77777777">
        <w:tc>
          <w:tcPr>
            <w:tcW w:w="1769" w:type="dxa"/>
          </w:tcPr>
          <w:p w14:paraId="6463C8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6463C8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463C87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7C" w14:textId="77777777">
        <w:tc>
          <w:tcPr>
            <w:tcW w:w="1769" w:type="dxa"/>
          </w:tcPr>
          <w:p w14:paraId="6463C8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6463C8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463C87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80" w14:textId="77777777">
        <w:tc>
          <w:tcPr>
            <w:tcW w:w="1769" w:type="dxa"/>
          </w:tcPr>
          <w:p w14:paraId="6463C87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6463C87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1</w:t>
            </w:r>
          </w:p>
        </w:tc>
        <w:tc>
          <w:tcPr>
            <w:tcW w:w="10739" w:type="dxa"/>
          </w:tcPr>
          <w:p w14:paraId="6463C87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84" w14:textId="77777777">
        <w:tc>
          <w:tcPr>
            <w:tcW w:w="1769" w:type="dxa"/>
          </w:tcPr>
          <w:p w14:paraId="6463C88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Apple</w:t>
            </w:r>
          </w:p>
        </w:tc>
        <w:tc>
          <w:tcPr>
            <w:tcW w:w="1770" w:type="dxa"/>
          </w:tcPr>
          <w:p w14:paraId="6463C88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1</w:t>
            </w:r>
          </w:p>
        </w:tc>
        <w:tc>
          <w:tcPr>
            <w:tcW w:w="10739" w:type="dxa"/>
          </w:tcPr>
          <w:p w14:paraId="6463C88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 xml:space="preserve">Want to clarify whether the discussion is for single TB case only or include Multi-TB as well. We think it is single TB only, </w:t>
            </w:r>
            <w:commentRangeStart w:id="46"/>
            <w:r>
              <w:t>but Rapporteur may clarify</w:t>
            </w:r>
            <w:commentRangeEnd w:id="46"/>
            <w:r>
              <w:rPr>
                <w:rStyle w:val="aff2"/>
              </w:rPr>
              <w:commentReference w:id="46"/>
            </w:r>
            <w:r>
              <w:t xml:space="preserve">. </w:t>
            </w:r>
          </w:p>
        </w:tc>
      </w:tr>
      <w:tr w:rsidR="00F1767C" w14:paraId="6463C888" w14:textId="77777777">
        <w:trPr>
          <w:ins w:id="47" w:author="Huawei-YinghaoGuo" w:date="2023-09-15T10:24:00Z"/>
        </w:trPr>
        <w:tc>
          <w:tcPr>
            <w:tcW w:w="1769" w:type="dxa"/>
          </w:tcPr>
          <w:p w14:paraId="6463C88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ins w:id="48" w:author="Huawei-YinghaoGuo" w:date="2023-09-15T10:24:00Z"/>
                <w:rFonts w:eastAsia="Batang"/>
                <w:lang w:eastAsia="ko-KR"/>
              </w:rPr>
            </w:pPr>
            <w:ins w:id="49" w:author="Huawei-YinghaoGuo" w:date="2023-09-15T10:24:00Z">
              <w:r>
                <w:rPr>
                  <w:rFonts w:hint="eastAsia"/>
                </w:rPr>
                <w:t>H</w:t>
              </w:r>
              <w:r>
                <w:t>uawei,HiSilicon</w:t>
              </w:r>
            </w:ins>
          </w:p>
        </w:tc>
        <w:tc>
          <w:tcPr>
            <w:tcW w:w="1770" w:type="dxa"/>
          </w:tcPr>
          <w:p w14:paraId="6463C88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ins w:id="50" w:author="Huawei-YinghaoGuo" w:date="2023-09-15T10:24:00Z"/>
                <w:rFonts w:eastAsia="Batang"/>
                <w:lang w:eastAsia="ko-KR"/>
              </w:rPr>
            </w:pPr>
            <w:ins w:id="51" w:author="Huawei-YinghaoGuo" w:date="2023-09-15T10:24:00Z">
              <w:r>
                <w:rPr>
                  <w:rFonts w:hint="eastAsia"/>
                </w:rPr>
                <w:t>1</w:t>
              </w:r>
            </w:ins>
          </w:p>
        </w:tc>
        <w:tc>
          <w:tcPr>
            <w:tcW w:w="10739" w:type="dxa"/>
          </w:tcPr>
          <w:p w14:paraId="6463C88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ins w:id="52" w:author="Huawei-YinghaoGuo" w:date="2023-09-15T10:24:00Z"/>
              </w:rPr>
            </w:pPr>
          </w:p>
        </w:tc>
      </w:tr>
      <w:tr w:rsidR="00F1767C" w14:paraId="6463C88C" w14:textId="77777777">
        <w:tc>
          <w:tcPr>
            <w:tcW w:w="1769" w:type="dxa"/>
          </w:tcPr>
          <w:p w14:paraId="6463C88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CATT</w:t>
            </w:r>
          </w:p>
        </w:tc>
        <w:tc>
          <w:tcPr>
            <w:tcW w:w="1770" w:type="dxa"/>
          </w:tcPr>
          <w:p w14:paraId="6463C88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1</w:t>
            </w:r>
          </w:p>
        </w:tc>
        <w:tc>
          <w:tcPr>
            <w:tcW w:w="10739" w:type="dxa"/>
          </w:tcPr>
          <w:p w14:paraId="6463C88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 </w:t>
            </w:r>
          </w:p>
        </w:tc>
      </w:tr>
      <w:tr w:rsidR="00F1767C" w14:paraId="6463C890" w14:textId="77777777">
        <w:tc>
          <w:tcPr>
            <w:tcW w:w="1769" w:type="dxa"/>
          </w:tcPr>
          <w:p w14:paraId="6463C88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TCL</w:t>
            </w:r>
          </w:p>
        </w:tc>
        <w:tc>
          <w:tcPr>
            <w:tcW w:w="1770" w:type="dxa"/>
          </w:tcPr>
          <w:p w14:paraId="6463C88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1</w:t>
            </w:r>
          </w:p>
        </w:tc>
        <w:tc>
          <w:tcPr>
            <w:tcW w:w="10739" w:type="dxa"/>
          </w:tcPr>
          <w:p w14:paraId="6463C88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94" w14:textId="77777777">
        <w:tc>
          <w:tcPr>
            <w:tcW w:w="1769" w:type="dxa"/>
          </w:tcPr>
          <w:p w14:paraId="6463C89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Qualcomm</w:t>
            </w:r>
          </w:p>
        </w:tc>
        <w:tc>
          <w:tcPr>
            <w:tcW w:w="1770" w:type="dxa"/>
          </w:tcPr>
          <w:p w14:paraId="6463C89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1</w:t>
            </w:r>
          </w:p>
        </w:tc>
        <w:tc>
          <w:tcPr>
            <w:tcW w:w="10739" w:type="dxa"/>
          </w:tcPr>
          <w:p w14:paraId="6463C89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It should be UE’s implementation</w:t>
            </w:r>
          </w:p>
        </w:tc>
      </w:tr>
      <w:tr w:rsidR="00F1767C" w14:paraId="6463C898" w14:textId="77777777">
        <w:tc>
          <w:tcPr>
            <w:tcW w:w="1769" w:type="dxa"/>
          </w:tcPr>
          <w:p w14:paraId="6463C89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Ericsson</w:t>
            </w:r>
          </w:p>
        </w:tc>
        <w:tc>
          <w:tcPr>
            <w:tcW w:w="1770" w:type="dxa"/>
          </w:tcPr>
          <w:p w14:paraId="6463C89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1</w:t>
            </w:r>
          </w:p>
        </w:tc>
        <w:tc>
          <w:tcPr>
            <w:tcW w:w="10739" w:type="dxa"/>
          </w:tcPr>
          <w:p w14:paraId="6463C89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9C" w14:textId="77777777">
        <w:tc>
          <w:tcPr>
            <w:tcW w:w="1769" w:type="dxa"/>
          </w:tcPr>
          <w:p w14:paraId="6463C89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ZTE</w:t>
            </w:r>
          </w:p>
        </w:tc>
        <w:tc>
          <w:tcPr>
            <w:tcW w:w="1770" w:type="dxa"/>
          </w:tcPr>
          <w:p w14:paraId="6463C89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1</w:t>
            </w:r>
          </w:p>
        </w:tc>
        <w:tc>
          <w:tcPr>
            <w:tcW w:w="10739" w:type="dxa"/>
          </w:tcPr>
          <w:p w14:paraId="6463C89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A37CFA" w14:paraId="7D4A03E3" w14:textId="77777777" w:rsidTr="00A37CFA">
        <w:tc>
          <w:tcPr>
            <w:tcW w:w="1769" w:type="dxa"/>
          </w:tcPr>
          <w:p w14:paraId="686F4D6C"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L</w:t>
            </w:r>
            <w:r>
              <w:t>enovo</w:t>
            </w:r>
          </w:p>
        </w:tc>
        <w:tc>
          <w:tcPr>
            <w:tcW w:w="1770" w:type="dxa"/>
          </w:tcPr>
          <w:p w14:paraId="10FA0AEB"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3819550"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0C1C36" w14:paraId="639D86F1" w14:textId="77777777" w:rsidTr="00A37CFA">
        <w:tc>
          <w:tcPr>
            <w:tcW w:w="1769" w:type="dxa"/>
          </w:tcPr>
          <w:p w14:paraId="6B58BD75" w14:textId="45A2786B" w:rsidR="000C1C36" w:rsidRP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eastAsia="PMingLiU" w:hint="eastAsia"/>
                <w:lang w:eastAsia="zh-TW"/>
              </w:rPr>
              <w:t>A</w:t>
            </w:r>
            <w:r>
              <w:rPr>
                <w:rFonts w:eastAsia="PMingLiU"/>
                <w:lang w:eastAsia="zh-TW"/>
              </w:rPr>
              <w:t>SUSTeK</w:t>
            </w:r>
          </w:p>
        </w:tc>
        <w:tc>
          <w:tcPr>
            <w:tcW w:w="1770" w:type="dxa"/>
          </w:tcPr>
          <w:p w14:paraId="46692292" w14:textId="33E13BDC" w:rsidR="000C1C36" w:rsidRP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eastAsia="PMingLiU" w:hint="eastAsia"/>
                <w:lang w:eastAsia="zh-TW"/>
              </w:rPr>
              <w:t>1</w:t>
            </w:r>
          </w:p>
        </w:tc>
        <w:tc>
          <w:tcPr>
            <w:tcW w:w="10739" w:type="dxa"/>
          </w:tcPr>
          <w:p w14:paraId="4A6018A0" w14:textId="77777777" w:rsid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B672CA" w14:paraId="41FC569F" w14:textId="77777777" w:rsidTr="00A37CFA">
        <w:tc>
          <w:tcPr>
            <w:tcW w:w="1769" w:type="dxa"/>
          </w:tcPr>
          <w:p w14:paraId="49F29C1D" w14:textId="17AED1CE"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hint="eastAsia"/>
              </w:rPr>
              <w:t>S</w:t>
            </w:r>
            <w:r>
              <w:t>harp</w:t>
            </w:r>
          </w:p>
        </w:tc>
        <w:tc>
          <w:tcPr>
            <w:tcW w:w="1770" w:type="dxa"/>
          </w:tcPr>
          <w:p w14:paraId="7B5BDCCC" w14:textId="28B3896E"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hint="eastAsia"/>
              </w:rPr>
              <w:t>1</w:t>
            </w:r>
          </w:p>
        </w:tc>
        <w:tc>
          <w:tcPr>
            <w:tcW w:w="10739" w:type="dxa"/>
          </w:tcPr>
          <w:p w14:paraId="0E327D44"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r w:rsidR="007F2944" w14:paraId="1436AFEC" w14:textId="77777777" w:rsidTr="00A37CFA">
        <w:tc>
          <w:tcPr>
            <w:tcW w:w="1769" w:type="dxa"/>
          </w:tcPr>
          <w:p w14:paraId="4C66DAEE" w14:textId="18FAA816"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r>
              <w:t>Nokia</w:t>
            </w:r>
          </w:p>
        </w:tc>
        <w:tc>
          <w:tcPr>
            <w:tcW w:w="1770" w:type="dxa"/>
          </w:tcPr>
          <w:p w14:paraId="20E9AE5C" w14:textId="630F1D7F"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r>
              <w:t>1</w:t>
            </w:r>
          </w:p>
        </w:tc>
        <w:tc>
          <w:tcPr>
            <w:tcW w:w="10739" w:type="dxa"/>
          </w:tcPr>
          <w:p w14:paraId="3FD2C75A"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r w:rsidR="0074602E" w14:paraId="763B5715" w14:textId="77777777" w:rsidTr="00A37CFA">
        <w:tc>
          <w:tcPr>
            <w:tcW w:w="1769" w:type="dxa"/>
          </w:tcPr>
          <w:p w14:paraId="5803B734" w14:textId="3E044F04"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InterDigital</w:t>
            </w:r>
          </w:p>
        </w:tc>
        <w:tc>
          <w:tcPr>
            <w:tcW w:w="1770" w:type="dxa"/>
          </w:tcPr>
          <w:p w14:paraId="219834B6" w14:textId="46581030"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1</w:t>
            </w:r>
          </w:p>
        </w:tc>
        <w:tc>
          <w:tcPr>
            <w:tcW w:w="10739" w:type="dxa"/>
          </w:tcPr>
          <w:p w14:paraId="672AF664" w14:textId="77777777"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bl>
    <w:p w14:paraId="6463C89D" w14:textId="77777777" w:rsidR="00F1767C" w:rsidRDefault="008566D5">
      <w:pPr>
        <w:spacing w:beforeLines="50" w:before="120"/>
        <w:rPr>
          <w:b/>
          <w:bCs/>
        </w:rPr>
      </w:pPr>
      <w:r>
        <w:rPr>
          <w:rFonts w:hint="eastAsia"/>
        </w:rPr>
        <w:t>S</w:t>
      </w:r>
      <w:r>
        <w:t>econdly, for the issue-2, i.e., how to decide on the oncrete value of “number of consecutive slots for MCSt”.</w:t>
      </w:r>
    </w:p>
    <w:p w14:paraId="6463C89E" w14:textId="77777777" w:rsidR="00F1767C" w:rsidRDefault="008566D5">
      <w:pPr>
        <w:spacing w:beforeLines="50" w:before="120"/>
        <w:rPr>
          <w:b/>
          <w:bCs/>
        </w:rPr>
      </w:pPr>
      <w:r>
        <w:rPr>
          <w:rFonts w:hint="eastAsia"/>
          <w:b/>
          <w:bCs/>
        </w:rPr>
        <w:t>Q</w:t>
      </w:r>
      <w:r>
        <w:rPr>
          <w:b/>
          <w:bCs/>
        </w:rPr>
        <w:t>2-1b-1, In case MAC layer decides to indicate a “number of consecutive slots for MCSt” larger than 1, how to decide on the concrete value of the “number of consecutive slots for MCSt”?</w:t>
      </w:r>
    </w:p>
    <w:p w14:paraId="6463C89F" w14:textId="77777777" w:rsidR="00F1767C" w:rsidRDefault="008566D5">
      <w:pPr>
        <w:pStyle w:val="affb"/>
        <w:numPr>
          <w:ilvl w:val="0"/>
          <w:numId w:val="24"/>
        </w:numPr>
        <w:spacing w:beforeLines="50" w:before="120"/>
        <w:rPr>
          <w:b/>
          <w:bCs/>
        </w:rPr>
      </w:pPr>
      <w:r>
        <w:rPr>
          <w:b/>
          <w:bCs/>
        </w:rPr>
        <w:t>Option-1: Rely on a specified rule for UE to decide on the “number of consecutive slots for MCSt” larger than 1</w:t>
      </w:r>
    </w:p>
    <w:p w14:paraId="6463C8A0" w14:textId="77777777" w:rsidR="00F1767C" w:rsidRDefault="008566D5">
      <w:pPr>
        <w:pStyle w:val="affb"/>
        <w:numPr>
          <w:ilvl w:val="0"/>
          <w:numId w:val="24"/>
        </w:numPr>
        <w:spacing w:beforeLines="50" w:before="120"/>
        <w:rPr>
          <w:b/>
          <w:bCs/>
        </w:rPr>
      </w:pPr>
      <w:r>
        <w:rPr>
          <w:b/>
          <w:bCs/>
        </w:rPr>
        <w:t>Option-2” Rely on UE implementation to decide on the “number of consecutive slots for MCSt” larger than 1</w:t>
      </w:r>
    </w:p>
    <w:tbl>
      <w:tblPr>
        <w:tblStyle w:val="afb"/>
        <w:tblW w:w="0" w:type="auto"/>
        <w:tblLook w:val="04A0" w:firstRow="1" w:lastRow="0" w:firstColumn="1" w:lastColumn="0" w:noHBand="0" w:noVBand="1"/>
      </w:tblPr>
      <w:tblGrid>
        <w:gridCol w:w="1769"/>
        <w:gridCol w:w="1770"/>
        <w:gridCol w:w="10739"/>
      </w:tblGrid>
      <w:tr w:rsidR="00F1767C" w14:paraId="6463C8A4" w14:textId="77777777">
        <w:tc>
          <w:tcPr>
            <w:tcW w:w="1769" w:type="dxa"/>
          </w:tcPr>
          <w:p w14:paraId="6463C8A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A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A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A8" w14:textId="77777777">
        <w:tc>
          <w:tcPr>
            <w:tcW w:w="1769" w:type="dxa"/>
          </w:tcPr>
          <w:p w14:paraId="6463C8A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8A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A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e do not see the need to specify a rule for the decision of N, considering a higher N value gives a longer MCSt transmission (so reduce the LBT effort/overhead) but also may lead to worse quality of identified resource candidates reported by PHY in set-A, i.e., it is always a trade-off related to channel quality environment. Therefore, UE needs to have the flexibility to set a N value.</w:t>
            </w:r>
          </w:p>
        </w:tc>
      </w:tr>
      <w:tr w:rsidR="00F1767C" w14:paraId="6463C8AD" w14:textId="77777777">
        <w:tc>
          <w:tcPr>
            <w:tcW w:w="1769" w:type="dxa"/>
          </w:tcPr>
          <w:p w14:paraId="6463C8A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Xiaomi</w:t>
            </w:r>
          </w:p>
        </w:tc>
        <w:tc>
          <w:tcPr>
            <w:tcW w:w="1770" w:type="dxa"/>
          </w:tcPr>
          <w:p w14:paraId="6463C8A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A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6463C8A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noProof/>
                <w:lang w:val="en-US"/>
              </w:rPr>
              <w:lastRenderedPageBreak/>
              <w:drawing>
                <wp:inline distT="0" distB="0" distL="0" distR="0" wp14:anchorId="6463C9F7" wp14:editId="6463C9F8">
                  <wp:extent cx="5053330" cy="1457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4"/>
                          <a:stretch>
                            <a:fillRect/>
                          </a:stretch>
                        </pic:blipFill>
                        <pic:spPr>
                          <a:xfrm>
                            <a:off x="0" y="0"/>
                            <a:ext cx="5075262" cy="1463826"/>
                          </a:xfrm>
                          <a:prstGeom prst="rect">
                            <a:avLst/>
                          </a:prstGeom>
                        </pic:spPr>
                      </pic:pic>
                    </a:graphicData>
                  </a:graphic>
                </wp:inline>
              </w:drawing>
            </w:r>
          </w:p>
        </w:tc>
      </w:tr>
      <w:tr w:rsidR="00F1767C" w14:paraId="6463C8B1" w14:textId="77777777">
        <w:tc>
          <w:tcPr>
            <w:tcW w:w="1769" w:type="dxa"/>
          </w:tcPr>
          <w:p w14:paraId="6463C8A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N</w:t>
            </w:r>
            <w:r>
              <w:t>EC</w:t>
            </w:r>
          </w:p>
        </w:tc>
        <w:tc>
          <w:tcPr>
            <w:tcW w:w="1770" w:type="dxa"/>
          </w:tcPr>
          <w:p w14:paraId="6463C8A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B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B5" w14:textId="77777777">
        <w:tc>
          <w:tcPr>
            <w:tcW w:w="1769" w:type="dxa"/>
          </w:tcPr>
          <w:p w14:paraId="6463C8B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B3" w14:textId="555FF3E1" w:rsidR="00F1767C" w:rsidRDefault="002E74FB">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463C8B4" w14:textId="21E2E1F3" w:rsidR="00F1767C" w:rsidRDefault="002E74FB">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 xml:space="preserve">t least condition 1 in </w:t>
            </w:r>
            <w:r w:rsidRPr="002E74FB">
              <w:rPr>
                <w:b/>
              </w:rPr>
              <w:t>Q2-1b-2</w:t>
            </w:r>
            <w:r>
              <w:t xml:space="preserve"> should be satisfied.</w:t>
            </w:r>
          </w:p>
        </w:tc>
      </w:tr>
      <w:tr w:rsidR="00F1767C" w14:paraId="6463C8B9" w14:textId="77777777">
        <w:tc>
          <w:tcPr>
            <w:tcW w:w="1769" w:type="dxa"/>
          </w:tcPr>
          <w:p w14:paraId="6463C8B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B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2</w:t>
            </w:r>
          </w:p>
        </w:tc>
        <w:tc>
          <w:tcPr>
            <w:tcW w:w="10739" w:type="dxa"/>
          </w:tcPr>
          <w:p w14:paraId="6463C8B8"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BD" w14:textId="77777777">
        <w:tc>
          <w:tcPr>
            <w:tcW w:w="1769" w:type="dxa"/>
          </w:tcPr>
          <w:p w14:paraId="6463C8B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8B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2</w:t>
            </w:r>
          </w:p>
        </w:tc>
        <w:tc>
          <w:tcPr>
            <w:tcW w:w="10739" w:type="dxa"/>
          </w:tcPr>
          <w:p w14:paraId="6463C8B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Want to clarify whether the discussion is for single TB case only or include Multi-TB as well. We think it is single TB only, but Rapporteur may clarify.</w:t>
            </w:r>
          </w:p>
        </w:tc>
      </w:tr>
      <w:tr w:rsidR="00F1767C" w14:paraId="6463C8C1" w14:textId="77777777">
        <w:trPr>
          <w:ins w:id="53" w:author="Huawei-YinghaoGuo" w:date="2023-09-15T10:24:00Z"/>
        </w:trPr>
        <w:tc>
          <w:tcPr>
            <w:tcW w:w="1769" w:type="dxa"/>
          </w:tcPr>
          <w:p w14:paraId="6463C8B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54" w:author="Huawei-YinghaoGuo" w:date="2023-09-15T10:24:00Z"/>
                <w:rFonts w:eastAsia="Batang"/>
                <w:lang w:eastAsia="ko-KR"/>
              </w:rPr>
            </w:pPr>
            <w:ins w:id="55" w:author="Huawei-YinghaoGuo" w:date="2023-09-15T10:24:00Z">
              <w:r>
                <w:rPr>
                  <w:rFonts w:hint="eastAsia"/>
                </w:rPr>
                <w:t>H</w:t>
              </w:r>
              <w:r>
                <w:t>uawei,HiSilicon</w:t>
              </w:r>
            </w:ins>
          </w:p>
        </w:tc>
        <w:tc>
          <w:tcPr>
            <w:tcW w:w="1770" w:type="dxa"/>
          </w:tcPr>
          <w:p w14:paraId="6463C8B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56" w:author="Huawei-YinghaoGuo" w:date="2023-09-15T10:24:00Z"/>
                <w:rFonts w:eastAsia="Batang"/>
                <w:lang w:eastAsia="ko-KR"/>
              </w:rPr>
            </w:pPr>
            <w:ins w:id="57" w:author="Huawei-YinghaoGuo" w:date="2023-09-15T10:24:00Z">
              <w:r>
                <w:rPr>
                  <w:rFonts w:hint="eastAsia"/>
                </w:rPr>
                <w:t>2</w:t>
              </w:r>
            </w:ins>
          </w:p>
        </w:tc>
        <w:tc>
          <w:tcPr>
            <w:tcW w:w="10739" w:type="dxa"/>
          </w:tcPr>
          <w:p w14:paraId="6463C8C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58" w:author="Huawei-YinghaoGuo" w:date="2023-09-15T10:24:00Z"/>
              </w:rPr>
            </w:pPr>
          </w:p>
        </w:tc>
      </w:tr>
      <w:tr w:rsidR="00F1767C" w14:paraId="6463C8CB" w14:textId="77777777">
        <w:tc>
          <w:tcPr>
            <w:tcW w:w="1769" w:type="dxa"/>
          </w:tcPr>
          <w:p w14:paraId="6463C8C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C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C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We think the </w:t>
            </w:r>
            <w:r>
              <w:t>“</w:t>
            </w:r>
            <w:r>
              <w:rPr>
                <w:rFonts w:hint="eastAsia"/>
              </w:rPr>
              <w:t xml:space="preserve">number of consecutive slots for MCSt,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t>”</w:t>
            </w:r>
            <w:r>
              <w:rPr>
                <w:rFonts w:hint="eastAsia"/>
              </w:rPr>
              <w:t xml:space="preserve"> for single TB transmissions (as </w:t>
            </w:r>
            <w:r>
              <w:t>clarified</w:t>
            </w:r>
            <w:r>
              <w:rPr>
                <w:rFonts w:hint="eastAsia"/>
              </w:rPr>
              <w:t xml:space="preserve"> by the Rapp), should be subject to two factors:</w:t>
            </w:r>
          </w:p>
          <w:p w14:paraId="6463C8C5" w14:textId="77777777" w:rsidR="00F1767C" w:rsidRDefault="008566D5">
            <w:pPr>
              <w:pStyle w:val="affb"/>
              <w:numPr>
                <w:ilvl w:val="0"/>
                <w:numId w:val="25"/>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allowed TX number decided by the CBR and priority, based on the </w:t>
            </w:r>
            <w:r>
              <w:t>“</w:t>
            </w:r>
            <w:r>
              <w:rPr>
                <w:rFonts w:hint="eastAsia"/>
              </w:rPr>
              <w:t>CBR-priority</w:t>
            </w:r>
            <w:r>
              <w:t>”</w:t>
            </w:r>
            <w:r>
              <w:rPr>
                <w:rFonts w:hint="eastAsia"/>
              </w:rPr>
              <w:t xml:space="preserve"> look-up table. </w:t>
            </w:r>
          </w:p>
          <w:p w14:paraId="6463C8C6" w14:textId="77777777" w:rsidR="00F1767C" w:rsidRDefault="008566D5">
            <w:pPr>
              <w:pStyle w:val="affb"/>
              <w:numPr>
                <w:ilvl w:val="0"/>
                <w:numId w:val="25"/>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w:t>
            </w:r>
            <m:oMath>
              <m:sSub>
                <m:sSubPr>
                  <m:ctrlPr>
                    <w:rPr>
                      <w:rFonts w:ascii="Cambria Math" w:hAnsi="Cambria Math"/>
                      <w:i/>
                    </w:rPr>
                  </m:ctrlPr>
                </m:sSubPr>
                <m:e>
                  <m:r>
                    <m:rPr>
                      <m:sty m:val="bi"/>
                    </m:rPr>
                    <w:rPr>
                      <w:rFonts w:ascii="Cambria Math"/>
                    </w:rPr>
                    <m:t>T</m:t>
                  </m:r>
                </m:e>
                <m:sub>
                  <m:r>
                    <m:rPr>
                      <m:sty m:val="bi"/>
                    </m:rPr>
                    <w:rPr>
                      <w:rFonts w:ascii="Cambria Math"/>
                    </w:rPr>
                    <m:t>slm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w:r>
              <w:rPr>
                <w:rFonts w:hint="eastAsia"/>
              </w:rPr>
              <w:t xml:space="preserve"> </w:t>
            </w:r>
            <w:r>
              <w:t>specified</w:t>
            </w:r>
            <w:r>
              <w:rPr>
                <w:rFonts w:hint="eastAsia"/>
              </w:rPr>
              <w:t xml:space="preserve"> in TS 37.213 running CR which acts as the maximum transmission duration for the transmission of a given CAPC. </w:t>
            </w:r>
          </w:p>
          <w:p w14:paraId="6463C8C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p w14:paraId="6463C8C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Reason for bullet 1 above is that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 xml:space="preserve"> determines the Retx number of a TB. F</w:t>
            </w:r>
            <w:r>
              <w:rPr>
                <w:rFonts w:hint="eastAsia"/>
              </w:rPr>
              <w:t xml:space="preserve">or non-MCSt case, CBR-priority parameter adaptation has already been inherited so that resource reselection still follows the allowed TX number per </w:t>
            </w:r>
            <w:r>
              <w:t>“</w:t>
            </w:r>
            <w:r>
              <w:rPr>
                <w:rFonts w:hint="eastAsia"/>
              </w:rPr>
              <w:t>CBR-priority</w:t>
            </w:r>
            <w:r>
              <w:t>”</w:t>
            </w:r>
            <w:r>
              <w:rPr>
                <w:rFonts w:hint="eastAsia"/>
              </w:rPr>
              <w:t xml:space="preserve">, as currently specified in MAC running CR. So there is no reason why in MCSt case, this restriction w.r.t. </w:t>
            </w:r>
            <w:r>
              <w:t>“</w:t>
            </w:r>
            <w:r>
              <w:rPr>
                <w:rFonts w:hint="eastAsia"/>
              </w:rPr>
              <w:t>CBR-priority</w:t>
            </w:r>
            <w:r>
              <w:t>”</w:t>
            </w:r>
            <w:r>
              <w:rPr>
                <w:rFonts w:hint="eastAsia"/>
              </w:rPr>
              <w:t xml:space="preserve"> look-up table is not </w:t>
            </w:r>
            <w:r>
              <w:t>followed</w:t>
            </w:r>
            <w:r>
              <w:rPr>
                <w:rFonts w:hint="eastAsia"/>
              </w:rPr>
              <w:t xml:space="preserve"> anymore, especially considering that leaving it to UE </w:t>
            </w:r>
            <w:r>
              <w:t>implementation</w:t>
            </w:r>
            <w:r>
              <w:rPr>
                <w:rFonts w:hint="eastAsia"/>
              </w:rPr>
              <w:t xml:space="preserve"> allows the UE to overbook resources, deteriorating the </w:t>
            </w:r>
            <w:r>
              <w:t>channel</w:t>
            </w:r>
            <w:r>
              <w:rPr>
                <w:rFonts w:hint="eastAsia"/>
              </w:rPr>
              <w:t xml:space="preserve"> congestion situation. </w:t>
            </w:r>
          </w:p>
          <w:p w14:paraId="6463C8C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8C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Bullet 2 corresponds to the requirement in TS 37.213 running CR </w:t>
            </w:r>
            <w:r>
              <w:t>“</w:t>
            </w:r>
            <w:r>
              <w:rPr>
                <w:rFonts w:eastAsia="Malgun Gothic"/>
                <w:color w:val="FF0000"/>
                <w:u w:val="single"/>
                <w:lang w:val="en-US" w:eastAsia="ko-KR"/>
              </w:rPr>
              <w:t xml:space="preserve">A UE shall not transmit on a channel for a </w:t>
            </w:r>
            <w:r>
              <w:rPr>
                <w:rFonts w:eastAsia="Malgun Gothic"/>
                <w:i/>
                <w:iCs/>
                <w:color w:val="FF0000"/>
                <w:u w:val="single"/>
                <w:lang w:val="en-US" w:eastAsia="ko-KR"/>
              </w:rPr>
              <w:t>Channel Occupancy Time</w:t>
            </w:r>
            <w:r>
              <w:rPr>
                <w:rFonts w:eastAsia="Malgun Gothic"/>
                <w:color w:val="FF0000"/>
                <w:u w:val="single"/>
                <w:lang w:val="en-US" w:eastAsia="ko-KR"/>
              </w:rPr>
              <w:t xml:space="preserve"> that exceeds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m:t>
                  </m:r>
                  <m:func>
                    <m:funcPr>
                      <m:ctrlPr>
                        <w:rPr>
                          <w:rFonts w:ascii="Cambria Math" w:hAnsi="Cambria Math"/>
                          <w:i/>
                          <w:color w:val="FF0000"/>
                          <w:u w:val="single"/>
                        </w:rPr>
                      </m:ctrlPr>
                    </m:funcPr>
                    <m:fName>
                      <m:r>
                        <w:rPr>
                          <w:rFonts w:ascii="Cambria Math" w:hAnsi="Cambria Math"/>
                          <w:color w:val="FF0000"/>
                          <w:u w:val="single"/>
                        </w:rPr>
                        <m:t>cot</m:t>
                      </m:r>
                      <m:r>
                        <w:rPr>
                          <w:rFonts w:ascii="Cambria Math" w:hAnsi="Cambria Math"/>
                          <w:color w:val="FF0000"/>
                          <w:u w:val="single"/>
                          <w:lang w:val="en-US"/>
                        </w:rPr>
                        <m:t>,</m:t>
                      </m:r>
                    </m:fName>
                    <m:e>
                      <m:r>
                        <w:rPr>
                          <w:rFonts w:ascii="Cambria Math" w:hAnsi="Cambria Math"/>
                          <w:color w:val="FF0000"/>
                          <w:u w:val="single"/>
                        </w:rPr>
                        <m:t>p</m:t>
                      </m:r>
                    </m:e>
                  </m:func>
                </m:sub>
              </m:sSub>
            </m:oMath>
            <w:r>
              <w:rPr>
                <w:rFonts w:eastAsia="Malgun Gothic"/>
                <w:color w:val="FF0000"/>
                <w:u w:val="single"/>
              </w:rPr>
              <w:t xml:space="preserve"> where the channel access procedure is performed based on the channel access priority class </w:t>
            </w:r>
            <m:oMath>
              <m:r>
                <w:rPr>
                  <w:rFonts w:ascii="Cambria Math" w:eastAsia="Malgun Gothic" w:hAnsi="Cambria Math"/>
                  <w:color w:val="FF0000"/>
                  <w:u w:val="single"/>
                  <w:lang w:eastAsia="ko-KR"/>
                </w:rPr>
                <m:t xml:space="preserve">p </m:t>
              </m:r>
            </m:oMath>
            <w:r>
              <w:rPr>
                <w:rFonts w:eastAsia="Malgun Gothic"/>
                <w:color w:val="FF0000"/>
                <w:u w:val="single"/>
                <w:lang w:eastAsia="ko-KR"/>
              </w:rPr>
              <w:t xml:space="preserve"> associated with the UE transmissions, as given in Table 4.5-1</w:t>
            </w:r>
            <w:r>
              <w:t>”</w:t>
            </w:r>
            <w:r>
              <w:rPr>
                <w:rFonts w:hint="eastAsia"/>
              </w:rPr>
              <w:t>.</w:t>
            </w:r>
          </w:p>
        </w:tc>
      </w:tr>
      <w:tr w:rsidR="00F1767C" w14:paraId="6463C8CF" w14:textId="77777777">
        <w:tc>
          <w:tcPr>
            <w:tcW w:w="1769" w:type="dxa"/>
          </w:tcPr>
          <w:p w14:paraId="6463C8C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8C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8C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D3" w14:textId="77777777">
        <w:tc>
          <w:tcPr>
            <w:tcW w:w="1769" w:type="dxa"/>
          </w:tcPr>
          <w:p w14:paraId="6463C8D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6463C8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2</w:t>
            </w:r>
          </w:p>
        </w:tc>
        <w:tc>
          <w:tcPr>
            <w:tcW w:w="10739" w:type="dxa"/>
          </w:tcPr>
          <w:p w14:paraId="6463C8D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D7" w14:textId="77777777">
        <w:tc>
          <w:tcPr>
            <w:tcW w:w="1769" w:type="dxa"/>
          </w:tcPr>
          <w:p w14:paraId="6463C8D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D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8D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7717B8" w14:paraId="2064F0DE" w14:textId="77777777" w:rsidTr="007717B8">
        <w:tc>
          <w:tcPr>
            <w:tcW w:w="1769" w:type="dxa"/>
          </w:tcPr>
          <w:p w14:paraId="764D6DF5"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13803AB4"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958D80B"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0C1C36" w14:paraId="563FDA42" w14:textId="77777777" w:rsidTr="007717B8">
        <w:tc>
          <w:tcPr>
            <w:tcW w:w="1769" w:type="dxa"/>
          </w:tcPr>
          <w:p w14:paraId="176DACEE" w14:textId="5B756FD0"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ASUSTeK</w:t>
            </w:r>
          </w:p>
        </w:tc>
        <w:tc>
          <w:tcPr>
            <w:tcW w:w="1770" w:type="dxa"/>
          </w:tcPr>
          <w:p w14:paraId="658FEA6B" w14:textId="434F7087"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1</w:t>
            </w:r>
          </w:p>
        </w:tc>
        <w:tc>
          <w:tcPr>
            <w:tcW w:w="10739" w:type="dxa"/>
          </w:tcPr>
          <w:p w14:paraId="5D210168" w14:textId="599CCF72"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As RAN1 LS suggested, we can discuss more how to set the number of slots for MCSt</w:t>
            </w:r>
            <w:r>
              <w:t xml:space="preserve"> (e.g., CAPC, CBR, or allowed number of retransmission for the TB)</w:t>
            </w:r>
            <w:r>
              <w:rPr>
                <w:rFonts w:hint="eastAsia"/>
              </w:rPr>
              <w:t>.</w:t>
            </w:r>
          </w:p>
        </w:tc>
      </w:tr>
      <w:tr w:rsidR="00B672CA" w14:paraId="4B0B0305" w14:textId="77777777" w:rsidTr="007717B8">
        <w:tc>
          <w:tcPr>
            <w:tcW w:w="1769" w:type="dxa"/>
          </w:tcPr>
          <w:p w14:paraId="14C3BDF8" w14:textId="0E5D4D5D"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S</w:t>
            </w:r>
            <w:r>
              <w:t>harp</w:t>
            </w:r>
          </w:p>
        </w:tc>
        <w:tc>
          <w:tcPr>
            <w:tcW w:w="1770" w:type="dxa"/>
          </w:tcPr>
          <w:p w14:paraId="345B800D" w14:textId="2C6DA6FA"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1</w:t>
            </w:r>
          </w:p>
        </w:tc>
        <w:tc>
          <w:tcPr>
            <w:tcW w:w="10739" w:type="dxa"/>
          </w:tcPr>
          <w:p w14:paraId="354C4BF7" w14:textId="05AB9586"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W</w:t>
            </w:r>
            <w:r>
              <w:t>e share similar view with CATT for the 1</w:t>
            </w:r>
            <w:r w:rsidRPr="009D5C43">
              <w:rPr>
                <w:vertAlign w:val="superscript"/>
              </w:rPr>
              <w:t>st</w:t>
            </w:r>
            <w:r>
              <w:t xml:space="preserve"> bullet,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 xml:space="preserve"> </w:t>
            </w:r>
            <w:r>
              <w:rPr>
                <w:szCs w:val="20"/>
              </w:rPr>
              <w:t xml:space="preserve">should be at least based on the allowed TX number. Specifically, for the case of a single TB/MAC PDU, since L1 reports the candidate multi-slot resource and the number of slots is equal to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w:t>
            </w:r>
            <w:r>
              <w:rPr>
                <w:szCs w:val="20"/>
              </w:rPr>
              <w:t xml:space="preserve"> the selected TX number for the TB should be divided by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w:t>
            </w:r>
          </w:p>
        </w:tc>
      </w:tr>
      <w:tr w:rsidR="007F2944" w14:paraId="457A69A4" w14:textId="77777777" w:rsidTr="007717B8">
        <w:tc>
          <w:tcPr>
            <w:tcW w:w="1769" w:type="dxa"/>
          </w:tcPr>
          <w:p w14:paraId="13520628" w14:textId="5611B35A"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lastRenderedPageBreak/>
              <w:t>Nokia</w:t>
            </w:r>
          </w:p>
        </w:tc>
        <w:tc>
          <w:tcPr>
            <w:tcW w:w="1770" w:type="dxa"/>
          </w:tcPr>
          <w:p w14:paraId="4CC2D597" w14:textId="001A5E37"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988F05F"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r w:rsidR="0074602E" w14:paraId="7C6C323D" w14:textId="77777777" w:rsidTr="007717B8">
        <w:tc>
          <w:tcPr>
            <w:tcW w:w="1769" w:type="dxa"/>
          </w:tcPr>
          <w:p w14:paraId="593B9113" w14:textId="7E5A4078"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InterDigital</w:t>
            </w:r>
          </w:p>
        </w:tc>
        <w:tc>
          <w:tcPr>
            <w:tcW w:w="1770" w:type="dxa"/>
          </w:tcPr>
          <w:p w14:paraId="5D396309" w14:textId="6768483B"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1</w:t>
            </w:r>
          </w:p>
        </w:tc>
        <w:tc>
          <w:tcPr>
            <w:tcW w:w="10739" w:type="dxa"/>
          </w:tcPr>
          <w:p w14:paraId="7D994800" w14:textId="5A9D539C"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pPr>
            <w:r>
              <w:t>We think a rule is required to avoid overusage of MCSt and impact to WiFi.</w:t>
            </w:r>
          </w:p>
        </w:tc>
      </w:tr>
    </w:tbl>
    <w:p w14:paraId="6463C8D8" w14:textId="77777777" w:rsidR="00F1767C" w:rsidRDefault="008566D5">
      <w:pPr>
        <w:spacing w:beforeLines="50" w:before="120"/>
        <w:rPr>
          <w:b/>
          <w:bCs/>
        </w:rPr>
      </w:pPr>
      <w:r>
        <w:rPr>
          <w:rFonts w:hint="eastAsia"/>
          <w:b/>
          <w:bCs/>
        </w:rPr>
        <w:t>Q</w:t>
      </w:r>
      <w:r>
        <w:rPr>
          <w:b/>
          <w:bCs/>
        </w:rPr>
        <w:t>2-1b-2, If one selected option-1 for Q2-1b-1, how to decide on the concrete value of the “number of consecutive slots for MCSt”?</w:t>
      </w:r>
    </w:p>
    <w:p w14:paraId="6463C8D9" w14:textId="77777777" w:rsidR="00F1767C" w:rsidRDefault="008566D5">
      <w:pPr>
        <w:pStyle w:val="affb"/>
        <w:numPr>
          <w:ilvl w:val="0"/>
          <w:numId w:val="26"/>
        </w:numPr>
        <w:spacing w:beforeLines="50" w:before="120"/>
        <w:rPr>
          <w:b/>
          <w:bCs/>
        </w:rPr>
      </w:pPr>
      <w:r>
        <w:rPr>
          <w:b/>
          <w:bCs/>
        </w:rPr>
        <w:t>Condition-1: Based on maximum COT duration of the lowest CAPC of data in buffer</w:t>
      </w:r>
    </w:p>
    <w:p w14:paraId="6463C8DA" w14:textId="77777777" w:rsidR="00F1767C" w:rsidRDefault="008566D5">
      <w:pPr>
        <w:pStyle w:val="affb"/>
        <w:numPr>
          <w:ilvl w:val="0"/>
          <w:numId w:val="26"/>
        </w:numPr>
        <w:spacing w:beforeLines="50" w:before="120"/>
        <w:rPr>
          <w:b/>
          <w:bCs/>
        </w:rPr>
      </w:pPr>
      <w:r>
        <w:rPr>
          <w:b/>
          <w:bCs/>
        </w:rPr>
        <w:t>Condition-2: Based on priority of data in buffer</w:t>
      </w:r>
    </w:p>
    <w:p w14:paraId="6463C8DB" w14:textId="77777777" w:rsidR="00F1767C" w:rsidRDefault="008566D5">
      <w:pPr>
        <w:pStyle w:val="affb"/>
        <w:numPr>
          <w:ilvl w:val="0"/>
          <w:numId w:val="26"/>
        </w:numPr>
        <w:spacing w:beforeLines="50" w:before="120"/>
        <w:rPr>
          <w:b/>
          <w:bCs/>
        </w:rPr>
      </w:pPr>
      <w:r>
        <w:rPr>
          <w:b/>
          <w:bCs/>
        </w:rPr>
        <w:t xml:space="preserve">Condition-3: </w:t>
      </w:r>
      <w:r>
        <w:rPr>
          <w:rFonts w:hint="eastAsia"/>
          <w:b/>
          <w:bCs/>
        </w:rPr>
        <w:t>B</w:t>
      </w:r>
      <w:r>
        <w:rPr>
          <w:b/>
          <w:bCs/>
        </w:rPr>
        <w:t>ased on the amount of data in buffer</w:t>
      </w:r>
    </w:p>
    <w:p w14:paraId="6463C8DC" w14:textId="77777777" w:rsidR="00F1767C" w:rsidRDefault="008566D5">
      <w:pPr>
        <w:pStyle w:val="affb"/>
        <w:numPr>
          <w:ilvl w:val="0"/>
          <w:numId w:val="26"/>
        </w:numPr>
        <w:spacing w:beforeLines="50" w:before="120"/>
        <w:rPr>
          <w:b/>
          <w:bCs/>
        </w:rPr>
      </w:pPr>
      <w:r>
        <w:rPr>
          <w:b/>
          <w:bCs/>
        </w:rPr>
        <w:t>Condition-4: Based on CBR</w:t>
      </w:r>
    </w:p>
    <w:p w14:paraId="6463C8DD" w14:textId="77777777" w:rsidR="00F1767C" w:rsidRDefault="008566D5">
      <w:pPr>
        <w:pStyle w:val="affb"/>
        <w:numPr>
          <w:ilvl w:val="0"/>
          <w:numId w:val="26"/>
        </w:numPr>
        <w:spacing w:beforeLines="50" w:before="120"/>
        <w:rPr>
          <w:b/>
          <w:bCs/>
        </w:rPr>
      </w:pPr>
      <w:r>
        <w:rPr>
          <w:b/>
          <w:bCs/>
        </w:rPr>
        <w:t>Other conditions</w:t>
      </w:r>
    </w:p>
    <w:tbl>
      <w:tblPr>
        <w:tblStyle w:val="afb"/>
        <w:tblW w:w="0" w:type="auto"/>
        <w:tblLook w:val="04A0" w:firstRow="1" w:lastRow="0" w:firstColumn="1" w:lastColumn="0" w:noHBand="0" w:noVBand="1"/>
      </w:tblPr>
      <w:tblGrid>
        <w:gridCol w:w="1769"/>
        <w:gridCol w:w="1770"/>
        <w:gridCol w:w="10739"/>
      </w:tblGrid>
      <w:tr w:rsidR="00F1767C" w14:paraId="6463C8E1" w14:textId="77777777">
        <w:tc>
          <w:tcPr>
            <w:tcW w:w="1769" w:type="dxa"/>
          </w:tcPr>
          <w:p w14:paraId="6463C8D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D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E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E5" w14:textId="77777777">
        <w:tc>
          <w:tcPr>
            <w:tcW w:w="1769" w:type="dxa"/>
          </w:tcPr>
          <w:p w14:paraId="6463C8E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8E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6463C8E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2E74FB" w14:paraId="5260C4D9" w14:textId="77777777">
        <w:tc>
          <w:tcPr>
            <w:tcW w:w="1769" w:type="dxa"/>
          </w:tcPr>
          <w:p w14:paraId="329D3E0E" w14:textId="6381AD9F" w:rsidR="002E74FB" w:rsidRDefault="002E74FB">
            <w:pPr>
              <w:pBdr>
                <w:top w:val="none" w:sz="0" w:space="0" w:color="auto"/>
                <w:left w:val="none" w:sz="0" w:space="0" w:color="auto"/>
                <w:bottom w:val="none" w:sz="0" w:space="0" w:color="auto"/>
                <w:right w:val="none" w:sz="0" w:space="0" w:color="auto"/>
                <w:between w:val="none" w:sz="0" w:space="0" w:color="auto"/>
              </w:pBdr>
              <w:spacing w:after="0"/>
              <w:rPr>
                <w:rFonts w:hint="eastAsia"/>
              </w:rPr>
            </w:pPr>
            <w:r>
              <w:t>vivo</w:t>
            </w:r>
          </w:p>
        </w:tc>
        <w:tc>
          <w:tcPr>
            <w:tcW w:w="1770" w:type="dxa"/>
          </w:tcPr>
          <w:p w14:paraId="55625CE7" w14:textId="00EE9A9C" w:rsidR="002E74FB" w:rsidRDefault="002E74FB">
            <w:pPr>
              <w:pBdr>
                <w:top w:val="none" w:sz="0" w:space="0" w:color="auto"/>
                <w:left w:val="none" w:sz="0" w:space="0" w:color="auto"/>
                <w:bottom w:val="none" w:sz="0" w:space="0" w:color="auto"/>
                <w:right w:val="none" w:sz="0" w:space="0" w:color="auto"/>
                <w:between w:val="none" w:sz="0" w:space="0" w:color="auto"/>
              </w:pBdr>
              <w:spacing w:after="0"/>
              <w:rPr>
                <w:rFonts w:hint="eastAsia"/>
              </w:rPr>
            </w:pPr>
            <w:r>
              <w:t>1</w:t>
            </w:r>
          </w:p>
        </w:tc>
        <w:tc>
          <w:tcPr>
            <w:tcW w:w="10739" w:type="dxa"/>
          </w:tcPr>
          <w:p w14:paraId="3992DE23" w14:textId="293B085C" w:rsidR="002E74FB" w:rsidRDefault="002E74FB">
            <w:pPr>
              <w:pBdr>
                <w:top w:val="none" w:sz="0" w:space="0" w:color="auto"/>
                <w:left w:val="none" w:sz="0" w:space="0" w:color="auto"/>
                <w:bottom w:val="none" w:sz="0" w:space="0" w:color="auto"/>
                <w:right w:val="none" w:sz="0" w:space="0" w:color="auto"/>
                <w:between w:val="none" w:sz="0" w:space="0" w:color="auto"/>
              </w:pBdr>
              <w:spacing w:after="0"/>
            </w:pPr>
            <w:r>
              <w:t>Share same view with Xiaomi. Others are not necessary. I</w:t>
            </w:r>
            <w:bookmarkStart w:id="59" w:name="_GoBack"/>
            <w:bookmarkEnd w:id="59"/>
            <w:r>
              <w:t>t is up to UE implementation to select a N that satisfy the restriction from Condition-1.</w:t>
            </w:r>
          </w:p>
        </w:tc>
      </w:tr>
      <w:tr w:rsidR="00F1767C" w14:paraId="6463C8EA" w14:textId="77777777">
        <w:tc>
          <w:tcPr>
            <w:tcW w:w="1769" w:type="dxa"/>
          </w:tcPr>
          <w:p w14:paraId="6463C8E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E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 and 4</w:t>
            </w:r>
          </w:p>
        </w:tc>
        <w:tc>
          <w:tcPr>
            <w:tcW w:w="10739" w:type="dxa"/>
          </w:tcPr>
          <w:p w14:paraId="6463C8E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view as Xiaomi for </w:t>
            </w:r>
            <w:r>
              <w:t>Condition</w:t>
            </w:r>
            <w:r>
              <w:rPr>
                <w:rFonts w:hint="eastAsia"/>
              </w:rPr>
              <w:t xml:space="preserve">-1. </w:t>
            </w:r>
          </w:p>
          <w:p w14:paraId="6463C8E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For Condition-4, it should be based on CBR and priority, decided by the allowed TX number (e.g. </w:t>
            </w:r>
            <w:r>
              <w:rPr>
                <w:rFonts w:ascii="Times New Roman" w:hAnsi="Times New Roman"/>
                <w:i/>
                <w:szCs w:val="20"/>
              </w:rPr>
              <w:t>sl-MaxTxTransNumPSSCH</w:t>
            </w:r>
            <w:r>
              <w:rPr>
                <w:rFonts w:ascii="Times New Roman" w:hAnsi="Times New Roman" w:hint="eastAsia"/>
                <w:i/>
                <w:szCs w:val="20"/>
              </w:rPr>
              <w:t>)</w:t>
            </w:r>
            <w:r>
              <w:rPr>
                <w:rFonts w:hint="eastAsia"/>
              </w:rPr>
              <w:t xml:space="preserve"> in the CBR-priority look-up table.</w:t>
            </w:r>
          </w:p>
        </w:tc>
      </w:tr>
      <w:tr w:rsidR="000C1C36" w14:paraId="6463C8EE" w14:textId="77777777">
        <w:tc>
          <w:tcPr>
            <w:tcW w:w="1769" w:type="dxa"/>
          </w:tcPr>
          <w:p w14:paraId="6463C8EB" w14:textId="36C9F1EE"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ASUSTeK</w:t>
            </w:r>
          </w:p>
        </w:tc>
        <w:tc>
          <w:tcPr>
            <w:tcW w:w="1770" w:type="dxa"/>
          </w:tcPr>
          <w:p w14:paraId="6463C8EC" w14:textId="7C53180A"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t>A</w:t>
            </w:r>
            <w:r>
              <w:rPr>
                <w:rFonts w:hint="eastAsia"/>
              </w:rPr>
              <w:t xml:space="preserve">t </w:t>
            </w:r>
            <w:r>
              <w:t>least 1 and 4</w:t>
            </w:r>
          </w:p>
        </w:tc>
        <w:tc>
          <w:tcPr>
            <w:tcW w:w="10739" w:type="dxa"/>
          </w:tcPr>
          <w:p w14:paraId="6463C8ED" w14:textId="1ACE3D02"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Agree with Xiaomi</w:t>
            </w:r>
            <w:r>
              <w:t xml:space="preserve"> and CATT</w:t>
            </w:r>
            <w:r>
              <w:rPr>
                <w:rFonts w:hint="eastAsia"/>
              </w:rPr>
              <w:t xml:space="preserve">. </w:t>
            </w:r>
            <w:r>
              <w:t>O</w:t>
            </w:r>
            <w:r>
              <w:rPr>
                <w:rFonts w:hint="eastAsia"/>
              </w:rPr>
              <w:t xml:space="preserve">ther </w:t>
            </w:r>
            <w:r>
              <w:t>factors can also be considered with further discussion (e.g., CAPC, CBR, or allowed number of retransmission for the TB)</w:t>
            </w:r>
            <w:r>
              <w:rPr>
                <w:rFonts w:hint="eastAsia"/>
              </w:rPr>
              <w:t>.</w:t>
            </w:r>
          </w:p>
        </w:tc>
      </w:tr>
      <w:tr w:rsidR="00B672CA" w14:paraId="6463C8F2" w14:textId="77777777">
        <w:tc>
          <w:tcPr>
            <w:tcW w:w="1769" w:type="dxa"/>
          </w:tcPr>
          <w:p w14:paraId="6463C8EF" w14:textId="6C815E6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6463C8F0" w14:textId="3A0F7C12"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4</w:t>
            </w:r>
          </w:p>
        </w:tc>
        <w:tc>
          <w:tcPr>
            <w:tcW w:w="10739" w:type="dxa"/>
          </w:tcPr>
          <w:p w14:paraId="6463C8F1"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p>
        </w:tc>
      </w:tr>
      <w:tr w:rsidR="007F2944" w14:paraId="2FD09A02" w14:textId="77777777">
        <w:tc>
          <w:tcPr>
            <w:tcW w:w="1769" w:type="dxa"/>
          </w:tcPr>
          <w:p w14:paraId="5CEB8C16" w14:textId="429931F6"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36A0B7F" w14:textId="67C2B8A5"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At least 1</w:t>
            </w:r>
          </w:p>
        </w:tc>
        <w:tc>
          <w:tcPr>
            <w:tcW w:w="10739" w:type="dxa"/>
          </w:tcPr>
          <w:p w14:paraId="2647E95F"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p>
        </w:tc>
      </w:tr>
      <w:tr w:rsidR="0074602E" w14:paraId="262D294A" w14:textId="77777777">
        <w:tc>
          <w:tcPr>
            <w:tcW w:w="1769" w:type="dxa"/>
          </w:tcPr>
          <w:p w14:paraId="4BDF33EF" w14:textId="3C372839"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InterDigital</w:t>
            </w:r>
          </w:p>
        </w:tc>
        <w:tc>
          <w:tcPr>
            <w:tcW w:w="1770" w:type="dxa"/>
          </w:tcPr>
          <w:p w14:paraId="4CD82EF7" w14:textId="51945795"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pPr>
            <w:r>
              <w:t>At least 1</w:t>
            </w:r>
          </w:p>
        </w:tc>
        <w:tc>
          <w:tcPr>
            <w:tcW w:w="10739" w:type="dxa"/>
          </w:tcPr>
          <w:p w14:paraId="1C8E9D16" w14:textId="77777777"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pPr>
          </w:p>
        </w:tc>
      </w:tr>
    </w:tbl>
    <w:p w14:paraId="6463C8F3" w14:textId="77777777" w:rsidR="00F1767C" w:rsidRDefault="00F1767C">
      <w:pPr>
        <w:spacing w:beforeLines="50" w:before="120"/>
      </w:pPr>
    </w:p>
    <w:p w14:paraId="6463C8F4" w14:textId="77777777" w:rsidR="00F1767C" w:rsidRDefault="00F1767C">
      <w:pPr>
        <w:spacing w:beforeLines="50" w:before="120"/>
      </w:pPr>
    </w:p>
    <w:p w14:paraId="6463C8F5" w14:textId="77777777" w:rsidR="00F1767C" w:rsidRDefault="008566D5">
      <w:pPr>
        <w:spacing w:beforeLines="50" w:before="120"/>
      </w:pPr>
      <w:r>
        <w:rPr>
          <w:rFonts w:hint="eastAsia"/>
        </w:rPr>
        <w:t>S</w:t>
      </w:r>
      <w:r>
        <w:t>ome other left issues:</w:t>
      </w:r>
    </w:p>
    <w:p w14:paraId="6463C8F6" w14:textId="77777777" w:rsidR="00F1767C" w:rsidRDefault="008566D5">
      <w:pPr>
        <w:numPr>
          <w:ilvl w:val="0"/>
          <w:numId w:val="22"/>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Send an LS to RAN2 informing that it is up to RAN2 to decide in regards to the HARQ RTT timing (minimum time gap)</w:t>
      </w:r>
    </w:p>
    <w:p w14:paraId="6463C8F7" w14:textId="77777777" w:rsidR="00F1767C" w:rsidRDefault="008566D5">
      <w:pPr>
        <w:pBdr>
          <w:top w:val="single" w:sz="4" w:space="1" w:color="auto"/>
          <w:left w:val="single" w:sz="4" w:space="1" w:color="auto"/>
          <w:bottom w:val="single" w:sz="4" w:space="1" w:color="auto"/>
          <w:right w:val="single" w:sz="4" w:space="1" w:color="auto"/>
        </w:pBdr>
        <w:spacing w:beforeLines="50" w:before="120"/>
        <w:ind w:left="400" w:hangingChars="200" w:hanging="400"/>
      </w:pPr>
      <w:r>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6463C8F8" w14:textId="77777777" w:rsidR="00F1767C" w:rsidRDefault="008566D5">
      <w:pPr>
        <w:spacing w:beforeLines="50" w:before="120"/>
      </w:pPr>
      <w:r>
        <w:rPr>
          <w:rFonts w:hint="eastAsia"/>
        </w:rPr>
        <w:t>F</w:t>
      </w:r>
      <w:r>
        <w:t>irstly, upon the usable of MCSt, how to handle the minimum gap requirement (a + b) for data requiring HARQ feedback</w:t>
      </w:r>
    </w:p>
    <w:p w14:paraId="6463C8F9" w14:textId="77777777" w:rsidR="00F1767C" w:rsidRDefault="008566D5">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Pr>
          <w:rFonts w:ascii="Times New Roman" w:eastAsia="Times New Roman" w:hAnsi="Times New Roman"/>
          <w:szCs w:val="20"/>
          <w:lang w:eastAsia="en-US"/>
        </w:rPr>
        <w:t>6&gt;</w:t>
      </w:r>
      <w:r>
        <w:rPr>
          <w:rFonts w:ascii="Times New Roman" w:eastAsia="Times New Roman" w:hAnsi="Times New Roman"/>
          <w:szCs w:val="20"/>
          <w:lang w:eastAsia="en-US"/>
        </w:rPr>
        <w:tab/>
      </w:r>
      <w:r>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Pr>
          <w:rFonts w:ascii="Times New Roman" w:eastAsia="Times New Roman" w:hAnsi="Times New Roman"/>
          <w:szCs w:val="20"/>
        </w:rPr>
        <w:t>/or</w:t>
      </w:r>
      <w:r>
        <w:rPr>
          <w:rFonts w:ascii="Times New Roman" w:eastAsia="Times New Roman" w:hAnsi="Times New Roman"/>
          <w:szCs w:val="20"/>
          <w:lang w:eastAsia="ja-JP"/>
        </w:rPr>
        <w:t xml:space="preserve"> the latency requirement of the triggered SL</w:t>
      </w:r>
      <w:r>
        <w:rPr>
          <w:rFonts w:ascii="Times New Roman" w:eastAsia="Times New Roman" w:hAnsi="Times New Roman"/>
          <w:szCs w:val="20"/>
        </w:rPr>
        <w:t>-</w:t>
      </w:r>
      <w:r>
        <w:rPr>
          <w:rFonts w:ascii="Times New Roman" w:eastAsia="Times New Roman" w:hAnsi="Times New Roman"/>
          <w:szCs w:val="20"/>
          <w:lang w:eastAsia="ja-JP"/>
        </w:rPr>
        <w:t xml:space="preserve">CSI by ensuring </w:t>
      </w:r>
      <w:r>
        <w:rPr>
          <w:rFonts w:ascii="Times New Roman" w:eastAsia="Times New Roman" w:hAnsi="Times New Roman"/>
          <w:szCs w:val="20"/>
          <w:highlight w:val="yellow"/>
          <w:lang w:eastAsia="ja-JP"/>
        </w:rPr>
        <w:t>the minimum time gap</w:t>
      </w:r>
      <w:r>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6463C8FA" w14:textId="77777777" w:rsidR="00F1767C" w:rsidRDefault="008566D5">
      <w:pPr>
        <w:spacing w:beforeLines="50" w:before="120"/>
      </w:pPr>
      <w:r>
        <w:rPr>
          <w:rFonts w:hint="eastAsia"/>
        </w:rPr>
        <w:t>F</w:t>
      </w:r>
      <w:r>
        <w:t>or which, the view from contribution ias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8FE" w14:textId="77777777">
        <w:trPr>
          <w:trHeight w:val="580"/>
        </w:trPr>
        <w:tc>
          <w:tcPr>
            <w:tcW w:w="1560" w:type="dxa"/>
            <w:shd w:val="clear" w:color="auto" w:fill="auto"/>
          </w:tcPr>
          <w:p w14:paraId="6463C8FB" w14:textId="77777777" w:rsidR="00F1767C" w:rsidRDefault="00A7148B">
            <w:pPr>
              <w:jc w:val="left"/>
            </w:pPr>
            <w:hyperlink r:id="rId25" w:history="1">
              <w:r w:rsidR="008566D5">
                <w:rPr>
                  <w:rStyle w:val="aff1"/>
                </w:rPr>
                <w:t>R2-2307145</w:t>
              </w:r>
            </w:hyperlink>
          </w:p>
        </w:tc>
        <w:tc>
          <w:tcPr>
            <w:tcW w:w="9340" w:type="dxa"/>
            <w:shd w:val="clear" w:color="auto" w:fill="auto"/>
          </w:tcPr>
          <w:p w14:paraId="6463C8FC" w14:textId="77777777" w:rsidR="00F1767C" w:rsidRDefault="008566D5">
            <w:pPr>
              <w:jc w:val="left"/>
              <w:rPr>
                <w:rFonts w:ascii="Calibri" w:eastAsia="等线" w:hAnsi="Calibri" w:cs="Calibri"/>
                <w:sz w:val="22"/>
              </w:rPr>
            </w:pPr>
            <w:r>
              <w:rPr>
                <w:rFonts w:ascii="Calibri" w:eastAsia="等线" w:hAnsi="Calibri" w:cs="Calibri"/>
                <w:sz w:val="22"/>
              </w:rPr>
              <w:t>Proposal-9: Blind Retransmission of the same TB is allowed for MCSt based transmission.</w:t>
            </w:r>
          </w:p>
        </w:tc>
        <w:tc>
          <w:tcPr>
            <w:tcW w:w="2360" w:type="dxa"/>
            <w:shd w:val="clear" w:color="auto" w:fill="auto"/>
          </w:tcPr>
          <w:p w14:paraId="6463C8FD"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NEC</w:t>
            </w:r>
          </w:p>
        </w:tc>
      </w:tr>
    </w:tbl>
    <w:p w14:paraId="6463C8FF" w14:textId="77777777" w:rsidR="00F1767C" w:rsidRDefault="008566D5">
      <w:pPr>
        <w:spacing w:beforeLines="50" w:before="120"/>
        <w:rPr>
          <w:b/>
          <w:bCs/>
        </w:rPr>
      </w:pPr>
      <w:bookmarkStart w:id="60" w:name="_Hlk144132149"/>
      <w:r>
        <w:rPr>
          <w:rFonts w:hint="eastAsia"/>
          <w:b/>
          <w:bCs/>
        </w:rPr>
        <w:t>Q</w:t>
      </w:r>
      <w:r>
        <w:rPr>
          <w:b/>
          <w:bCs/>
        </w:rPr>
        <w:t>2-2: In order to support MCSt, do you agree to support “a single TB transmitted over consecutive slots is supported in a resource pool configured with PSFCH resource”?</w:t>
      </w:r>
    </w:p>
    <w:p w14:paraId="6463C900" w14:textId="77777777" w:rsidR="00F1767C" w:rsidRDefault="008566D5">
      <w:pPr>
        <w:pStyle w:val="affb"/>
        <w:numPr>
          <w:ilvl w:val="0"/>
          <w:numId w:val="27"/>
        </w:numPr>
        <w:spacing w:beforeLines="50" w:before="120" w:after="240"/>
        <w:rPr>
          <w:b/>
          <w:bCs/>
        </w:rPr>
      </w:pPr>
      <w:r>
        <w:rPr>
          <w:b/>
          <w:bCs/>
        </w:rPr>
        <w:t>Yes</w:t>
      </w:r>
    </w:p>
    <w:p w14:paraId="6463C901" w14:textId="77777777" w:rsidR="00F1767C" w:rsidRDefault="008566D5">
      <w:pPr>
        <w:pStyle w:val="affb"/>
        <w:numPr>
          <w:ilvl w:val="0"/>
          <w:numId w:val="27"/>
        </w:numPr>
        <w:spacing w:beforeLines="50" w:before="120" w:after="240"/>
        <w:rPr>
          <w:b/>
          <w:bCs/>
        </w:rPr>
      </w:pPr>
      <w:r>
        <w:rPr>
          <w:b/>
          <w:bCs/>
        </w:rPr>
        <w:t>No</w:t>
      </w:r>
    </w:p>
    <w:tbl>
      <w:tblPr>
        <w:tblStyle w:val="afb"/>
        <w:tblW w:w="0" w:type="auto"/>
        <w:tblLook w:val="04A0" w:firstRow="1" w:lastRow="0" w:firstColumn="1" w:lastColumn="0" w:noHBand="0" w:noVBand="1"/>
      </w:tblPr>
      <w:tblGrid>
        <w:gridCol w:w="1769"/>
        <w:gridCol w:w="1770"/>
        <w:gridCol w:w="10739"/>
      </w:tblGrid>
      <w:tr w:rsidR="00F1767C" w14:paraId="6463C905" w14:textId="77777777">
        <w:tc>
          <w:tcPr>
            <w:tcW w:w="1769" w:type="dxa"/>
          </w:tcPr>
          <w:p w14:paraId="6463C90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90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90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90B" w14:textId="77777777">
        <w:tc>
          <w:tcPr>
            <w:tcW w:w="1769" w:type="dxa"/>
          </w:tcPr>
          <w:p w14:paraId="6463C90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90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del w:id="61" w:author="OPPO (Qianxi Lu)" w:date="2023-09-15T08:55:00Z">
              <w:r>
                <w:rPr>
                  <w:rFonts w:hint="eastAsia"/>
                </w:rPr>
                <w:delText>Y</w:delText>
              </w:r>
              <w:r>
                <w:delText>es</w:delText>
              </w:r>
            </w:del>
            <w:ins w:id="62" w:author="OPPO (Qianxi Lu)" w:date="2023-09-15T08:55:00Z">
              <w:r>
                <w:t>Neutral</w:t>
              </w:r>
            </w:ins>
          </w:p>
        </w:tc>
        <w:tc>
          <w:tcPr>
            <w:tcW w:w="10739" w:type="dxa"/>
          </w:tcPr>
          <w:p w14:paraId="6463C90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63" w:author="OPPO (Qianxi Lu)" w:date="2023-09-15T08:55:00Z"/>
              </w:rPr>
            </w:pPr>
            <w:r>
              <w:t>We understand it has no impact to the SCI format, i.e., it can still indicate HARQ-feedback-required, although no gap is needed for the MCSt case.</w:t>
            </w:r>
          </w:p>
          <w:p w14:paraId="6463C90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64" w:author="OPPO (Qianxi Lu)" w:date="2023-09-15T08:55:00Z"/>
              </w:rPr>
            </w:pPr>
          </w:p>
          <w:p w14:paraId="6463C90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ins w:id="65" w:author="OPPO (Qianxi Lu)" w:date="2023-09-15T08:55:00Z">
              <w:r>
                <w:rPr>
                  <w:rFonts w:hint="eastAsia"/>
                </w:rPr>
                <w:t>[</w:t>
              </w:r>
              <w:r>
                <w:t>OPPO2] update our answer here. Even if we go with it, as clarified above, we do not think it should lead to a behavior that the HARQ-feedback attr</w:t>
              </w:r>
            </w:ins>
            <w:ins w:id="66" w:author="OPPO (Qianxi Lu)" w:date="2023-09-15T08:56:00Z">
              <w:r>
                <w:t xml:space="preserve">ibutive in SCI being </w:t>
              </w:r>
            </w:ins>
            <w:ins w:id="67" w:author="OPPO (Qianxi Lu)" w:date="2023-09-15T08:57:00Z">
              <w:r>
                <w:t>overridden</w:t>
              </w:r>
            </w:ins>
            <w:ins w:id="68" w:author="OPPO (Qianxi Lu)" w:date="2023-09-15T08:56:00Z">
              <w:r>
                <w:t>.</w:t>
              </w:r>
            </w:ins>
            <w:ins w:id="69" w:author="OPPO (Qianxi Lu)" w:date="2023-09-15T08:57:00Z">
              <w:r>
                <w:t xml:space="preserve"> </w:t>
              </w:r>
            </w:ins>
            <w:ins w:id="70" w:author="OPPO (Qianxi Lu)" w:date="2023-09-15T08:56:00Z">
              <w:r>
                <w:rPr>
                  <w:rFonts w:hint="eastAsia"/>
                </w:rPr>
                <w:t>O</w:t>
              </w:r>
              <w:r>
                <w:t xml:space="preserve">r we are open to not pursue this, for which the consequence </w:t>
              </w:r>
            </w:ins>
            <w:ins w:id="71" w:author="OPPO (Qianxi Lu)" w:date="2023-09-15T08:57:00Z">
              <w:r>
                <w:t>is as Xiaomi indicated, which seems also fine.</w:t>
              </w:r>
            </w:ins>
          </w:p>
        </w:tc>
      </w:tr>
      <w:tr w:rsidR="00F1767C" w14:paraId="6463C90F" w14:textId="77777777">
        <w:tc>
          <w:tcPr>
            <w:tcW w:w="1769" w:type="dxa"/>
          </w:tcPr>
          <w:p w14:paraId="6463C90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90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ins w:id="72" w:author="Xiaomi_Li Zhao" w:date="2023-09-14T09:20:00Z">
              <w:r>
                <w:t xml:space="preserve">No with </w:t>
              </w:r>
            </w:ins>
            <w:del w:id="73" w:author="Xiaomi_Li Zhao" w:date="2023-09-14T09:20:00Z">
              <w:r>
                <w:delText xml:space="preserve">See </w:delText>
              </w:r>
            </w:del>
            <w:r>
              <w:t>comment</w:t>
            </w:r>
          </w:p>
        </w:tc>
        <w:tc>
          <w:tcPr>
            <w:tcW w:w="10739" w:type="dxa"/>
          </w:tcPr>
          <w:p w14:paraId="6463C9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Based on the existing specification, if PSFCH is configured, the minimum time gap should be ensured for any two selected resources. Then the multiple consecutive transmission for a single TB cannot be supported unless this requirement reverted or some other rules defined to solve this issue. </w:t>
            </w:r>
            <w:ins w:id="74" w:author="Xiaomi_Li Zhao" w:date="2023-09-14T09:20:00Z">
              <w:r>
                <w:t>In our understanding,</w:t>
              </w:r>
            </w:ins>
            <w:ins w:id="75" w:author="Xiaomi_Li Zhao" w:date="2023-09-14T09:25:00Z">
              <w:r>
                <w:t xml:space="preserve"> considering the time gap requirement, </w:t>
              </w:r>
            </w:ins>
            <w:ins w:id="76" w:author="Xiaomi_Li Zhao" w:date="2023-09-14T09:20:00Z">
              <w:r>
                <w:t>if RP is configured with PSFCH, then only M</w:t>
              </w:r>
            </w:ins>
            <w:ins w:id="77" w:author="Xiaomi_Li Zhao" w:date="2023-09-14T09:21:00Z">
              <w:r>
                <w:t>SCt based on approach 1 can be supported and MCSt is limited to slots carrying different TB, if RP is not configured with PSFCH, MCSt</w:t>
              </w:r>
              <w:r>
                <w:rPr>
                  <w:rFonts w:hint="eastAsia"/>
                </w:rPr>
                <w:t xml:space="preserve"> </w:t>
              </w:r>
              <w:r>
                <w:t>based on approach 1 and approach 2 can be bot</w:t>
              </w:r>
            </w:ins>
            <w:ins w:id="78" w:author="Xiaomi_Li Zhao" w:date="2023-09-14T09:22:00Z">
              <w:r>
                <w:t xml:space="preserve">h supported. </w:t>
              </w:r>
            </w:ins>
          </w:p>
        </w:tc>
      </w:tr>
      <w:tr w:rsidR="00F1767C" w14:paraId="6463C913" w14:textId="77777777">
        <w:tc>
          <w:tcPr>
            <w:tcW w:w="1769" w:type="dxa"/>
          </w:tcPr>
          <w:p w14:paraId="6463C91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91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9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irstly, we agree with OPPO that there will be no impact to SCI format, secondly how to perform HARQ feedback for MCSt can be further discussed.</w:t>
            </w:r>
          </w:p>
        </w:tc>
      </w:tr>
      <w:tr w:rsidR="00F1767C" w14:paraId="6463C917" w14:textId="77777777">
        <w:tc>
          <w:tcPr>
            <w:tcW w:w="1769" w:type="dxa"/>
          </w:tcPr>
          <w:p w14:paraId="6463C91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91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9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Even with PSFCH transmission, SL transmission burst can be formulated based on RAN1 spec., so it is preferred to support the proposal.</w:t>
            </w:r>
          </w:p>
        </w:tc>
      </w:tr>
      <w:tr w:rsidR="00F1767C" w14:paraId="6463C91B" w14:textId="77777777">
        <w:tc>
          <w:tcPr>
            <w:tcW w:w="1769" w:type="dxa"/>
          </w:tcPr>
          <w:p w14:paraId="6463C91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91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del w:id="79" w:author="LG - Giwon Park (12)" w:date="2023-09-14T10:48:00Z">
              <w:r>
                <w:rPr>
                  <w:rFonts w:eastAsia="Batang" w:hint="eastAsia"/>
                  <w:lang w:eastAsia="ko-KR"/>
                </w:rPr>
                <w:delText>Yes</w:delText>
              </w:r>
            </w:del>
            <w:ins w:id="80" w:author="LG - Giwon Park (12)" w:date="2023-09-14T10:48:00Z">
              <w:r>
                <w:rPr>
                  <w:rFonts w:eastAsia="Batang"/>
                  <w:lang w:eastAsia="ko-KR"/>
                </w:rPr>
                <w:t>No</w:t>
              </w:r>
            </w:ins>
          </w:p>
        </w:tc>
        <w:tc>
          <w:tcPr>
            <w:tcW w:w="10739" w:type="dxa"/>
          </w:tcPr>
          <w:p w14:paraId="6463C91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Same view with Xiaomi. It has a big impact on MAC spec, if a single TB transmitted over consecutive slots is supported.</w:t>
            </w:r>
          </w:p>
        </w:tc>
      </w:tr>
      <w:tr w:rsidR="00F1767C" w14:paraId="6463C922" w14:textId="77777777">
        <w:tc>
          <w:tcPr>
            <w:tcW w:w="1769" w:type="dxa"/>
          </w:tcPr>
          <w:p w14:paraId="6463C91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91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 but see comment</w:t>
            </w:r>
          </w:p>
        </w:tc>
        <w:tc>
          <w:tcPr>
            <w:tcW w:w="10739" w:type="dxa"/>
          </w:tcPr>
          <w:p w14:paraId="6463C91E" w14:textId="77777777" w:rsidR="00F1767C" w:rsidRDefault="008566D5">
            <w:pPr>
              <w:spacing w:after="0"/>
              <w:jc w:val="left"/>
              <w:rPr>
                <w:rFonts w:ascii="Helvetica" w:hAnsi="Helvetica"/>
                <w:color w:val="000000"/>
              </w:rPr>
            </w:pPr>
            <w:r>
              <w:rPr>
                <w:rFonts w:ascii="Helvetica" w:hAnsi="Helvetica"/>
                <w:color w:val="000000"/>
              </w:rPr>
              <w:t>The question itself seems to be a RAN1 issue. But what RAN1 asked is how to decide minimum RTT time.</w:t>
            </w:r>
          </w:p>
          <w:p w14:paraId="6463C91F" w14:textId="77777777" w:rsidR="00F1767C" w:rsidRDefault="00F1767C">
            <w:pPr>
              <w:spacing w:after="0"/>
              <w:jc w:val="left"/>
              <w:rPr>
                <w:rFonts w:ascii="Helvetica" w:hAnsi="Helvetica"/>
                <w:color w:val="000000"/>
              </w:rPr>
            </w:pPr>
          </w:p>
          <w:p w14:paraId="6463C920" w14:textId="77777777" w:rsidR="00F1767C" w:rsidRDefault="008566D5">
            <w:pPr>
              <w:spacing w:after="0"/>
              <w:jc w:val="left"/>
              <w:rPr>
                <w:rFonts w:ascii="Helvetica" w:hAnsi="Helvetica"/>
                <w:color w:val="000000"/>
              </w:rPr>
            </w:pPr>
            <w:r>
              <w:rPr>
                <w:rFonts w:ascii="Helvetica" w:hAnsi="Helvetica"/>
                <w:color w:val="000000"/>
              </w:rPr>
              <w:t xml:space="preserve">We actually </w:t>
            </w:r>
            <w:r>
              <w:rPr>
                <w:rFonts w:ascii="Helvetica" w:hAnsi="Helvetica"/>
                <w:color w:val="000000"/>
                <w:lang w:val="en-US"/>
              </w:rPr>
              <w:t xml:space="preserve">think the intention is to say </w:t>
            </w:r>
            <w:r>
              <w:rPr>
                <w:rFonts w:ascii="Helvetica" w:hAnsi="Helvetica"/>
                <w:color w:val="000000"/>
              </w:rPr>
              <w:t xml:space="preserve">this is like blind retransmissions where minimum RTT time is equal to 0. We can agree it (i.e. minimum RTT time is equal to 0). Whether </w:t>
            </w:r>
            <w:r>
              <w:rPr>
                <w:b/>
                <w:bCs/>
              </w:rPr>
              <w:t>“</w:t>
            </w:r>
            <w:r>
              <w:t xml:space="preserve">a single TB transmitted over consecutive slots is supported in a resource pool configured with PSFCH resource” </w:t>
            </w:r>
            <w:commentRangeStart w:id="81"/>
            <w:r>
              <w:t>should be decided by RAN1.</w:t>
            </w:r>
            <w:commentRangeEnd w:id="81"/>
            <w:r>
              <w:rPr>
                <w:rStyle w:val="aff2"/>
              </w:rPr>
              <w:commentReference w:id="81"/>
            </w:r>
          </w:p>
          <w:p w14:paraId="6463C921"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26" w14:textId="77777777">
        <w:trPr>
          <w:ins w:id="82" w:author="Huawei-YinghaoGuo" w:date="2023-09-15T10:25:00Z"/>
        </w:trPr>
        <w:tc>
          <w:tcPr>
            <w:tcW w:w="1769" w:type="dxa"/>
          </w:tcPr>
          <w:p w14:paraId="6463C92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83" w:author="Huawei-YinghaoGuo" w:date="2023-09-15T10:25:00Z"/>
                <w:rFonts w:eastAsia="Batang"/>
                <w:lang w:eastAsia="ko-KR"/>
              </w:rPr>
            </w:pPr>
            <w:ins w:id="84" w:author="Huawei-YinghaoGuo" w:date="2023-09-15T10:25:00Z">
              <w:r>
                <w:rPr>
                  <w:rFonts w:hint="eastAsia"/>
                </w:rPr>
                <w:t>H</w:t>
              </w:r>
              <w:r>
                <w:t>uawei,HiSilicon</w:t>
              </w:r>
            </w:ins>
          </w:p>
        </w:tc>
        <w:tc>
          <w:tcPr>
            <w:tcW w:w="1770" w:type="dxa"/>
          </w:tcPr>
          <w:p w14:paraId="6463C92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85" w:author="Huawei-YinghaoGuo" w:date="2023-09-15T10:25:00Z"/>
                <w:rFonts w:eastAsia="Batang"/>
                <w:lang w:eastAsia="ko-KR"/>
              </w:rPr>
            </w:pPr>
            <w:commentRangeStart w:id="86"/>
            <w:ins w:id="87" w:author="Huawei-YinghaoGuo" w:date="2023-09-15T10:25:00Z">
              <w:r>
                <w:rPr>
                  <w:rFonts w:hint="eastAsia"/>
                </w:rPr>
                <w:t>U</w:t>
              </w:r>
              <w:r>
                <w:t>p to RAN1 to decide</w:t>
              </w:r>
            </w:ins>
            <w:commentRangeEnd w:id="86"/>
            <w:r>
              <w:rPr>
                <w:rStyle w:val="aff2"/>
              </w:rPr>
              <w:commentReference w:id="86"/>
            </w:r>
          </w:p>
        </w:tc>
        <w:tc>
          <w:tcPr>
            <w:tcW w:w="10739" w:type="dxa"/>
          </w:tcPr>
          <w:p w14:paraId="6463C925" w14:textId="77777777" w:rsidR="00F1767C" w:rsidRDefault="008566D5">
            <w:pPr>
              <w:spacing w:after="0"/>
              <w:jc w:val="left"/>
              <w:rPr>
                <w:ins w:id="88" w:author="Huawei-YinghaoGuo" w:date="2023-09-15T10:25:00Z"/>
                <w:rFonts w:ascii="Helvetica" w:hAnsi="Helvetica"/>
                <w:color w:val="000000"/>
              </w:rPr>
            </w:pPr>
            <w:ins w:id="89" w:author="Huawei-YinghaoGuo" w:date="2023-09-15T10:25:00Z">
              <w:r>
                <w:rPr>
                  <w:rFonts w:hint="eastAsia"/>
                </w:rPr>
                <w:t>A</w:t>
              </w:r>
              <w:r>
                <w:t>lthough we think it is technically feasible, we think it is better to be decided by RAN1</w:t>
              </w:r>
            </w:ins>
          </w:p>
        </w:tc>
      </w:tr>
      <w:bookmarkEnd w:id="60"/>
      <w:tr w:rsidR="00F1767C" w14:paraId="6463C92A" w14:textId="77777777">
        <w:tc>
          <w:tcPr>
            <w:tcW w:w="1769" w:type="dxa"/>
          </w:tcPr>
          <w:p w14:paraId="6463C92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92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6463C929" w14:textId="77777777" w:rsidR="00F1767C" w:rsidRDefault="008566D5">
            <w:pPr>
              <w:spacing w:after="0"/>
              <w:jc w:val="left"/>
            </w:pPr>
            <w:r>
              <w:rPr>
                <w:rFonts w:hint="eastAsia"/>
              </w:rPr>
              <w:t xml:space="preserve">There is no reason why non-MCSt transmission can enjoy HARQ feedback enabled transmission, but MCSt transmission cannot. </w:t>
            </w:r>
          </w:p>
        </w:tc>
      </w:tr>
      <w:tr w:rsidR="00F1767C" w14:paraId="6463C92E" w14:textId="77777777">
        <w:tc>
          <w:tcPr>
            <w:tcW w:w="1769" w:type="dxa"/>
          </w:tcPr>
          <w:p w14:paraId="6463C9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92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Yes </w:t>
            </w:r>
          </w:p>
        </w:tc>
        <w:tc>
          <w:tcPr>
            <w:tcW w:w="10739" w:type="dxa"/>
          </w:tcPr>
          <w:p w14:paraId="6463C92D" w14:textId="77777777" w:rsidR="00F1767C" w:rsidRDefault="00F1767C">
            <w:pPr>
              <w:spacing w:after="0"/>
              <w:jc w:val="left"/>
            </w:pPr>
          </w:p>
        </w:tc>
      </w:tr>
      <w:tr w:rsidR="00F1767C" w14:paraId="6463C934" w14:textId="77777777">
        <w:tc>
          <w:tcPr>
            <w:tcW w:w="1769" w:type="dxa"/>
          </w:tcPr>
          <w:p w14:paraId="6463C92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93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Yes with comment</w:t>
            </w:r>
          </w:p>
        </w:tc>
        <w:tc>
          <w:tcPr>
            <w:tcW w:w="10739" w:type="dxa"/>
          </w:tcPr>
          <w:p w14:paraId="6463C931" w14:textId="77777777" w:rsidR="00F1767C" w:rsidRDefault="008566D5">
            <w:pPr>
              <w:pStyle w:val="B4"/>
              <w:numPr>
                <w:ilvl w:val="0"/>
                <w:numId w:val="28"/>
              </w:numPr>
              <w:ind w:left="394"/>
            </w:pPr>
            <w:r>
              <w:t xml:space="preserve">HARQ based retransmissions have to be transmitted in the resource pool with PSFCH allocated but blind retransmissions have not been specified so far if can be transmitted ONLY in the resource pool without PSFCH </w:t>
            </w:r>
            <w:r>
              <w:lastRenderedPageBreak/>
              <w:t>allocation (</w:t>
            </w:r>
            <w:r>
              <w:rPr>
                <w:rFonts w:ascii="Times New Roman" w:hAnsi="Times New Roman"/>
                <w:i/>
                <w:iCs/>
              </w:rPr>
              <w:t>e.g.,3&gt; else,  4&gt; select any pool of resources among the pools of resources except the pool(s) in sl-BWP-DiscPoolConfig or sl-BWP-DiscPoolConfigCommon, if configured.</w:t>
            </w:r>
            <w:r>
              <w:t>).</w:t>
            </w:r>
          </w:p>
          <w:p w14:paraId="6463C932" w14:textId="77777777" w:rsidR="00F1767C" w:rsidRDefault="008566D5">
            <w:pPr>
              <w:pStyle w:val="B4"/>
              <w:numPr>
                <w:ilvl w:val="0"/>
                <w:numId w:val="28"/>
              </w:numPr>
              <w:ind w:left="394"/>
              <w:rPr>
                <w:lang w:val="en-US"/>
              </w:rPr>
            </w:pPr>
            <w:r>
              <w:t>It’s stated in RAN1’s agreement that “</w:t>
            </w:r>
            <w:r>
              <w:rPr>
                <w:rFonts w:ascii="Times New Roman" w:hAnsi="Times New Roman"/>
                <w:i/>
                <w:iCs/>
                <w:lang w:val="en-US"/>
              </w:rPr>
              <w:t xml:space="preserve">It is RAN1 intention that, once the higher layer selects a multi-slots candidate from the set, it will </w:t>
            </w:r>
            <w:r>
              <w:rPr>
                <w:rFonts w:ascii="Times New Roman" w:hAnsi="Times New Roman"/>
                <w:b/>
                <w:bCs/>
                <w:i/>
                <w:iCs/>
                <w:lang w:val="en-US"/>
              </w:rPr>
              <w:t xml:space="preserve">use </w:t>
            </w:r>
            <w:r>
              <w:rPr>
                <w:rFonts w:ascii="Times New Roman" w:hAnsi="Times New Roman"/>
                <w:b/>
                <w:bCs/>
                <w:i/>
                <w:iCs/>
                <w:u w:val="single"/>
                <w:lang w:val="en-US"/>
              </w:rPr>
              <w:t xml:space="preserve">all the single-slot resources </w:t>
            </w:r>
            <w:r>
              <w:rPr>
                <w:rFonts w:ascii="Times New Roman" w:hAnsi="Times New Roman"/>
                <w:b/>
                <w:bCs/>
                <w:i/>
                <w:iCs/>
                <w:lang w:val="en-US"/>
              </w:rPr>
              <w:t xml:space="preserve">of the </w:t>
            </w:r>
            <w:r>
              <w:rPr>
                <w:rFonts w:ascii="Times New Roman" w:hAnsi="Times New Roman"/>
                <w:b/>
                <w:bCs/>
                <w:i/>
                <w:iCs/>
                <w:u w:val="single"/>
                <w:lang w:val="en-US"/>
              </w:rPr>
              <w:t xml:space="preserve">selected multi-slots candidate </w:t>
            </w:r>
            <w:r>
              <w:rPr>
                <w:rFonts w:ascii="Times New Roman" w:hAnsi="Times New Roman"/>
                <w:b/>
                <w:bCs/>
                <w:i/>
                <w:iCs/>
                <w:lang w:val="en-US"/>
              </w:rPr>
              <w:t>for transmission</w:t>
            </w:r>
            <w:r>
              <w:rPr>
                <w:rFonts w:ascii="Times New Roman" w:hAnsi="Times New Roman"/>
                <w:i/>
                <w:iCs/>
                <w:lang w:val="en-US"/>
              </w:rPr>
              <w:t>. This RAN1 agreement has no intention on potential RAN2 discussion about how SL resource selection processes are defined in MCSt</w:t>
            </w:r>
            <w:r>
              <w:rPr>
                <w:i/>
                <w:iCs/>
                <w:lang w:val="en-US"/>
              </w:rPr>
              <w:t>.</w:t>
            </w:r>
            <w:r>
              <w:rPr>
                <w:lang w:val="en-US"/>
              </w:rPr>
              <w:t>” Therefore, the remaining slots of a selected multi-slot resource needs to be filled with some transmissions for retaining the MCSt.</w:t>
            </w:r>
          </w:p>
          <w:p w14:paraId="6463C933" w14:textId="77777777" w:rsidR="00F1767C" w:rsidRDefault="008566D5">
            <w:pPr>
              <w:spacing w:after="0"/>
              <w:jc w:val="left"/>
            </w:pPr>
            <w:r>
              <w:rPr>
                <w:lang w:val="en-US"/>
              </w:rPr>
              <w:t>We are open to i) details to be addressed by RAN1 or ii) details to be addressed by RAN2.</w:t>
            </w:r>
          </w:p>
        </w:tc>
      </w:tr>
      <w:tr w:rsidR="00F1767C" w14:paraId="6463C938" w14:textId="77777777">
        <w:tc>
          <w:tcPr>
            <w:tcW w:w="1769" w:type="dxa"/>
          </w:tcPr>
          <w:p w14:paraId="6463C9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Ericsson</w:t>
            </w:r>
          </w:p>
        </w:tc>
        <w:tc>
          <w:tcPr>
            <w:tcW w:w="1770" w:type="dxa"/>
          </w:tcPr>
          <w:p w14:paraId="6463C9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No</w:t>
            </w:r>
          </w:p>
        </w:tc>
        <w:tc>
          <w:tcPr>
            <w:tcW w:w="10739" w:type="dxa"/>
          </w:tcPr>
          <w:p w14:paraId="6463C937" w14:textId="77777777" w:rsidR="00F1767C" w:rsidRDefault="008566D5">
            <w:pPr>
              <w:pStyle w:val="B4"/>
              <w:ind w:left="0" w:firstLine="0"/>
            </w:pPr>
            <w:r>
              <w:t>Have the same view as xiaomi. For resource pool with PSFCH resource, the UE shall follow the minimum HARQ RTT requirement which cannot be zero.</w:t>
            </w:r>
          </w:p>
        </w:tc>
      </w:tr>
      <w:tr w:rsidR="00F1767C" w14:paraId="6463C93C" w14:textId="77777777">
        <w:tc>
          <w:tcPr>
            <w:tcW w:w="1769" w:type="dxa"/>
          </w:tcPr>
          <w:p w14:paraId="6463C93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9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3B" w14:textId="77777777" w:rsidR="00F1767C" w:rsidRDefault="008566D5">
            <w:pPr>
              <w:spacing w:after="0"/>
              <w:jc w:val="left"/>
              <w:rPr>
                <w:lang w:val="en-US"/>
              </w:rPr>
            </w:pPr>
            <w:r>
              <w:rPr>
                <w:rFonts w:hint="eastAsia"/>
                <w:lang w:val="en-US"/>
              </w:rPr>
              <w:t>Same view with Xiaomi. With this, the benefitial of PSFCH and HARQ feedback is not present.</w:t>
            </w:r>
          </w:p>
        </w:tc>
      </w:tr>
      <w:tr w:rsidR="004C7FD1" w14:paraId="41139442" w14:textId="77777777" w:rsidTr="004C7FD1">
        <w:tc>
          <w:tcPr>
            <w:tcW w:w="1769" w:type="dxa"/>
          </w:tcPr>
          <w:p w14:paraId="16DB62F0" w14:textId="77777777" w:rsidR="004C7FD1" w:rsidRDefault="004C7FD1"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796F4A34" w14:textId="0D80B1EA" w:rsidR="004C7FD1" w:rsidRDefault="00183DBB" w:rsidP="006612A2">
            <w:pPr>
              <w:pBdr>
                <w:top w:val="none" w:sz="0" w:space="0" w:color="auto"/>
                <w:left w:val="none" w:sz="0" w:space="0" w:color="auto"/>
                <w:bottom w:val="none" w:sz="0" w:space="0" w:color="auto"/>
                <w:right w:val="none" w:sz="0" w:space="0" w:color="auto"/>
                <w:between w:val="none" w:sz="0" w:space="0" w:color="auto"/>
              </w:pBdr>
              <w:spacing w:after="0"/>
            </w:pPr>
            <w:r>
              <w:t>Can follow majority</w:t>
            </w:r>
          </w:p>
        </w:tc>
        <w:tc>
          <w:tcPr>
            <w:tcW w:w="10739" w:type="dxa"/>
          </w:tcPr>
          <w:p w14:paraId="3D7EB5DC" w14:textId="65FE20BC" w:rsidR="004C7FD1" w:rsidRDefault="00183DBB" w:rsidP="006612A2">
            <w:pPr>
              <w:spacing w:after="0"/>
              <w:jc w:val="left"/>
            </w:pPr>
            <w:r>
              <w:t xml:space="preserve">We understand with current minimum time gap requirement, single TB MCSt transmission is prevented in resource pool configured with PSFCH. </w:t>
            </w:r>
            <w:r w:rsidR="005E6C41">
              <w:t>Although w</w:t>
            </w:r>
            <w:r>
              <w:t>e think this is an unnecessary restriction for single TB MCSt transmission</w:t>
            </w:r>
            <w:r w:rsidR="005712E4">
              <w:t>, we are also fine to not do further optimization, i.e. single TB MCSt transmission is not allowed in RP with PSFCH, because of limited time.</w:t>
            </w:r>
          </w:p>
        </w:tc>
      </w:tr>
      <w:tr w:rsidR="000C1C36" w14:paraId="4818F8E2" w14:textId="77777777" w:rsidTr="004C7FD1">
        <w:tc>
          <w:tcPr>
            <w:tcW w:w="1769" w:type="dxa"/>
          </w:tcPr>
          <w:p w14:paraId="4DE651F7" w14:textId="2BAC424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ASUSTeK</w:t>
            </w:r>
          </w:p>
        </w:tc>
        <w:tc>
          <w:tcPr>
            <w:tcW w:w="1770" w:type="dxa"/>
          </w:tcPr>
          <w:p w14:paraId="17E34DF2" w14:textId="0A77AC63"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2C1CF87B" w14:textId="77777777" w:rsidR="000C1C36" w:rsidRDefault="000C1C36" w:rsidP="000C1C36">
            <w:pPr>
              <w:pStyle w:val="B4"/>
              <w:ind w:left="0" w:firstLine="0"/>
            </w:pPr>
            <w:r>
              <w:t>No technical justification to have a restriction for MCSt. Besides, RAN1 also discussed how to maintain COT continuity across PSFCH occasions, so it would imply that MCSt could be supported on resource pools with PSFCH resources.</w:t>
            </w:r>
          </w:p>
          <w:p w14:paraId="6E754818" w14:textId="77777777" w:rsidR="000C1C36" w:rsidRPr="000F1E0E" w:rsidRDefault="000C1C36" w:rsidP="000C1C36">
            <w:pPr>
              <w:pStyle w:val="B4"/>
              <w:ind w:left="284"/>
            </w:pPr>
            <w:r w:rsidRPr="000F1E0E">
              <w:rPr>
                <w:b/>
                <w:bCs/>
              </w:rPr>
              <w:t>Agreement</w:t>
            </w:r>
            <w:r>
              <w:rPr>
                <w:b/>
                <w:bCs/>
              </w:rPr>
              <w:t xml:space="preserve"> (RAN1#113)</w:t>
            </w:r>
          </w:p>
          <w:p w14:paraId="245BB084" w14:textId="77777777" w:rsidR="000C1C36" w:rsidRPr="000F1E0E" w:rsidRDefault="000C1C36" w:rsidP="000C1C36">
            <w:pPr>
              <w:pStyle w:val="B4"/>
              <w:ind w:left="284"/>
            </w:pPr>
            <w:r w:rsidRPr="000F1E0E">
              <w:t>When neither COT initiating UE nor responding UE intends to transmit PSFCH on some PSFCH occasion(s) within a COT, to avoid COT interruption, select one or more of the followings:</w:t>
            </w:r>
          </w:p>
          <w:p w14:paraId="6C8F6BBA" w14:textId="77777777" w:rsidR="000C1C36" w:rsidRPr="000F1E0E" w:rsidRDefault="000C1C36" w:rsidP="000C1C36">
            <w:pPr>
              <w:pStyle w:val="B4"/>
              <w:numPr>
                <w:ilvl w:val="0"/>
                <w:numId w:val="33"/>
              </w:numPr>
            </w:pPr>
            <w:r w:rsidRPr="000F1E0E">
              <w:t xml:space="preserve">Option 1: COT initiating UE or responding UE transmits PSSCH on such PSFCH occasion(s) </w:t>
            </w:r>
          </w:p>
          <w:p w14:paraId="5524AC1D" w14:textId="77777777" w:rsidR="000C1C36" w:rsidRPr="000F1E0E" w:rsidRDefault="000C1C36" w:rsidP="000C1C36">
            <w:pPr>
              <w:pStyle w:val="B4"/>
              <w:numPr>
                <w:ilvl w:val="1"/>
                <w:numId w:val="33"/>
              </w:numPr>
            </w:pPr>
            <w:r w:rsidRPr="000F1E0E">
              <w:t>FFS details, e.g., how PSSCH Rx UE knows such transmission, etc.</w:t>
            </w:r>
          </w:p>
          <w:p w14:paraId="7AEBC3F3" w14:textId="77777777" w:rsidR="000C1C36" w:rsidRPr="000F1E0E" w:rsidRDefault="000C1C36" w:rsidP="000C1C36">
            <w:pPr>
              <w:pStyle w:val="B4"/>
              <w:numPr>
                <w:ilvl w:val="0"/>
                <w:numId w:val="33"/>
              </w:numPr>
            </w:pPr>
            <w:r w:rsidRPr="000F1E0E">
              <w:t xml:space="preserve">Option 2: COT initiating UE or responding UE transmits a PSFCH-like signal on such PSFCH occasion(s) </w:t>
            </w:r>
          </w:p>
          <w:p w14:paraId="41C9454D" w14:textId="77777777" w:rsidR="000C1C36" w:rsidRPr="000F1E0E" w:rsidRDefault="000C1C36" w:rsidP="000C1C36">
            <w:pPr>
              <w:pStyle w:val="B4"/>
              <w:numPr>
                <w:ilvl w:val="1"/>
                <w:numId w:val="33"/>
              </w:numPr>
            </w:pPr>
            <w:r w:rsidRPr="000F1E0E">
              <w:t>FFS details, e.g., signaling design, etc.</w:t>
            </w:r>
          </w:p>
          <w:p w14:paraId="063205E6" w14:textId="617476E8" w:rsidR="000C1C36" w:rsidRDefault="000C1C36" w:rsidP="000C1C36">
            <w:pPr>
              <w:spacing w:after="0"/>
              <w:jc w:val="left"/>
            </w:pPr>
            <w:r w:rsidRPr="000F1E0E">
              <w:t>Option 3: no optimization for this case</w:t>
            </w:r>
          </w:p>
        </w:tc>
      </w:tr>
      <w:tr w:rsidR="00B672CA" w14:paraId="3A6D5CB8" w14:textId="77777777" w:rsidTr="004C7FD1">
        <w:tc>
          <w:tcPr>
            <w:tcW w:w="1769" w:type="dxa"/>
          </w:tcPr>
          <w:p w14:paraId="69FFEDD3" w14:textId="53895DFC"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1A53A0A1" w14:textId="57E75CF2"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5460653" w14:textId="61E585EE" w:rsidR="00B672CA" w:rsidRDefault="00B672CA" w:rsidP="00B672CA">
            <w:pPr>
              <w:pStyle w:val="B4"/>
              <w:ind w:left="0" w:firstLine="0"/>
            </w:pPr>
            <w:r>
              <w:t>Approach 2 (</w:t>
            </w:r>
            <w:r>
              <w:rPr>
                <w:rFonts w:ascii="Calibri" w:eastAsia="Batang" w:hAnsi="Calibri" w:cs="Calibri"/>
                <w:sz w:val="22"/>
              </w:rPr>
              <w:t>“guarantee MCSt for single TB and best effort for multiple TBs”</w:t>
            </w:r>
            <w:r>
              <w:t>) has been clarified as supporting MCSt for single TB and the minimum gap requirement still applies for the last resource of a candidate multi-slot resource and the first resource of a latter selected candidate multi-slot resource in time domain.</w:t>
            </w:r>
          </w:p>
        </w:tc>
      </w:tr>
      <w:tr w:rsidR="007F2944" w14:paraId="2C41C3C9" w14:textId="77777777" w:rsidTr="004C7FD1">
        <w:tc>
          <w:tcPr>
            <w:tcW w:w="1769" w:type="dxa"/>
          </w:tcPr>
          <w:p w14:paraId="5F5FD4E7" w14:textId="4EADA969"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7A778040" w14:textId="42BD8851"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5800B63" w14:textId="7A806816" w:rsidR="007F2944" w:rsidRPr="007F2944" w:rsidRDefault="007F2944" w:rsidP="00B672CA">
            <w:pPr>
              <w:pStyle w:val="B4"/>
              <w:ind w:left="0" w:firstLine="0"/>
            </w:pPr>
            <w:r>
              <w:t>We believe that HARQ is an important feature, and how to support is can be up for further discussion</w:t>
            </w:r>
          </w:p>
        </w:tc>
      </w:tr>
      <w:tr w:rsidR="0074602E" w14:paraId="280959FE" w14:textId="77777777" w:rsidTr="004C7FD1">
        <w:tc>
          <w:tcPr>
            <w:tcW w:w="1769" w:type="dxa"/>
          </w:tcPr>
          <w:p w14:paraId="52096A03" w14:textId="20FBDDC9"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InterDigital</w:t>
            </w:r>
          </w:p>
        </w:tc>
        <w:tc>
          <w:tcPr>
            <w:tcW w:w="1770" w:type="dxa"/>
          </w:tcPr>
          <w:p w14:paraId="4E34D021" w14:textId="10BADDB1"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w:t>
            </w:r>
          </w:p>
        </w:tc>
        <w:tc>
          <w:tcPr>
            <w:tcW w:w="10739" w:type="dxa"/>
          </w:tcPr>
          <w:p w14:paraId="5B215010" w14:textId="52CBA563" w:rsidR="0074602E" w:rsidRPr="0074602E" w:rsidRDefault="0074602E" w:rsidP="00B672CA">
            <w:pPr>
              <w:pStyle w:val="B4"/>
              <w:ind w:left="0" w:firstLine="0"/>
              <w:rPr>
                <w:lang w:val="en-US"/>
              </w:rPr>
            </w:pPr>
            <w:r>
              <w:rPr>
                <w:lang w:val="en-US"/>
              </w:rPr>
              <w:t>We see this as being problematic for HARQ feedback enabled case, and we can avoid the complex discussion at this stage.</w:t>
            </w:r>
          </w:p>
        </w:tc>
      </w:tr>
    </w:tbl>
    <w:p w14:paraId="6463C93D" w14:textId="77777777" w:rsidR="00F1767C" w:rsidRPr="004C7FD1" w:rsidRDefault="00F1767C">
      <w:pPr>
        <w:spacing w:beforeLines="50" w:before="120"/>
      </w:pPr>
    </w:p>
    <w:p w14:paraId="6463C93E" w14:textId="77777777" w:rsidR="00F1767C" w:rsidRDefault="008566D5">
      <w:pPr>
        <w:spacing w:beforeLines="50" w:before="120"/>
      </w:pPr>
      <w:r>
        <w:rPr>
          <w:rFonts w:hint="eastAsia"/>
        </w:rPr>
        <w:t>S</w:t>
      </w:r>
      <w:r>
        <w:t>econdly, how to indicate the PDB for the MCSt transmission</w:t>
      </w:r>
    </w:p>
    <w:p w14:paraId="6463C93F" w14:textId="77777777" w:rsidR="00F1767C" w:rsidRDefault="008566D5">
      <w:pPr>
        <w:spacing w:beforeLines="50" w:before="120"/>
        <w:rPr>
          <w:b/>
          <w:bCs/>
        </w:rPr>
      </w:pPr>
      <w:r>
        <w:rPr>
          <w:b/>
          <w:bCs/>
        </w:rPr>
        <w:t>In case MAC layer decides to indicate a “number of consecutive slots for MCSt” larger than 1,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943" w14:textId="77777777">
        <w:trPr>
          <w:trHeight w:val="580"/>
        </w:trPr>
        <w:tc>
          <w:tcPr>
            <w:tcW w:w="1560" w:type="dxa"/>
            <w:shd w:val="clear" w:color="auto" w:fill="auto"/>
          </w:tcPr>
          <w:p w14:paraId="6463C940" w14:textId="77777777" w:rsidR="00F1767C" w:rsidRDefault="00A7148B">
            <w:pPr>
              <w:jc w:val="left"/>
              <w:rPr>
                <w:rFonts w:ascii="Calibri" w:eastAsia="等线" w:hAnsi="Calibri" w:cs="Calibri"/>
                <w:b/>
                <w:bCs/>
                <w:color w:val="0000FF"/>
                <w:sz w:val="22"/>
                <w:u w:val="single"/>
              </w:rPr>
            </w:pPr>
            <w:hyperlink r:id="rId26" w:history="1">
              <w:r w:rsidR="008566D5">
                <w:rPr>
                  <w:rStyle w:val="aff1"/>
                  <w:rFonts w:ascii="Calibri" w:eastAsia="等线" w:hAnsi="Calibri" w:cs="Calibri"/>
                  <w:b/>
                  <w:bCs/>
                  <w:sz w:val="22"/>
                </w:rPr>
                <w:t>R2-2307145</w:t>
              </w:r>
            </w:hyperlink>
          </w:p>
        </w:tc>
        <w:tc>
          <w:tcPr>
            <w:tcW w:w="9340" w:type="dxa"/>
            <w:shd w:val="clear" w:color="auto" w:fill="auto"/>
          </w:tcPr>
          <w:p w14:paraId="6463C941" w14:textId="77777777" w:rsidR="00F1767C" w:rsidRDefault="008566D5">
            <w:pPr>
              <w:jc w:val="left"/>
              <w:rPr>
                <w:rFonts w:ascii="Calibri" w:eastAsia="等线" w:hAnsi="Calibri" w:cs="Calibri"/>
                <w:sz w:val="22"/>
              </w:rPr>
            </w:pPr>
            <w:r>
              <w:rPr>
                <w:rFonts w:ascii="Calibri" w:eastAsia="等线" w:hAnsi="Calibri" w:cs="Calibri"/>
                <w:sz w:val="22"/>
              </w:rPr>
              <w:t>Proposal-5: The PDB of the parameter set for MCSt resource (re)selection is based on the lowest PDB of the SL-LCHs.</w:t>
            </w:r>
          </w:p>
        </w:tc>
        <w:tc>
          <w:tcPr>
            <w:tcW w:w="2360" w:type="dxa"/>
            <w:shd w:val="clear" w:color="auto" w:fill="auto"/>
          </w:tcPr>
          <w:p w14:paraId="6463C942"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NEC</w:t>
            </w:r>
          </w:p>
        </w:tc>
      </w:tr>
    </w:tbl>
    <w:p w14:paraId="6463C944" w14:textId="77777777" w:rsidR="00F1767C" w:rsidRDefault="008566D5">
      <w:pPr>
        <w:spacing w:beforeLines="50" w:before="120"/>
        <w:rPr>
          <w:b/>
          <w:bCs/>
        </w:rPr>
      </w:pPr>
      <w:r>
        <w:rPr>
          <w:rFonts w:hint="eastAsia"/>
          <w:b/>
          <w:bCs/>
        </w:rPr>
        <w:t>Q</w:t>
      </w:r>
      <w:r>
        <w:rPr>
          <w:b/>
          <w:bCs/>
        </w:rPr>
        <w:t>2-</w:t>
      </w:r>
      <w:ins w:id="90" w:author="OPPO (Qianxi Lu)" w:date="2023-09-19T10:13:00Z">
        <w:r>
          <w:rPr>
            <w:b/>
            <w:bCs/>
          </w:rPr>
          <w:t>3</w:t>
        </w:r>
      </w:ins>
      <w:commentRangeStart w:id="91"/>
      <w:commentRangeStart w:id="92"/>
      <w:del w:id="93" w:author="OPPO (Qianxi Lu)" w:date="2023-09-19T10:13:00Z">
        <w:r>
          <w:rPr>
            <w:b/>
            <w:bCs/>
          </w:rPr>
          <w:delText>2</w:delText>
        </w:r>
      </w:del>
      <w:commentRangeEnd w:id="91"/>
      <w:r>
        <w:rPr>
          <w:rStyle w:val="aff2"/>
        </w:rPr>
        <w:commentReference w:id="91"/>
      </w:r>
      <w:commentRangeEnd w:id="92"/>
      <w:r>
        <w:rPr>
          <w:rStyle w:val="aff2"/>
        </w:rPr>
        <w:commentReference w:id="92"/>
      </w:r>
      <w:r>
        <w:rPr>
          <w:b/>
          <w:bCs/>
        </w:rPr>
        <w:t xml:space="preserve">: In order to support MCSt, whether the legacy </w:t>
      </w:r>
      <w:commentRangeStart w:id="94"/>
      <w:ins w:id="95" w:author="OPPO (Qianxi Lu)" w:date="2023-09-18T12:33:00Z">
        <w:r>
          <w:rPr>
            <w:b/>
            <w:bCs/>
          </w:rPr>
          <w:t xml:space="preserve">remaining </w:t>
        </w:r>
        <w:commentRangeEnd w:id="94"/>
        <w:r>
          <w:rPr>
            <w:rStyle w:val="aff2"/>
          </w:rPr>
          <w:commentReference w:id="94"/>
        </w:r>
      </w:ins>
      <w:r>
        <w:rPr>
          <w:b/>
          <w:bCs/>
        </w:rPr>
        <w:t>PDB indication from MAC to PHY upon resource (re)selection needs to be changed?</w:t>
      </w:r>
    </w:p>
    <w:p w14:paraId="6463C945" w14:textId="77777777" w:rsidR="00F1767C" w:rsidRDefault="008566D5">
      <w:pPr>
        <w:pStyle w:val="affb"/>
        <w:numPr>
          <w:ilvl w:val="0"/>
          <w:numId w:val="29"/>
        </w:numPr>
        <w:spacing w:beforeLines="50" w:before="120" w:after="240"/>
        <w:rPr>
          <w:b/>
          <w:bCs/>
        </w:rPr>
      </w:pPr>
      <w:r>
        <w:rPr>
          <w:b/>
          <w:bCs/>
        </w:rPr>
        <w:t>Yes</w:t>
      </w:r>
    </w:p>
    <w:p w14:paraId="6463C946" w14:textId="77777777" w:rsidR="00F1767C" w:rsidRDefault="008566D5">
      <w:pPr>
        <w:pStyle w:val="affb"/>
        <w:numPr>
          <w:ilvl w:val="0"/>
          <w:numId w:val="29"/>
        </w:numPr>
        <w:spacing w:beforeLines="50" w:before="120" w:after="240"/>
        <w:rPr>
          <w:b/>
          <w:bCs/>
        </w:rPr>
      </w:pPr>
      <w:r>
        <w:rPr>
          <w:b/>
          <w:bCs/>
        </w:rPr>
        <w:t>No</w:t>
      </w:r>
    </w:p>
    <w:tbl>
      <w:tblPr>
        <w:tblStyle w:val="afb"/>
        <w:tblW w:w="0" w:type="auto"/>
        <w:tblLook w:val="04A0" w:firstRow="1" w:lastRow="0" w:firstColumn="1" w:lastColumn="0" w:noHBand="0" w:noVBand="1"/>
      </w:tblPr>
      <w:tblGrid>
        <w:gridCol w:w="1769"/>
        <w:gridCol w:w="1770"/>
        <w:gridCol w:w="10739"/>
      </w:tblGrid>
      <w:tr w:rsidR="00F1767C" w14:paraId="6463C94A" w14:textId="77777777">
        <w:tc>
          <w:tcPr>
            <w:tcW w:w="1769" w:type="dxa"/>
          </w:tcPr>
          <w:p w14:paraId="6463C94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94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94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952" w14:textId="77777777">
        <w:tc>
          <w:tcPr>
            <w:tcW w:w="1769" w:type="dxa"/>
          </w:tcPr>
          <w:p w14:paraId="6463C9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94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6463C94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94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according to the amount of selected frequency resources and </w:t>
            </w:r>
            <w:r>
              <w:rPr>
                <w:b/>
                <w:bCs/>
              </w:rPr>
              <w:t>the remaining PDB of SL data available in the logical channel(s) allowed on the carrier</w:t>
            </w:r>
            <w:r>
              <w:t>.</w:t>
            </w:r>
          </w:p>
          <w:p w14:paraId="6463C95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95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F1767C" w14:paraId="6463C956" w14:textId="77777777">
        <w:tc>
          <w:tcPr>
            <w:tcW w:w="1769" w:type="dxa"/>
          </w:tcPr>
          <w:p w14:paraId="6463C95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95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5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F1767C" w14:paraId="6463C95C" w14:textId="77777777">
        <w:tc>
          <w:tcPr>
            <w:tcW w:w="1769" w:type="dxa"/>
          </w:tcPr>
          <w:p w14:paraId="6463C95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95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6463C9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6463C95A" w14:textId="77777777" w:rsidR="00F1767C" w:rsidRDefault="008566D5">
            <w:pPr>
              <w:pStyle w:val="NO"/>
            </w:pPr>
            <w:r>
              <w:rPr>
                <w:rFonts w:eastAsia="Malgun Gothic"/>
                <w:lang w:eastAsia="ko-KR"/>
              </w:rPr>
              <w:t>NOTE 3C:</w:t>
            </w:r>
            <w:r>
              <w:rPr>
                <w:rFonts w:eastAsia="Malgun Gothic"/>
                <w:lang w:eastAsia="ko-KR"/>
              </w:rPr>
              <w:tab/>
            </w:r>
            <w:r>
              <w:t>How the MAC entity determines the remaining PDB of SL data is left to UE implementation.</w:t>
            </w:r>
          </w:p>
          <w:p w14:paraId="6463C95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t is not clear on how MAC entity drive the remaining PDB, where we would like to further clarify on this part. Due to currently MAC may select MCSt for multiple retransmission, where the PDB may not satisfy the lowest PDB value of the corresponding LCH if it is still purely on UE implementation.</w:t>
            </w:r>
          </w:p>
        </w:tc>
      </w:tr>
      <w:tr w:rsidR="00F1767C" w14:paraId="6463C960" w14:textId="77777777">
        <w:tc>
          <w:tcPr>
            <w:tcW w:w="1769" w:type="dxa"/>
          </w:tcPr>
          <w:p w14:paraId="6463C9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95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5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64" w14:textId="77777777">
        <w:tc>
          <w:tcPr>
            <w:tcW w:w="1769" w:type="dxa"/>
          </w:tcPr>
          <w:p w14:paraId="6463C9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96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6463C96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68" w14:textId="77777777">
        <w:tc>
          <w:tcPr>
            <w:tcW w:w="1769" w:type="dxa"/>
          </w:tcPr>
          <w:p w14:paraId="6463C96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96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6463C96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Current spec is sufficient. </w:t>
            </w:r>
          </w:p>
        </w:tc>
      </w:tr>
      <w:tr w:rsidR="00F1767C" w14:paraId="6463C96C" w14:textId="77777777">
        <w:trPr>
          <w:ins w:id="96" w:author="Huawei-YinghaoGuo" w:date="2023-09-15T10:25:00Z"/>
        </w:trPr>
        <w:tc>
          <w:tcPr>
            <w:tcW w:w="1769" w:type="dxa"/>
          </w:tcPr>
          <w:p w14:paraId="6463C96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7" w:author="Huawei-YinghaoGuo" w:date="2023-09-15T10:25:00Z"/>
                <w:rFonts w:eastAsia="Batang"/>
                <w:lang w:eastAsia="ko-KR"/>
              </w:rPr>
            </w:pPr>
            <w:ins w:id="98" w:author="Huawei-YinghaoGuo" w:date="2023-09-15T10:25:00Z">
              <w:r>
                <w:rPr>
                  <w:rFonts w:hint="eastAsia"/>
                </w:rPr>
                <w:t>H</w:t>
              </w:r>
              <w:r>
                <w:t>uawei,HiSilicon</w:t>
              </w:r>
            </w:ins>
          </w:p>
        </w:tc>
        <w:tc>
          <w:tcPr>
            <w:tcW w:w="1770" w:type="dxa"/>
          </w:tcPr>
          <w:p w14:paraId="6463C9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9" w:author="Huawei-YinghaoGuo" w:date="2023-09-15T10:25:00Z"/>
                <w:rFonts w:eastAsia="Batang"/>
                <w:lang w:eastAsia="ko-KR"/>
              </w:rPr>
            </w:pPr>
            <w:ins w:id="100" w:author="Huawei-YinghaoGuo" w:date="2023-09-15T10:25:00Z">
              <w:r>
                <w:rPr>
                  <w:rFonts w:hint="eastAsia"/>
                </w:rPr>
                <w:t>?</w:t>
              </w:r>
              <w:r>
                <w:t>?</w:t>
              </w:r>
            </w:ins>
          </w:p>
        </w:tc>
        <w:tc>
          <w:tcPr>
            <w:tcW w:w="10739" w:type="dxa"/>
          </w:tcPr>
          <w:p w14:paraId="6463C96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01" w:author="Huawei-YinghaoGuo" w:date="2023-09-15T10:25:00Z"/>
              </w:rPr>
            </w:pPr>
            <w:ins w:id="102" w:author="Huawei-YinghaoGuo" w:date="2023-09-15T10:25:00Z">
              <w:r>
                <w:t>The question is wrong, there is, only remaining PDB indication from MAC to PHY, so not clear about the problem, it is about PDB or remaining PDB?</w:t>
              </w:r>
            </w:ins>
          </w:p>
        </w:tc>
      </w:tr>
      <w:tr w:rsidR="00F1767C" w14:paraId="6463C970" w14:textId="77777777">
        <w:tc>
          <w:tcPr>
            <w:tcW w:w="1769" w:type="dxa"/>
          </w:tcPr>
          <w:p w14:paraId="6463C9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96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96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Fail to find necessity to make the change. </w:t>
            </w:r>
          </w:p>
        </w:tc>
      </w:tr>
      <w:tr w:rsidR="00F1767C" w14:paraId="6463C974" w14:textId="77777777">
        <w:tc>
          <w:tcPr>
            <w:tcW w:w="1769" w:type="dxa"/>
          </w:tcPr>
          <w:p w14:paraId="6463C9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97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7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78" w14:textId="77777777">
        <w:tc>
          <w:tcPr>
            <w:tcW w:w="1769" w:type="dxa"/>
          </w:tcPr>
          <w:p w14:paraId="6463C9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9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97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Don’t see the benefit of it, especially at such late stage of Release 18.</w:t>
            </w:r>
          </w:p>
        </w:tc>
      </w:tr>
      <w:tr w:rsidR="00F1767C" w14:paraId="6463C97C" w14:textId="77777777">
        <w:tc>
          <w:tcPr>
            <w:tcW w:w="1769" w:type="dxa"/>
          </w:tcPr>
          <w:p w14:paraId="6463C9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463C9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97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80" w14:textId="77777777">
        <w:tc>
          <w:tcPr>
            <w:tcW w:w="1769" w:type="dxa"/>
          </w:tcPr>
          <w:p w14:paraId="6463C97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97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7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Same with rapporteur.</w:t>
            </w:r>
          </w:p>
        </w:tc>
      </w:tr>
      <w:tr w:rsidR="008566D5" w14:paraId="6AA13318" w14:textId="77777777" w:rsidTr="008566D5">
        <w:tc>
          <w:tcPr>
            <w:tcW w:w="1769" w:type="dxa"/>
          </w:tcPr>
          <w:p w14:paraId="58967C26"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0259313"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C880E80"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t>Current spec is sufficient</w:t>
            </w:r>
          </w:p>
        </w:tc>
      </w:tr>
      <w:tr w:rsidR="00B672CA" w14:paraId="10698725" w14:textId="77777777" w:rsidTr="008566D5">
        <w:tc>
          <w:tcPr>
            <w:tcW w:w="1769" w:type="dxa"/>
          </w:tcPr>
          <w:p w14:paraId="4DDA62B1" w14:textId="5BDDCE5C"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4E08FA24" w14:textId="67427510"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497108C0"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p>
        </w:tc>
      </w:tr>
      <w:tr w:rsidR="007F2944" w14:paraId="0A8C1B69" w14:textId="77777777" w:rsidTr="008566D5">
        <w:tc>
          <w:tcPr>
            <w:tcW w:w="1769" w:type="dxa"/>
          </w:tcPr>
          <w:p w14:paraId="727C6516" w14:textId="3BD6CC78"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293EE00D" w14:textId="4AC13D0F"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C260B4B"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p>
        </w:tc>
      </w:tr>
      <w:tr w:rsidR="0074602E" w14:paraId="2FF51DF6" w14:textId="77777777" w:rsidTr="008566D5">
        <w:tc>
          <w:tcPr>
            <w:tcW w:w="1769" w:type="dxa"/>
          </w:tcPr>
          <w:p w14:paraId="26059AA8" w14:textId="74B1EC8B"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InterDigital</w:t>
            </w:r>
          </w:p>
        </w:tc>
        <w:tc>
          <w:tcPr>
            <w:tcW w:w="1770" w:type="dxa"/>
          </w:tcPr>
          <w:p w14:paraId="400AF413" w14:textId="0BC0CA3A"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w:t>
            </w:r>
          </w:p>
        </w:tc>
        <w:tc>
          <w:tcPr>
            <w:tcW w:w="10739" w:type="dxa"/>
          </w:tcPr>
          <w:p w14:paraId="7F425CF5" w14:textId="77777777"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pPr>
          </w:p>
        </w:tc>
      </w:tr>
    </w:tbl>
    <w:p w14:paraId="6463C981" w14:textId="77777777" w:rsidR="00F1767C" w:rsidRDefault="00F1767C">
      <w:pPr>
        <w:spacing w:beforeLines="50" w:before="120"/>
      </w:pPr>
    </w:p>
    <w:p w14:paraId="6463C982" w14:textId="77777777" w:rsidR="00F1767C" w:rsidRDefault="008566D5">
      <w:pPr>
        <w:pStyle w:val="Proposal"/>
        <w:spacing w:beforeLines="50" w:before="120"/>
      </w:pPr>
      <w:bookmarkStart w:id="103" w:name="_Toc144133462"/>
      <w:r>
        <w:t>Xxx.</w:t>
      </w:r>
      <w:bookmarkEnd w:id="103"/>
    </w:p>
    <w:p w14:paraId="6463C983" w14:textId="77777777" w:rsidR="00F1767C" w:rsidRDefault="00F1767C"/>
    <w:p w14:paraId="6463C984" w14:textId="77777777" w:rsidR="00F1767C" w:rsidRDefault="008566D5">
      <w:pPr>
        <w:pStyle w:val="1"/>
      </w:pPr>
      <w:r>
        <w:t>Conclusion</w:t>
      </w:r>
    </w:p>
    <w:p w14:paraId="6463C985" w14:textId="77777777" w:rsidR="00F1767C" w:rsidRDefault="008566D5">
      <w:r>
        <w:t>We have the following proposals:</w:t>
      </w:r>
    </w:p>
    <w:p w14:paraId="6463C986" w14:textId="77777777" w:rsidR="00F1767C" w:rsidRDefault="008566D5">
      <w:pPr>
        <w:pStyle w:val="TOC1"/>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aff1"/>
          </w:rPr>
          <w:t>Proposal 1</w:t>
        </w:r>
        <w:r>
          <w:rPr>
            <w:rFonts w:asciiTheme="minorHAnsi" w:eastAsiaTheme="minorEastAsia" w:hAnsiTheme="minorHAnsi" w:cstheme="minorBidi"/>
            <w:b w:val="0"/>
            <w:kern w:val="2"/>
            <w:sz w:val="21"/>
            <w14:ligatures w14:val="standardContextual"/>
          </w:rPr>
          <w:tab/>
        </w:r>
        <w:r>
          <w:rPr>
            <w:rStyle w:val="aff1"/>
          </w:rPr>
          <w:t>Xxx.</w:t>
        </w:r>
      </w:hyperlink>
    </w:p>
    <w:p w14:paraId="6463C987" w14:textId="77777777" w:rsidR="00F1767C" w:rsidRDefault="008566D5">
      <w:pPr>
        <w:rPr>
          <w:rFonts w:ascii="等线" w:eastAsia="等线" w:hAnsi="等线" w:cs="等线"/>
          <w:b/>
          <w:sz w:val="22"/>
        </w:rPr>
      </w:pPr>
      <w:r>
        <w:fldChar w:fldCharType="end"/>
      </w:r>
    </w:p>
    <w:p w14:paraId="6463C988" w14:textId="77777777" w:rsidR="00F1767C" w:rsidRDefault="008566D5">
      <w:pPr>
        <w:pStyle w:val="1"/>
      </w:pPr>
      <w:bookmarkStart w:id="104" w:name="_In-sequence_SDU_delivery"/>
      <w:bookmarkEnd w:id="104"/>
      <w:r>
        <w:rPr>
          <w:rFonts w:hint="eastAsia"/>
        </w:rPr>
        <w:t>A</w:t>
      </w:r>
      <w:r>
        <w:t>nnex-1: Inter-UE Blocking WA from R1#113</w:t>
      </w:r>
    </w:p>
    <w:p w14:paraId="6463C989" w14:textId="77777777" w:rsidR="00F1767C" w:rsidRDefault="00F1767C">
      <w:pPr>
        <w:rPr>
          <w:lang w:val="en-US"/>
        </w:rPr>
      </w:pPr>
    </w:p>
    <w:p w14:paraId="6463C98A"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等线" w:hAnsi="Times New Roman"/>
          <w:szCs w:val="20"/>
          <w:lang w:val="en-US"/>
        </w:rPr>
      </w:pPr>
      <w:r>
        <w:rPr>
          <w:rFonts w:ascii="Times New Roman" w:eastAsia="Batang" w:hAnsi="Times New Roman"/>
          <w:b/>
          <w:bCs/>
          <w:szCs w:val="20"/>
          <w:highlight w:val="darkYellow"/>
          <w:lang w:eastAsia="en-US"/>
        </w:rPr>
        <w:t>Working assumption</w:t>
      </w:r>
    </w:p>
    <w:p w14:paraId="6463C98B"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Pr>
          <w:rFonts w:ascii="Times New Roman" w:eastAsia="Batang" w:hAnsi="Times New Roman"/>
          <w:szCs w:val="20"/>
          <w:lang w:eastAsia="en-US"/>
        </w:rPr>
        <w:t>For Type 1 LBT block issue (inter-UE case), the following option 2 and option 1 are supported separately based on UE capability</w:t>
      </w:r>
    </w:p>
    <w:p w14:paraId="6463C98C"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rPr>
      </w:pPr>
      <w:r>
        <w:rPr>
          <w:rFonts w:ascii="Times New Roman" w:eastAsia="Batang" w:hAnsi="Times New Roman"/>
          <w:color w:val="000000"/>
          <w:szCs w:val="20"/>
        </w:rPr>
        <w:t xml:space="preserve">Option 2: If transmission in slot(s) before a reserved resource is able to share its initiated COT to the reservation [with high L1 SL priority], UE may prioritize/select resource(s) in the slot(s) for transmission. </w:t>
      </w:r>
    </w:p>
    <w:p w14:paraId="6463C98D"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details of applying this prioritization, which layer to perform above prioritization behaviour, and if the reserved resource belongs to a MCSt, the COT initiating UE should be able to share the COT to cover the whole MCSt</w:t>
      </w:r>
    </w:p>
    <w:p w14:paraId="6463C98E"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(pre)configuring enabling/disabling option 2 is supported</w:t>
      </w:r>
    </w:p>
    <w:p w14:paraId="6463C98F"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Option 1: </w:t>
      </w:r>
    </w:p>
    <w:p w14:paraId="6463C990"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rPr>
      </w:pPr>
      <w:r>
        <w:rPr>
          <w:rFonts w:ascii="Times New Roman" w:eastAsia="Batang" w:hAnsi="Times New Roman"/>
          <w:color w:val="000000"/>
          <w:szCs w:val="20"/>
        </w:rPr>
        <w:t xml:space="preserve">UE may avoid selection of N consecutive resource(s) before a reserved resource with high L1 SL priority. </w:t>
      </w:r>
    </w:p>
    <w:p w14:paraId="6463C991"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The value of N can be selected from {0, 1, 2}</w:t>
      </w:r>
    </w:p>
    <w:p w14:paraId="6463C992"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The selection of the value of N is up to UE implementation</w:t>
      </w:r>
    </w:p>
    <w:p w14:paraId="6463C993" w14:textId="77777777" w:rsidR="00F1767C" w:rsidRDefault="008566D5">
      <w:pPr>
        <w:numPr>
          <w:ilvl w:val="3"/>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unless (pre-)configured or indicated by UE reserved resource in SCI</w:t>
      </w:r>
    </w:p>
    <w:p w14:paraId="6463C994"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UE may avoid selection of M consecutive resource(s) after a reserved resource when the transmitting symbols of the reserved resource overlap with LBT of the selected resource. </w:t>
      </w:r>
    </w:p>
    <w:p w14:paraId="6463C995"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M is determined based on UE implementation (at least including 0)</w:t>
      </w:r>
    </w:p>
    <w:p w14:paraId="6463C996"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Which layer to perform above behaviour</w:t>
      </w:r>
    </w:p>
    <w:p w14:paraId="6463C997"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szCs w:val="20"/>
        </w:rPr>
        <w:t>FFS: any restriction of M</w:t>
      </w:r>
    </w:p>
    <w:p w14:paraId="6463C998"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(pre)configuring enabling/disabling option 1 is supported</w:t>
      </w:r>
    </w:p>
    <w:p w14:paraId="6463C999"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t>FFS: Whether the above high priority is determined according to a (pre)configured threshold</w:t>
      </w:r>
    </w:p>
    <w:p w14:paraId="6463C99A"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t>Note: both option1 and option2 are optional UE features</w:t>
      </w:r>
    </w:p>
    <w:p w14:paraId="6463C99B" w14:textId="77777777" w:rsidR="00F1767C" w:rsidRDefault="00F1767C">
      <w:pPr>
        <w:rPr>
          <w:lang w:val="en-US"/>
        </w:rPr>
      </w:pPr>
    </w:p>
    <w:p w14:paraId="6463C99C" w14:textId="77777777" w:rsidR="00F1767C" w:rsidRDefault="00F1767C">
      <w:pPr>
        <w:rPr>
          <w:lang w:val="en-US"/>
        </w:rPr>
      </w:pPr>
    </w:p>
    <w:p w14:paraId="6463C99D" w14:textId="77777777" w:rsidR="00F1767C" w:rsidRDefault="008566D5">
      <w:pPr>
        <w:pStyle w:val="1"/>
      </w:pPr>
      <w:r>
        <w:lastRenderedPageBreak/>
        <w:t>Annex-2: R1 LSout in R1-2308664</w:t>
      </w:r>
    </w:p>
    <w:p w14:paraId="6463C99E" w14:textId="77777777" w:rsidR="00F1767C" w:rsidRDefault="00F1767C">
      <w:pPr>
        <w:rPr>
          <w:lang w:val="en-US"/>
        </w:rPr>
      </w:pPr>
    </w:p>
    <w:p w14:paraId="6463C99F" w14:textId="77777777" w:rsidR="00F1767C" w:rsidRDefault="008566D5">
      <w:pPr>
        <w:tabs>
          <w:tab w:val="center" w:pos="4536"/>
          <w:tab w:val="right" w:pos="9072"/>
        </w:tabs>
        <w:rPr>
          <w:rFonts w:eastAsiaTheme="minorEastAsia" w:cs="Arial"/>
          <w:b/>
          <w:bCs/>
          <w:sz w:val="22"/>
          <w:lang w:val="en-AU"/>
        </w:rPr>
      </w:pPr>
      <w:r>
        <w:rPr>
          <w:rFonts w:eastAsia="MS Mincho" w:cs="Arial"/>
          <w:b/>
          <w:sz w:val="22"/>
          <w:lang w:val="en-US"/>
        </w:rPr>
        <w:t xml:space="preserve">3GPP TSG RAN WG1 Meeting </w:t>
      </w:r>
      <w:r>
        <w:rPr>
          <w:rFonts w:eastAsia="MS Mincho" w:cs="Arial"/>
          <w:b/>
          <w:bCs/>
          <w:sz w:val="22"/>
          <w:lang w:val="en-US"/>
        </w:rPr>
        <w:t>#114</w:t>
      </w:r>
      <w:r>
        <w:rPr>
          <w:rFonts w:eastAsia="MS Mincho" w:cs="Arial"/>
          <w:b/>
          <w:sz w:val="22"/>
          <w:lang w:val="en-US"/>
        </w:rPr>
        <w:tab/>
      </w:r>
      <w:r>
        <w:rPr>
          <w:rFonts w:eastAsia="MS Mincho" w:cs="Arial"/>
          <w:b/>
          <w:sz w:val="22"/>
          <w:lang w:val="en-US"/>
        </w:rPr>
        <w:tab/>
        <w:t xml:space="preserve">                                                                  R1-</w:t>
      </w:r>
      <w:r>
        <w:t xml:space="preserve"> </w:t>
      </w:r>
      <w:r>
        <w:rPr>
          <w:rFonts w:eastAsia="MS Mincho" w:cs="Arial"/>
          <w:b/>
          <w:sz w:val="22"/>
          <w:lang w:val="en-US"/>
        </w:rPr>
        <w:t>23086</w:t>
      </w:r>
      <w:r>
        <w:rPr>
          <w:rFonts w:eastAsia="MS Mincho" w:cs="Arial"/>
          <w:b/>
          <w:sz w:val="22"/>
          <w:lang w:val="en-AU"/>
        </w:rPr>
        <w:t>64</w:t>
      </w:r>
    </w:p>
    <w:p w14:paraId="6463C9A0" w14:textId="77777777" w:rsidR="00F1767C" w:rsidRDefault="008566D5">
      <w:pPr>
        <w:tabs>
          <w:tab w:val="center" w:pos="4536"/>
          <w:tab w:val="right" w:pos="9072"/>
        </w:tabs>
        <w:rPr>
          <w:rFonts w:eastAsia="MS Mincho" w:cs="Arial"/>
          <w:b/>
          <w:sz w:val="22"/>
        </w:rPr>
      </w:pPr>
      <w:r>
        <w:rPr>
          <w:rFonts w:eastAsia="MS Mincho"/>
          <w:b/>
          <w:bCs/>
          <w:sz w:val="22"/>
        </w:rPr>
        <w:t>Toulouse, France, Aug 21</w:t>
      </w:r>
      <w:r>
        <w:rPr>
          <w:rFonts w:eastAsia="MS Mincho"/>
          <w:b/>
          <w:bCs/>
          <w:sz w:val="22"/>
          <w:vertAlign w:val="superscript"/>
        </w:rPr>
        <w:t>st</w:t>
      </w:r>
      <w:r>
        <w:rPr>
          <w:rFonts w:eastAsia="MS Mincho"/>
          <w:b/>
          <w:bCs/>
          <w:sz w:val="22"/>
        </w:rPr>
        <w:t xml:space="preserve"> – Aug 25</w:t>
      </w:r>
      <w:r>
        <w:rPr>
          <w:rFonts w:eastAsia="MS Mincho"/>
          <w:b/>
          <w:bCs/>
          <w:sz w:val="22"/>
          <w:vertAlign w:val="superscript"/>
        </w:rPr>
        <w:t>th</w:t>
      </w:r>
      <w:r>
        <w:rPr>
          <w:rFonts w:eastAsia="MS Mincho"/>
          <w:b/>
          <w:bCs/>
          <w:sz w:val="22"/>
        </w:rPr>
        <w:t>, 2023</w:t>
      </w:r>
    </w:p>
    <w:p w14:paraId="6463C9A1" w14:textId="77777777" w:rsidR="00F1767C" w:rsidRDefault="00F1767C">
      <w:pPr>
        <w:pStyle w:val="af"/>
        <w:tabs>
          <w:tab w:val="left" w:pos="1800"/>
        </w:tabs>
        <w:ind w:left="1800" w:hanging="1800"/>
        <w:rPr>
          <w:rFonts w:cs="Arial"/>
          <w:b w:val="0"/>
          <w:sz w:val="22"/>
          <w:szCs w:val="22"/>
        </w:rPr>
      </w:pPr>
    </w:p>
    <w:p w14:paraId="6463C9A2" w14:textId="77777777" w:rsidR="00F1767C" w:rsidRDefault="00F1767C">
      <w:pPr>
        <w:tabs>
          <w:tab w:val="right" w:pos="9800"/>
        </w:tabs>
        <w:spacing w:after="60"/>
        <w:ind w:left="1985" w:hanging="1985"/>
        <w:rPr>
          <w:rFonts w:cs="Arial"/>
          <w:b/>
          <w:bCs/>
        </w:rPr>
      </w:pPr>
    </w:p>
    <w:p w14:paraId="6463C9A3" w14:textId="77777777" w:rsidR="00F1767C" w:rsidRDefault="008566D5">
      <w:pPr>
        <w:spacing w:after="60"/>
        <w:ind w:left="1985" w:hanging="1985"/>
        <w:rPr>
          <w:rFonts w:cs="Arial"/>
          <w:b/>
          <w:sz w:val="22"/>
        </w:rPr>
      </w:pPr>
      <w:bookmarkStart w:id="105" w:name="_Hlk143851951"/>
      <w:r>
        <w:rPr>
          <w:rFonts w:cs="Arial"/>
          <w:b/>
          <w:sz w:val="22"/>
        </w:rPr>
        <w:t>Title:</w:t>
      </w:r>
      <w:r>
        <w:rPr>
          <w:rFonts w:cs="Arial"/>
          <w:b/>
          <w:sz w:val="22"/>
        </w:rPr>
        <w:tab/>
        <w:t>LS on resource selection for MCSt</w:t>
      </w:r>
    </w:p>
    <w:p w14:paraId="6463C9A4" w14:textId="77777777" w:rsidR="00F1767C" w:rsidRDefault="008566D5">
      <w:pPr>
        <w:spacing w:after="60"/>
        <w:ind w:left="1985" w:hanging="1985"/>
        <w:rPr>
          <w:rFonts w:cs="Arial"/>
          <w:b/>
          <w:bCs/>
          <w:sz w:val="22"/>
        </w:rPr>
      </w:pPr>
      <w:r>
        <w:rPr>
          <w:rFonts w:cs="Arial"/>
          <w:b/>
          <w:sz w:val="22"/>
        </w:rPr>
        <w:t>Response to:</w:t>
      </w:r>
      <w:r>
        <w:rPr>
          <w:rFonts w:cs="Arial"/>
          <w:b/>
          <w:bCs/>
          <w:sz w:val="22"/>
        </w:rPr>
        <w:tab/>
        <w:t>-</w:t>
      </w:r>
    </w:p>
    <w:p w14:paraId="6463C9A5" w14:textId="77777777" w:rsidR="00F1767C" w:rsidRDefault="008566D5">
      <w:pPr>
        <w:spacing w:after="60"/>
        <w:ind w:left="1985" w:hanging="1985"/>
        <w:rPr>
          <w:rFonts w:cs="Arial"/>
          <w:b/>
          <w:bCs/>
          <w:sz w:val="22"/>
        </w:rPr>
      </w:pPr>
      <w:bookmarkStart w:id="106" w:name="OLE_LINK59"/>
      <w:bookmarkStart w:id="107" w:name="OLE_LINK61"/>
      <w:bookmarkStart w:id="108" w:name="OLE_LINK60"/>
      <w:r>
        <w:rPr>
          <w:rFonts w:cs="Arial"/>
          <w:b/>
          <w:sz w:val="22"/>
        </w:rPr>
        <w:t>Release:</w:t>
      </w:r>
      <w:r>
        <w:rPr>
          <w:rFonts w:cs="Arial"/>
          <w:b/>
          <w:bCs/>
          <w:sz w:val="22"/>
        </w:rPr>
        <w:tab/>
        <w:t>Rel-18</w:t>
      </w:r>
    </w:p>
    <w:bookmarkEnd w:id="106"/>
    <w:bookmarkEnd w:id="107"/>
    <w:bookmarkEnd w:id="108"/>
    <w:p w14:paraId="6463C9A6" w14:textId="77777777" w:rsidR="00F1767C" w:rsidRDefault="008566D5">
      <w:pPr>
        <w:spacing w:after="60"/>
        <w:ind w:left="1985" w:hanging="1985"/>
        <w:rPr>
          <w:rFonts w:cs="Arial"/>
          <w:b/>
          <w:bCs/>
          <w:sz w:val="22"/>
        </w:rPr>
      </w:pPr>
      <w:r>
        <w:rPr>
          <w:rFonts w:cs="Arial"/>
          <w:b/>
          <w:sz w:val="22"/>
        </w:rPr>
        <w:t>Work Item:</w:t>
      </w:r>
      <w:r>
        <w:rPr>
          <w:rFonts w:cs="Arial"/>
          <w:b/>
          <w:bCs/>
          <w:sz w:val="22"/>
        </w:rPr>
        <w:tab/>
        <w:t>NR_SL_enh2-Core</w:t>
      </w:r>
    </w:p>
    <w:p w14:paraId="6463C9A7" w14:textId="77777777" w:rsidR="00F1767C" w:rsidRDefault="00F1767C">
      <w:pPr>
        <w:spacing w:after="60"/>
        <w:ind w:left="1985" w:hanging="1985"/>
        <w:rPr>
          <w:rFonts w:cs="Arial"/>
          <w:b/>
          <w:sz w:val="22"/>
        </w:rPr>
      </w:pPr>
    </w:p>
    <w:p w14:paraId="6463C9A8" w14:textId="77777777" w:rsidR="00F1767C" w:rsidRDefault="008566D5">
      <w:pPr>
        <w:spacing w:after="60"/>
        <w:ind w:left="1985" w:hanging="1985"/>
        <w:rPr>
          <w:rFonts w:cs="Arial"/>
          <w:b/>
          <w:sz w:val="22"/>
          <w:highlight w:val="yellow"/>
        </w:rPr>
      </w:pPr>
      <w:r>
        <w:rPr>
          <w:rFonts w:cs="Arial"/>
          <w:b/>
          <w:sz w:val="22"/>
        </w:rPr>
        <w:t>Source:</w:t>
      </w:r>
      <w:r>
        <w:rPr>
          <w:rFonts w:cs="Arial"/>
          <w:b/>
          <w:sz w:val="22"/>
        </w:rPr>
        <w:tab/>
        <w:t>RAN1</w:t>
      </w:r>
    </w:p>
    <w:p w14:paraId="6463C9A9" w14:textId="77777777" w:rsidR="00F1767C" w:rsidRDefault="008566D5">
      <w:pPr>
        <w:spacing w:after="60"/>
        <w:ind w:left="1985" w:hanging="1985"/>
        <w:rPr>
          <w:rFonts w:cs="Arial"/>
          <w:b/>
          <w:bCs/>
          <w:sz w:val="22"/>
        </w:rPr>
      </w:pPr>
      <w:r>
        <w:rPr>
          <w:rFonts w:cs="Arial"/>
          <w:b/>
          <w:sz w:val="22"/>
        </w:rPr>
        <w:t>To:</w:t>
      </w:r>
      <w:r>
        <w:rPr>
          <w:rFonts w:cs="Arial"/>
          <w:b/>
          <w:bCs/>
          <w:sz w:val="22"/>
        </w:rPr>
        <w:tab/>
        <w:t>RAN2</w:t>
      </w:r>
    </w:p>
    <w:p w14:paraId="6463C9AA" w14:textId="77777777" w:rsidR="00F1767C" w:rsidRDefault="008566D5">
      <w:pPr>
        <w:spacing w:after="60"/>
        <w:ind w:left="1985" w:hanging="1985"/>
        <w:rPr>
          <w:rFonts w:cs="Arial"/>
          <w:b/>
          <w:bCs/>
          <w:sz w:val="22"/>
        </w:rPr>
      </w:pPr>
      <w:bookmarkStart w:id="109" w:name="OLE_LINK45"/>
      <w:bookmarkStart w:id="110" w:name="OLE_LINK46"/>
      <w:r>
        <w:rPr>
          <w:rFonts w:cs="Arial"/>
          <w:b/>
          <w:sz w:val="22"/>
        </w:rPr>
        <w:t>Cc:</w:t>
      </w:r>
      <w:r>
        <w:rPr>
          <w:rFonts w:cs="Arial"/>
          <w:b/>
          <w:bCs/>
          <w:sz w:val="22"/>
        </w:rPr>
        <w:tab/>
        <w:t>-</w:t>
      </w:r>
    </w:p>
    <w:bookmarkEnd w:id="105"/>
    <w:bookmarkEnd w:id="109"/>
    <w:bookmarkEnd w:id="110"/>
    <w:p w14:paraId="6463C9AB" w14:textId="77777777" w:rsidR="00F1767C" w:rsidRDefault="00F1767C">
      <w:pPr>
        <w:spacing w:after="60"/>
        <w:ind w:left="1985" w:hanging="1985"/>
        <w:rPr>
          <w:rFonts w:cs="Arial"/>
          <w:bCs/>
        </w:rPr>
      </w:pPr>
    </w:p>
    <w:p w14:paraId="6463C9AC" w14:textId="77777777" w:rsidR="00F1767C" w:rsidRDefault="008566D5">
      <w:pPr>
        <w:spacing w:after="60"/>
        <w:ind w:left="1985" w:hanging="1985"/>
        <w:rPr>
          <w:rFonts w:cs="Arial"/>
          <w:b/>
          <w:bCs/>
          <w:sz w:val="22"/>
        </w:rPr>
      </w:pPr>
      <w:r>
        <w:rPr>
          <w:rFonts w:cs="Arial"/>
          <w:b/>
          <w:sz w:val="22"/>
        </w:rPr>
        <w:t>Contact person:</w:t>
      </w:r>
      <w:r>
        <w:rPr>
          <w:rFonts w:cs="Arial"/>
          <w:b/>
          <w:bCs/>
          <w:sz w:val="22"/>
        </w:rPr>
        <w:tab/>
        <w:t>Kevin Lin</w:t>
      </w:r>
    </w:p>
    <w:p w14:paraId="6463C9AD" w14:textId="77777777" w:rsidR="00F1767C" w:rsidRDefault="008566D5">
      <w:pPr>
        <w:spacing w:after="60"/>
        <w:ind w:left="1985" w:hanging="1985"/>
        <w:rPr>
          <w:rFonts w:cs="Arial"/>
          <w:b/>
          <w:bCs/>
          <w:sz w:val="22"/>
        </w:rPr>
      </w:pPr>
      <w:r>
        <w:rPr>
          <w:rFonts w:cs="Arial"/>
          <w:b/>
          <w:bCs/>
          <w:sz w:val="22"/>
        </w:rPr>
        <w:tab/>
        <w:t>Kevin.Lin@oppo.com</w:t>
      </w:r>
    </w:p>
    <w:p w14:paraId="6463C9AE" w14:textId="77777777" w:rsidR="00F1767C" w:rsidRDefault="00F1767C">
      <w:pPr>
        <w:spacing w:after="60"/>
        <w:ind w:left="1985" w:hanging="1985"/>
        <w:rPr>
          <w:rFonts w:cs="Arial"/>
          <w:b/>
          <w:sz w:val="22"/>
        </w:rPr>
      </w:pPr>
    </w:p>
    <w:p w14:paraId="6463C9AF" w14:textId="77777777" w:rsidR="00F1767C" w:rsidRDefault="008566D5">
      <w:pPr>
        <w:spacing w:after="60"/>
        <w:ind w:left="1985" w:hanging="1985"/>
        <w:rPr>
          <w:rFonts w:cs="Arial"/>
          <w:b/>
          <w:sz w:val="22"/>
        </w:rPr>
      </w:pPr>
      <w:r>
        <w:rPr>
          <w:rFonts w:cs="Arial"/>
          <w:b/>
          <w:sz w:val="22"/>
        </w:rPr>
        <w:t xml:space="preserve">Send any reply LS to: 3GPP Liaisons Coordinator, </w:t>
      </w:r>
      <w:hyperlink r:id="rId27" w:history="1">
        <w:r>
          <w:rPr>
            <w:rStyle w:val="aff1"/>
            <w:sz w:val="22"/>
          </w:rPr>
          <w:t>mailto:3GPPLiaison@etsi.org</w:t>
        </w:r>
      </w:hyperlink>
    </w:p>
    <w:p w14:paraId="6463C9B0" w14:textId="77777777" w:rsidR="00F1767C" w:rsidRDefault="00F1767C">
      <w:pPr>
        <w:spacing w:after="60"/>
        <w:ind w:left="1985" w:hanging="1985"/>
        <w:rPr>
          <w:rFonts w:cs="Arial"/>
          <w:b/>
        </w:rPr>
      </w:pPr>
    </w:p>
    <w:p w14:paraId="6463C9B1" w14:textId="77777777" w:rsidR="00F1767C" w:rsidRDefault="008566D5">
      <w:pPr>
        <w:spacing w:after="60"/>
        <w:ind w:left="1985" w:hanging="1985"/>
        <w:rPr>
          <w:rFonts w:cs="Arial"/>
          <w:bCs/>
        </w:rPr>
      </w:pPr>
      <w:r>
        <w:rPr>
          <w:rFonts w:cs="Arial"/>
          <w:b/>
        </w:rPr>
        <w:t>Attachments:</w:t>
      </w:r>
      <w:r>
        <w:rPr>
          <w:rFonts w:cs="Arial"/>
          <w:bCs/>
        </w:rPr>
        <w:tab/>
        <w:t>-</w:t>
      </w:r>
    </w:p>
    <w:p w14:paraId="6463C9B2" w14:textId="77777777" w:rsidR="00F1767C" w:rsidRDefault="00F1767C">
      <w:pPr>
        <w:pBdr>
          <w:bottom w:val="single" w:sz="4" w:space="1" w:color="auto"/>
        </w:pBdr>
        <w:tabs>
          <w:tab w:val="left" w:pos="2552"/>
        </w:tabs>
        <w:spacing w:beforeLines="50" w:before="120" w:afterLines="50"/>
      </w:pPr>
    </w:p>
    <w:p w14:paraId="6463C9B3" w14:textId="77777777" w:rsidR="00F1767C" w:rsidRDefault="008566D5">
      <w:r>
        <w:t>Overall description</w:t>
      </w:r>
    </w:p>
    <w:p w14:paraId="6463C9B4" w14:textId="77777777" w:rsidR="00F1767C" w:rsidRDefault="008566D5">
      <w:pPr>
        <w:spacing w:line="276" w:lineRule="auto"/>
        <w:rPr>
          <w:rFonts w:eastAsiaTheme="minorEastAsia" w:cs="Arial"/>
        </w:rPr>
      </w:pPr>
      <w:r>
        <w:rPr>
          <w:rFonts w:eastAsiaTheme="minorEastAsia" w:cs="Arial"/>
        </w:rPr>
        <w:t>RAN1 has discussed design details for MCSt and reached the following agreement.</w:t>
      </w:r>
    </w:p>
    <w:tbl>
      <w:tblPr>
        <w:tblStyle w:val="afb"/>
        <w:tblW w:w="0" w:type="auto"/>
        <w:tblLook w:val="04A0" w:firstRow="1" w:lastRow="0" w:firstColumn="1" w:lastColumn="0" w:noHBand="0" w:noVBand="1"/>
      </w:tblPr>
      <w:tblGrid>
        <w:gridCol w:w="10080"/>
      </w:tblGrid>
      <w:tr w:rsidR="00F1767C" w14:paraId="6463C9C1" w14:textId="77777777">
        <w:tc>
          <w:tcPr>
            <w:tcW w:w="10080" w:type="dxa"/>
          </w:tcPr>
          <w:p w14:paraId="6463C9B5" w14:textId="77777777" w:rsidR="00F1767C" w:rsidRDefault="008566D5">
            <w:pPr>
              <w:autoSpaceDE w:val="0"/>
              <w:autoSpaceDN w:val="0"/>
              <w:spacing w:before="60"/>
              <w:rPr>
                <w:b/>
              </w:rPr>
            </w:pPr>
            <w:bookmarkStart w:id="111" w:name="_Hlk143776340"/>
            <w:r>
              <w:rPr>
                <w:b/>
                <w:highlight w:val="green"/>
              </w:rPr>
              <w:t>Agreement</w:t>
            </w:r>
          </w:p>
          <w:p w14:paraId="6463C9B6" w14:textId="77777777" w:rsidR="00F1767C" w:rsidRDefault="008566D5">
            <w:pPr>
              <w:autoSpaceDE w:val="0"/>
              <w:autoSpaceDN w:val="0"/>
            </w:pPr>
            <w:r>
              <w:t>In Mode 2 resource allocation,</w:t>
            </w:r>
          </w:p>
          <w:p w14:paraId="6463C9B7"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lastRenderedPageBreak/>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t>) larger than 1 for L1 reporting multi-slots candidates to the higher layer. The candidate multi-slots resource definition is applied.</w:t>
            </w:r>
          </w:p>
          <w:p w14:paraId="6463C9B8"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Otherwise, the candidate single-slot resource definition is applied (same as R16/17).</w:t>
            </w:r>
          </w:p>
          <w:p w14:paraId="6463C9B9"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t xml:space="preserve"> according to one of the following based on UE implementation:</w:t>
            </w:r>
          </w:p>
          <w:p w14:paraId="6463C9BA"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Random selection as per R16/17</w:t>
            </w:r>
          </w:p>
          <w:p w14:paraId="6463C9BB"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Higher layer is not restricted to select resources at random, and can select in consecutive slots</w:t>
            </w:r>
          </w:p>
          <w:p w14:paraId="6463C9BC" w14:textId="77777777" w:rsidR="00F1767C" w:rsidRDefault="008566D5">
            <w:pPr>
              <w:pStyle w:val="affb"/>
              <w:numPr>
                <w:ilvl w:val="2"/>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It is up to RAN2 to define detailed behaviour as needed</w:t>
            </w:r>
          </w:p>
          <w:p w14:paraId="6463C9BD"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Pr>
                <w:color w:val="000000"/>
              </w:rPr>
              <w:t>, it will use all the single-slot resources of the selected multi-slots candidate for transmission. This RAN1 agreement has no intention on potential RAN2 discussion about how SL resource selection processes are defined in MCSt.</w:t>
            </w:r>
          </w:p>
          <w:p w14:paraId="6463C9BE"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Note, the above is intended to support Approach 1 and 2 only.</w:t>
            </w:r>
          </w:p>
          <w:p w14:paraId="6463C9BF"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Send an LS to RAN2 informing that it is up to RAN2 to decide in regards to the HARQ RTT timing (minimum time gap)</w:t>
            </w:r>
          </w:p>
          <w:p w14:paraId="6463C9C0"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Pr>
                <w:color w:val="000000"/>
              </w:rPr>
              <w:t>whether a single TB transmitted over consecutive slots is supported in a resource pool configured with PSFCH resource</w:t>
            </w:r>
            <w:bookmarkEnd w:id="111"/>
          </w:p>
        </w:tc>
      </w:tr>
    </w:tbl>
    <w:p w14:paraId="6463C9C2" w14:textId="77777777" w:rsidR="00F1767C" w:rsidRDefault="00F1767C">
      <w:pPr>
        <w:spacing w:line="276" w:lineRule="auto"/>
        <w:rPr>
          <w:rFonts w:eastAsiaTheme="minorEastAsia" w:cs="Arial"/>
        </w:rPr>
      </w:pPr>
    </w:p>
    <w:p w14:paraId="6463C9C3" w14:textId="77777777" w:rsidR="00F1767C" w:rsidRDefault="008566D5">
      <w:pPr>
        <w:spacing w:line="276" w:lineRule="auto"/>
        <w:rPr>
          <w:rFonts w:eastAsiaTheme="minorEastAsia" w:cs="Arial"/>
        </w:rPr>
      </w:pPr>
      <w:r>
        <w:rPr>
          <w:rFonts w:eastAsiaTheme="minorEastAsia" w:cs="Arial"/>
        </w:rPr>
        <w:t>As indicated in the RAN1 agreement, we would like to inform RAN2 that it is up to RAN2 to decide whether a single TB transmitted over consecutive slots is supported in a resource pool configured with PSFCH resource.</w:t>
      </w:r>
    </w:p>
    <w:p w14:paraId="6463C9C4" w14:textId="77777777" w:rsidR="00F1767C" w:rsidRDefault="00F1767C">
      <w:pPr>
        <w:spacing w:line="276" w:lineRule="auto"/>
        <w:rPr>
          <w:rFonts w:eastAsiaTheme="minorEastAsia" w:cs="Arial"/>
        </w:rPr>
      </w:pPr>
    </w:p>
    <w:p w14:paraId="6463C9C5" w14:textId="77777777" w:rsidR="00F1767C" w:rsidRDefault="008566D5">
      <w:r>
        <w:t>Actions:</w:t>
      </w:r>
    </w:p>
    <w:p w14:paraId="6463C9C6" w14:textId="77777777" w:rsidR="00F1767C" w:rsidRDefault="008566D5">
      <w:pPr>
        <w:ind w:left="993" w:hanging="993"/>
        <w:rPr>
          <w:rFonts w:eastAsia="Malgun Gothic" w:cs="Arial"/>
          <w:b/>
          <w:lang w:eastAsia="ko-KR"/>
        </w:rPr>
      </w:pPr>
      <w:r>
        <w:rPr>
          <w:rFonts w:eastAsia="Malgun Gothic" w:cs="Arial"/>
          <w:b/>
          <w:lang w:eastAsia="ko-KR"/>
        </w:rPr>
        <w:t>To RAN2:</w:t>
      </w:r>
    </w:p>
    <w:p w14:paraId="6463C9C7" w14:textId="77777777" w:rsidR="00F1767C" w:rsidRDefault="008566D5">
      <w:pPr>
        <w:autoSpaceDE w:val="0"/>
        <w:autoSpaceDN w:val="0"/>
        <w:adjustRightInd w:val="0"/>
        <w:snapToGrid w:val="0"/>
        <w:spacing w:before="120"/>
        <w:rPr>
          <w:rFonts w:cs="Arial"/>
          <w:bCs/>
        </w:rPr>
      </w:pPr>
      <w:r>
        <w:rPr>
          <w:rFonts w:cs="Arial"/>
          <w:bCs/>
        </w:rPr>
        <w:t xml:space="preserve">RAN1 respectfully requests RAN2 </w:t>
      </w:r>
      <w:r>
        <w:rPr>
          <w:rFonts w:cs="Arial" w:hint="eastAsia"/>
          <w:bCs/>
        </w:rPr>
        <w:t>t</w:t>
      </w:r>
      <w:r>
        <w:rPr>
          <w:rFonts w:cs="Arial"/>
          <w:bCs/>
        </w:rPr>
        <w:t>o take the above agreement into account in the future work.</w:t>
      </w:r>
    </w:p>
    <w:p w14:paraId="6463C9C8" w14:textId="77777777" w:rsidR="00F1767C" w:rsidRDefault="00F1767C">
      <w:pPr>
        <w:spacing w:beforeLines="50" w:before="120"/>
        <w:rPr>
          <w:rFonts w:eastAsiaTheme="minorEastAsia"/>
        </w:rPr>
      </w:pPr>
    </w:p>
    <w:p w14:paraId="6463C9C9" w14:textId="77777777" w:rsidR="00F1767C" w:rsidRDefault="008566D5">
      <w:r>
        <w:t>Date of Next TSG-RAN1 Meetings:</w:t>
      </w:r>
    </w:p>
    <w:p w14:paraId="6463C9CA" w14:textId="77777777" w:rsidR="00F1767C" w:rsidRDefault="008566D5">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rPr>
        <w:t>RAN1#114bis</w:t>
      </w:r>
      <w:r>
        <w:rPr>
          <w:rFonts w:eastAsia="等线" w:cs="Arial"/>
        </w:rPr>
        <w:tab/>
      </w:r>
      <w:r>
        <w:rPr>
          <w:rFonts w:eastAsia="等线" w:cs="Arial"/>
        </w:rPr>
        <w:tab/>
      </w:r>
      <w:r>
        <w:rPr>
          <w:rFonts w:eastAsia="等线" w:cs="Arial"/>
        </w:rPr>
        <w:tab/>
        <w:t>09</w:t>
      </w:r>
      <w:r>
        <w:rPr>
          <w:rFonts w:eastAsia="等线" w:cs="Arial"/>
          <w:vertAlign w:val="superscript"/>
        </w:rPr>
        <w:t>th</w:t>
      </w:r>
      <w:r>
        <w:rPr>
          <w:rFonts w:eastAsia="等线" w:cs="Arial"/>
        </w:rPr>
        <w:t xml:space="preserve"> -13</w:t>
      </w:r>
      <w:r>
        <w:rPr>
          <w:rFonts w:eastAsia="等线" w:cs="Arial"/>
          <w:vertAlign w:val="superscript"/>
        </w:rPr>
        <w:t>th</w:t>
      </w:r>
      <w:r>
        <w:rPr>
          <w:rFonts w:eastAsia="等线" w:cs="Arial"/>
        </w:rPr>
        <w:t xml:space="preserve"> Oct 2023</w:t>
      </w:r>
      <w:r>
        <w:rPr>
          <w:rFonts w:eastAsia="等线" w:cs="Arial"/>
        </w:rPr>
        <w:tab/>
      </w:r>
      <w:r>
        <w:rPr>
          <w:rFonts w:eastAsia="等线" w:cs="Arial"/>
        </w:rPr>
        <w:tab/>
      </w:r>
      <w:r>
        <w:rPr>
          <w:rFonts w:eastAsia="等线" w:cs="Arial"/>
        </w:rPr>
        <w:tab/>
      </w:r>
      <w:r>
        <w:rPr>
          <w:rFonts w:eastAsia="等线" w:cs="Arial"/>
        </w:rPr>
        <w:tab/>
        <w:t>Xiamen, CN</w:t>
      </w:r>
    </w:p>
    <w:p w14:paraId="6463C9CB" w14:textId="77777777" w:rsidR="00F1767C" w:rsidRDefault="008566D5">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hint="eastAsia"/>
        </w:rPr>
        <w:t>R</w:t>
      </w:r>
      <w:r>
        <w:rPr>
          <w:rFonts w:eastAsia="等线" w:cs="Arial"/>
        </w:rPr>
        <w:t>AN1#115</w:t>
      </w:r>
      <w:r>
        <w:rPr>
          <w:rFonts w:eastAsia="等线" w:cs="Arial"/>
        </w:rPr>
        <w:tab/>
      </w:r>
      <w:r>
        <w:rPr>
          <w:rFonts w:eastAsia="等线" w:cs="Arial"/>
        </w:rPr>
        <w:tab/>
      </w:r>
      <w:r>
        <w:rPr>
          <w:rFonts w:eastAsia="等线" w:cs="Arial"/>
        </w:rPr>
        <w:tab/>
        <w:t>13</w:t>
      </w:r>
      <w:r>
        <w:rPr>
          <w:rFonts w:eastAsia="等线" w:cs="Arial"/>
          <w:vertAlign w:val="superscript"/>
        </w:rPr>
        <w:t>th</w:t>
      </w:r>
      <w:r>
        <w:rPr>
          <w:rFonts w:eastAsia="等线" w:cs="Arial"/>
        </w:rPr>
        <w:t xml:space="preserve"> -17</w:t>
      </w:r>
      <w:r>
        <w:rPr>
          <w:rFonts w:eastAsia="等线" w:cs="Arial"/>
          <w:vertAlign w:val="superscript"/>
        </w:rPr>
        <w:t>th</w:t>
      </w:r>
      <w:r>
        <w:rPr>
          <w:rFonts w:eastAsia="等线" w:cs="Arial"/>
        </w:rPr>
        <w:t xml:space="preserve"> Nov 2023</w:t>
      </w:r>
      <w:r>
        <w:rPr>
          <w:rFonts w:eastAsia="等线" w:cs="Arial"/>
        </w:rPr>
        <w:tab/>
      </w:r>
      <w:r>
        <w:rPr>
          <w:rFonts w:eastAsia="等线" w:cs="Arial"/>
        </w:rPr>
        <w:tab/>
      </w:r>
      <w:r>
        <w:rPr>
          <w:rFonts w:eastAsia="等线" w:cs="Arial"/>
        </w:rPr>
        <w:tab/>
      </w:r>
      <w:r>
        <w:rPr>
          <w:rFonts w:eastAsia="等线" w:cs="Arial"/>
        </w:rPr>
        <w:tab/>
        <w:t>Chicago, US</w:t>
      </w:r>
    </w:p>
    <w:p w14:paraId="6463C9CC" w14:textId="77777777" w:rsidR="00F1767C" w:rsidRDefault="00F1767C">
      <w:pPr>
        <w:tabs>
          <w:tab w:val="left" w:pos="3544"/>
        </w:tabs>
        <w:overflowPunct w:val="0"/>
        <w:autoSpaceDE w:val="0"/>
        <w:autoSpaceDN w:val="0"/>
        <w:adjustRightInd w:val="0"/>
        <w:spacing w:after="180"/>
        <w:ind w:left="2268" w:hanging="2268"/>
        <w:textAlignment w:val="baseline"/>
        <w:rPr>
          <w:rFonts w:eastAsia="等线" w:cs="Arial"/>
        </w:rPr>
      </w:pPr>
    </w:p>
    <w:p w14:paraId="6463C9CD" w14:textId="77777777" w:rsidR="00F1767C" w:rsidRDefault="008566D5">
      <w:pPr>
        <w:pStyle w:val="1"/>
      </w:pPr>
      <w:r>
        <w:rPr>
          <w:rFonts w:hint="eastAsia"/>
        </w:rPr>
        <w:lastRenderedPageBreak/>
        <w:t>A</w:t>
      </w:r>
      <w:r>
        <w:t>nnex-3: 3 Approaches for MCSt resource selection</w:t>
      </w:r>
    </w:p>
    <w:p w14:paraId="6463C9CE" w14:textId="77777777" w:rsidR="00F1767C" w:rsidRDefault="00F1767C"/>
    <w:p w14:paraId="6463C9C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RAN1 has discussed the following approaches to implement/achieve MCSt for SL-U communication. RAN1 would like to seek RAN2’s opinion on the following questions.</w:t>
      </w:r>
    </w:p>
    <w:p w14:paraId="6463C9D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Approach 1: “best effort for multiple TBs”</w:t>
      </w:r>
    </w:p>
    <w:p w14:paraId="6463C9D2"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 R16/17 behavior.</w:t>
      </w:r>
    </w:p>
    <w:p w14:paraId="6463C9D3"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single-slot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existing L1 resource allocation procedure - R16/17 behavior.</w:t>
      </w:r>
    </w:p>
    <w:p w14:paraId="6463C9D4"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3: Higher layer selects a set of resources either randomly (R16/17 behavior) or according to a consecutive-slots criterion (new behavior) to achieve MCSt.</w:t>
      </w:r>
    </w:p>
    <w:p w14:paraId="6463C9D5"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4: Repeat Step 1-3 for different TB if required. </w:t>
      </w:r>
    </w:p>
    <w:p w14:paraId="6463C9D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Approach 2: “guarantee MCSt for single TB and best effort for multiple TBs”</w:t>
      </w:r>
    </w:p>
    <w:p w14:paraId="6463C9D8"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 “number of slots for MCSt” which could be derived based on CAPC of the logical channel/TB or other means.</w:t>
      </w:r>
    </w:p>
    <w:p w14:paraId="6463C9D9"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multi-slot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calculation / threshold may need to change)</w:t>
      </w:r>
    </w:p>
    <w:p w14:paraId="6463C9DA"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3: Higher layer selects a candidate multi-slot resource either randomly (R16/17 behavior) or according to a consecutive-slots criterion (new behavior).</w:t>
      </w:r>
    </w:p>
    <w:p w14:paraId="6463C9DB"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4: Repeat Step 1-3 for different TB if required. </w:t>
      </w:r>
    </w:p>
    <w:p w14:paraId="6463C9D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D"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Pr>
          <w:rFonts w:ascii="Calibri" w:eastAsia="Batang" w:hAnsi="Calibri" w:cs="Calibri"/>
          <w:color w:val="000000"/>
          <w:sz w:val="22"/>
          <w:lang w:eastAsia="en-US"/>
        </w:rPr>
        <w:t>Approach 3: “guarantee MCSt for multiple TBs”</w:t>
      </w:r>
    </w:p>
    <w:p w14:paraId="6463C9DE"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1: Higher layer triggers L1 resource (re-)selection one time for </w:t>
      </w:r>
      <w:r>
        <w:rPr>
          <w:rFonts w:ascii="Calibri" w:eastAsia="Batang" w:hAnsi="Calibri" w:cs="Calibri"/>
          <w:color w:val="00B050"/>
          <w:sz w:val="22"/>
        </w:rPr>
        <w:t xml:space="preserve">one or </w:t>
      </w:r>
      <w:r>
        <w:rPr>
          <w:rFonts w:ascii="Calibri" w:eastAsia="Batang" w:hAnsi="Calibri" w:cs="Calibri"/>
          <w:color w:val="000000"/>
          <w:sz w:val="22"/>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 “number of slots for MCSt” which could be derived based on CAPC of the multiple TBs.</w:t>
      </w:r>
    </w:p>
    <w:p w14:paraId="6463C9DF"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2: L1 report a set of candidate multi-slot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calculation / threshold may need to change)</w:t>
      </w:r>
    </w:p>
    <w:p w14:paraId="6463C9E0"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rPr>
      </w:pPr>
      <w:r>
        <w:rPr>
          <w:rFonts w:ascii="Calibri" w:eastAsia="Batang" w:hAnsi="Calibri" w:cs="Calibri"/>
          <w:color w:val="00B050"/>
          <w:sz w:val="22"/>
        </w:rPr>
        <w:t xml:space="preserve">Step 3: Higher layer selects transmission resource for the one or multiple TB(s) </w:t>
      </w:r>
      <w:r>
        <w:rPr>
          <w:rFonts w:ascii="Calibri" w:eastAsia="Batang" w:hAnsi="Calibri" w:cs="Calibri"/>
          <w:color w:val="7030A0"/>
          <w:sz w:val="22"/>
        </w:rPr>
        <w:t xml:space="preserve">from </w:t>
      </w:r>
      <w:r>
        <w:rPr>
          <w:rFonts w:ascii="Calibri" w:eastAsia="Batang" w:hAnsi="Calibri" w:cs="Calibri"/>
          <w:color w:val="00B050"/>
          <w:sz w:val="22"/>
        </w:rPr>
        <w:t xml:space="preserve">the reported </w:t>
      </w:r>
      <w:r>
        <w:rPr>
          <w:rFonts w:ascii="Calibri" w:eastAsia="Batang" w:hAnsi="Calibri" w:cs="Calibri"/>
          <w:color w:val="7030A0"/>
          <w:sz w:val="22"/>
        </w:rPr>
        <w:t xml:space="preserve">set of </w:t>
      </w:r>
      <w:r>
        <w:rPr>
          <w:rFonts w:ascii="Calibri" w:eastAsia="Batang" w:hAnsi="Calibri" w:cs="Calibri"/>
          <w:color w:val="00B050"/>
          <w:sz w:val="22"/>
        </w:rPr>
        <w:t>candidate multi-slot resource (</w:t>
      </w:r>
      <w:r>
        <w:rPr>
          <w:rFonts w:ascii="Calibri" w:eastAsia="Batang" w:hAnsi="Calibri" w:cs="Calibri"/>
          <w:i/>
          <w:iCs/>
          <w:color w:val="7030A0"/>
          <w:sz w:val="22"/>
        </w:rPr>
        <w:t>S</w:t>
      </w:r>
      <w:r>
        <w:rPr>
          <w:rFonts w:ascii="Calibri" w:eastAsia="Batang" w:hAnsi="Calibri" w:cs="Calibri"/>
          <w:i/>
          <w:iCs/>
          <w:color w:val="7030A0"/>
          <w:sz w:val="22"/>
          <w:vertAlign w:val="subscript"/>
        </w:rPr>
        <w:t>A</w:t>
      </w:r>
      <w:r>
        <w:rPr>
          <w:rFonts w:ascii="Calibri" w:eastAsia="Batang" w:hAnsi="Calibri" w:cs="Calibri"/>
          <w:color w:val="00B050"/>
          <w:sz w:val="22"/>
        </w:rPr>
        <w:t>).</w:t>
      </w:r>
    </w:p>
    <w:p w14:paraId="6463C9E1" w14:textId="77777777" w:rsidR="00F1767C" w:rsidRDefault="00F1767C"/>
    <w:p w14:paraId="6463C9E2" w14:textId="77777777" w:rsidR="00F1767C" w:rsidRDefault="008566D5">
      <w:pPr>
        <w:pStyle w:val="1"/>
      </w:pPr>
      <w:r>
        <w:rPr>
          <w:rFonts w:hint="eastAsia"/>
        </w:rPr>
        <w:t>R</w:t>
      </w:r>
      <w:r>
        <w:t>eference</w:t>
      </w:r>
    </w:p>
    <w:p w14:paraId="6463C9E3" w14:textId="77777777" w:rsidR="00F1767C" w:rsidRDefault="008566D5">
      <w:pPr>
        <w:pStyle w:val="affb"/>
        <w:numPr>
          <w:ilvl w:val="0"/>
          <w:numId w:val="32"/>
        </w:numPr>
      </w:pPr>
      <w:r>
        <w:t>R2-2307090</w:t>
      </w:r>
      <w:r>
        <w:tab/>
        <w:t>Discussion on Resource (Re)selection and LCP Enhancement</w:t>
      </w:r>
      <w:r>
        <w:tab/>
        <w:t>OPPO</w:t>
      </w:r>
      <w:r>
        <w:tab/>
        <w:t>discussion</w:t>
      </w:r>
      <w:r>
        <w:tab/>
        <w:t>Rel-18</w:t>
      </w:r>
      <w:r>
        <w:tab/>
        <w:t>NR_SL_enh2</w:t>
      </w:r>
    </w:p>
    <w:p w14:paraId="6463C9E4" w14:textId="77777777" w:rsidR="00F1767C" w:rsidRDefault="008566D5">
      <w:pPr>
        <w:pStyle w:val="affb"/>
        <w:numPr>
          <w:ilvl w:val="0"/>
          <w:numId w:val="32"/>
        </w:numPr>
      </w:pPr>
      <w:r>
        <w:lastRenderedPageBreak/>
        <w:t>R2-2307131</w:t>
      </w:r>
      <w:r>
        <w:tab/>
        <w:t>Consideration on SL resource selection and LCP enhancement</w:t>
      </w:r>
      <w:r>
        <w:tab/>
        <w:t>Huawei, HiSilicon</w:t>
      </w:r>
      <w:r>
        <w:tab/>
        <w:t>discussion</w:t>
      </w:r>
      <w:r>
        <w:tab/>
        <w:t>Rel-18</w:t>
      </w:r>
      <w:r>
        <w:tab/>
        <w:t>NR_SL_enh2</w:t>
      </w:r>
    </w:p>
    <w:p w14:paraId="6463C9E5" w14:textId="77777777" w:rsidR="00F1767C" w:rsidRDefault="008566D5">
      <w:pPr>
        <w:pStyle w:val="affb"/>
        <w:numPr>
          <w:ilvl w:val="0"/>
          <w:numId w:val="32"/>
        </w:numPr>
      </w:pPr>
      <w:r>
        <w:t>R2-2307145</w:t>
      </w:r>
      <w:r>
        <w:tab/>
        <w:t>Consideration on MCSt impact</w:t>
      </w:r>
      <w:r>
        <w:tab/>
        <w:t>NEC</w:t>
      </w:r>
      <w:r>
        <w:tab/>
        <w:t>discussion</w:t>
      </w:r>
      <w:r>
        <w:tab/>
        <w:t>NR_SL_enh2</w:t>
      </w:r>
    </w:p>
    <w:p w14:paraId="6463C9E6" w14:textId="77777777" w:rsidR="00F1767C" w:rsidRDefault="008566D5">
      <w:pPr>
        <w:pStyle w:val="affb"/>
        <w:numPr>
          <w:ilvl w:val="0"/>
          <w:numId w:val="32"/>
        </w:numPr>
      </w:pPr>
      <w:r>
        <w:t>R2-2307215</w:t>
      </w:r>
      <w:r>
        <w:tab/>
        <w:t>Discussion on SL resource (re)selection and LCP impact</w:t>
      </w:r>
      <w:r>
        <w:tab/>
        <w:t>LG Electronics Inc.</w:t>
      </w:r>
      <w:r>
        <w:tab/>
        <w:t>discussion</w:t>
      </w:r>
      <w:r>
        <w:tab/>
        <w:t>NR_SL_enh2</w:t>
      </w:r>
    </w:p>
    <w:p w14:paraId="6463C9E7" w14:textId="77777777" w:rsidR="00F1767C" w:rsidRDefault="008566D5">
      <w:pPr>
        <w:pStyle w:val="affb"/>
        <w:numPr>
          <w:ilvl w:val="0"/>
          <w:numId w:val="32"/>
        </w:numPr>
      </w:pPr>
      <w:r>
        <w:t>R2-2307479</w:t>
      </w:r>
      <w:r>
        <w:tab/>
        <w:t>Discussion on resource (re)selection and LCP for SL-U</w:t>
      </w:r>
      <w:r>
        <w:tab/>
        <w:t>ZTE Corporation, Sanechips</w:t>
      </w:r>
      <w:r>
        <w:tab/>
        <w:t>discussion</w:t>
      </w:r>
      <w:r>
        <w:tab/>
        <w:t>Rel-18</w:t>
      </w:r>
      <w:r>
        <w:tab/>
        <w:t>NR_SL_enh2</w:t>
      </w:r>
    </w:p>
    <w:p w14:paraId="6463C9E8" w14:textId="77777777" w:rsidR="00F1767C" w:rsidRDefault="008566D5">
      <w:pPr>
        <w:pStyle w:val="affb"/>
        <w:numPr>
          <w:ilvl w:val="0"/>
          <w:numId w:val="32"/>
        </w:numPr>
      </w:pPr>
      <w:r>
        <w:t>R2-2307556</w:t>
      </w:r>
      <w:r>
        <w:tab/>
        <w:t>Discussion on Sidelink Resource Reselection</w:t>
      </w:r>
      <w:r>
        <w:tab/>
        <w:t>CATT</w:t>
      </w:r>
      <w:r>
        <w:tab/>
        <w:t>discussion</w:t>
      </w:r>
      <w:r>
        <w:tab/>
        <w:t>Rel-18</w:t>
      </w:r>
      <w:r>
        <w:tab/>
        <w:t>NR_SL_enh2</w:t>
      </w:r>
    </w:p>
    <w:p w14:paraId="6463C9E9" w14:textId="77777777" w:rsidR="00F1767C" w:rsidRDefault="008566D5">
      <w:pPr>
        <w:pStyle w:val="affb"/>
        <w:numPr>
          <w:ilvl w:val="0"/>
          <w:numId w:val="32"/>
        </w:numPr>
      </w:pPr>
      <w:r>
        <w:t>R2-2307724</w:t>
      </w:r>
      <w:r>
        <w:tab/>
        <w:t>Discussion on resource allocation and enhanced LCP for SL-U</w:t>
      </w:r>
      <w:r>
        <w:tab/>
        <w:t>Xiaomi</w:t>
      </w:r>
      <w:r>
        <w:tab/>
        <w:t>discussion</w:t>
      </w:r>
    </w:p>
    <w:p w14:paraId="6463C9EA" w14:textId="77777777" w:rsidR="00F1767C" w:rsidRDefault="008566D5">
      <w:pPr>
        <w:pStyle w:val="affb"/>
        <w:numPr>
          <w:ilvl w:val="0"/>
          <w:numId w:val="32"/>
        </w:numPr>
      </w:pPr>
      <w:r>
        <w:t>R2-2307817</w:t>
      </w:r>
      <w:r>
        <w:tab/>
        <w:t>Remaining issues on LCP and resource (re)selection in SL-U</w:t>
      </w:r>
      <w:r>
        <w:tab/>
        <w:t>Apple</w:t>
      </w:r>
      <w:r>
        <w:tab/>
        <w:t>discussion</w:t>
      </w:r>
      <w:r>
        <w:tab/>
        <w:t>NR_SL_enh2</w:t>
      </w:r>
    </w:p>
    <w:p w14:paraId="6463C9EB" w14:textId="77777777" w:rsidR="00F1767C" w:rsidRDefault="008566D5">
      <w:pPr>
        <w:pStyle w:val="affb"/>
        <w:numPr>
          <w:ilvl w:val="0"/>
          <w:numId w:val="32"/>
        </w:numPr>
      </w:pPr>
      <w:r>
        <w:t>R2-2307903</w:t>
      </w:r>
      <w:r>
        <w:tab/>
        <w:t>LCP enhancement for COT sharing</w:t>
      </w:r>
      <w:r>
        <w:tab/>
        <w:t>Ericsson, Xiaomi, Nokia, Nokia Shanghai Bell, vivo</w:t>
      </w:r>
      <w:r>
        <w:tab/>
        <w:t>discussion</w:t>
      </w:r>
      <w:r>
        <w:tab/>
        <w:t>Rel-18</w:t>
      </w:r>
      <w:r>
        <w:tab/>
        <w:t>NR_SL_enh2</w:t>
      </w:r>
    </w:p>
    <w:p w14:paraId="6463C9EC" w14:textId="77777777" w:rsidR="00F1767C" w:rsidRDefault="008566D5">
      <w:pPr>
        <w:pStyle w:val="affb"/>
        <w:numPr>
          <w:ilvl w:val="0"/>
          <w:numId w:val="32"/>
        </w:numPr>
      </w:pPr>
      <w:r>
        <w:t>R2-2307904</w:t>
      </w:r>
      <w:r>
        <w:tab/>
        <w:t>Resource selection and reselection for SL-U</w:t>
      </w:r>
      <w:r>
        <w:tab/>
        <w:t>Ericsson</w:t>
      </w:r>
      <w:r>
        <w:tab/>
        <w:t>discussion</w:t>
      </w:r>
      <w:r>
        <w:tab/>
        <w:t>Rel-18</w:t>
      </w:r>
      <w:r>
        <w:tab/>
        <w:t>NR_SL_enh2</w:t>
      </w:r>
    </w:p>
    <w:p w14:paraId="6463C9ED" w14:textId="77777777" w:rsidR="00F1767C" w:rsidRDefault="008566D5">
      <w:pPr>
        <w:pStyle w:val="affb"/>
        <w:numPr>
          <w:ilvl w:val="0"/>
          <w:numId w:val="32"/>
        </w:numPr>
      </w:pPr>
      <w:r>
        <w:t>R2-2307978</w:t>
      </w:r>
      <w:r>
        <w:tab/>
        <w:t>Remaining issues on resource (re)selection and LCP</w:t>
      </w:r>
      <w:r>
        <w:tab/>
        <w:t>vivo</w:t>
      </w:r>
      <w:r>
        <w:tab/>
        <w:t>discussion</w:t>
      </w:r>
      <w:r>
        <w:tab/>
        <w:t>Rel-18</w:t>
      </w:r>
    </w:p>
    <w:p w14:paraId="6463C9EE" w14:textId="77777777" w:rsidR="00F1767C" w:rsidRDefault="008566D5">
      <w:pPr>
        <w:pStyle w:val="affb"/>
        <w:numPr>
          <w:ilvl w:val="0"/>
          <w:numId w:val="32"/>
        </w:numPr>
      </w:pPr>
      <w:r>
        <w:t>R2-2307992</w:t>
      </w:r>
      <w:r>
        <w:tab/>
        <w:t>Discussion on resource (re)selection for NR SL-U</w:t>
      </w:r>
      <w:r>
        <w:tab/>
        <w:t>Lenovo</w:t>
      </w:r>
      <w:r>
        <w:tab/>
        <w:t>discussion</w:t>
      </w:r>
      <w:r>
        <w:tab/>
        <w:t>Rel-18</w:t>
      </w:r>
    </w:p>
    <w:p w14:paraId="6463C9EF" w14:textId="77777777" w:rsidR="00F1767C" w:rsidRDefault="008566D5">
      <w:pPr>
        <w:pStyle w:val="affb"/>
        <w:numPr>
          <w:ilvl w:val="0"/>
          <w:numId w:val="32"/>
        </w:numPr>
      </w:pPr>
      <w:r>
        <w:t>R2-2308084</w:t>
      </w:r>
      <w:r>
        <w:tab/>
        <w:t>On resource reselection and enhanced LCP</w:t>
      </w:r>
      <w:r>
        <w:tab/>
        <w:t>Intel Corporation</w:t>
      </w:r>
      <w:r>
        <w:tab/>
        <w:t>discussion</w:t>
      </w:r>
      <w:r>
        <w:tab/>
        <w:t>Rel-18</w:t>
      </w:r>
      <w:r>
        <w:tab/>
        <w:t>NR_SL_enh2</w:t>
      </w:r>
    </w:p>
    <w:p w14:paraId="6463C9F0" w14:textId="77777777" w:rsidR="00F1767C" w:rsidRDefault="008566D5">
      <w:pPr>
        <w:pStyle w:val="affb"/>
        <w:numPr>
          <w:ilvl w:val="0"/>
          <w:numId w:val="32"/>
        </w:numPr>
      </w:pPr>
      <w:r>
        <w:t>R2-2308118</w:t>
      </w:r>
      <w:r>
        <w:tab/>
        <w:t>Discussion on resource (re)selection and SL LCP in SL-U</w:t>
      </w:r>
      <w:r>
        <w:tab/>
        <w:t>Spreadtrum Communications</w:t>
      </w:r>
      <w:r>
        <w:tab/>
        <w:t>discussion</w:t>
      </w:r>
      <w:r>
        <w:tab/>
        <w:t>Rel-18</w:t>
      </w:r>
    </w:p>
    <w:p w14:paraId="6463C9F1" w14:textId="77777777" w:rsidR="00F1767C" w:rsidRDefault="008566D5">
      <w:pPr>
        <w:pStyle w:val="affb"/>
        <w:numPr>
          <w:ilvl w:val="0"/>
          <w:numId w:val="32"/>
        </w:numPr>
      </w:pPr>
      <w:r>
        <w:t>R2-2308376</w:t>
      </w:r>
      <w:r>
        <w:tab/>
        <w:t>Implementing LCP for SL Unlicensed</w:t>
      </w:r>
      <w:r>
        <w:tab/>
        <w:t>InterDigital</w:t>
      </w:r>
      <w:r>
        <w:tab/>
        <w:t>discussion</w:t>
      </w:r>
      <w:r>
        <w:tab/>
        <w:t>Rel-18</w:t>
      </w:r>
      <w:r>
        <w:tab/>
        <w:t>NR_SL_enh2</w:t>
      </w:r>
    </w:p>
    <w:p w14:paraId="6463C9F2" w14:textId="77777777" w:rsidR="00F1767C" w:rsidRDefault="008566D5">
      <w:pPr>
        <w:pStyle w:val="affb"/>
        <w:numPr>
          <w:ilvl w:val="0"/>
          <w:numId w:val="32"/>
        </w:numPr>
      </w:pPr>
      <w:r>
        <w:t>R2-2308377</w:t>
      </w:r>
      <w:r>
        <w:tab/>
        <w:t>Mode 2 Resource Selection Considering LBT Impacts</w:t>
      </w:r>
      <w:r>
        <w:tab/>
        <w:t>InterDigital</w:t>
      </w:r>
      <w:r>
        <w:tab/>
        <w:t>discussion</w:t>
      </w:r>
      <w:r>
        <w:tab/>
        <w:t>Rel-18</w:t>
      </w:r>
      <w:r>
        <w:tab/>
        <w:t>NR_SL_enh2</w:t>
      </w:r>
    </w:p>
    <w:p w14:paraId="6463C9F3" w14:textId="77777777" w:rsidR="00F1767C" w:rsidRDefault="008566D5">
      <w:pPr>
        <w:pStyle w:val="affb"/>
        <w:numPr>
          <w:ilvl w:val="0"/>
          <w:numId w:val="32"/>
        </w:numPr>
      </w:pPr>
      <w:r>
        <w:t>R2-2308463</w:t>
      </w:r>
      <w:r>
        <w:tab/>
        <w:t>SL resource (re)selection with intra-UE LBT impact</w:t>
      </w:r>
      <w:r>
        <w:tab/>
        <w:t>Samsung</w:t>
      </w:r>
      <w:r>
        <w:tab/>
        <w:t>discussion</w:t>
      </w:r>
      <w:r>
        <w:tab/>
        <w:t>Rel-18</w:t>
      </w:r>
      <w:r>
        <w:tab/>
        <w:t>NR_SL_enh2</w:t>
      </w:r>
    </w:p>
    <w:p w14:paraId="6463C9F4" w14:textId="77777777" w:rsidR="00F1767C" w:rsidRDefault="008566D5">
      <w:pPr>
        <w:pStyle w:val="affb"/>
        <w:numPr>
          <w:ilvl w:val="0"/>
          <w:numId w:val="32"/>
        </w:numPr>
      </w:pPr>
      <w:r>
        <w:t>R2-2308516</w:t>
      </w:r>
      <w:r>
        <w:tab/>
        <w:t>Open issues on resource (re)selection and LCP restrictions</w:t>
      </w:r>
      <w:r>
        <w:tab/>
        <w:t>Nokia, Nokia Shanghai Bell</w:t>
      </w:r>
      <w:r>
        <w:tab/>
        <w:t>discussion</w:t>
      </w:r>
      <w:r>
        <w:tab/>
        <w:t>NR_SL_enh2</w:t>
      </w:r>
    </w:p>
    <w:p w14:paraId="6463C9F5" w14:textId="77777777" w:rsidR="00F1767C" w:rsidRDefault="008566D5">
      <w:pPr>
        <w:pStyle w:val="affb"/>
        <w:numPr>
          <w:ilvl w:val="0"/>
          <w:numId w:val="32"/>
        </w:numPr>
      </w:pPr>
      <w:r>
        <w:t>R2-2308590</w:t>
      </w:r>
      <w:r>
        <w:tab/>
        <w:t>Discussion on SL resource selection and LCP</w:t>
      </w:r>
      <w:r>
        <w:tab/>
        <w:t>Qualcomm India Pvt Ltd</w:t>
      </w:r>
      <w:r>
        <w:tab/>
        <w:t>discussion</w:t>
      </w:r>
    </w:p>
    <w:p w14:paraId="6463C9F6" w14:textId="77777777" w:rsidR="00F1767C" w:rsidRDefault="008566D5">
      <w:pPr>
        <w:pStyle w:val="affb"/>
        <w:numPr>
          <w:ilvl w:val="0"/>
          <w:numId w:val="32"/>
        </w:numPr>
      </w:pPr>
      <w:r>
        <w:t>R2-2308725</w:t>
      </w:r>
      <w:r>
        <w:tab/>
        <w:t>Discussion on resource (re)selection for MCSt</w:t>
      </w:r>
      <w:r>
        <w:tab/>
        <w:t>ASUSTeK</w:t>
      </w:r>
      <w:r>
        <w:tab/>
        <w:t>discussion</w:t>
      </w:r>
      <w:r>
        <w:tab/>
        <w:t>Rel-18</w:t>
      </w:r>
      <w:r>
        <w:tab/>
        <w:t>NR_SL_enh2</w:t>
      </w:r>
    </w:p>
    <w:sectPr w:rsidR="00F1767C">
      <w:footerReference w:type="default" r:id="rId28"/>
      <w:footnotePr>
        <w:numRestart w:val="eachSect"/>
      </w:footnotePr>
      <w:pgSz w:w="16840" w:h="11907" w:orient="landscape"/>
      <w:pgMar w:top="1134" w:right="1418" w:bottom="1134" w:left="1134" w:header="680"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OPPO (Qianxi Lu)" w:date="2023-09-15T08:46:00Z" w:initials="QX">
    <w:p w14:paraId="6463C9F9" w14:textId="77777777" w:rsidR="00F1767C" w:rsidRDefault="008566D5">
      <w:pPr>
        <w:pStyle w:val="a9"/>
        <w:jc w:val="left"/>
      </w:pPr>
      <w:r>
        <w:t>Thanks for the input.</w:t>
      </w:r>
    </w:p>
    <w:p w14:paraId="6463C9FA" w14:textId="77777777" w:rsidR="00F1767C" w:rsidRDefault="008566D5">
      <w:pPr>
        <w:pStyle w:val="a9"/>
        <w:jc w:val="left"/>
      </w:pPr>
      <w:r>
        <w:t xml:space="preserve">Just to clarify the "condition" being asked here: e.g., "to first select resource within COT duration </w:t>
      </w:r>
      <w:r>
        <w:rPr>
          <w:b/>
          <w:bCs/>
        </w:rPr>
        <w:t>if there is sufficient resource</w:t>
      </w:r>
      <w:r>
        <w:t>" is a kind of condition to do prioritization.</w:t>
      </w:r>
    </w:p>
    <w:p w14:paraId="6463C9FB" w14:textId="77777777" w:rsidR="00F1767C" w:rsidRDefault="008566D5">
      <w:pPr>
        <w:pStyle w:val="a9"/>
        <w:jc w:val="left"/>
      </w:pPr>
      <w:r>
        <w:t xml:space="preserve">Based on the defined email discussion, this condition issue seems </w:t>
      </w:r>
      <w:r>
        <w:rPr>
          <w:lang w:val="en-US"/>
        </w:rPr>
        <w:t>aligned with the email scope?</w:t>
      </w:r>
    </w:p>
    <w:p w14:paraId="6463C9FC" w14:textId="77777777" w:rsidR="00F1767C" w:rsidRDefault="00F1767C">
      <w:pPr>
        <w:pStyle w:val="a9"/>
        <w:jc w:val="left"/>
      </w:pPr>
    </w:p>
    <w:p w14:paraId="6463C9FD" w14:textId="77777777" w:rsidR="00F1767C" w:rsidRDefault="008566D5">
      <w:pPr>
        <w:pStyle w:val="a9"/>
        <w:jc w:val="left"/>
      </w:pPr>
      <w:r>
        <w:t xml:space="preserve">Scope: Discuss and check companies’ views on other </w:t>
      </w:r>
      <w:r>
        <w:rPr>
          <w:b/>
          <w:bCs/>
        </w:rPr>
        <w:t>conditions to trigger resource (re)selection</w:t>
      </w:r>
      <w:r>
        <w:t xml:space="preserve"> and resource (re)selection rules, based on RAN2#123 contributions.   </w:t>
      </w:r>
    </w:p>
  </w:comment>
  <w:comment w:id="45" w:author="OPPO (Qianxi Lu)" w:date="2023-09-15T08:52:00Z" w:initials="QX">
    <w:p w14:paraId="6463C9FE" w14:textId="77777777" w:rsidR="00F1767C" w:rsidRDefault="008566D5">
      <w:pPr>
        <w:pStyle w:val="a9"/>
        <w:jc w:val="left"/>
      </w:pPr>
      <w:r>
        <w:t>Just  to clarify: R2 agreement was</w:t>
      </w:r>
    </w:p>
    <w:p w14:paraId="6463C9FF" w14:textId="77777777" w:rsidR="00F1767C" w:rsidRDefault="00F1767C">
      <w:pPr>
        <w:pStyle w:val="a9"/>
        <w:jc w:val="left"/>
      </w:pPr>
    </w:p>
    <w:p w14:paraId="6463CA00" w14:textId="77777777" w:rsidR="00F1767C" w:rsidRDefault="008566D5">
      <w:pPr>
        <w:pStyle w:val="a9"/>
        <w:jc w:val="left"/>
      </w:pPr>
      <w:r>
        <w:t>Agreement:</w:t>
      </w:r>
    </w:p>
    <w:p w14:paraId="6463CA01" w14:textId="77777777" w:rsidR="00F1767C" w:rsidRDefault="008566D5">
      <w:pPr>
        <w:pStyle w:val="a9"/>
        <w:jc w:val="left"/>
      </w:pPr>
      <w:r>
        <w:t xml:space="preserve">If </w:t>
      </w:r>
      <w:r>
        <w:rPr>
          <w:b/>
          <w:bCs/>
        </w:rPr>
        <w:t>the resource to be used is within a shared COT, and if PDU not generated before COT arrival, and there is data in buffer satisfying COT requirement,</w:t>
      </w:r>
      <w:r>
        <w:t xml:space="preserve"> at least enhanced LCP should be allowed. FFS on the condition for UE to use enhanced LCP. FFS on spec impact.</w:t>
      </w:r>
    </w:p>
    <w:p w14:paraId="6463CA02" w14:textId="77777777" w:rsidR="00F1767C" w:rsidRDefault="00F1767C">
      <w:pPr>
        <w:pStyle w:val="a9"/>
        <w:jc w:val="left"/>
      </w:pPr>
    </w:p>
    <w:p w14:paraId="6463CA03" w14:textId="77777777" w:rsidR="00F1767C" w:rsidRDefault="008566D5">
      <w:pPr>
        <w:pStyle w:val="a9"/>
        <w:jc w:val="left"/>
      </w:pPr>
      <w:r>
        <w:t>Agreements on enhanced LCP for shared COT</w:t>
      </w:r>
    </w:p>
    <w:p w14:paraId="6463CA04" w14:textId="77777777" w:rsidR="00F1767C" w:rsidRDefault="008566D5">
      <w:pPr>
        <w:pStyle w:val="a9"/>
        <w:jc w:val="left"/>
      </w:pPr>
      <w:r>
        <w:t>1:</w:t>
      </w:r>
      <w:r>
        <w:tab/>
        <w:t xml:space="preserve">For mode2, enhanced LCP is used </w:t>
      </w:r>
      <w:r>
        <w:rPr>
          <w:b/>
          <w:bCs/>
        </w:rPr>
        <w:t>if the shared COT is used with LBT type 2</w:t>
      </w:r>
      <w:r>
        <w:t>. All other cases, enhanced LCP is not used.</w:t>
      </w:r>
    </w:p>
    <w:p w14:paraId="6463CA05" w14:textId="77777777" w:rsidR="00F1767C" w:rsidRDefault="00F1767C">
      <w:pPr>
        <w:pStyle w:val="a9"/>
        <w:jc w:val="left"/>
      </w:pPr>
    </w:p>
    <w:p w14:paraId="6463CA06" w14:textId="77777777" w:rsidR="00F1767C" w:rsidRDefault="008566D5">
      <w:pPr>
        <w:pStyle w:val="a9"/>
        <w:jc w:val="left"/>
      </w:pPr>
      <w:r>
        <w:t>Agreements on enhanced LCP for shared COT</w:t>
      </w:r>
    </w:p>
    <w:p w14:paraId="6463CA07" w14:textId="77777777" w:rsidR="00F1767C" w:rsidRDefault="008566D5">
      <w:pPr>
        <w:pStyle w:val="a9"/>
        <w:jc w:val="left"/>
      </w:pPr>
      <w:r>
        <w:t>1:</w:t>
      </w:r>
      <w:r>
        <w:tab/>
        <w:t xml:space="preserve">R2 does </w:t>
      </w:r>
      <w:r>
        <w:rPr>
          <w:b/>
          <w:bCs/>
        </w:rPr>
        <w:t xml:space="preserve">not pursue additional conditions </w:t>
      </w:r>
      <w:r>
        <w:t>to allow UE to select enhanced LCP besides the agreed ones.</w:t>
      </w:r>
    </w:p>
    <w:p w14:paraId="6463CA08" w14:textId="77777777" w:rsidR="00F1767C" w:rsidRDefault="00F1767C">
      <w:pPr>
        <w:pStyle w:val="a9"/>
        <w:jc w:val="left"/>
      </w:pPr>
    </w:p>
    <w:p w14:paraId="6463CA09" w14:textId="77777777" w:rsidR="00F1767C" w:rsidRDefault="008566D5">
      <w:pPr>
        <w:pStyle w:val="a9"/>
        <w:jc w:val="left"/>
      </w:pPr>
      <w:r>
        <w:t xml:space="preserve">So there seems some </w:t>
      </w:r>
      <w:r>
        <w:rPr>
          <w:b/>
          <w:bCs/>
        </w:rPr>
        <w:t xml:space="preserve">conditions </w:t>
      </w:r>
      <w:r>
        <w:t>for the usage of eLCP</w:t>
      </w:r>
    </w:p>
  </w:comment>
  <w:comment w:id="46" w:author="OPPO (Qianxi Lu)" w:date="2023-09-15T08:54:00Z" w:initials="QX">
    <w:p w14:paraId="6463CA0A" w14:textId="77777777" w:rsidR="00F1767C" w:rsidRDefault="008566D5">
      <w:pPr>
        <w:pStyle w:val="a9"/>
        <w:jc w:val="left"/>
      </w:pPr>
      <w:r>
        <w:rPr>
          <w:lang w:val="en-US"/>
        </w:rPr>
        <w:t>Yes I confirm that.</w:t>
      </w:r>
    </w:p>
    <w:p w14:paraId="6463CA0B" w14:textId="77777777" w:rsidR="00F1767C" w:rsidRDefault="008566D5">
      <w:pPr>
        <w:pStyle w:val="a9"/>
        <w:jc w:val="left"/>
      </w:pPr>
      <w:r>
        <w:rPr>
          <w:lang w:val="en-US"/>
        </w:rPr>
        <w:t>Since R1 intend to use this to confirm the originally discussed approach-2, where the N-value is to indicate the number of slots that to be reported in set-A, which is for a single process and thus for a single TB.</w:t>
      </w:r>
    </w:p>
    <w:p w14:paraId="6463CA0C" w14:textId="77777777" w:rsidR="00F1767C" w:rsidRDefault="00F1767C">
      <w:pPr>
        <w:pStyle w:val="a9"/>
        <w:jc w:val="left"/>
      </w:pPr>
    </w:p>
    <w:p w14:paraId="6463CA0D" w14:textId="77777777" w:rsidR="00F1767C" w:rsidRDefault="008566D5">
      <w:pPr>
        <w:pStyle w:val="a9"/>
        <w:jc w:val="left"/>
      </w:pPr>
      <w:r>
        <w:rPr>
          <w:lang w:val="en-US"/>
        </w:rPr>
        <w:t>For multiple TB, that is related to different resource candidates of the same/different process.</w:t>
      </w:r>
    </w:p>
  </w:comment>
  <w:comment w:id="81" w:author="OPPO (Qianxi Lu)" w:date="2023-09-15T08:58:00Z" w:initials="QX">
    <w:p w14:paraId="6463CA0E" w14:textId="77777777" w:rsidR="00F1767C" w:rsidRDefault="008566D5">
      <w:pPr>
        <w:pStyle w:val="a9"/>
        <w:jc w:val="left"/>
      </w:pPr>
      <w:r>
        <w:t>Just for my clarification: but the LS said</w:t>
      </w:r>
    </w:p>
    <w:p w14:paraId="6463CA0F" w14:textId="77777777" w:rsidR="00F1767C" w:rsidRDefault="00F1767C">
      <w:pPr>
        <w:pStyle w:val="a9"/>
        <w:jc w:val="left"/>
      </w:pPr>
    </w:p>
    <w:p w14:paraId="6463CA10" w14:textId="77777777" w:rsidR="00F1767C" w:rsidRDefault="008566D5">
      <w:pPr>
        <w:pStyle w:val="a9"/>
        <w:jc w:val="left"/>
      </w:pPr>
      <w:r>
        <w:t xml:space="preserve">Send an LS to RAN2 informing that </w:t>
      </w:r>
      <w:r>
        <w:rPr>
          <w:b/>
          <w:bCs/>
        </w:rPr>
        <w:t>it is up to RAN2 to decide</w:t>
      </w:r>
      <w:r>
        <w:t xml:space="preserve"> in regards to the HARQ RTT timing (minimum time gap)</w:t>
      </w:r>
    </w:p>
    <w:p w14:paraId="6463CA11" w14:textId="77777777" w:rsidR="00F1767C" w:rsidRDefault="008566D5">
      <w:pPr>
        <w:pStyle w:val="a9"/>
        <w:jc w:val="left"/>
      </w:pPr>
      <w:r>
        <w:t>whether a single TB transmitted over consecutive slots is supported in a resource pool configured with PSFCH resource</w:t>
      </w:r>
    </w:p>
  </w:comment>
  <w:comment w:id="86" w:author="OPPO (Qianxi Lu)" w:date="2023-09-18T12:32:00Z" w:initials="QX">
    <w:p w14:paraId="6463CA12" w14:textId="77777777" w:rsidR="00F1767C" w:rsidRDefault="008566D5">
      <w:pPr>
        <w:pStyle w:val="a9"/>
        <w:jc w:val="left"/>
      </w:pPr>
      <w:r>
        <w:rPr>
          <w:lang w:val="en-US"/>
        </w:rPr>
        <w:t>As replied to apple, R1 has made it clearly that now the token is at R2 side.. Not sure if it is helpful to kick the ball back to R1..</w:t>
      </w:r>
    </w:p>
  </w:comment>
  <w:comment w:id="91" w:author="CATT (Xiao)_v01" w:date="2023-09-18T13:16:00Z" w:initials="CATT_Xiao">
    <w:p w14:paraId="6463CA13" w14:textId="77777777" w:rsidR="00F1767C" w:rsidRDefault="008566D5">
      <w:pPr>
        <w:pStyle w:val="a9"/>
      </w:pPr>
      <w:r>
        <w:rPr>
          <w:rStyle w:val="aff2"/>
          <w:rFonts w:hint="eastAsia"/>
        </w:rPr>
        <w:t>3</w:t>
      </w:r>
      <w:r>
        <w:rPr>
          <w:rStyle w:val="aff2"/>
          <w:rFonts w:ascii="Times New Roman" w:hAnsi="Times New Roman" w:hint="eastAsia"/>
        </w:rPr>
        <w:t>?</w:t>
      </w:r>
    </w:p>
  </w:comment>
  <w:comment w:id="92" w:author="OPPO (Qianxi Lu)" w:date="2023-09-19T10:13:00Z" w:initials="QX">
    <w:p w14:paraId="6463CA14" w14:textId="77777777" w:rsidR="00F1767C" w:rsidRDefault="008566D5">
      <w:pPr>
        <w:pStyle w:val="a9"/>
        <w:jc w:val="left"/>
      </w:pPr>
      <w:r>
        <w:rPr>
          <w:lang w:val="en-US"/>
        </w:rPr>
        <w:t>Oh, sure, thanks for correction</w:t>
      </w:r>
    </w:p>
  </w:comment>
  <w:comment w:id="94" w:author="OPPO (Qianxi Lu)" w:date="2023-09-18T12:33:00Z" w:initials="QX">
    <w:p w14:paraId="6463CA15" w14:textId="77777777" w:rsidR="00F1767C" w:rsidRDefault="008566D5">
      <w:pPr>
        <w:pStyle w:val="a9"/>
        <w:jc w:val="left"/>
      </w:pPr>
      <w:r>
        <w:rPr>
          <w:lang w:val="en-US"/>
        </w:rPr>
        <w:t>As commented by Huawei, added to make it more rigorous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63C9FD" w15:done="0"/>
  <w15:commentEx w15:paraId="6463CA09" w15:done="0"/>
  <w15:commentEx w15:paraId="6463CA0D" w15:done="0"/>
  <w15:commentEx w15:paraId="6463CA11" w15:done="0"/>
  <w15:commentEx w15:paraId="6463CA12" w15:done="0"/>
  <w15:commentEx w15:paraId="6463CA13" w15:done="0"/>
  <w15:commentEx w15:paraId="6463CA14" w15:done="0"/>
  <w15:commentEx w15:paraId="6463CA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63C9FD" w16cid:durableId="28B54924"/>
  <w16cid:commentId w16cid:paraId="6463CA09" w16cid:durableId="28B54925"/>
  <w16cid:commentId w16cid:paraId="6463CA0D" w16cid:durableId="28B54926"/>
  <w16cid:commentId w16cid:paraId="6463CA11" w16cid:durableId="28B54927"/>
  <w16cid:commentId w16cid:paraId="6463CA12" w16cid:durableId="28B54928"/>
  <w16cid:commentId w16cid:paraId="6463CA13" w16cid:durableId="28B54929"/>
  <w16cid:commentId w16cid:paraId="6463CA14" w16cid:durableId="28B5492A"/>
  <w16cid:commentId w16cid:paraId="6463CA15" w16cid:durableId="28B549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FA2BB" w14:textId="77777777" w:rsidR="00A7148B" w:rsidRDefault="00A7148B">
      <w:pPr>
        <w:spacing w:after="0"/>
      </w:pPr>
      <w:r>
        <w:separator/>
      </w:r>
    </w:p>
  </w:endnote>
  <w:endnote w:type="continuationSeparator" w:id="0">
    <w:p w14:paraId="573B2399" w14:textId="77777777" w:rsidR="00A7148B" w:rsidRDefault="00A714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3CA16" w14:textId="0C5ABD53" w:rsidR="00F1767C" w:rsidRDefault="008566D5">
    <w:pPr>
      <w:pStyle w:val="ae"/>
      <w:tabs>
        <w:tab w:val="center" w:pos="4820"/>
        <w:tab w:val="right" w:pos="9639"/>
      </w:tabs>
      <w:jc w:val="left"/>
    </w:pPr>
    <w:r>
      <w:tab/>
    </w:r>
    <w:r>
      <w:fldChar w:fldCharType="begin"/>
    </w:r>
    <w:r>
      <w:rPr>
        <w:rStyle w:val="afe"/>
      </w:rPr>
      <w:instrText xml:space="preserve"> PAGE </w:instrText>
    </w:r>
    <w:r>
      <w:fldChar w:fldCharType="separate"/>
    </w:r>
    <w:r w:rsidR="00B672CA">
      <w:rPr>
        <w:rStyle w:val="afe"/>
        <w:noProof/>
      </w:rPr>
      <w:t>19</w:t>
    </w:r>
    <w:r>
      <w:fldChar w:fldCharType="end"/>
    </w:r>
    <w:r>
      <w:rPr>
        <w:rStyle w:val="afe"/>
      </w:rPr>
      <w:t>/</w:t>
    </w:r>
    <w:r>
      <w:fldChar w:fldCharType="begin"/>
    </w:r>
    <w:r>
      <w:rPr>
        <w:rStyle w:val="afe"/>
      </w:rPr>
      <w:instrText xml:space="preserve"> NUMPAGES </w:instrText>
    </w:r>
    <w:r>
      <w:fldChar w:fldCharType="separate"/>
    </w:r>
    <w:r w:rsidR="00B672CA">
      <w:rPr>
        <w:rStyle w:val="afe"/>
        <w:noProof/>
      </w:rPr>
      <w:t>19</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210C3" w14:textId="77777777" w:rsidR="00A7148B" w:rsidRDefault="00A7148B">
      <w:pPr>
        <w:spacing w:after="0"/>
      </w:pPr>
      <w:r>
        <w:separator/>
      </w:r>
    </w:p>
  </w:footnote>
  <w:footnote w:type="continuationSeparator" w:id="0">
    <w:p w14:paraId="48A3F8AD" w14:textId="77777777" w:rsidR="00A7148B" w:rsidRDefault="00A714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6"/>
  </w:num>
  <w:num w:numId="2">
    <w:abstractNumId w:val="26"/>
  </w:num>
  <w:num w:numId="3">
    <w:abstractNumId w:val="15"/>
  </w:num>
  <w:num w:numId="4">
    <w:abstractNumId w:val="5"/>
  </w:num>
  <w:num w:numId="5">
    <w:abstractNumId w:val="21"/>
  </w:num>
  <w:num w:numId="6">
    <w:abstractNumId w:val="7"/>
  </w:num>
  <w:num w:numId="7">
    <w:abstractNumId w:val="20"/>
  </w:num>
  <w:num w:numId="8">
    <w:abstractNumId w:val="3"/>
  </w:num>
  <w:num w:numId="9">
    <w:abstractNumId w:val="25"/>
  </w:num>
  <w:num w:numId="10">
    <w:abstractNumId w:val="6"/>
  </w:num>
  <w:num w:numId="11">
    <w:abstractNumId w:val="23"/>
  </w:num>
  <w:num w:numId="12">
    <w:abstractNumId w:val="18"/>
  </w:num>
  <w:num w:numId="13">
    <w:abstractNumId w:val="14"/>
  </w:num>
  <w:num w:numId="14">
    <w:abstractNumId w:val="19"/>
  </w:num>
  <w:num w:numId="15">
    <w:abstractNumId w:val="30"/>
  </w:num>
  <w:num w:numId="16">
    <w:abstractNumId w:val="17"/>
  </w:num>
  <w:num w:numId="17">
    <w:abstractNumId w:val="28"/>
  </w:num>
  <w:num w:numId="18">
    <w:abstractNumId w:val="32"/>
  </w:num>
  <w:num w:numId="19">
    <w:abstractNumId w:val="0"/>
  </w:num>
  <w:num w:numId="20">
    <w:abstractNumId w:val="31"/>
  </w:num>
  <w:num w:numId="21">
    <w:abstractNumId w:val="4"/>
  </w:num>
  <w:num w:numId="22">
    <w:abstractNumId w:val="22"/>
  </w:num>
  <w:num w:numId="23">
    <w:abstractNumId w:val="29"/>
  </w:num>
  <w:num w:numId="24">
    <w:abstractNumId w:val="9"/>
  </w:num>
  <w:num w:numId="25">
    <w:abstractNumId w:val="11"/>
  </w:num>
  <w:num w:numId="26">
    <w:abstractNumId w:val="27"/>
  </w:num>
  <w:num w:numId="27">
    <w:abstractNumId w:val="8"/>
  </w:num>
  <w:num w:numId="28">
    <w:abstractNumId w:val="24"/>
  </w:num>
  <w:num w:numId="29">
    <w:abstractNumId w:val="10"/>
  </w:num>
  <w:num w:numId="30">
    <w:abstractNumId w:val="1"/>
  </w:num>
  <w:num w:numId="31">
    <w:abstractNumId w:val="13"/>
  </w:num>
  <w:num w:numId="32">
    <w:abstractNumId w:val="12"/>
  </w:num>
  <w:num w:numId="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OPPO (Qianxi Lu)">
    <w15:presenceInfo w15:providerId="None" w15:userId="OPPO (Qianxi Lu)"/>
  </w15:person>
  <w15:person w15:author="Xiaomi_Li Zhao">
    <w15:presenceInfo w15:providerId="None" w15:userId="Xiaomi_Li Zhao"/>
  </w15:person>
  <w15:person w15:author="LG - Giwon Park (12)">
    <w15:presenceInfo w15:providerId="None" w15:userId="LG - Giwon Park (12)"/>
  </w15:person>
  <w15:person w15:author="CATT (Xiao)_v01">
    <w15:presenceInfo w15:providerId="None" w15:userId="CATT (Xiao)_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NawFAIoHa+EtAAAA"/>
    <w:docVar w:name="commondata" w:val="eyJoZGlkIjoiODRkZWJmZDc1M2RhMDJlMzFiZTAyMzYwOGVlNTMwMjYifQ=="/>
  </w:docVars>
  <w:rsids>
    <w:rsidRoot w:val="00FB3C9D"/>
    <w:rsid w:val="0000067D"/>
    <w:rsid w:val="00006773"/>
    <w:rsid w:val="000069C0"/>
    <w:rsid w:val="00010FF8"/>
    <w:rsid w:val="000128E6"/>
    <w:rsid w:val="00015DBC"/>
    <w:rsid w:val="0001601B"/>
    <w:rsid w:val="00017121"/>
    <w:rsid w:val="00022DDD"/>
    <w:rsid w:val="00024897"/>
    <w:rsid w:val="00027CA8"/>
    <w:rsid w:val="00034B3C"/>
    <w:rsid w:val="00037B3A"/>
    <w:rsid w:val="00041594"/>
    <w:rsid w:val="00044D3C"/>
    <w:rsid w:val="000571A8"/>
    <w:rsid w:val="00064493"/>
    <w:rsid w:val="0007322D"/>
    <w:rsid w:val="000740F0"/>
    <w:rsid w:val="00087C49"/>
    <w:rsid w:val="0009435D"/>
    <w:rsid w:val="000A045B"/>
    <w:rsid w:val="000A221D"/>
    <w:rsid w:val="000B16E7"/>
    <w:rsid w:val="000B7A5D"/>
    <w:rsid w:val="000C041A"/>
    <w:rsid w:val="000C1C36"/>
    <w:rsid w:val="000D5227"/>
    <w:rsid w:val="000D5C87"/>
    <w:rsid w:val="000D7E17"/>
    <w:rsid w:val="000E6480"/>
    <w:rsid w:val="000E64E9"/>
    <w:rsid w:val="000F2E9B"/>
    <w:rsid w:val="000F5C69"/>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AF6"/>
    <w:rsid w:val="00160B0D"/>
    <w:rsid w:val="0016210F"/>
    <w:rsid w:val="001632EC"/>
    <w:rsid w:val="001652C4"/>
    <w:rsid w:val="00180DEC"/>
    <w:rsid w:val="00183DBB"/>
    <w:rsid w:val="00195E0D"/>
    <w:rsid w:val="001A1E3A"/>
    <w:rsid w:val="001A557D"/>
    <w:rsid w:val="001A5915"/>
    <w:rsid w:val="001B2B4C"/>
    <w:rsid w:val="001B3D23"/>
    <w:rsid w:val="001B490B"/>
    <w:rsid w:val="001B6362"/>
    <w:rsid w:val="001B64DA"/>
    <w:rsid w:val="001B7D1B"/>
    <w:rsid w:val="001C08FA"/>
    <w:rsid w:val="001C1A4E"/>
    <w:rsid w:val="001C7788"/>
    <w:rsid w:val="001D7126"/>
    <w:rsid w:val="001E460E"/>
    <w:rsid w:val="001F4993"/>
    <w:rsid w:val="002034C4"/>
    <w:rsid w:val="0020518E"/>
    <w:rsid w:val="00206961"/>
    <w:rsid w:val="002070B3"/>
    <w:rsid w:val="00207B02"/>
    <w:rsid w:val="00210583"/>
    <w:rsid w:val="002110D8"/>
    <w:rsid w:val="00212650"/>
    <w:rsid w:val="00212BD0"/>
    <w:rsid w:val="002130D0"/>
    <w:rsid w:val="0021582F"/>
    <w:rsid w:val="002226D1"/>
    <w:rsid w:val="00231ED6"/>
    <w:rsid w:val="00233415"/>
    <w:rsid w:val="0024461E"/>
    <w:rsid w:val="00252513"/>
    <w:rsid w:val="00253115"/>
    <w:rsid w:val="00255F14"/>
    <w:rsid w:val="00257DD1"/>
    <w:rsid w:val="00261CE3"/>
    <w:rsid w:val="00262840"/>
    <w:rsid w:val="00267BDA"/>
    <w:rsid w:val="00267E20"/>
    <w:rsid w:val="002713D3"/>
    <w:rsid w:val="00275579"/>
    <w:rsid w:val="00276BFA"/>
    <w:rsid w:val="00280E56"/>
    <w:rsid w:val="00283C1B"/>
    <w:rsid w:val="00293040"/>
    <w:rsid w:val="002B2552"/>
    <w:rsid w:val="002B5FAE"/>
    <w:rsid w:val="002C4CBC"/>
    <w:rsid w:val="002C70E3"/>
    <w:rsid w:val="002C7AE9"/>
    <w:rsid w:val="002D0DFA"/>
    <w:rsid w:val="002E0E04"/>
    <w:rsid w:val="002E11BE"/>
    <w:rsid w:val="002E2645"/>
    <w:rsid w:val="002E51BC"/>
    <w:rsid w:val="002E6468"/>
    <w:rsid w:val="002E6820"/>
    <w:rsid w:val="002E74FB"/>
    <w:rsid w:val="002F6B1B"/>
    <w:rsid w:val="00306EDF"/>
    <w:rsid w:val="003134B3"/>
    <w:rsid w:val="00320928"/>
    <w:rsid w:val="00324AD3"/>
    <w:rsid w:val="00324F2F"/>
    <w:rsid w:val="00325BFC"/>
    <w:rsid w:val="003328F3"/>
    <w:rsid w:val="00336AE4"/>
    <w:rsid w:val="00346DF9"/>
    <w:rsid w:val="00360124"/>
    <w:rsid w:val="0036118D"/>
    <w:rsid w:val="0036165C"/>
    <w:rsid w:val="00362CB0"/>
    <w:rsid w:val="00364096"/>
    <w:rsid w:val="00366D26"/>
    <w:rsid w:val="003735C3"/>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46AD"/>
    <w:rsid w:val="00405549"/>
    <w:rsid w:val="004103B2"/>
    <w:rsid w:val="0041279E"/>
    <w:rsid w:val="0041376E"/>
    <w:rsid w:val="00416B24"/>
    <w:rsid w:val="00420377"/>
    <w:rsid w:val="004276E7"/>
    <w:rsid w:val="00431991"/>
    <w:rsid w:val="00431B4B"/>
    <w:rsid w:val="0043359C"/>
    <w:rsid w:val="0043433F"/>
    <w:rsid w:val="00440C74"/>
    <w:rsid w:val="00440D41"/>
    <w:rsid w:val="004410E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C7FD1"/>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659E5"/>
    <w:rsid w:val="005708E0"/>
    <w:rsid w:val="005712E4"/>
    <w:rsid w:val="00571B58"/>
    <w:rsid w:val="00581E2A"/>
    <w:rsid w:val="0058683A"/>
    <w:rsid w:val="005A0B47"/>
    <w:rsid w:val="005A112F"/>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60457F"/>
    <w:rsid w:val="00610954"/>
    <w:rsid w:val="0061237A"/>
    <w:rsid w:val="00613669"/>
    <w:rsid w:val="00614C44"/>
    <w:rsid w:val="00617FC7"/>
    <w:rsid w:val="00621611"/>
    <w:rsid w:val="00627D48"/>
    <w:rsid w:val="00636DBE"/>
    <w:rsid w:val="006436DA"/>
    <w:rsid w:val="00643E68"/>
    <w:rsid w:val="00650C29"/>
    <w:rsid w:val="006534FB"/>
    <w:rsid w:val="00662067"/>
    <w:rsid w:val="00662EAD"/>
    <w:rsid w:val="0066556E"/>
    <w:rsid w:val="00666863"/>
    <w:rsid w:val="006708F4"/>
    <w:rsid w:val="00671324"/>
    <w:rsid w:val="006813B8"/>
    <w:rsid w:val="006827F6"/>
    <w:rsid w:val="006A085B"/>
    <w:rsid w:val="006B169A"/>
    <w:rsid w:val="006B5DA6"/>
    <w:rsid w:val="006B6FCF"/>
    <w:rsid w:val="006C5BF9"/>
    <w:rsid w:val="006C7EE5"/>
    <w:rsid w:val="006D63FC"/>
    <w:rsid w:val="006E7824"/>
    <w:rsid w:val="006F0A7E"/>
    <w:rsid w:val="006F0C7A"/>
    <w:rsid w:val="006F28C7"/>
    <w:rsid w:val="006F4E1B"/>
    <w:rsid w:val="006F5DA8"/>
    <w:rsid w:val="006F7ABE"/>
    <w:rsid w:val="0070585A"/>
    <w:rsid w:val="00705AE1"/>
    <w:rsid w:val="007076D4"/>
    <w:rsid w:val="00711CCE"/>
    <w:rsid w:val="00717DBE"/>
    <w:rsid w:val="00721B42"/>
    <w:rsid w:val="00730ED6"/>
    <w:rsid w:val="00741411"/>
    <w:rsid w:val="00741CE7"/>
    <w:rsid w:val="0074602E"/>
    <w:rsid w:val="00752B6A"/>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219F"/>
    <w:rsid w:val="007B374B"/>
    <w:rsid w:val="007B5468"/>
    <w:rsid w:val="007C2F6B"/>
    <w:rsid w:val="007C664B"/>
    <w:rsid w:val="007D4DBC"/>
    <w:rsid w:val="007E0864"/>
    <w:rsid w:val="007F1CAD"/>
    <w:rsid w:val="007F2944"/>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47204"/>
    <w:rsid w:val="00853D38"/>
    <w:rsid w:val="00854DEF"/>
    <w:rsid w:val="008551B7"/>
    <w:rsid w:val="008566D5"/>
    <w:rsid w:val="0086005D"/>
    <w:rsid w:val="00862119"/>
    <w:rsid w:val="00862614"/>
    <w:rsid w:val="008640B6"/>
    <w:rsid w:val="00865904"/>
    <w:rsid w:val="0087036D"/>
    <w:rsid w:val="00873C1A"/>
    <w:rsid w:val="00877926"/>
    <w:rsid w:val="008867DA"/>
    <w:rsid w:val="00890733"/>
    <w:rsid w:val="00895D68"/>
    <w:rsid w:val="008965E6"/>
    <w:rsid w:val="00896F3F"/>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31F78"/>
    <w:rsid w:val="009415CC"/>
    <w:rsid w:val="00942B8B"/>
    <w:rsid w:val="00950EBF"/>
    <w:rsid w:val="00951348"/>
    <w:rsid w:val="00951596"/>
    <w:rsid w:val="0095353E"/>
    <w:rsid w:val="00960678"/>
    <w:rsid w:val="009611FB"/>
    <w:rsid w:val="00975DDB"/>
    <w:rsid w:val="009977FE"/>
    <w:rsid w:val="009A18FA"/>
    <w:rsid w:val="009A1E29"/>
    <w:rsid w:val="009A7709"/>
    <w:rsid w:val="009B0850"/>
    <w:rsid w:val="009B0A6C"/>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7BF"/>
    <w:rsid w:val="00A13BCD"/>
    <w:rsid w:val="00A15127"/>
    <w:rsid w:val="00A17ED0"/>
    <w:rsid w:val="00A25F07"/>
    <w:rsid w:val="00A319DC"/>
    <w:rsid w:val="00A36E42"/>
    <w:rsid w:val="00A37CFA"/>
    <w:rsid w:val="00A42A92"/>
    <w:rsid w:val="00A519A0"/>
    <w:rsid w:val="00A530D3"/>
    <w:rsid w:val="00A57D3E"/>
    <w:rsid w:val="00A60753"/>
    <w:rsid w:val="00A61AF2"/>
    <w:rsid w:val="00A7148B"/>
    <w:rsid w:val="00A730BD"/>
    <w:rsid w:val="00A7379D"/>
    <w:rsid w:val="00A8169E"/>
    <w:rsid w:val="00A8226D"/>
    <w:rsid w:val="00A83B57"/>
    <w:rsid w:val="00A8442A"/>
    <w:rsid w:val="00A84EC4"/>
    <w:rsid w:val="00A872A0"/>
    <w:rsid w:val="00A91507"/>
    <w:rsid w:val="00A93744"/>
    <w:rsid w:val="00AA14FA"/>
    <w:rsid w:val="00AB6585"/>
    <w:rsid w:val="00AC12AE"/>
    <w:rsid w:val="00AC7E00"/>
    <w:rsid w:val="00AD097F"/>
    <w:rsid w:val="00AD2930"/>
    <w:rsid w:val="00AD4F97"/>
    <w:rsid w:val="00AE0464"/>
    <w:rsid w:val="00AE12E0"/>
    <w:rsid w:val="00AE1A6B"/>
    <w:rsid w:val="00AE6804"/>
    <w:rsid w:val="00AF074B"/>
    <w:rsid w:val="00B01E46"/>
    <w:rsid w:val="00B024A0"/>
    <w:rsid w:val="00B03764"/>
    <w:rsid w:val="00B0486D"/>
    <w:rsid w:val="00B37219"/>
    <w:rsid w:val="00B40B16"/>
    <w:rsid w:val="00B44A67"/>
    <w:rsid w:val="00B45124"/>
    <w:rsid w:val="00B45717"/>
    <w:rsid w:val="00B57277"/>
    <w:rsid w:val="00B578E7"/>
    <w:rsid w:val="00B670D2"/>
    <w:rsid w:val="00B6717B"/>
    <w:rsid w:val="00B672CA"/>
    <w:rsid w:val="00B6783C"/>
    <w:rsid w:val="00B7213C"/>
    <w:rsid w:val="00B779C6"/>
    <w:rsid w:val="00B853CD"/>
    <w:rsid w:val="00B85F45"/>
    <w:rsid w:val="00B87F2D"/>
    <w:rsid w:val="00B95493"/>
    <w:rsid w:val="00BA0029"/>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0C69"/>
    <w:rsid w:val="00CB2486"/>
    <w:rsid w:val="00CC3C48"/>
    <w:rsid w:val="00CD26AC"/>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5A7A"/>
    <w:rsid w:val="00DA3536"/>
    <w:rsid w:val="00DA49BE"/>
    <w:rsid w:val="00DB2B28"/>
    <w:rsid w:val="00DB40AF"/>
    <w:rsid w:val="00DB5991"/>
    <w:rsid w:val="00DB5C9A"/>
    <w:rsid w:val="00DB6230"/>
    <w:rsid w:val="00DC4E1B"/>
    <w:rsid w:val="00DD12B4"/>
    <w:rsid w:val="00DD559A"/>
    <w:rsid w:val="00DD5E5B"/>
    <w:rsid w:val="00DE02C7"/>
    <w:rsid w:val="00DE1716"/>
    <w:rsid w:val="00DE1C56"/>
    <w:rsid w:val="00DE3C81"/>
    <w:rsid w:val="00DF3E48"/>
    <w:rsid w:val="00DF6F50"/>
    <w:rsid w:val="00E05C9A"/>
    <w:rsid w:val="00E071DB"/>
    <w:rsid w:val="00E135BA"/>
    <w:rsid w:val="00E13885"/>
    <w:rsid w:val="00E15852"/>
    <w:rsid w:val="00E15CA3"/>
    <w:rsid w:val="00E162DC"/>
    <w:rsid w:val="00E17AA9"/>
    <w:rsid w:val="00E20A8D"/>
    <w:rsid w:val="00E23AC1"/>
    <w:rsid w:val="00E27837"/>
    <w:rsid w:val="00E31D0E"/>
    <w:rsid w:val="00E31FE9"/>
    <w:rsid w:val="00E40E2D"/>
    <w:rsid w:val="00E44579"/>
    <w:rsid w:val="00E46321"/>
    <w:rsid w:val="00E54656"/>
    <w:rsid w:val="00E56743"/>
    <w:rsid w:val="00E57EDE"/>
    <w:rsid w:val="00E7222B"/>
    <w:rsid w:val="00E75D46"/>
    <w:rsid w:val="00E76F7C"/>
    <w:rsid w:val="00E82432"/>
    <w:rsid w:val="00EA08F2"/>
    <w:rsid w:val="00EB76D3"/>
    <w:rsid w:val="00EC29ED"/>
    <w:rsid w:val="00ED07E4"/>
    <w:rsid w:val="00ED2380"/>
    <w:rsid w:val="00ED510C"/>
    <w:rsid w:val="00ED5DCA"/>
    <w:rsid w:val="00EE28BD"/>
    <w:rsid w:val="00EF66BE"/>
    <w:rsid w:val="00EF7180"/>
    <w:rsid w:val="00EF74D3"/>
    <w:rsid w:val="00EF7F6E"/>
    <w:rsid w:val="00F02A72"/>
    <w:rsid w:val="00F05296"/>
    <w:rsid w:val="00F071D6"/>
    <w:rsid w:val="00F15C90"/>
    <w:rsid w:val="00F16847"/>
    <w:rsid w:val="00F1767C"/>
    <w:rsid w:val="00F17A7F"/>
    <w:rsid w:val="00F20FBE"/>
    <w:rsid w:val="00F2321C"/>
    <w:rsid w:val="00F2415D"/>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3C6E4"/>
  <w15:docId w15:val="{185B13AE-C3D5-417F-B689-3B12F04C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qFormat/>
    <w:pPr>
      <w:ind w:left="1135"/>
    </w:pPr>
  </w:style>
  <w:style w:type="paragraph" w:styleId="22">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szCs w:val="20"/>
    </w:rPr>
  </w:style>
  <w:style w:type="paragraph" w:styleId="TOC1">
    <w:name w:val="toc 1"/>
    <w:next w:val="a0"/>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
    <w:qFormat/>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qFormat/>
  </w:style>
  <w:style w:type="paragraph" w:styleId="5">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endnote text"/>
    <w:basedOn w:val="a0"/>
    <w:link w:val="ac"/>
    <w:uiPriority w:val="99"/>
    <w:semiHidden/>
    <w:unhideWhenUsed/>
    <w:qFormat/>
    <w:pPr>
      <w:spacing w:after="0"/>
    </w:p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af2">
    <w:name w:val="Subtitle"/>
    <w:basedOn w:val="a0"/>
    <w:next w:val="a0"/>
    <w:link w:val="af3"/>
    <w:uiPriority w:val="11"/>
    <w:qFormat/>
    <w:pPr>
      <w:spacing w:before="200" w:after="200"/>
    </w:pPr>
    <w:rPr>
      <w:sz w:val="24"/>
      <w:szCs w:val="24"/>
    </w:rPr>
  </w:style>
  <w:style w:type="paragraph" w:styleId="af4">
    <w:name w:val="footnote text"/>
    <w:basedOn w:val="a0"/>
    <w:link w:val="af5"/>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7">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9"/>
    <w:next w:val="a9"/>
    <w:semiHidden/>
    <w:qFormat/>
    <w:rPr>
      <w:b/>
      <w:bCs/>
    </w:rPr>
  </w:style>
  <w:style w:type="table" w:styleId="a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qFormat/>
    <w:rPr>
      <w:vertAlign w:val="superscript"/>
    </w:rPr>
  </w:style>
  <w:style w:type="character" w:styleId="afe">
    <w:name w:val="page number"/>
    <w:basedOn w:val="a1"/>
    <w:semiHidden/>
    <w:qFormat/>
  </w:style>
  <w:style w:type="character" w:styleId="aff">
    <w:name w:val="FollowedHyperlink"/>
    <w:semiHidden/>
    <w:qFormat/>
    <w:rPr>
      <w:color w:val="FF0000"/>
      <w:u w:val="single"/>
    </w:rPr>
  </w:style>
  <w:style w:type="character" w:styleId="aff0">
    <w:name w:val="Emphasis"/>
    <w:qFormat/>
    <w:rPr>
      <w:i/>
      <w:iCs/>
    </w:rPr>
  </w:style>
  <w:style w:type="character" w:styleId="aff1">
    <w:name w:val="Hyperlink"/>
    <w:uiPriority w:val="99"/>
    <w:qFormat/>
    <w:rPr>
      <w:color w:val="0000FF"/>
      <w:u w:val="single"/>
      <w:lang w:val="en-GB"/>
    </w:rPr>
  </w:style>
  <w:style w:type="character" w:styleId="aff2">
    <w:name w:val="annotation reference"/>
    <w:qFormat/>
    <w:rPr>
      <w:sz w:val="16"/>
      <w:szCs w:val="16"/>
    </w:rPr>
  </w:style>
  <w:style w:type="character" w:styleId="aff3">
    <w:name w:val="footnote reference"/>
    <w:semiHidden/>
    <w:qFormat/>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qFormat/>
    <w:rPr>
      <w:rFonts w:ascii="Arial" w:hAnsi="Arial"/>
      <w:sz w:val="22"/>
      <w:lang w:val="en-GB"/>
    </w:rPr>
  </w:style>
  <w:style w:type="character" w:customStyle="1" w:styleId="60">
    <w:name w:val="标题 6 字符"/>
    <w:basedOn w:val="a1"/>
    <w:link w:val="6"/>
    <w:qFormat/>
    <w:rPr>
      <w:rFonts w:ascii="Arial" w:hAnsi="Arial" w:cs="Arial"/>
      <w:lang w:val="en-GB"/>
    </w:rPr>
  </w:style>
  <w:style w:type="character" w:customStyle="1" w:styleId="70">
    <w:name w:val="标题 7 字符"/>
    <w:basedOn w:val="a1"/>
    <w:link w:val="7"/>
    <w:qFormat/>
    <w:rPr>
      <w:rFonts w:ascii="Arial" w:hAnsi="Arial" w:cs="Arial"/>
      <w:lang w:val="en-GB"/>
    </w:rPr>
  </w:style>
  <w:style w:type="character" w:customStyle="1" w:styleId="80">
    <w:name w:val="标题 8 字符"/>
    <w:basedOn w:val="a1"/>
    <w:link w:val="8"/>
    <w:qFormat/>
    <w:rPr>
      <w:rFonts w:ascii="Arial" w:hAnsi="Arial" w:cs="Arial"/>
      <w:lang w:val="en-GB"/>
    </w:rPr>
  </w:style>
  <w:style w:type="character" w:customStyle="1" w:styleId="90">
    <w:name w:val="标题 9 字符"/>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 字符"/>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无格式表格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无格式表格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无格式表格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1">
    <w:name w:val="网格表 1 浅色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1">
    <w:name w:val="网格表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1">
    <w:name w:val="网格表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1">
    <w:name w:val="网格表 5 深色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2">
    <w:name w:val="清单表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2">
    <w:name w:val="清单表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2">
    <w:name w:val="清单表 5 深色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qFormat/>
    <w:rPr>
      <w:sz w:val="18"/>
    </w:rPr>
  </w:style>
  <w:style w:type="character" w:customStyle="1" w:styleId="ac">
    <w:name w:val="尾注文本 字符"/>
    <w:link w:val="ab"/>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0">
    <w:name w:val="页脚 字符"/>
    <w:link w:val="ae"/>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a0"/>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b">
    <w:name w:val="List Paragraph"/>
    <w:basedOn w:val="a0"/>
    <w:link w:val="af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affc">
    <w:name w:val="列表段落 字符"/>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affd">
    <w:name w:val="Placeholder Text"/>
    <w:basedOn w:val="a1"/>
    <w:uiPriority w:val="99"/>
    <w:unhideWhenUsed/>
    <w:qFormat/>
    <w:rPr>
      <w:color w:val="808080"/>
    </w:rPr>
  </w:style>
  <w:style w:type="character" w:customStyle="1" w:styleId="21">
    <w:name w:val="标题 2 字符"/>
    <w:basedOn w:val="a1"/>
    <w:link w:val="20"/>
    <w:qFormat/>
    <w:rPr>
      <w:rFonts w:ascii="Arial" w:hAnsi="Arial"/>
      <w:sz w:val="32"/>
      <w:szCs w:val="32"/>
      <w:lang w:val="en-GB"/>
    </w:rPr>
  </w:style>
  <w:style w:type="character" w:customStyle="1" w:styleId="31">
    <w:name w:val="标题 3 字符"/>
    <w:basedOn w:val="a1"/>
    <w:link w:val="30"/>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pf0">
    <w:name w:val="pf0"/>
    <w:basedOn w:val="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23/Docs/R2-2307817.zip" TargetMode="External"/><Relationship Id="rId18" Type="http://schemas.openxmlformats.org/officeDocument/2006/relationships/hyperlink" Target="https://www.3gpp.org/ftp/TSG_RAN/WG2_RL2/TSGR2_123/Docs/R2-2307817.zip" TargetMode="External"/><Relationship Id="rId26" Type="http://schemas.openxmlformats.org/officeDocument/2006/relationships/hyperlink" Target="https://www.3gpp.org/ftp/TSG_RAN/WG2_RL2/TSGR2_123/Docs/R2-2307145.zip" TargetMode="External"/><Relationship Id="rId3" Type="http://schemas.openxmlformats.org/officeDocument/2006/relationships/numbering" Target="numbering.xml"/><Relationship Id="rId21" Type="http://schemas.openxmlformats.org/officeDocument/2006/relationships/hyperlink" Target="https://www.3gpp.org/ftp/TSG_RAN/WG2_RL2/TSGR2_123/Docs/R2-2307724.zip" TargetMode="External"/><Relationship Id="rId7" Type="http://schemas.openxmlformats.org/officeDocument/2006/relationships/footnotes" Target="footnotes.xml"/><Relationship Id="rId12" Type="http://schemas.openxmlformats.org/officeDocument/2006/relationships/hyperlink" Target="https://www.3gpp.org/ftp/TSG_RAN/WG2_RL2/TSGR2_123/Docs/R2-2308377.zip" TargetMode="External"/><Relationship Id="rId17" Type="http://schemas.openxmlformats.org/officeDocument/2006/relationships/hyperlink" Target="https://www.3gpp.org/ftp/TSG_RAN/WG2_RL2/TSGR2_123/Docs/R2-2308377.zip" TargetMode="External"/><Relationship Id="rId25" Type="http://schemas.openxmlformats.org/officeDocument/2006/relationships/hyperlink" Target="https://www.3gpp.org/ftp/TSG_RAN/WG2_RL2/TSGR2_123/Docs/R2-2307145.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23/Docs/R2-2307992.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3/Docs/R2-2308377.zip" TargetMode="External"/><Relationship Id="rId24" Type="http://schemas.openxmlformats.org/officeDocument/2006/relationships/image" Target="media/image1.png"/><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hyperlink" Target="https://www.3gpp.org/ftp/TSG_RAN/WG2_RL2/TSGR2_123/Docs/R2-2308377.zip" TargetMode="External"/><Relationship Id="rId28" Type="http://schemas.openxmlformats.org/officeDocument/2006/relationships/footer" Target="footer1.xml"/><Relationship Id="rId10" Type="http://schemas.openxmlformats.org/officeDocument/2006/relationships/hyperlink" Target="https://www.3gpp.org/ftp/TSG_RAN/WG2_RL2/TSGR2_123/Docs/R2-2307724.zip" TargetMode="External"/><Relationship Id="rId19" Type="http://schemas.openxmlformats.org/officeDocument/2006/relationships/hyperlink" Target="https://www.3gpp.org/ftp/TSG_RAN/WG2_RL2/TSGR2_123/Docs/R2-2307978.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2_RL2/TSGR2_123/Docs/R2-2307479.zip" TargetMode="External"/><Relationship Id="rId14" Type="http://schemas.openxmlformats.org/officeDocument/2006/relationships/comments" Target="comments.xml"/><Relationship Id="rId22" Type="http://schemas.openxmlformats.org/officeDocument/2006/relationships/hyperlink" Target="https://www.3gpp.org/ftp/TSG_RAN/WG2_RL2/TSGR2_123/Docs/R2-2308377.zip" TargetMode="External"/><Relationship Id="rId27" Type="http://schemas.openxmlformats.org/officeDocument/2006/relationships/hyperlink" Target="mailto:3GPPLiaison@etsi.org"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A4FF7B-2407-4F42-8F0F-4C9FC41A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20</Pages>
  <Words>6923</Words>
  <Characters>39467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vivo(Jianhui)</cp:lastModifiedBy>
  <cp:revision>39</cp:revision>
  <dcterms:created xsi:type="dcterms:W3CDTF">2023-09-19T15:44:00Z</dcterms:created>
  <dcterms:modified xsi:type="dcterms:W3CDTF">2023-09-21T09:19:00Z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ies>
</file>