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 xml:space="preserve">Summary of [POST123][511][V2X/SL]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Heading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000000">
            <w:pPr>
              <w:jc w:val="left"/>
              <w:rPr>
                <w:rFonts w:ascii="Calibri" w:eastAsia="DengXian" w:hAnsi="Calibri" w:cs="Calibri"/>
                <w:b/>
                <w:bCs/>
                <w:color w:val="0000FF"/>
                <w:sz w:val="22"/>
                <w:u w:val="single"/>
              </w:rPr>
            </w:pPr>
            <w:hyperlink r:id="rId9" w:history="1">
              <w:r w:rsidR="008566D5">
                <w:rPr>
                  <w:rFonts w:ascii="Calibri" w:eastAsia="DengXian"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DengXian" w:hAnsi="Calibri" w:cs="Calibri"/>
                <w:sz w:val="22"/>
              </w:rPr>
            </w:pPr>
            <w:r>
              <w:rPr>
                <w:rFonts w:ascii="Calibri" w:eastAsia="DengXian" w:hAnsi="Calibri" w:cs="Calibri"/>
                <w:sz w:val="22"/>
                <w:highlight w:val="yellow"/>
              </w:rPr>
              <w:t>In case of having received COT resources from other UE</w:t>
            </w:r>
            <w:r>
              <w:rPr>
                <w:rFonts w:ascii="Calibri" w:eastAsia="DengXian" w:hAnsi="Calibri" w:cs="Calibri"/>
                <w:sz w:val="22"/>
              </w:rPr>
              <w:t xml:space="preserve">, UE gives </w:t>
            </w:r>
            <w:r>
              <w:rPr>
                <w:rFonts w:ascii="Calibri" w:eastAsia="DengXian" w:hAnsi="Calibri" w:cs="Calibri"/>
                <w:color w:val="FF0000"/>
                <w:sz w:val="22"/>
              </w:rPr>
              <w:t>preference to select the time and frequency resources within the intersection of the received COT resources and the resources</w:t>
            </w:r>
            <w:r>
              <w:rPr>
                <w:rFonts w:ascii="Calibri" w:eastAsia="DengXian"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ZTE Corporation, Sanechips</w:t>
            </w:r>
          </w:p>
        </w:tc>
      </w:tr>
      <w:tr w:rsidR="00F1767C" w14:paraId="6463C6FC" w14:textId="77777777">
        <w:trPr>
          <w:trHeight w:val="870"/>
        </w:trPr>
        <w:tc>
          <w:tcPr>
            <w:tcW w:w="1560" w:type="dxa"/>
            <w:shd w:val="clear" w:color="auto" w:fill="auto"/>
          </w:tcPr>
          <w:p w14:paraId="6463C6F9" w14:textId="77777777" w:rsidR="00F1767C" w:rsidRDefault="00000000">
            <w:pPr>
              <w:jc w:val="left"/>
              <w:rPr>
                <w:rFonts w:ascii="Calibri" w:eastAsia="DengXian" w:hAnsi="Calibri" w:cs="Calibri"/>
                <w:b/>
                <w:bCs/>
                <w:color w:val="0000FF"/>
                <w:sz w:val="22"/>
                <w:u w:val="single"/>
              </w:rPr>
            </w:pPr>
            <w:hyperlink r:id="rId10" w:history="1">
              <w:r w:rsidR="008566D5">
                <w:rPr>
                  <w:rStyle w:val="Hyperlink"/>
                  <w:rFonts w:ascii="Calibri" w:eastAsia="DengXian"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8: </w:t>
            </w:r>
            <w:r>
              <w:rPr>
                <w:rFonts w:ascii="Calibri" w:eastAsia="DengXian" w:hAnsi="Calibri" w:cs="Calibri"/>
                <w:sz w:val="22"/>
                <w:highlight w:val="yellow"/>
              </w:rPr>
              <w:t>When the UE is the responding UE and operates in mode 2</w:t>
            </w:r>
            <w:r>
              <w:rPr>
                <w:rFonts w:ascii="Calibri" w:eastAsia="DengXian" w:hAnsi="Calibri" w:cs="Calibri"/>
                <w:sz w:val="22"/>
              </w:rPr>
              <w:t xml:space="preserve">, the UE </w:t>
            </w:r>
            <w:r>
              <w:rPr>
                <w:rFonts w:ascii="Calibri" w:eastAsia="DengXian" w:hAnsi="Calibri" w:cs="Calibri"/>
                <w:color w:val="FF0000"/>
                <w:sz w:val="22"/>
              </w:rPr>
              <w:t>firstly selects resources from resources indicated by the physical layer and within the shared COT upon resource (re-)selection</w:t>
            </w:r>
            <w:r>
              <w:rPr>
                <w:rFonts w:ascii="Calibri" w:eastAsia="DengXian" w:hAnsi="Calibri" w:cs="Calibri"/>
                <w:sz w:val="22"/>
              </w:rPr>
              <w:t>.</w:t>
            </w:r>
          </w:p>
        </w:tc>
        <w:tc>
          <w:tcPr>
            <w:tcW w:w="2360" w:type="dxa"/>
            <w:shd w:val="clear" w:color="auto" w:fill="auto"/>
          </w:tcPr>
          <w:p w14:paraId="6463C6FB"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000000">
            <w:pPr>
              <w:jc w:val="left"/>
              <w:rPr>
                <w:rFonts w:ascii="Calibri" w:eastAsia="DengXian" w:hAnsi="Calibri" w:cs="Calibri"/>
                <w:b/>
                <w:bCs/>
                <w:color w:val="0000FF"/>
                <w:sz w:val="22"/>
                <w:u w:val="single"/>
              </w:rPr>
            </w:pPr>
            <w:hyperlink r:id="rId11" w:history="1">
              <w:r w:rsidR="008566D5">
                <w:rPr>
                  <w:rStyle w:val="Hyperlink"/>
                  <w:rFonts w:ascii="Calibri" w:eastAsia="DengXian"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determines which of the following factors are used to determine whether/how to </w:t>
            </w:r>
            <w:r>
              <w:rPr>
                <w:rFonts w:ascii="Calibri" w:eastAsia="DengXian" w:hAnsi="Calibri" w:cs="Calibri"/>
                <w:color w:val="FF0000"/>
                <w:sz w:val="22"/>
              </w:rPr>
              <w:t>prioritize selection of resources within a shared COT</w:t>
            </w:r>
            <w:r>
              <w:rPr>
                <w:rFonts w:ascii="Calibri" w:eastAsia="DengXian" w:hAnsi="Calibri" w:cs="Calibri"/>
                <w:sz w:val="22"/>
              </w:rPr>
              <w:t xml:space="preserve">: 1) </w:t>
            </w:r>
            <w:r>
              <w:rPr>
                <w:rFonts w:ascii="Calibri" w:eastAsia="DengXian"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04" w14:textId="77777777">
        <w:trPr>
          <w:trHeight w:val="870"/>
        </w:trPr>
        <w:tc>
          <w:tcPr>
            <w:tcW w:w="1560" w:type="dxa"/>
            <w:shd w:val="clear" w:color="auto" w:fill="auto"/>
          </w:tcPr>
          <w:p w14:paraId="6463C701" w14:textId="77777777" w:rsidR="00F1767C" w:rsidRDefault="00000000">
            <w:pPr>
              <w:jc w:val="left"/>
              <w:rPr>
                <w:rFonts w:ascii="Calibri" w:eastAsia="DengXian" w:hAnsi="Calibri" w:cs="Calibri"/>
                <w:b/>
                <w:bCs/>
                <w:color w:val="0000FF"/>
                <w:sz w:val="22"/>
                <w:u w:val="single"/>
              </w:rPr>
            </w:pPr>
            <w:hyperlink r:id="rId12" w:history="1">
              <w:r w:rsidR="008566D5">
                <w:rPr>
                  <w:rStyle w:val="Hyperlink"/>
                  <w:rFonts w:ascii="Calibri" w:eastAsia="DengXian"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1: A UE can </w:t>
            </w:r>
            <w:r>
              <w:rPr>
                <w:rFonts w:ascii="Calibri" w:eastAsia="DengXian" w:hAnsi="Calibri" w:cs="Calibri"/>
                <w:color w:val="FF0000"/>
                <w:sz w:val="22"/>
              </w:rPr>
              <w:t>prioritize resource selection within the COT</w:t>
            </w:r>
            <w:r>
              <w:rPr>
                <w:rFonts w:ascii="Calibri" w:eastAsia="DengXian" w:hAnsi="Calibri" w:cs="Calibri"/>
                <w:sz w:val="22"/>
              </w:rPr>
              <w:t xml:space="preserve"> </w:t>
            </w:r>
            <w:r>
              <w:rPr>
                <w:rFonts w:ascii="Calibri" w:eastAsia="DengXian" w:hAnsi="Calibri" w:cs="Calibri"/>
                <w:sz w:val="22"/>
                <w:highlight w:val="yellow"/>
              </w:rPr>
              <w:t>if it has data for transmission that meets the COT sharing requirements associated with that COT</w:t>
            </w:r>
            <w:r>
              <w:rPr>
                <w:rFonts w:ascii="Calibri" w:eastAsia="DengXian" w:hAnsi="Calibri" w:cs="Calibri"/>
                <w:sz w:val="22"/>
              </w:rPr>
              <w:t>.</w:t>
            </w:r>
          </w:p>
        </w:tc>
        <w:tc>
          <w:tcPr>
            <w:tcW w:w="2360" w:type="dxa"/>
            <w:shd w:val="clear" w:color="auto" w:fill="auto"/>
          </w:tcPr>
          <w:p w14:paraId="6463C703"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0A" w14:textId="77777777">
        <w:trPr>
          <w:trHeight w:val="870"/>
        </w:trPr>
        <w:tc>
          <w:tcPr>
            <w:tcW w:w="1560" w:type="dxa"/>
            <w:shd w:val="clear" w:color="auto" w:fill="auto"/>
          </w:tcPr>
          <w:p w14:paraId="6463C705" w14:textId="77777777" w:rsidR="00F1767C" w:rsidRDefault="00000000">
            <w:pPr>
              <w:jc w:val="left"/>
            </w:pPr>
            <w:hyperlink r:id="rId13" w:history="1">
              <w:r w:rsidR="008566D5">
                <w:rPr>
                  <w:rStyle w:val="Hyperlink"/>
                  <w:rFonts w:ascii="Calibri" w:eastAsia="DengXian"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DengXian" w:hAnsi="Calibri" w:cs="Calibri"/>
                <w:sz w:val="22"/>
              </w:rPr>
            </w:pPr>
            <w:r>
              <w:rPr>
                <w:rFonts w:ascii="Calibri" w:eastAsia="DengXian"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larger than a threshold</w:t>
            </w:r>
            <w:r>
              <w:rPr>
                <w:rFonts w:ascii="Calibri" w:eastAsia="DengXian" w:hAnsi="Calibri" w:cs="Calibri"/>
                <w:sz w:val="22"/>
              </w:rPr>
              <w:t>, then MAC layer randomly selects resources within this subset.</w:t>
            </w:r>
          </w:p>
          <w:p w14:paraId="6463C708"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smaller than a threshold</w:t>
            </w:r>
            <w:r>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0B" w14:textId="77777777" w:rsidR="00F1767C" w:rsidRDefault="008566D5">
      <w:pPr>
        <w:spacing w:beforeLines="50" w:before="120"/>
        <w:rPr>
          <w:b/>
          <w:bCs/>
        </w:rPr>
      </w:pPr>
      <w:r>
        <w:rPr>
          <w:b/>
          <w:bCs/>
        </w:rPr>
        <w:t>Q1-1a: Should R2 pursue the UE behavior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TableGrid"/>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Without such restriction, UE can not be benefit from COT sharing and corresponding COT will be lost. For the collision concern from other company, we think UE does not select COT sharing resource directly, resource is selected still based on it</w:t>
            </w:r>
            <w:r>
              <w:rPr>
                <w:lang w:val="en-US"/>
              </w:rPr>
              <w:t>’</w:t>
            </w:r>
            <w:r>
              <w:rPr>
                <w:rFonts w:hint="eastAsia"/>
                <w:lang w:val="en-US"/>
              </w:rPr>
              <w:t>s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n+K],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As the referred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rPr>
                <w:lang/>
              </w:rPr>
            </w:pPr>
            <w:r>
              <w:rPr>
                <w:lang/>
              </w:rP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rPr>
                <w:lang/>
              </w:rPr>
            </w:pPr>
            <w:r>
              <w:rPr>
                <w:lang/>
              </w:rP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rPr>
                <w:lang/>
              </w:rPr>
            </w:pPr>
            <w:r>
              <w:rPr>
                <w:lang/>
              </w:rP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rPr>
                <w:lang/>
              </w:rPr>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Collision is not a risk, as mentioned by Apple and others.  Furthermore, we do not see significant spec impact of this on resource selection as it is all within scope of RAN2, and can be handled by simple enhancement to current resource selection.  The advantages achieved by this simple change are significant in terms of resource usage in unlicensed.</w:t>
            </w:r>
          </w:p>
        </w:tc>
      </w:tr>
    </w:tbl>
    <w:p w14:paraId="6463C751" w14:textId="77777777"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ListParagraph"/>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ListParagraph"/>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ListParagraph"/>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ListParagraph"/>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ListParagraph"/>
        <w:numPr>
          <w:ilvl w:val="0"/>
          <w:numId w:val="16"/>
        </w:numPr>
        <w:spacing w:beforeLines="50" w:before="120" w:after="240"/>
        <w:ind w:left="357" w:hanging="357"/>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Pr>
                <w:rStyle w:val="CommentReference"/>
              </w:rPr>
              <w:commentReference w:id="13"/>
            </w:r>
            <w:r>
              <w:t xml:space="preserve">. Otherwise (i.e.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Condition1 is ok but agree with xiaomi, we also think that LCP is performed after resource selection, UE does not konw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InterDigital</w:t>
            </w:r>
          </w:p>
        </w:tc>
        <w:tc>
          <w:tcPr>
            <w:tcW w:w="1770" w:type="dxa"/>
          </w:tcPr>
          <w:p w14:paraId="68EAA1F8" w14:textId="4EE0FC8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b/>
                <w:bCs/>
              </w:rPr>
            </w:pPr>
            <w:r>
              <w:rPr>
                <w:b/>
                <w:bCs/>
              </w:rPr>
              <w:t>Condition-1 – others FFS</w:t>
            </w:r>
          </w:p>
        </w:tc>
        <w:tc>
          <w:tcPr>
            <w:tcW w:w="10739" w:type="dxa"/>
          </w:tcPr>
          <w:p w14:paraId="0C54A953" w14:textId="5A409EF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ListParagraph"/>
        <w:numPr>
          <w:ilvl w:val="0"/>
          <w:numId w:val="17"/>
        </w:numPr>
        <w:spacing w:beforeLines="50" w:before="120" w:after="240"/>
        <w:rPr>
          <w:b/>
          <w:bCs/>
        </w:rPr>
      </w:pPr>
      <w:r>
        <w:rPr>
          <w:b/>
          <w:bCs/>
        </w:rPr>
        <w:t>Yes, the UE shall do it</w:t>
      </w:r>
    </w:p>
    <w:p w14:paraId="6463C781" w14:textId="77777777" w:rsidR="00F1767C" w:rsidRDefault="008566D5">
      <w:pPr>
        <w:pStyle w:val="ListParagraph"/>
        <w:numPr>
          <w:ilvl w:val="0"/>
          <w:numId w:val="17"/>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lastRenderedPageBreak/>
                <w:t>H</w:t>
              </w:r>
              <w:r>
                <w:t>uawei, HiSilicon</w:t>
              </w:r>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InterDigital</w:t>
            </w:r>
          </w:p>
        </w:tc>
        <w:tc>
          <w:tcPr>
            <w:tcW w:w="1770" w:type="dxa"/>
          </w:tcPr>
          <w:p w14:paraId="2753EE27" w14:textId="53B327BD"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6463C7A2" w14:textId="77777777" w:rsidR="00F1767C" w:rsidRDefault="008566D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000000">
            <w:pPr>
              <w:jc w:val="left"/>
              <w:rPr>
                <w:rFonts w:ascii="Calibri" w:eastAsia="DengXian" w:hAnsi="Calibri" w:cs="Calibri"/>
                <w:b/>
                <w:bCs/>
                <w:color w:val="0000FF"/>
                <w:sz w:val="22"/>
                <w:u w:val="single"/>
              </w:rPr>
            </w:pPr>
            <w:hyperlink r:id="rId17" w:history="1">
              <w:r w:rsidR="008566D5">
                <w:rPr>
                  <w:rStyle w:val="Hyperlink"/>
                  <w:rFonts w:ascii="Calibri" w:eastAsia="DengXian"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2: When prioritizing resource selection within a COT, the MAC layer provides the </w:t>
            </w:r>
            <w:r>
              <w:rPr>
                <w:rFonts w:ascii="Calibri" w:eastAsia="DengXian" w:hAnsi="Calibri" w:cs="Calibri"/>
                <w:sz w:val="22"/>
                <w:highlight w:val="yellow"/>
              </w:rPr>
              <w:t>legacy resource selection window (i.e., based on PDB) to the PHY</w:t>
            </w:r>
            <w:r>
              <w:rPr>
                <w:rFonts w:ascii="Calibri" w:eastAsia="DengXian"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AA" w14:textId="77777777">
        <w:trPr>
          <w:trHeight w:val="870"/>
        </w:trPr>
        <w:tc>
          <w:tcPr>
            <w:tcW w:w="1560" w:type="dxa"/>
            <w:shd w:val="clear" w:color="auto" w:fill="auto"/>
          </w:tcPr>
          <w:p w14:paraId="6463C7A7" w14:textId="77777777" w:rsidR="00F1767C" w:rsidRDefault="00000000">
            <w:pPr>
              <w:jc w:val="left"/>
            </w:pPr>
            <w:hyperlink r:id="rId18" w:history="1">
              <w:r w:rsidR="008566D5">
                <w:rPr>
                  <w:rStyle w:val="Hyperlink"/>
                  <w:rFonts w:ascii="Calibri" w:eastAsia="DengXian"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If the initiating UE is selected as the destination, MAC layer of the responding UE needs to further </w:t>
            </w:r>
            <w:r>
              <w:rPr>
                <w:rFonts w:ascii="Calibri" w:eastAsia="DengXian" w:hAnsi="Calibri" w:cs="Calibri"/>
                <w:sz w:val="22"/>
                <w:highlight w:val="yellow"/>
              </w:rPr>
              <w:t>restrict the resource selection window within remaining COT duration besides PDB of the pending SL data available in the LCH(s)</w:t>
            </w:r>
            <w:r>
              <w:rPr>
                <w:rFonts w:ascii="Calibri" w:eastAsia="DengXian" w:hAnsi="Calibri" w:cs="Calibri"/>
                <w:sz w:val="22"/>
              </w:rPr>
              <w:t xml:space="preserve">. </w:t>
            </w:r>
          </w:p>
        </w:tc>
        <w:tc>
          <w:tcPr>
            <w:tcW w:w="2360" w:type="dxa"/>
            <w:shd w:val="clear" w:color="auto" w:fill="auto"/>
          </w:tcPr>
          <w:p w14:paraId="6463C7A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ListParagraph"/>
        <w:numPr>
          <w:ilvl w:val="0"/>
          <w:numId w:val="18"/>
        </w:numPr>
        <w:spacing w:beforeLines="50" w:before="120" w:after="240"/>
        <w:rPr>
          <w:b/>
          <w:bCs/>
        </w:rPr>
      </w:pPr>
      <w:r>
        <w:rPr>
          <w:b/>
          <w:bCs/>
        </w:rPr>
        <w:t>Option-1: Set as in legacy based on PDB only</w:t>
      </w:r>
    </w:p>
    <w:p w14:paraId="6463C7AD" w14:textId="77777777" w:rsidR="00F1767C" w:rsidRDefault="008566D5">
      <w:pPr>
        <w:pStyle w:val="ListParagraph"/>
        <w:numPr>
          <w:ilvl w:val="0"/>
          <w:numId w:val="18"/>
        </w:numPr>
        <w:spacing w:beforeLines="50" w:before="120" w:after="240"/>
        <w:rPr>
          <w:b/>
          <w:bCs/>
        </w:rPr>
      </w:pPr>
      <w:r>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lastRenderedPageBreak/>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lastRenderedPageBreak/>
                <w:t>H</w:t>
              </w:r>
              <w:r>
                <w:rPr>
                  <w:rFonts w:eastAsiaTheme="minorEastAsia"/>
                </w:rPr>
                <w:t>uawei, HiSilicon</w:t>
              </w:r>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rPr>
              <w:t>InterDigital</w:t>
            </w:r>
          </w:p>
        </w:tc>
        <w:tc>
          <w:tcPr>
            <w:tcW w:w="1770" w:type="dxa"/>
          </w:tcPr>
          <w:p w14:paraId="4020B03B" w14:textId="11AC2D8E"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rPr>
              <w:t>Option 1</w:t>
            </w:r>
          </w:p>
        </w:tc>
        <w:tc>
          <w:tcPr>
            <w:tcW w:w="10739" w:type="dxa"/>
          </w:tcPr>
          <w:p w14:paraId="41159283" w14:textId="098A4DA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We are proponent.</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000000">
            <w:pPr>
              <w:jc w:val="left"/>
              <w:rPr>
                <w:rFonts w:ascii="Calibri" w:eastAsia="DengXian" w:hAnsi="Calibri" w:cs="Calibri"/>
                <w:b/>
                <w:bCs/>
                <w:color w:val="0000FF"/>
                <w:sz w:val="22"/>
                <w:u w:val="single"/>
              </w:rPr>
            </w:pPr>
            <w:hyperlink r:id="rId19" w:history="1">
              <w:r w:rsidR="008566D5">
                <w:rPr>
                  <w:rFonts w:ascii="Calibri" w:eastAsia="DengXian"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to discuss whether a mode-2 UE can </w:t>
            </w:r>
            <w:r>
              <w:rPr>
                <w:rFonts w:ascii="Calibri" w:eastAsia="DengXian" w:hAnsi="Calibri" w:cs="Calibri"/>
                <w:color w:val="FF0000"/>
                <w:sz w:val="22"/>
              </w:rPr>
              <w:t>trigger resource reselection to select a resource within a usable shared COT</w:t>
            </w:r>
            <w:r>
              <w:rPr>
                <w:rFonts w:ascii="Calibri" w:eastAsia="DengXian"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000000">
            <w:pPr>
              <w:jc w:val="left"/>
              <w:rPr>
                <w:rFonts w:ascii="Calibri" w:eastAsia="DengXian" w:hAnsi="Calibri" w:cs="Calibri"/>
                <w:b/>
                <w:bCs/>
                <w:color w:val="0000FF"/>
                <w:sz w:val="22"/>
                <w:u w:val="single"/>
              </w:rPr>
            </w:pPr>
            <w:hyperlink r:id="rId20" w:history="1">
              <w:r w:rsidR="008566D5">
                <w:rPr>
                  <w:rStyle w:val="Hyperlink"/>
                  <w:rFonts w:ascii="Calibri" w:eastAsia="DengXian"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UE </w:t>
            </w:r>
            <w:r>
              <w:rPr>
                <w:rFonts w:ascii="Calibri" w:eastAsia="DengXian" w:hAnsi="Calibri" w:cs="Calibri"/>
                <w:color w:val="FF0000"/>
                <w:sz w:val="22"/>
              </w:rPr>
              <w:t>triggers a resource (re)selection when receiving a shared COT</w:t>
            </w:r>
            <w:r>
              <w:rPr>
                <w:rFonts w:ascii="Calibri" w:eastAsia="DengXian"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Lenovo</w:t>
            </w:r>
          </w:p>
        </w:tc>
      </w:tr>
    </w:tbl>
    <w:p w14:paraId="6463C7E2" w14:textId="77777777" w:rsidR="00F1767C" w:rsidRDefault="008566D5">
      <w:pPr>
        <w:spacing w:beforeLines="50" w:before="120"/>
        <w:rPr>
          <w:b/>
          <w:bCs/>
        </w:rPr>
      </w:pPr>
      <w:r>
        <w:rPr>
          <w:b/>
          <w:bCs/>
        </w:rPr>
        <w:t>Q1-2a: Should R2 pursue the UE behavior of triggering a resource reselection upon reception of a usable shared COT?</w:t>
      </w:r>
    </w:p>
    <w:p w14:paraId="6463C7E3" w14:textId="77777777" w:rsidR="00F1767C" w:rsidRDefault="008566D5">
      <w:pPr>
        <w:pStyle w:val="ListParagraph"/>
        <w:numPr>
          <w:ilvl w:val="0"/>
          <w:numId w:val="19"/>
        </w:numPr>
        <w:spacing w:beforeLines="50" w:before="120" w:after="240"/>
        <w:rPr>
          <w:b/>
          <w:bCs/>
        </w:rPr>
      </w:pPr>
      <w:r>
        <w:rPr>
          <w:b/>
          <w:bCs/>
        </w:rPr>
        <w:t>Yes</w:t>
      </w:r>
    </w:p>
    <w:p w14:paraId="6463C7E4" w14:textId="77777777" w:rsidR="00F1767C" w:rsidRDefault="008566D5">
      <w:pPr>
        <w:pStyle w:val="ListParagraph"/>
        <w:numPr>
          <w:ilvl w:val="0"/>
          <w:numId w:val="19"/>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ins w:id="41" w:author="Huawei-YinghaoGuo" w:date="2023-09-15T10:24:00Z">
              <w:r>
                <w:rPr>
                  <w:rFonts w:hint="eastAsia"/>
                </w:rPr>
                <w:t>H</w:t>
              </w:r>
              <w:r>
                <w:t>uawei,HiSilicon</w:t>
              </w:r>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t>InterDigital</w:t>
            </w:r>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6463C81A" w14:textId="77777777"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ListParagraph"/>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ListParagraph"/>
        <w:numPr>
          <w:ilvl w:val="0"/>
          <w:numId w:val="20"/>
        </w:numPr>
        <w:spacing w:beforeLines="50" w:before="120" w:after="240"/>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CommentReference"/>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InterDigital</w:t>
            </w:r>
          </w:p>
        </w:tc>
        <w:tc>
          <w:tcPr>
            <w:tcW w:w="1770" w:type="dxa"/>
          </w:tcPr>
          <w:p w14:paraId="334B40B6" w14:textId="330217B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Condition 1</w:t>
            </w:r>
          </w:p>
        </w:tc>
        <w:tc>
          <w:tcPr>
            <w:tcW w:w="10739" w:type="dxa"/>
          </w:tcPr>
          <w:p w14:paraId="68FE4415" w14:textId="56AD21C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ListParagraph"/>
        <w:numPr>
          <w:ilvl w:val="0"/>
          <w:numId w:val="21"/>
        </w:numPr>
        <w:spacing w:beforeLines="50" w:before="120" w:after="240"/>
        <w:rPr>
          <w:b/>
          <w:bCs/>
        </w:rPr>
      </w:pPr>
      <w:r>
        <w:rPr>
          <w:b/>
          <w:bCs/>
        </w:rPr>
        <w:t>Yes, the UE shall do it</w:t>
      </w:r>
    </w:p>
    <w:p w14:paraId="6463C834" w14:textId="77777777" w:rsidR="00F1767C" w:rsidRDefault="008566D5">
      <w:pPr>
        <w:pStyle w:val="ListParagraph"/>
        <w:numPr>
          <w:ilvl w:val="0"/>
          <w:numId w:val="21"/>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There was a controversial discussion in RAN1, after which companies agreed to this behavior only as:</w:t>
            </w:r>
          </w:p>
          <w:p w14:paraId="6463C848"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can be fully disabled by the gNB (even if the UE is capable and want to use it, gNB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So discussions on mandating this behavior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InterDigital</w:t>
            </w:r>
          </w:p>
        </w:tc>
        <w:tc>
          <w:tcPr>
            <w:tcW w:w="1770" w:type="dxa"/>
          </w:tcPr>
          <w:p w14:paraId="5F77CBBE" w14:textId="00A731A8"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hint="eastAsia"/>
              </w:rPr>
            </w:pPr>
            <w:r>
              <w:t>No</w:t>
            </w:r>
          </w:p>
        </w:tc>
        <w:tc>
          <w:tcPr>
            <w:tcW w:w="10739" w:type="dxa"/>
          </w:tcPr>
          <w:p w14:paraId="11D0134A" w14:textId="7777777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Heading1"/>
      </w:pPr>
      <w:r>
        <w:rPr>
          <w:rFonts w:hint="eastAsia"/>
        </w:rPr>
        <w:t>D</w:t>
      </w:r>
      <w:r>
        <w:t>iscussion on impact to resource (re)selection due to MCSt</w:t>
      </w:r>
    </w:p>
    <w:p w14:paraId="6463C853" w14:textId="77777777" w:rsidR="00F1767C" w:rsidRDefault="008566D5">
      <w:r>
        <w:rPr>
          <w:rFonts w:hint="eastAsia"/>
        </w:rPr>
        <w:t>A</w:t>
      </w:r>
      <w:r>
        <w:t>s stated in R1 LSout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.e., how for high layer to select on indicate “number of consecutive slots for 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21" w:history="1">
              <w:r w:rsidR="008566D5">
                <w:rPr>
                  <w:rFonts w:ascii="Calibri" w:eastAsia="DengXian"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MAC derives the parameter “number of slots” </w:t>
            </w:r>
            <w:r>
              <w:rPr>
                <w:rFonts w:ascii="Calibri" w:eastAsia="DengXian" w:hAnsi="Calibri" w:cs="Calibri"/>
                <w:sz w:val="22"/>
                <w:highlight w:val="yellow"/>
                <w:lang w:val="en-US"/>
              </w:rPr>
              <w:t>based on the lowest CAPC priority of LCHs to be multiplexed in the TB</w:t>
            </w:r>
            <w:r>
              <w:rPr>
                <w:rFonts w:ascii="Calibri" w:eastAsia="DengXian" w:hAnsi="Calibri" w:cs="Calibri"/>
                <w:sz w:val="22"/>
                <w:lang w:val="en-US"/>
              </w:rPr>
              <w:t xml:space="preserve"> for MCSt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2"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When selecting resources intended for COT initiation, the UE determines whether to select multiple consecutive resources </w:t>
            </w:r>
            <w:r>
              <w:rPr>
                <w:rFonts w:ascii="Calibri" w:eastAsia="DengXian" w:hAnsi="Calibri" w:cs="Calibri"/>
                <w:sz w:val="22"/>
                <w:highlight w:val="yellow"/>
                <w:lang w:val="en-US"/>
              </w:rPr>
              <w:t>based on the priority of pending data</w:t>
            </w:r>
            <w:r>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r w:rsidR="00F1767C" w14:paraId="6463C863" w14:textId="77777777">
        <w:trPr>
          <w:trHeight w:val="580"/>
        </w:trPr>
        <w:tc>
          <w:tcPr>
            <w:tcW w:w="1560" w:type="dxa"/>
            <w:shd w:val="clear" w:color="auto" w:fill="auto"/>
          </w:tcPr>
          <w:p w14:paraId="6463C860"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3"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7: When selecting multiple consecutive resources intended for COT sharing, the UE determines whether to select such a resource based on </w:t>
            </w:r>
            <w:r>
              <w:rPr>
                <w:rFonts w:ascii="Calibri" w:eastAsia="DengXian" w:hAnsi="Calibri" w:cs="Calibri"/>
                <w:sz w:val="22"/>
                <w:highlight w:val="yellow"/>
                <w:lang w:val="en-US"/>
              </w:rPr>
              <w:t>the priority of pending data, the amount of data available that can be transmitted, and the CBR</w:t>
            </w:r>
            <w:r>
              <w:rPr>
                <w:rFonts w:ascii="Calibri" w:eastAsia="DengXian"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bl>
    <w:p w14:paraId="6463C864" w14:textId="77777777" w:rsidR="00F1767C" w:rsidRDefault="008566D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2-1a, how for MAC layer to decide whether to indicate a “number of consecutive slots for MCSt” larger than 1?</w:t>
      </w:r>
    </w:p>
    <w:p w14:paraId="6463C866" w14:textId="77777777" w:rsidR="00F1767C" w:rsidRDefault="008566D5">
      <w:pPr>
        <w:pStyle w:val="ListParagraph"/>
        <w:numPr>
          <w:ilvl w:val="0"/>
          <w:numId w:val="23"/>
        </w:numPr>
        <w:spacing w:beforeLines="50" w:before="120"/>
        <w:rPr>
          <w:b/>
          <w:bCs/>
        </w:rPr>
      </w:pPr>
      <w:r>
        <w:rPr>
          <w:b/>
          <w:bCs/>
        </w:rPr>
        <w:t>Option-1: Up to UE implementation</w:t>
      </w:r>
    </w:p>
    <w:p w14:paraId="6463C867" w14:textId="77777777" w:rsidR="00F1767C" w:rsidRDefault="008566D5">
      <w:pPr>
        <w:pStyle w:val="ListParagraph"/>
        <w:numPr>
          <w:ilvl w:val="0"/>
          <w:numId w:val="23"/>
        </w:numPr>
        <w:spacing w:beforeLines="50" w:before="120"/>
        <w:rPr>
          <w:b/>
          <w:bCs/>
        </w:rPr>
      </w:pPr>
      <w:r>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CommentReference"/>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ins w:id="49" w:author="Huawei-YinghaoGuo" w:date="2023-09-15T10:24:00Z">
              <w:r>
                <w:rPr>
                  <w:rFonts w:hint="eastAsia"/>
                </w:rPr>
                <w:t>H</w:t>
              </w:r>
              <w:r>
                <w:t>uawei,HiSilicon</w:t>
              </w:r>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A</w:t>
            </w:r>
            <w:r>
              <w:rPr>
                <w:rFonts w:eastAsia="PMingLiU"/>
                <w:lang w:eastAsia="zh-TW"/>
              </w:rPr>
              <w:t>SUSTeK</w:t>
            </w:r>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rPr>
                <w:lang/>
              </w:rPr>
            </w:pPr>
            <w:r>
              <w:rPr>
                <w:lang/>
              </w:rP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rPr>
                <w:lang/>
              </w:rPr>
            </w:pPr>
            <w:r>
              <w:rPr>
                <w:lang/>
              </w:rP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InterDigital</w:t>
            </w:r>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econdly, for the issue-2, i.e., how to decide on the oncrete value of “number of consecutive slots for MCSt”.</w:t>
      </w:r>
    </w:p>
    <w:p w14:paraId="6463C89E" w14:textId="77777777" w:rsidR="00F1767C" w:rsidRDefault="008566D5">
      <w:pPr>
        <w:spacing w:beforeLines="50" w:before="12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14:paraId="6463C89F" w14:textId="77777777" w:rsidR="00F1767C" w:rsidRDefault="008566D5">
      <w:pPr>
        <w:pStyle w:val="ListParagraph"/>
        <w:numPr>
          <w:ilvl w:val="0"/>
          <w:numId w:val="24"/>
        </w:numPr>
        <w:spacing w:beforeLines="50" w:before="120"/>
        <w:rPr>
          <w:b/>
          <w:bCs/>
        </w:rPr>
      </w:pPr>
      <w:r>
        <w:rPr>
          <w:b/>
          <w:bCs/>
        </w:rPr>
        <w:t>Option-1: Rely on a specified rule for UE to decide on the “number of consecutive slots for MCSt” larger than 1</w:t>
      </w:r>
    </w:p>
    <w:p w14:paraId="6463C8A0" w14:textId="77777777" w:rsidR="00F1767C" w:rsidRDefault="008566D5">
      <w:pPr>
        <w:pStyle w:val="ListParagraph"/>
        <w:numPr>
          <w:ilvl w:val="0"/>
          <w:numId w:val="24"/>
        </w:numPr>
        <w:spacing w:beforeLines="50" w:before="120"/>
        <w:rPr>
          <w:b/>
          <w:bCs/>
        </w:rPr>
      </w:pPr>
      <w:r>
        <w:rPr>
          <w:b/>
          <w:bCs/>
        </w:rPr>
        <w:t>Option-2” Rely on UE implementation to decide on the “number of consecutive slots for MCSt” larger than 1</w:t>
      </w:r>
    </w:p>
    <w:tbl>
      <w:tblPr>
        <w:tblStyle w:val="TableGrid"/>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lastRenderedPageBreak/>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4"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ins w:id="55" w:author="Huawei-YinghaoGuo" w:date="2023-09-15T10:24:00Z">
              <w:r>
                <w:rPr>
                  <w:rFonts w:hint="eastAsia"/>
                </w:rPr>
                <w:t>H</w:t>
              </w:r>
              <w:r>
                <w:t>uawei,HiSilicon</w:t>
              </w:r>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As RAN1 LS suggested, we can discuss more how to set the number of slots for MCSt</w:t>
            </w:r>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lastRenderedPageBreak/>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We think a rule is required to avoid overusage of MCSt and impact to WiFi.</w:t>
            </w:r>
          </w:p>
        </w:tc>
      </w:tr>
    </w:tbl>
    <w:p w14:paraId="6463C8D8" w14:textId="77777777" w:rsidR="00F1767C" w:rsidRDefault="008566D5">
      <w:pPr>
        <w:spacing w:beforeLines="50" w:before="120"/>
        <w:rPr>
          <w:b/>
          <w:bCs/>
        </w:rPr>
      </w:pPr>
      <w:r>
        <w:rPr>
          <w:rFonts w:hint="eastAsia"/>
          <w:b/>
          <w:bCs/>
        </w:rPr>
        <w:t>Q</w:t>
      </w:r>
      <w:r>
        <w:rPr>
          <w:b/>
          <w:bCs/>
        </w:rPr>
        <w:t>2-1b-2, If one selected option-1 for Q2-1b-1, how to decide on the concrete value of the “number of consecutive slots for MCSt”?</w:t>
      </w:r>
    </w:p>
    <w:p w14:paraId="6463C8D9" w14:textId="77777777" w:rsidR="00F1767C" w:rsidRDefault="008566D5">
      <w:pPr>
        <w:pStyle w:val="ListParagraph"/>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ListParagraph"/>
        <w:numPr>
          <w:ilvl w:val="0"/>
          <w:numId w:val="26"/>
        </w:numPr>
        <w:spacing w:beforeLines="50" w:before="120"/>
        <w:rPr>
          <w:b/>
          <w:bCs/>
        </w:rPr>
      </w:pPr>
      <w:r>
        <w:rPr>
          <w:b/>
          <w:bCs/>
        </w:rPr>
        <w:t>Condition-2: Based on priority of data in buffer</w:t>
      </w:r>
    </w:p>
    <w:p w14:paraId="6463C8DB" w14:textId="77777777" w:rsidR="00F1767C" w:rsidRDefault="008566D5">
      <w:pPr>
        <w:pStyle w:val="ListParagraph"/>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ListParagraph"/>
        <w:numPr>
          <w:ilvl w:val="0"/>
          <w:numId w:val="26"/>
        </w:numPr>
        <w:spacing w:beforeLines="50" w:before="120"/>
        <w:rPr>
          <w:b/>
          <w:bCs/>
        </w:rPr>
      </w:pPr>
      <w:r>
        <w:rPr>
          <w:b/>
          <w:bCs/>
        </w:rPr>
        <w:t>Condition-4: Based on CBR</w:t>
      </w:r>
    </w:p>
    <w:p w14:paraId="6463C8DD" w14:textId="77777777" w:rsidR="00F1767C" w:rsidRDefault="008566D5">
      <w:pPr>
        <w:pStyle w:val="ListParagraph"/>
        <w:numPr>
          <w:ilvl w:val="0"/>
          <w:numId w:val="26"/>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irstly, upon the usable of MCSt,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000000">
            <w:pPr>
              <w:jc w:val="left"/>
            </w:pPr>
            <w:hyperlink r:id="rId25" w:history="1">
              <w:r w:rsidR="008566D5">
                <w:rPr>
                  <w:rStyle w:val="Hyperlink"/>
                </w:rPr>
                <w:t>R2-2307145</w:t>
              </w:r>
            </w:hyperlink>
          </w:p>
        </w:tc>
        <w:tc>
          <w:tcPr>
            <w:tcW w:w="9340" w:type="dxa"/>
            <w:shd w:val="clear" w:color="auto" w:fill="auto"/>
          </w:tcPr>
          <w:p w14:paraId="6463C8FC" w14:textId="77777777" w:rsidR="00F1767C" w:rsidRDefault="008566D5">
            <w:pPr>
              <w:jc w:val="left"/>
              <w:rPr>
                <w:rFonts w:ascii="Calibri" w:eastAsia="DengXian" w:hAnsi="Calibri" w:cs="Calibri"/>
                <w:sz w:val="22"/>
              </w:rPr>
            </w:pPr>
            <w:r>
              <w:rPr>
                <w:rFonts w:ascii="Calibri" w:eastAsia="DengXian" w:hAnsi="Calibri" w:cs="Calibri"/>
                <w:sz w:val="22"/>
              </w:rPr>
              <w:t>Proposal-9: Blind Retransmission of the same TB is allowed for MCSt based transmission.</w:t>
            </w:r>
          </w:p>
        </w:tc>
        <w:tc>
          <w:tcPr>
            <w:tcW w:w="2360" w:type="dxa"/>
            <w:shd w:val="clear" w:color="auto" w:fill="auto"/>
          </w:tcPr>
          <w:p w14:paraId="6463C8FD"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8FF" w14:textId="77777777" w:rsidR="00F1767C" w:rsidRDefault="008566D5">
      <w:pPr>
        <w:spacing w:beforeLines="50" w:before="120"/>
        <w:rPr>
          <w:b/>
          <w:bCs/>
        </w:rPr>
      </w:pPr>
      <w:bookmarkStart w:id="59" w:name="_Hlk144132149"/>
      <w:r>
        <w:rPr>
          <w:rFonts w:hint="eastAsia"/>
          <w:b/>
          <w:bCs/>
        </w:rPr>
        <w:lastRenderedPageBreak/>
        <w:t>Q</w:t>
      </w:r>
      <w:r>
        <w:rPr>
          <w:b/>
          <w:bCs/>
        </w:rPr>
        <w:t>2-2: In order to support MCSt, do you agree to support “a single TB transmitted over consecutive slots is supported in a resource pool configured with PSFCH resource”?</w:t>
      </w:r>
    </w:p>
    <w:p w14:paraId="6463C900" w14:textId="77777777" w:rsidR="00F1767C" w:rsidRDefault="008566D5">
      <w:pPr>
        <w:pStyle w:val="ListParagraph"/>
        <w:numPr>
          <w:ilvl w:val="0"/>
          <w:numId w:val="27"/>
        </w:numPr>
        <w:spacing w:beforeLines="50" w:before="120" w:after="240"/>
        <w:rPr>
          <w:b/>
          <w:bCs/>
        </w:rPr>
      </w:pPr>
      <w:r>
        <w:rPr>
          <w:b/>
          <w:bCs/>
        </w:rPr>
        <w:t>Yes</w:t>
      </w:r>
    </w:p>
    <w:p w14:paraId="6463C901" w14:textId="77777777" w:rsidR="00F1767C" w:rsidRDefault="008566D5">
      <w:pPr>
        <w:pStyle w:val="ListParagraph"/>
        <w:numPr>
          <w:ilvl w:val="0"/>
          <w:numId w:val="27"/>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We understand it has no impact to the SCI format, i.e., it can still indicate HARQ-feedback-required, although no gap is needed for the MCSt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OPPO2] update our answer here. Even if we go with it, as clarified above, we do not think it should lead to a behavior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if RP is configured with PSFCH, then only M</w:t>
              </w:r>
            </w:ins>
            <w:ins w:id="76" w:author="Xiaomi_Li Zhao" w:date="2023-09-14T09:21:00Z">
              <w:r>
                <w:t>SCt based on approach 1 can be supported and MCSt is limited to slots carrying different TB, if RP is not configured with PSFCH, MCSt</w:t>
              </w:r>
              <w:r>
                <w:rPr>
                  <w:rFonts w:hint="eastAsia"/>
                </w:rPr>
                <w:t xml:space="preserve"> </w:t>
              </w:r>
              <w:r>
                <w:t>based on approach 1 and approach 2 can be bot</w:t>
              </w:r>
            </w:ins>
            <w:ins w:id="77"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CommentReference"/>
              </w:rPr>
              <w:commentReference w:id="80"/>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1"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ins w:id="83" w:author="Huawei-YinghaoGuo" w:date="2023-09-15T10:25:00Z">
              <w:r>
                <w:rPr>
                  <w:rFonts w:hint="eastAsia"/>
                </w:rPr>
                <w:t>H</w:t>
              </w:r>
              <w:r>
                <w:t>uawei,HiSilicon</w:t>
              </w:r>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CommentReference"/>
              </w:rPr>
              <w:commentReference w:id="85"/>
            </w:r>
          </w:p>
        </w:tc>
        <w:tc>
          <w:tcPr>
            <w:tcW w:w="10739" w:type="dxa"/>
          </w:tcPr>
          <w:p w14:paraId="6463C925" w14:textId="77777777" w:rsidR="00F1767C" w:rsidRDefault="008566D5">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 xml:space="preserve">There is no reason why non-MCSt transmission can enjoy HARQ feedback enabled transmission, but MCSt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e.g.,3&gt; else,  4&gt; select any pool of resources among the pools of resources except the pool(s) in sl-BWP-DiscPoolConfig or sl-BWP-DiscPoolConfigCommon,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w:t>
            </w:r>
            <w:r>
              <w:rPr>
                <w:rFonts w:ascii="Times New Roman" w:hAnsi="Times New Roman"/>
                <w:i/>
                <w:iCs/>
                <w:lang w:val="en-US"/>
              </w:rPr>
              <w:lastRenderedPageBreak/>
              <w:t>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Have the same view as xiaomi.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Same view with Xiaomi. With this, the benefitial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MCSt transmission is prevented in resource pool configured with PSFCH. </w:t>
            </w:r>
            <w:r w:rsidR="005E6C41">
              <w:t>Although w</w:t>
            </w:r>
            <w:r>
              <w:t>e think this is an unnecessary restriction for single TB MCSt transmission</w:t>
            </w:r>
            <w:r w:rsidR="005712E4">
              <w:t>, we are also fine to not do further optimization, i.e. single TB MCSt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No technical justification to have a restriction for MCSt. Besides, RAN1 also discussed how to maintain COT continuity across PSFCH occasions, so it would imply that MCSt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FFS details, e.g., signaling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“guarantee MCSt for single TB and best effort for multiple TBs”</w:t>
            </w:r>
            <w:r>
              <w:t>) has been clarified as supporting MCSt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Yes</w:t>
            </w:r>
          </w:p>
        </w:tc>
        <w:tc>
          <w:tcPr>
            <w:tcW w:w="10739" w:type="dxa"/>
          </w:tcPr>
          <w:p w14:paraId="55800B63" w14:textId="7A806816" w:rsidR="007F2944" w:rsidRPr="007F2944" w:rsidRDefault="007F2944" w:rsidP="00B672CA">
            <w:pPr>
              <w:pStyle w:val="B4"/>
              <w:ind w:left="0" w:firstLine="0"/>
              <w:rPr>
                <w:lang/>
              </w:rPr>
            </w:pPr>
            <w:r>
              <w:rPr>
                <w:lang/>
              </w:rP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econdly, how to indicate the PDB for the MCSt transmission</w:t>
      </w:r>
    </w:p>
    <w:p w14:paraId="6463C93F" w14:textId="77777777" w:rsidR="00F1767C" w:rsidRDefault="008566D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000000">
            <w:pPr>
              <w:jc w:val="left"/>
              <w:rPr>
                <w:rFonts w:ascii="Calibri" w:eastAsia="DengXian" w:hAnsi="Calibri" w:cs="Calibri"/>
                <w:b/>
                <w:bCs/>
                <w:color w:val="0000FF"/>
                <w:sz w:val="22"/>
                <w:u w:val="single"/>
              </w:rPr>
            </w:pPr>
            <w:hyperlink r:id="rId26" w:history="1">
              <w:r w:rsidR="008566D5">
                <w:rPr>
                  <w:rStyle w:val="Hyperlink"/>
                  <w:rFonts w:ascii="Calibri" w:eastAsia="DengXian"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DengXian" w:hAnsi="Calibri" w:cs="Calibri"/>
                <w:sz w:val="22"/>
              </w:rPr>
            </w:pPr>
            <w:r>
              <w:rPr>
                <w:rFonts w:ascii="Calibri" w:eastAsia="DengXian" w:hAnsi="Calibri" w:cs="Calibri"/>
                <w:sz w:val="22"/>
              </w:rPr>
              <w:t>Proposal-5: The PDB of the parameter set for MCSt resource (re)selection is based on the lowest PDB of the SL-LCHs.</w:t>
            </w:r>
          </w:p>
        </w:tc>
        <w:tc>
          <w:tcPr>
            <w:tcW w:w="2360" w:type="dxa"/>
            <w:shd w:val="clear" w:color="auto" w:fill="auto"/>
          </w:tcPr>
          <w:p w14:paraId="6463C942"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CommentReference"/>
        </w:rPr>
        <w:commentReference w:id="90"/>
      </w:r>
      <w:commentRangeEnd w:id="91"/>
      <w:r>
        <w:rPr>
          <w:rStyle w:val="CommentReference"/>
        </w:rPr>
        <w:commentReference w:id="91"/>
      </w:r>
      <w:r>
        <w:rPr>
          <w:b/>
          <w:bCs/>
        </w:rPr>
        <w:t xml:space="preserve">: In order to support MCSt, whether the legacy </w:t>
      </w:r>
      <w:commentRangeStart w:id="93"/>
      <w:ins w:id="94" w:author="OPPO (Qianxi Lu)" w:date="2023-09-18T12:33:00Z">
        <w:r>
          <w:rPr>
            <w:b/>
            <w:bCs/>
          </w:rPr>
          <w:t xml:space="preserve">remaining </w:t>
        </w:r>
        <w:commentRangeEnd w:id="93"/>
        <w:r>
          <w:rPr>
            <w:rStyle w:val="CommentReference"/>
          </w:rPr>
          <w:commentReference w:id="93"/>
        </w:r>
      </w:ins>
      <w:r>
        <w:rPr>
          <w:b/>
          <w:bCs/>
        </w:rPr>
        <w:t>PDB indication from MAC to PHY upon resource (re)selection needs to be changed?</w:t>
      </w:r>
    </w:p>
    <w:p w14:paraId="6463C945" w14:textId="77777777" w:rsidR="00F1767C" w:rsidRDefault="008566D5">
      <w:pPr>
        <w:pStyle w:val="ListParagraph"/>
        <w:numPr>
          <w:ilvl w:val="0"/>
          <w:numId w:val="29"/>
        </w:numPr>
        <w:spacing w:beforeLines="50" w:before="120" w:after="240"/>
        <w:rPr>
          <w:b/>
          <w:bCs/>
        </w:rPr>
      </w:pPr>
      <w:r>
        <w:rPr>
          <w:b/>
          <w:bCs/>
        </w:rPr>
        <w:t>Yes</w:t>
      </w:r>
    </w:p>
    <w:p w14:paraId="6463C946" w14:textId="77777777" w:rsidR="00F1767C" w:rsidRDefault="008566D5">
      <w:pPr>
        <w:pStyle w:val="ListParagraph"/>
        <w:numPr>
          <w:ilvl w:val="0"/>
          <w:numId w:val="29"/>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5"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ins w:id="97" w:author="Huawei-YinghaoGuo" w:date="2023-09-15T10:25:00Z">
              <w:r>
                <w:rPr>
                  <w:rFonts w:hint="eastAsia"/>
                </w:rPr>
                <w:t>H</w:t>
              </w:r>
              <w:r>
                <w:t>uawei,HiSilicon</w:t>
              </w:r>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rPr>
            </w:pPr>
            <w:r>
              <w:rPr>
                <w:lang/>
              </w:rP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2" w:name="_Toc144133462"/>
      <w:r>
        <w:t>Xxx.</w:t>
      </w:r>
      <w:bookmarkEnd w:id="102"/>
    </w:p>
    <w:p w14:paraId="6463C983" w14:textId="77777777" w:rsidR="00F1767C" w:rsidRDefault="00F1767C"/>
    <w:p w14:paraId="6463C984" w14:textId="77777777" w:rsidR="00F1767C" w:rsidRDefault="008566D5">
      <w:pPr>
        <w:pStyle w:val="Heading1"/>
      </w:pPr>
      <w:r>
        <w:lastRenderedPageBreak/>
        <w:t>Conclusion</w:t>
      </w:r>
    </w:p>
    <w:p w14:paraId="6463C985" w14:textId="77777777" w:rsidR="00F1767C" w:rsidRDefault="008566D5">
      <w:r>
        <w:t>We have the following proposals:</w:t>
      </w:r>
    </w:p>
    <w:p w14:paraId="6463C986" w14:textId="77777777" w:rsidR="00F1767C" w:rsidRDefault="008566D5">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6463C987" w14:textId="77777777" w:rsidR="00F1767C" w:rsidRDefault="008566D5">
      <w:pPr>
        <w:rPr>
          <w:rFonts w:ascii="DengXian" w:eastAsia="DengXian" w:hAnsi="DengXian" w:cs="DengXian"/>
          <w:b/>
          <w:sz w:val="22"/>
        </w:rPr>
      </w:pPr>
      <w:r>
        <w:fldChar w:fldCharType="end"/>
      </w:r>
    </w:p>
    <w:p w14:paraId="6463C988" w14:textId="77777777" w:rsidR="00F1767C" w:rsidRDefault="008566D5">
      <w:pPr>
        <w:pStyle w:val="Heading1"/>
      </w:pPr>
      <w:bookmarkStart w:id="103" w:name="_In-sequence_SDU_delivery"/>
      <w:bookmarkEnd w:id="103"/>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prioritization, which layer to perform above prioritization behaviour, and if the reserved resource belongs to a MCSt, the COT initiating UE should be able to share the COT to cover the whole MCSt</w:t>
      </w:r>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Heading1"/>
      </w:pPr>
      <w:r>
        <w:t>Annex-2: R1 LSout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lastRenderedPageBreak/>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Header"/>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4" w:name="_Hlk143851951"/>
      <w:r>
        <w:rPr>
          <w:rFonts w:cs="Arial"/>
          <w:b/>
          <w:sz w:val="22"/>
        </w:rPr>
        <w:t>Title:</w:t>
      </w:r>
      <w:r>
        <w:rPr>
          <w:rFonts w:cs="Arial"/>
          <w:b/>
          <w:sz w:val="22"/>
        </w:rPr>
        <w:tab/>
        <w:t>LS on resource selection for MCSt</w:t>
      </w:r>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5" w:name="OLE_LINK59"/>
      <w:bookmarkStart w:id="106" w:name="OLE_LINK61"/>
      <w:bookmarkStart w:id="107" w:name="OLE_LINK60"/>
      <w:r>
        <w:rPr>
          <w:rFonts w:cs="Arial"/>
          <w:b/>
          <w:sz w:val="22"/>
        </w:rPr>
        <w:t>Release:</w:t>
      </w:r>
      <w:r>
        <w:rPr>
          <w:rFonts w:cs="Arial"/>
          <w:b/>
          <w:bCs/>
          <w:sz w:val="22"/>
        </w:rPr>
        <w:tab/>
        <w:t>Rel-18</w:t>
      </w:r>
    </w:p>
    <w:bookmarkEnd w:id="105"/>
    <w:bookmarkEnd w:id="106"/>
    <w:bookmarkEnd w:id="107"/>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8" w:name="OLE_LINK45"/>
      <w:bookmarkStart w:id="109" w:name="OLE_LINK46"/>
      <w:r>
        <w:rPr>
          <w:rFonts w:cs="Arial"/>
          <w:b/>
          <w:sz w:val="22"/>
        </w:rPr>
        <w:t>Cc:</w:t>
      </w:r>
      <w:r>
        <w:rPr>
          <w:rFonts w:cs="Arial"/>
          <w:b/>
          <w:bCs/>
          <w:sz w:val="22"/>
        </w:rPr>
        <w:tab/>
        <w:t>-</w:t>
      </w:r>
    </w:p>
    <w:bookmarkEnd w:id="104"/>
    <w:bookmarkEnd w:id="108"/>
    <w:bookmarkEnd w:id="109"/>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7" w:history="1">
        <w:r>
          <w:rPr>
            <w:rStyle w:val="Hyperlink"/>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RAN1 has discussed design details for MCSt and reached the following agreement.</w:t>
      </w:r>
    </w:p>
    <w:tbl>
      <w:tblPr>
        <w:tblStyle w:val="TableGrid"/>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0"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ListParagraph"/>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lastRenderedPageBreak/>
              <w:t>It is up to RAN2 to define detailed behaviour as needed</w:t>
            </w:r>
          </w:p>
          <w:p w14:paraId="6463C9BD"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6463C9BE"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0"/>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Pr>
          <w:rFonts w:eastAsia="DengXian" w:cs="Arial"/>
        </w:rPr>
        <w:t xml:space="preserve"> Oct 2023</w:t>
      </w:r>
      <w:r>
        <w:rPr>
          <w:rFonts w:eastAsia="DengXian" w:cs="Arial"/>
        </w:rPr>
        <w:tab/>
      </w:r>
      <w:r>
        <w:rPr>
          <w:rFonts w:eastAsia="DengXian" w:cs="Arial"/>
        </w:rPr>
        <w:tab/>
      </w:r>
      <w:r>
        <w:rPr>
          <w:rFonts w:eastAsia="DengXian" w:cs="Arial"/>
        </w:rPr>
        <w:tab/>
      </w:r>
      <w:r>
        <w:rPr>
          <w:rFonts w:eastAsia="DengXian"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hint="eastAsia"/>
        </w:rPr>
        <w:t>R</w:t>
      </w:r>
      <w:r>
        <w:rPr>
          <w:rFonts w:eastAsia="DengXian" w:cs="Arial"/>
        </w:rPr>
        <w:t>AN1#115</w:t>
      </w:r>
      <w:r>
        <w:rPr>
          <w:rFonts w:eastAsia="DengXian" w:cs="Arial"/>
        </w:rPr>
        <w:tab/>
      </w:r>
      <w:r>
        <w:rPr>
          <w:rFonts w:eastAsia="DengXian" w:cs="Arial"/>
        </w:rPr>
        <w:tab/>
      </w:r>
      <w:r>
        <w:rPr>
          <w:rFonts w:eastAsia="DengXian" w:cs="Arial"/>
        </w:rPr>
        <w:tab/>
        <w:t>13</w:t>
      </w:r>
      <w:r>
        <w:rPr>
          <w:rFonts w:eastAsia="DengXian" w:cs="Arial"/>
          <w:vertAlign w:val="superscript"/>
        </w:rPr>
        <w:t>th</w:t>
      </w:r>
      <w:r>
        <w:rPr>
          <w:rFonts w:eastAsia="DengXian" w:cs="Arial"/>
        </w:rPr>
        <w:t xml:space="preserve"> -17</w:t>
      </w:r>
      <w:r>
        <w:rPr>
          <w:rFonts w:eastAsia="DengXian" w:cs="Arial"/>
          <w:vertAlign w:val="superscript"/>
        </w:rPr>
        <w:t>th</w:t>
      </w:r>
      <w:r>
        <w:rPr>
          <w:rFonts w:eastAsia="DengXian" w:cs="Arial"/>
        </w:rPr>
        <w:t xml:space="preserve"> Nov 2023</w:t>
      </w:r>
      <w:r>
        <w:rPr>
          <w:rFonts w:eastAsia="DengXian" w:cs="Arial"/>
        </w:rPr>
        <w:tab/>
      </w:r>
      <w:r>
        <w:rPr>
          <w:rFonts w:eastAsia="DengXian" w:cs="Arial"/>
        </w:rPr>
        <w:tab/>
      </w:r>
      <w:r>
        <w:rPr>
          <w:rFonts w:eastAsia="DengXian" w:cs="Arial"/>
        </w:rPr>
        <w:tab/>
      </w:r>
      <w:r>
        <w:rPr>
          <w:rFonts w:eastAsia="DengXian"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DengXian" w:cs="Arial"/>
        </w:rPr>
      </w:pPr>
    </w:p>
    <w:p w14:paraId="6463C9CD" w14:textId="77777777" w:rsidR="00F1767C" w:rsidRDefault="008566D5">
      <w:pPr>
        <w:pStyle w:val="Heading1"/>
      </w:pPr>
      <w:r>
        <w:rPr>
          <w:rFonts w:hint="eastAsia"/>
        </w:rPr>
        <w:t>A</w:t>
      </w:r>
      <w:r>
        <w:t>nnex-3: 3 Approaches for MCSt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lastRenderedPageBreak/>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resource allocation procedure - R16/17 behavior.</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2: “guarantee MCSt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Heading1"/>
      </w:pPr>
      <w:r>
        <w:rPr>
          <w:rFonts w:hint="eastAsia"/>
        </w:rPr>
        <w:t>R</w:t>
      </w:r>
      <w:r>
        <w:t>eference</w:t>
      </w:r>
    </w:p>
    <w:p w14:paraId="6463C9E3" w14:textId="77777777" w:rsidR="00F1767C" w:rsidRDefault="008566D5">
      <w:pPr>
        <w:pStyle w:val="ListParagraph"/>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ListParagraph"/>
        <w:numPr>
          <w:ilvl w:val="0"/>
          <w:numId w:val="32"/>
        </w:numPr>
      </w:pPr>
      <w:r>
        <w:t>R2-2307131</w:t>
      </w:r>
      <w:r>
        <w:tab/>
        <w:t>Consideration on SL resource selection and LCP enhancement</w:t>
      </w:r>
      <w:r>
        <w:tab/>
        <w:t>Huawei, HiSilicon</w:t>
      </w:r>
      <w:r>
        <w:tab/>
        <w:t>discussion</w:t>
      </w:r>
      <w:r>
        <w:tab/>
        <w:t>Rel-18</w:t>
      </w:r>
      <w:r>
        <w:tab/>
        <w:t>NR_SL_enh2</w:t>
      </w:r>
    </w:p>
    <w:p w14:paraId="6463C9E5" w14:textId="77777777" w:rsidR="00F1767C" w:rsidRDefault="008566D5">
      <w:pPr>
        <w:pStyle w:val="ListParagraph"/>
        <w:numPr>
          <w:ilvl w:val="0"/>
          <w:numId w:val="32"/>
        </w:numPr>
      </w:pPr>
      <w:r>
        <w:t>R2-2307145</w:t>
      </w:r>
      <w:r>
        <w:tab/>
        <w:t>Consideration on MCSt impact</w:t>
      </w:r>
      <w:r>
        <w:tab/>
        <w:t>NEC</w:t>
      </w:r>
      <w:r>
        <w:tab/>
        <w:t>discussion</w:t>
      </w:r>
      <w:r>
        <w:tab/>
        <w:t>NR_SL_enh2</w:t>
      </w:r>
    </w:p>
    <w:p w14:paraId="6463C9E6" w14:textId="77777777" w:rsidR="00F1767C" w:rsidRDefault="008566D5">
      <w:pPr>
        <w:pStyle w:val="ListParagraph"/>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ListParagraph"/>
        <w:numPr>
          <w:ilvl w:val="0"/>
          <w:numId w:val="32"/>
        </w:numPr>
      </w:pPr>
      <w:r>
        <w:t>R2-2307479</w:t>
      </w:r>
      <w:r>
        <w:tab/>
        <w:t>Discussion on resource (re)selection and LCP for SL-U</w:t>
      </w:r>
      <w:r>
        <w:tab/>
        <w:t>ZTE Corporation, Sanechips</w:t>
      </w:r>
      <w:r>
        <w:tab/>
        <w:t>discussion</w:t>
      </w:r>
      <w:r>
        <w:tab/>
        <w:t>Rel-18</w:t>
      </w:r>
      <w:r>
        <w:tab/>
        <w:t>NR_SL_enh2</w:t>
      </w:r>
    </w:p>
    <w:p w14:paraId="6463C9E8" w14:textId="77777777" w:rsidR="00F1767C" w:rsidRDefault="008566D5">
      <w:pPr>
        <w:pStyle w:val="ListParagraph"/>
        <w:numPr>
          <w:ilvl w:val="0"/>
          <w:numId w:val="32"/>
        </w:numPr>
      </w:pPr>
      <w:r>
        <w:t>R2-2307556</w:t>
      </w:r>
      <w:r>
        <w:tab/>
        <w:t>Discussion on Sidelink Resource Reselection</w:t>
      </w:r>
      <w:r>
        <w:tab/>
        <w:t>CATT</w:t>
      </w:r>
      <w:r>
        <w:tab/>
        <w:t>discussion</w:t>
      </w:r>
      <w:r>
        <w:tab/>
        <w:t>Rel-18</w:t>
      </w:r>
      <w:r>
        <w:tab/>
        <w:t>NR_SL_enh2</w:t>
      </w:r>
    </w:p>
    <w:p w14:paraId="6463C9E9" w14:textId="77777777" w:rsidR="00F1767C" w:rsidRDefault="008566D5">
      <w:pPr>
        <w:pStyle w:val="ListParagraph"/>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ListParagraph"/>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ListParagraph"/>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ListParagraph"/>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ListParagraph"/>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ListParagraph"/>
        <w:numPr>
          <w:ilvl w:val="0"/>
          <w:numId w:val="32"/>
        </w:numPr>
      </w:pPr>
      <w:r>
        <w:lastRenderedPageBreak/>
        <w:t>R2-2307992</w:t>
      </w:r>
      <w:r>
        <w:tab/>
        <w:t>Discussion on resource (re)selection for NR SL-U</w:t>
      </w:r>
      <w:r>
        <w:tab/>
        <w:t>Lenovo</w:t>
      </w:r>
      <w:r>
        <w:tab/>
        <w:t>discussion</w:t>
      </w:r>
      <w:r>
        <w:tab/>
        <w:t>Rel-18</w:t>
      </w:r>
    </w:p>
    <w:p w14:paraId="6463C9EF" w14:textId="77777777" w:rsidR="00F1767C" w:rsidRDefault="008566D5">
      <w:pPr>
        <w:pStyle w:val="ListParagraph"/>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ListParagraph"/>
        <w:numPr>
          <w:ilvl w:val="0"/>
          <w:numId w:val="32"/>
        </w:numPr>
      </w:pPr>
      <w:r>
        <w:t>R2-2308118</w:t>
      </w:r>
      <w:r>
        <w:tab/>
        <w:t>Discussion on resource (re)selection and SL LCP in SL-U</w:t>
      </w:r>
      <w:r>
        <w:tab/>
        <w:t>Spreadtrum Communications</w:t>
      </w:r>
      <w:r>
        <w:tab/>
        <w:t>discussion</w:t>
      </w:r>
      <w:r>
        <w:tab/>
        <w:t>Rel-18</w:t>
      </w:r>
    </w:p>
    <w:p w14:paraId="6463C9F1" w14:textId="77777777" w:rsidR="00F1767C" w:rsidRDefault="008566D5">
      <w:pPr>
        <w:pStyle w:val="ListParagraph"/>
        <w:numPr>
          <w:ilvl w:val="0"/>
          <w:numId w:val="32"/>
        </w:numPr>
      </w:pPr>
      <w:r>
        <w:t>R2-2308376</w:t>
      </w:r>
      <w:r>
        <w:tab/>
        <w:t>Implementing LCP for SL Unlicensed</w:t>
      </w:r>
      <w:r>
        <w:tab/>
        <w:t>InterDigital</w:t>
      </w:r>
      <w:r>
        <w:tab/>
        <w:t>discussion</w:t>
      </w:r>
      <w:r>
        <w:tab/>
        <w:t>Rel-18</w:t>
      </w:r>
      <w:r>
        <w:tab/>
        <w:t>NR_SL_enh2</w:t>
      </w:r>
    </w:p>
    <w:p w14:paraId="6463C9F2" w14:textId="77777777" w:rsidR="00F1767C" w:rsidRDefault="008566D5">
      <w:pPr>
        <w:pStyle w:val="ListParagraph"/>
        <w:numPr>
          <w:ilvl w:val="0"/>
          <w:numId w:val="32"/>
        </w:numPr>
      </w:pPr>
      <w:r>
        <w:t>R2-2308377</w:t>
      </w:r>
      <w:r>
        <w:tab/>
        <w:t>Mode 2 Resource Selection Considering LBT Impacts</w:t>
      </w:r>
      <w:r>
        <w:tab/>
        <w:t>InterDigital</w:t>
      </w:r>
      <w:r>
        <w:tab/>
        <w:t>discussion</w:t>
      </w:r>
      <w:r>
        <w:tab/>
        <w:t>Rel-18</w:t>
      </w:r>
      <w:r>
        <w:tab/>
        <w:t>NR_SL_enh2</w:t>
      </w:r>
    </w:p>
    <w:p w14:paraId="6463C9F3" w14:textId="77777777" w:rsidR="00F1767C" w:rsidRDefault="008566D5">
      <w:pPr>
        <w:pStyle w:val="ListParagraph"/>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ListParagraph"/>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ListParagraph"/>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ListParagraph"/>
        <w:numPr>
          <w:ilvl w:val="0"/>
          <w:numId w:val="32"/>
        </w:numPr>
      </w:pPr>
      <w:r>
        <w:t>R2-2308725</w:t>
      </w:r>
      <w:r>
        <w:tab/>
        <w:t>Discussion on resource (re)selection for MCSt</w:t>
      </w:r>
      <w:r>
        <w:tab/>
        <w:t>ASUSTeK</w:t>
      </w:r>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6463C9F9" w14:textId="77777777" w:rsidR="00F1767C" w:rsidRDefault="008566D5">
      <w:pPr>
        <w:pStyle w:val="CommentText"/>
        <w:jc w:val="left"/>
      </w:pPr>
      <w:r>
        <w:t>Thanks for the input.</w:t>
      </w:r>
    </w:p>
    <w:p w14:paraId="6463C9FA" w14:textId="77777777" w:rsidR="00F1767C" w:rsidRDefault="008566D5">
      <w:pPr>
        <w:pStyle w:val="CommentText"/>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CommentText"/>
        <w:jc w:val="left"/>
      </w:pPr>
      <w:r>
        <w:t xml:space="preserve">Based on the defined email discussion, this condition issue seems </w:t>
      </w:r>
      <w:r>
        <w:rPr>
          <w:lang w:val="en-US"/>
        </w:rPr>
        <w:t>aligned with the email scope?</w:t>
      </w:r>
    </w:p>
    <w:p w14:paraId="6463C9FC" w14:textId="77777777" w:rsidR="00F1767C" w:rsidRDefault="00F1767C">
      <w:pPr>
        <w:pStyle w:val="CommentText"/>
        <w:jc w:val="left"/>
      </w:pPr>
    </w:p>
    <w:p w14:paraId="6463C9FD" w14:textId="77777777" w:rsidR="00F1767C" w:rsidRDefault="008566D5">
      <w:pPr>
        <w:pStyle w:val="CommentText"/>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CommentText"/>
        <w:jc w:val="left"/>
      </w:pPr>
      <w:r>
        <w:t>Just  to clarify: R2 agreement was</w:t>
      </w:r>
    </w:p>
    <w:p w14:paraId="6463C9FF" w14:textId="77777777" w:rsidR="00F1767C" w:rsidRDefault="00F1767C">
      <w:pPr>
        <w:pStyle w:val="CommentText"/>
        <w:jc w:val="left"/>
      </w:pPr>
    </w:p>
    <w:p w14:paraId="6463CA00" w14:textId="77777777" w:rsidR="00F1767C" w:rsidRDefault="008566D5">
      <w:pPr>
        <w:pStyle w:val="CommentText"/>
        <w:jc w:val="left"/>
      </w:pPr>
      <w:r>
        <w:t>Agreement:</w:t>
      </w:r>
    </w:p>
    <w:p w14:paraId="6463CA01" w14:textId="77777777" w:rsidR="00F1767C" w:rsidRDefault="008566D5">
      <w:pPr>
        <w:pStyle w:val="CommentText"/>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CommentText"/>
        <w:jc w:val="left"/>
      </w:pPr>
    </w:p>
    <w:p w14:paraId="6463CA03" w14:textId="77777777" w:rsidR="00F1767C" w:rsidRDefault="008566D5">
      <w:pPr>
        <w:pStyle w:val="CommentText"/>
        <w:jc w:val="left"/>
      </w:pPr>
      <w:r>
        <w:t>Agreements on enhanced LCP for shared COT</w:t>
      </w:r>
    </w:p>
    <w:p w14:paraId="6463CA04" w14:textId="77777777" w:rsidR="00F1767C" w:rsidRDefault="008566D5">
      <w:pPr>
        <w:pStyle w:val="CommentText"/>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CommentText"/>
        <w:jc w:val="left"/>
      </w:pPr>
    </w:p>
    <w:p w14:paraId="6463CA06" w14:textId="77777777" w:rsidR="00F1767C" w:rsidRDefault="008566D5">
      <w:pPr>
        <w:pStyle w:val="CommentText"/>
        <w:jc w:val="left"/>
      </w:pPr>
      <w:r>
        <w:t>Agreements on enhanced LCP for shared COT</w:t>
      </w:r>
    </w:p>
    <w:p w14:paraId="6463CA07" w14:textId="77777777" w:rsidR="00F1767C" w:rsidRDefault="008566D5">
      <w:pPr>
        <w:pStyle w:val="CommentText"/>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CommentText"/>
        <w:jc w:val="left"/>
      </w:pPr>
    </w:p>
    <w:p w14:paraId="6463CA09" w14:textId="77777777" w:rsidR="00F1767C" w:rsidRDefault="008566D5">
      <w:pPr>
        <w:pStyle w:val="CommentText"/>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CommentText"/>
        <w:jc w:val="left"/>
      </w:pPr>
      <w:r>
        <w:rPr>
          <w:lang w:val="en-US"/>
        </w:rPr>
        <w:t>Yes I confirm that.</w:t>
      </w:r>
    </w:p>
    <w:p w14:paraId="6463CA0B" w14:textId="77777777" w:rsidR="00F1767C" w:rsidRDefault="008566D5">
      <w:pPr>
        <w:pStyle w:val="CommentText"/>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CommentText"/>
        <w:jc w:val="left"/>
      </w:pPr>
    </w:p>
    <w:p w14:paraId="6463CA0D" w14:textId="77777777" w:rsidR="00F1767C" w:rsidRDefault="008566D5">
      <w:pPr>
        <w:pStyle w:val="CommentText"/>
        <w:jc w:val="left"/>
      </w:pPr>
      <w:r>
        <w:rPr>
          <w:lang w:val="en-US"/>
        </w:rPr>
        <w:t>For multiple TB, that is related to different resource candidates of the same/different process.</w:t>
      </w:r>
    </w:p>
  </w:comment>
  <w:comment w:id="80" w:author="OPPO (Qianxi Lu)" w:date="2023-09-15T08:58:00Z" w:initials="QX">
    <w:p w14:paraId="6463CA0E" w14:textId="77777777" w:rsidR="00F1767C" w:rsidRDefault="008566D5">
      <w:pPr>
        <w:pStyle w:val="CommentText"/>
        <w:jc w:val="left"/>
      </w:pPr>
      <w:r>
        <w:t>Just for my clarification: but the LS said</w:t>
      </w:r>
    </w:p>
    <w:p w14:paraId="6463CA0F" w14:textId="77777777" w:rsidR="00F1767C" w:rsidRDefault="00F1767C">
      <w:pPr>
        <w:pStyle w:val="CommentText"/>
        <w:jc w:val="left"/>
      </w:pPr>
    </w:p>
    <w:p w14:paraId="6463CA10" w14:textId="77777777" w:rsidR="00F1767C" w:rsidRDefault="008566D5">
      <w:pPr>
        <w:pStyle w:val="CommentText"/>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CommentText"/>
        <w:jc w:val="left"/>
      </w:pPr>
      <w:r>
        <w:t>whether a single TB transmitted over consecutive slots is supported in a resource pool configured with PSFCH resource</w:t>
      </w:r>
    </w:p>
  </w:comment>
  <w:comment w:id="85" w:author="OPPO (Qianxi Lu)" w:date="2023-09-18T12:32:00Z" w:initials="QX">
    <w:p w14:paraId="6463CA12" w14:textId="77777777" w:rsidR="00F1767C" w:rsidRDefault="008566D5">
      <w:pPr>
        <w:pStyle w:val="CommentText"/>
        <w:jc w:val="left"/>
      </w:pPr>
      <w:r>
        <w:rPr>
          <w:lang w:val="en-US"/>
        </w:rPr>
        <w:t>As replied to apple, R1 has made it clearly that now the token is at R2 side.. Not sure if it is helpful to kick the ball back to R1..</w:t>
      </w:r>
    </w:p>
  </w:comment>
  <w:comment w:id="90" w:author="CATT (Xiao)_v01" w:date="2023-09-18T13:16:00Z" w:initials="CATT_Xiao">
    <w:p w14:paraId="6463CA13" w14:textId="77777777" w:rsidR="00F1767C" w:rsidRDefault="008566D5">
      <w:pPr>
        <w:pStyle w:val="CommentText"/>
      </w:pPr>
      <w:r>
        <w:rPr>
          <w:rStyle w:val="CommentReference"/>
          <w:rFonts w:hint="eastAsia"/>
        </w:rPr>
        <w:t>3</w:t>
      </w:r>
      <w:r>
        <w:rPr>
          <w:rStyle w:val="CommentReference"/>
          <w:rFonts w:ascii="Times New Roman" w:hAnsi="Times New Roman" w:hint="eastAsia"/>
        </w:rPr>
        <w:t>?</w:t>
      </w:r>
    </w:p>
  </w:comment>
  <w:comment w:id="91" w:author="OPPO (Qianxi Lu)" w:date="2023-09-19T10:13:00Z" w:initials="QX">
    <w:p w14:paraId="6463CA14" w14:textId="77777777" w:rsidR="00F1767C" w:rsidRDefault="008566D5">
      <w:pPr>
        <w:pStyle w:val="CommentText"/>
        <w:jc w:val="left"/>
      </w:pPr>
      <w:r>
        <w:rPr>
          <w:lang w:val="en-US"/>
        </w:rPr>
        <w:t>Oh, sure, thanks for correction</w:t>
      </w:r>
    </w:p>
  </w:comment>
  <w:comment w:id="93" w:author="OPPO (Qianxi Lu)" w:date="2023-09-18T12:33:00Z" w:initials="QX">
    <w:p w14:paraId="6463CA15" w14:textId="77777777" w:rsidR="00F1767C" w:rsidRDefault="008566D5">
      <w:pPr>
        <w:pStyle w:val="CommentText"/>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3DAD" w14:textId="77777777" w:rsidR="00EF74D3" w:rsidRDefault="00EF74D3">
      <w:pPr>
        <w:spacing w:after="0"/>
      </w:pPr>
      <w:r>
        <w:separator/>
      </w:r>
    </w:p>
  </w:endnote>
  <w:endnote w:type="continuationSeparator" w:id="0">
    <w:p w14:paraId="4D451D8D" w14:textId="77777777" w:rsidR="00EF74D3" w:rsidRDefault="00EF7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C5ABD53" w:rsidR="00F1767C" w:rsidRDefault="008566D5">
    <w:pPr>
      <w:pStyle w:val="Footer"/>
      <w:tabs>
        <w:tab w:val="center" w:pos="4820"/>
        <w:tab w:val="right" w:pos="9639"/>
      </w:tabs>
      <w:jc w:val="left"/>
    </w:pPr>
    <w:r>
      <w:tab/>
    </w:r>
    <w:r>
      <w:fldChar w:fldCharType="begin"/>
    </w:r>
    <w:r>
      <w:rPr>
        <w:rStyle w:val="PageNumber"/>
      </w:rPr>
      <w:instrText xml:space="preserve"> PAGE </w:instrText>
    </w:r>
    <w:r>
      <w:fldChar w:fldCharType="separate"/>
    </w:r>
    <w:r w:rsidR="00B672CA">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B672CA">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7F95" w14:textId="77777777" w:rsidR="00EF74D3" w:rsidRDefault="00EF74D3">
      <w:pPr>
        <w:spacing w:after="0"/>
      </w:pPr>
      <w:r>
        <w:separator/>
      </w:r>
    </w:p>
  </w:footnote>
  <w:footnote w:type="continuationSeparator" w:id="0">
    <w:p w14:paraId="278414F7" w14:textId="77777777" w:rsidR="00EF74D3" w:rsidRDefault="00EF74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72753144">
    <w:abstractNumId w:val="16"/>
  </w:num>
  <w:num w:numId="2" w16cid:durableId="835267341">
    <w:abstractNumId w:val="26"/>
  </w:num>
  <w:num w:numId="3" w16cid:durableId="684092806">
    <w:abstractNumId w:val="15"/>
  </w:num>
  <w:num w:numId="4" w16cid:durableId="1677463827">
    <w:abstractNumId w:val="5"/>
  </w:num>
  <w:num w:numId="5" w16cid:durableId="1574851757">
    <w:abstractNumId w:val="21"/>
  </w:num>
  <w:num w:numId="6" w16cid:durableId="391737261">
    <w:abstractNumId w:val="7"/>
  </w:num>
  <w:num w:numId="7" w16cid:durableId="460222771">
    <w:abstractNumId w:val="20"/>
  </w:num>
  <w:num w:numId="8" w16cid:durableId="1807159323">
    <w:abstractNumId w:val="3"/>
  </w:num>
  <w:num w:numId="9" w16cid:durableId="1671986490">
    <w:abstractNumId w:val="25"/>
  </w:num>
  <w:num w:numId="10" w16cid:durableId="1681731981">
    <w:abstractNumId w:val="6"/>
  </w:num>
  <w:num w:numId="11" w16cid:durableId="1244292146">
    <w:abstractNumId w:val="23"/>
  </w:num>
  <w:num w:numId="12" w16cid:durableId="295992748">
    <w:abstractNumId w:val="18"/>
  </w:num>
  <w:num w:numId="13" w16cid:durableId="598367458">
    <w:abstractNumId w:val="14"/>
  </w:num>
  <w:num w:numId="14" w16cid:durableId="1285238275">
    <w:abstractNumId w:val="19"/>
  </w:num>
  <w:num w:numId="15" w16cid:durableId="1376275717">
    <w:abstractNumId w:val="30"/>
  </w:num>
  <w:num w:numId="16" w16cid:durableId="1969816674">
    <w:abstractNumId w:val="17"/>
  </w:num>
  <w:num w:numId="17" w16cid:durableId="865213962">
    <w:abstractNumId w:val="28"/>
  </w:num>
  <w:num w:numId="18" w16cid:durableId="1283458834">
    <w:abstractNumId w:val="32"/>
  </w:num>
  <w:num w:numId="19" w16cid:durableId="1651909186">
    <w:abstractNumId w:val="0"/>
  </w:num>
  <w:num w:numId="20" w16cid:durableId="243884500">
    <w:abstractNumId w:val="31"/>
  </w:num>
  <w:num w:numId="21" w16cid:durableId="385645396">
    <w:abstractNumId w:val="4"/>
  </w:num>
  <w:num w:numId="22" w16cid:durableId="1375037403">
    <w:abstractNumId w:val="22"/>
  </w:num>
  <w:num w:numId="23" w16cid:durableId="177233515">
    <w:abstractNumId w:val="29"/>
  </w:num>
  <w:num w:numId="24" w16cid:durableId="151605108">
    <w:abstractNumId w:val="9"/>
  </w:num>
  <w:num w:numId="25" w16cid:durableId="1381049915">
    <w:abstractNumId w:val="11"/>
  </w:num>
  <w:num w:numId="26" w16cid:durableId="772046091">
    <w:abstractNumId w:val="27"/>
  </w:num>
  <w:num w:numId="27" w16cid:durableId="1627277906">
    <w:abstractNumId w:val="8"/>
  </w:num>
  <w:num w:numId="28" w16cid:durableId="1438208951">
    <w:abstractNumId w:val="24"/>
  </w:num>
  <w:num w:numId="29" w16cid:durableId="302926012">
    <w:abstractNumId w:val="10"/>
  </w:num>
  <w:num w:numId="30" w16cid:durableId="1259291003">
    <w:abstractNumId w:val="1"/>
  </w:num>
  <w:num w:numId="31" w16cid:durableId="648292111">
    <w:abstractNumId w:val="13"/>
  </w:num>
  <w:num w:numId="32" w16cid:durableId="374084655">
    <w:abstractNumId w:val="12"/>
  </w:num>
  <w:num w:numId="33" w16cid:durableId="16787742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A47D5-53B9-4132-82F0-AE260FB8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6890</Words>
  <Characters>39278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 (Martino Freda)</cp:lastModifiedBy>
  <cp:revision>38</cp:revision>
  <dcterms:created xsi:type="dcterms:W3CDTF">2023-09-19T15:44:00Z</dcterms:created>
  <dcterms:modified xsi:type="dcterms:W3CDTF">2023-09-21T01:49:00Z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