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3C6E4" w14:textId="77777777"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463C6E5" w14:textId="77777777" w:rsidR="00F1767C" w:rsidRDefault="008566D5">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77777777" w:rsidR="00F1767C" w:rsidRDefault="008566D5">
      <w:pPr>
        <w:pStyle w:val="3GPPHeader"/>
        <w:rPr>
          <w:sz w:val="22"/>
        </w:rPr>
      </w:pPr>
      <w:r>
        <w:rPr>
          <w:sz w:val="22"/>
        </w:rPr>
        <w:t>Agenda Item:</w:t>
      </w:r>
      <w:r>
        <w:rPr>
          <w:sz w:val="22"/>
        </w:rPr>
        <w:tab/>
        <w:t>7.15.3</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6463C6E9" w14:textId="77777777" w:rsidR="00F1767C" w:rsidRDefault="008566D5">
      <w:pPr>
        <w:pStyle w:val="3GPPHeader"/>
        <w:rPr>
          <w:sz w:val="22"/>
        </w:rPr>
      </w:pPr>
      <w:r>
        <w:rPr>
          <w:sz w:val="22"/>
        </w:rPr>
        <w:t>Title:</w:t>
      </w:r>
      <w:r>
        <w:rPr>
          <w:sz w:val="22"/>
        </w:rPr>
        <w:tab/>
        <w:t xml:space="preserve">Summary of [POST123][511][V2X/SL] Additional conditions to trigger resource (re)selection (OPPO) </w:t>
      </w:r>
    </w:p>
    <w:p w14:paraId="6463C6EA" w14:textId="77777777"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6463C6EF" w14:textId="77777777" w:rsidR="00F1767C" w:rsidRDefault="008566D5">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[POST123][511][V2X/SL] Additional conditions to trigger resource (re)selection (OPPO)</w:t>
      </w:r>
    </w:p>
    <w:p w14:paraId="6463C6F0" w14:textId="77777777" w:rsidR="00F1767C" w:rsidRDefault="008566D5">
      <w:pPr>
        <w:pStyle w:val="EmailDiscussion2"/>
      </w:pPr>
      <w:r>
        <w:tab/>
      </w:r>
      <w:r>
        <w:rPr>
          <w:b/>
        </w:rPr>
        <w:t>Scope:</w:t>
      </w:r>
      <w:r>
        <w:t xml:space="preserve"> Discuss and check companies’ views on other conditions to trigger resource (re)selection and resource (re)selection rules, based on RAN2#123 contributions.   </w:t>
      </w:r>
    </w:p>
    <w:p w14:paraId="6463C6F1" w14:textId="77777777" w:rsidR="00F1767C" w:rsidRDefault="008566D5">
      <w:pPr>
        <w:pStyle w:val="EmailDiscussion2"/>
      </w:pPr>
      <w:r>
        <w:tab/>
      </w:r>
      <w:r>
        <w:rPr>
          <w:b/>
        </w:rPr>
        <w:t>Intended outcome:</w:t>
      </w:r>
      <w:r>
        <w:t xml:space="preserve"> Discussion summary</w:t>
      </w:r>
    </w:p>
    <w:p w14:paraId="6463C6F2" w14:textId="77777777" w:rsidR="00F1767C" w:rsidRDefault="008566D5">
      <w:pPr>
        <w:ind w:left="1608"/>
      </w:pPr>
      <w:r>
        <w:rPr>
          <w:b/>
        </w:rPr>
        <w:t xml:space="preserve">Deadline: </w:t>
      </w:r>
      <w:r>
        <w:t>Long email discussion</w:t>
      </w:r>
    </w:p>
    <w:p w14:paraId="6463C6F3" w14:textId="77777777" w:rsidR="00F1767C" w:rsidRDefault="00F1767C">
      <w:pPr>
        <w:rPr>
          <w:rFonts w:eastAsia="Batang"/>
          <w:lang w:eastAsia="ko-KR"/>
        </w:rPr>
      </w:pPr>
    </w:p>
    <w:p w14:paraId="6463C6F4" w14:textId="77777777" w:rsidR="00F1767C" w:rsidRDefault="008566D5">
      <w:pPr>
        <w:pStyle w:val="1"/>
      </w:pPr>
      <w:r>
        <w:rPr>
          <w:rFonts w:hint="eastAsia"/>
        </w:rPr>
        <w:t>D</w:t>
      </w:r>
      <w:r>
        <w:t>iscussion 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6F8" w14:textId="77777777">
        <w:trPr>
          <w:trHeight w:val="870"/>
        </w:trPr>
        <w:tc>
          <w:tcPr>
            <w:tcW w:w="1560" w:type="dxa"/>
            <w:shd w:val="clear" w:color="auto" w:fill="auto"/>
          </w:tcPr>
          <w:p w14:paraId="6463C6F5" w14:textId="77777777" w:rsidR="00F1767C" w:rsidRDefault="00643E68">
            <w:pPr>
              <w:jc w:val="left"/>
              <w:rPr>
                <w:rFonts w:ascii="Calibri" w:eastAsia="等线" w:hAnsi="Calibri" w:cs="Calibri"/>
                <w:b/>
                <w:bCs/>
                <w:color w:val="0000FF"/>
                <w:sz w:val="22"/>
                <w:u w:val="single"/>
              </w:rPr>
            </w:pPr>
            <w:hyperlink r:id="rId9" w:history="1">
              <w:r w:rsidR="008566D5">
                <w:rPr>
                  <w:rFonts w:ascii="Calibri" w:eastAsia="等线" w:hAnsi="Calibri" w:cs="Calibri"/>
                  <w:b/>
                  <w:bCs/>
                  <w:color w:val="0000FF"/>
                  <w:sz w:val="22"/>
                  <w:u w:val="single"/>
                </w:rPr>
                <w:t>R2-2307479</w:t>
              </w:r>
            </w:hyperlink>
          </w:p>
        </w:tc>
        <w:tc>
          <w:tcPr>
            <w:tcW w:w="9340" w:type="dxa"/>
            <w:shd w:val="clear" w:color="auto" w:fill="auto"/>
          </w:tcPr>
          <w:p w14:paraId="6463C6F6" w14:textId="77777777" w:rsidR="00F1767C" w:rsidRDefault="008566D5">
            <w:pPr>
              <w:jc w:val="left"/>
              <w:rPr>
                <w:rFonts w:ascii="Calibri" w:eastAsia="等线" w:hAnsi="Calibri" w:cs="Calibri"/>
                <w:sz w:val="22"/>
              </w:rPr>
            </w:pPr>
            <w:r>
              <w:rPr>
                <w:rFonts w:ascii="Calibri" w:eastAsia="等线" w:hAnsi="Calibri" w:cs="Calibri"/>
                <w:sz w:val="22"/>
                <w:highlight w:val="yellow"/>
              </w:rPr>
              <w:t>In case of having received COT resources from other UE</w:t>
            </w:r>
            <w:r>
              <w:rPr>
                <w:rFonts w:ascii="Calibri" w:eastAsia="等线" w:hAnsi="Calibri" w:cs="Calibri"/>
                <w:sz w:val="22"/>
              </w:rPr>
              <w:t xml:space="preserve">, UE gives </w:t>
            </w:r>
            <w:r>
              <w:rPr>
                <w:rFonts w:ascii="Calibri" w:eastAsia="等线" w:hAnsi="Calibri" w:cs="Calibri"/>
                <w:color w:val="FF0000"/>
                <w:sz w:val="22"/>
              </w:rPr>
              <w:t>preference to select the time and frequency resources within the intersection of the received COT resources and the resources</w:t>
            </w:r>
            <w:r>
              <w:rPr>
                <w:rFonts w:ascii="Calibri" w:eastAsia="等线" w:hAnsi="Calibri" w:cs="Calibri"/>
                <w:sz w:val="22"/>
              </w:rPr>
              <w:t xml:space="preserve"> indicated by the physical layer during resource selection.</w:t>
            </w:r>
          </w:p>
        </w:tc>
        <w:tc>
          <w:tcPr>
            <w:tcW w:w="2360" w:type="dxa"/>
            <w:shd w:val="clear" w:color="auto" w:fill="auto"/>
          </w:tcPr>
          <w:p w14:paraId="6463C6F7"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ZTE Corporation, Sanechips</w:t>
            </w:r>
          </w:p>
        </w:tc>
      </w:tr>
      <w:tr w:rsidR="00F1767C" w14:paraId="6463C6FC" w14:textId="77777777">
        <w:trPr>
          <w:trHeight w:val="870"/>
        </w:trPr>
        <w:tc>
          <w:tcPr>
            <w:tcW w:w="1560" w:type="dxa"/>
            <w:shd w:val="clear" w:color="auto" w:fill="auto"/>
          </w:tcPr>
          <w:p w14:paraId="6463C6F9" w14:textId="77777777" w:rsidR="00F1767C" w:rsidRDefault="00643E68">
            <w:pPr>
              <w:jc w:val="left"/>
              <w:rPr>
                <w:rFonts w:ascii="Calibri" w:eastAsia="等线" w:hAnsi="Calibri" w:cs="Calibri"/>
                <w:b/>
                <w:bCs/>
                <w:color w:val="0000FF"/>
                <w:sz w:val="22"/>
                <w:u w:val="single"/>
              </w:rPr>
            </w:pPr>
            <w:hyperlink r:id="rId10" w:history="1">
              <w:r w:rsidR="008566D5">
                <w:rPr>
                  <w:rStyle w:val="afa"/>
                  <w:rFonts w:ascii="Calibri" w:eastAsia="等线" w:hAnsi="Calibri" w:cs="Calibri"/>
                  <w:b/>
                  <w:bCs/>
                  <w:sz w:val="22"/>
                </w:rPr>
                <w:t>R2-2307724</w:t>
              </w:r>
            </w:hyperlink>
          </w:p>
        </w:tc>
        <w:tc>
          <w:tcPr>
            <w:tcW w:w="9340" w:type="dxa"/>
            <w:shd w:val="clear" w:color="auto" w:fill="auto"/>
          </w:tcPr>
          <w:p w14:paraId="6463C6FA" w14:textId="77777777" w:rsidR="00F1767C" w:rsidRDefault="008566D5">
            <w:pPr>
              <w:jc w:val="left"/>
              <w:rPr>
                <w:rFonts w:ascii="Calibri" w:eastAsia="等线" w:hAnsi="Calibri" w:cs="Calibri"/>
                <w:sz w:val="22"/>
              </w:rPr>
            </w:pPr>
            <w:r>
              <w:rPr>
                <w:rFonts w:ascii="Calibri" w:eastAsia="等线" w:hAnsi="Calibri" w:cs="Calibri"/>
                <w:sz w:val="22"/>
              </w:rPr>
              <w:t xml:space="preserve">Proposal 8: </w:t>
            </w:r>
            <w:r>
              <w:rPr>
                <w:rFonts w:ascii="Calibri" w:eastAsia="等线" w:hAnsi="Calibri" w:cs="Calibri"/>
                <w:sz w:val="22"/>
                <w:highlight w:val="yellow"/>
              </w:rPr>
              <w:t>When the UE is the responding UE and operates in mode 2</w:t>
            </w:r>
            <w:r>
              <w:rPr>
                <w:rFonts w:ascii="Calibri" w:eastAsia="等线" w:hAnsi="Calibri" w:cs="Calibri"/>
                <w:sz w:val="22"/>
              </w:rPr>
              <w:t xml:space="preserve">, the UE </w:t>
            </w:r>
            <w:r>
              <w:rPr>
                <w:rFonts w:ascii="Calibri" w:eastAsia="等线" w:hAnsi="Calibri" w:cs="Calibri"/>
                <w:color w:val="FF0000"/>
                <w:sz w:val="22"/>
              </w:rPr>
              <w:t>firstly selects resources from resources indicated by the physical layer and within the shared COT upon resource (re-)selection</w:t>
            </w:r>
            <w:r>
              <w:rPr>
                <w:rFonts w:ascii="Calibri" w:eastAsia="等线" w:hAnsi="Calibri" w:cs="Calibri"/>
                <w:sz w:val="22"/>
              </w:rPr>
              <w:t>.</w:t>
            </w:r>
          </w:p>
        </w:tc>
        <w:tc>
          <w:tcPr>
            <w:tcW w:w="2360" w:type="dxa"/>
            <w:shd w:val="clear" w:color="auto" w:fill="auto"/>
          </w:tcPr>
          <w:p w14:paraId="6463C6FB"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Xiaomi</w:t>
            </w:r>
          </w:p>
        </w:tc>
      </w:tr>
      <w:tr w:rsidR="00F1767C" w14:paraId="6463C700" w14:textId="77777777">
        <w:trPr>
          <w:trHeight w:val="870"/>
        </w:trPr>
        <w:tc>
          <w:tcPr>
            <w:tcW w:w="1560" w:type="dxa"/>
            <w:shd w:val="clear" w:color="auto" w:fill="auto"/>
          </w:tcPr>
          <w:p w14:paraId="6463C6FD" w14:textId="77777777" w:rsidR="00F1767C" w:rsidRDefault="00643E68">
            <w:pPr>
              <w:jc w:val="left"/>
              <w:rPr>
                <w:rFonts w:ascii="Calibri" w:eastAsia="等线" w:hAnsi="Calibri" w:cs="Calibri"/>
                <w:b/>
                <w:bCs/>
                <w:color w:val="0000FF"/>
                <w:sz w:val="22"/>
                <w:u w:val="single"/>
              </w:rPr>
            </w:pPr>
            <w:hyperlink r:id="rId11" w:history="1">
              <w:r w:rsidR="008566D5">
                <w:rPr>
                  <w:rStyle w:val="afa"/>
                  <w:rFonts w:ascii="Calibri" w:eastAsia="等线" w:hAnsi="Calibri" w:cs="Calibri"/>
                  <w:b/>
                  <w:bCs/>
                  <w:sz w:val="22"/>
                </w:rPr>
                <w:t>R2-2308377</w:t>
              </w:r>
            </w:hyperlink>
          </w:p>
        </w:tc>
        <w:tc>
          <w:tcPr>
            <w:tcW w:w="9340" w:type="dxa"/>
            <w:shd w:val="clear" w:color="auto" w:fill="auto"/>
          </w:tcPr>
          <w:p w14:paraId="6463C6FE"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determines which of the following factors are used to determine whether/how to </w:t>
            </w:r>
            <w:r>
              <w:rPr>
                <w:rFonts w:ascii="Calibri" w:eastAsia="等线" w:hAnsi="Calibri" w:cs="Calibri"/>
                <w:color w:val="FF0000"/>
                <w:sz w:val="22"/>
              </w:rPr>
              <w:t>prioritize selection of resources within a shared COT</w:t>
            </w:r>
            <w:r>
              <w:rPr>
                <w:rFonts w:ascii="Calibri" w:eastAsia="等线" w:hAnsi="Calibri" w:cs="Calibri"/>
                <w:sz w:val="22"/>
              </w:rPr>
              <w:t xml:space="preserve">: 1) </w:t>
            </w:r>
            <w:r>
              <w:rPr>
                <w:rFonts w:ascii="Calibri" w:eastAsia="等线" w:hAnsi="Calibri" w:cs="Calibri"/>
                <w:sz w:val="22"/>
                <w:highlight w:val="yellow"/>
              </w:rPr>
              <w:t>QoS of the data to be transmitted, 2) Measured CBR, 3) Remaining COT duration.</w:t>
            </w:r>
          </w:p>
        </w:tc>
        <w:tc>
          <w:tcPr>
            <w:tcW w:w="2360" w:type="dxa"/>
            <w:shd w:val="clear" w:color="auto" w:fill="auto"/>
          </w:tcPr>
          <w:p w14:paraId="6463C6FF"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04" w14:textId="77777777">
        <w:trPr>
          <w:trHeight w:val="870"/>
        </w:trPr>
        <w:tc>
          <w:tcPr>
            <w:tcW w:w="1560" w:type="dxa"/>
            <w:shd w:val="clear" w:color="auto" w:fill="auto"/>
          </w:tcPr>
          <w:p w14:paraId="6463C701" w14:textId="77777777" w:rsidR="00F1767C" w:rsidRDefault="00643E68">
            <w:pPr>
              <w:jc w:val="left"/>
              <w:rPr>
                <w:rFonts w:ascii="Calibri" w:eastAsia="等线" w:hAnsi="Calibri" w:cs="Calibri"/>
                <w:b/>
                <w:bCs/>
                <w:color w:val="0000FF"/>
                <w:sz w:val="22"/>
                <w:u w:val="single"/>
              </w:rPr>
            </w:pPr>
            <w:hyperlink r:id="rId12" w:history="1">
              <w:r w:rsidR="008566D5">
                <w:rPr>
                  <w:rStyle w:val="afa"/>
                  <w:rFonts w:ascii="Calibri" w:eastAsia="等线" w:hAnsi="Calibri" w:cs="Calibri"/>
                  <w:b/>
                  <w:bCs/>
                  <w:sz w:val="22"/>
                </w:rPr>
                <w:t>R2-2308377</w:t>
              </w:r>
            </w:hyperlink>
          </w:p>
        </w:tc>
        <w:tc>
          <w:tcPr>
            <w:tcW w:w="9340" w:type="dxa"/>
            <w:shd w:val="clear" w:color="auto" w:fill="auto"/>
          </w:tcPr>
          <w:p w14:paraId="6463C702" w14:textId="77777777" w:rsidR="00F1767C" w:rsidRDefault="008566D5">
            <w:pPr>
              <w:jc w:val="left"/>
              <w:rPr>
                <w:rFonts w:ascii="Calibri" w:eastAsia="等线" w:hAnsi="Calibri" w:cs="Calibri"/>
                <w:sz w:val="22"/>
              </w:rPr>
            </w:pPr>
            <w:r>
              <w:rPr>
                <w:rFonts w:ascii="Calibri" w:eastAsia="等线" w:hAnsi="Calibri" w:cs="Calibri"/>
                <w:sz w:val="22"/>
              </w:rPr>
              <w:t xml:space="preserve">Proposal 1: A UE can </w:t>
            </w:r>
            <w:r>
              <w:rPr>
                <w:rFonts w:ascii="Calibri" w:eastAsia="等线" w:hAnsi="Calibri" w:cs="Calibri"/>
                <w:color w:val="FF0000"/>
                <w:sz w:val="22"/>
              </w:rPr>
              <w:t>prioritize resource selection within the COT</w:t>
            </w:r>
            <w:r>
              <w:rPr>
                <w:rFonts w:ascii="Calibri" w:eastAsia="等线" w:hAnsi="Calibri" w:cs="Calibri"/>
                <w:sz w:val="22"/>
              </w:rPr>
              <w:t xml:space="preserve"> </w:t>
            </w:r>
            <w:r>
              <w:rPr>
                <w:rFonts w:ascii="Calibri" w:eastAsia="等线" w:hAnsi="Calibri" w:cs="Calibri"/>
                <w:sz w:val="22"/>
                <w:highlight w:val="yellow"/>
              </w:rPr>
              <w:t>if it has data for transmission that meets the COT sharing requirements associated with that COT</w:t>
            </w:r>
            <w:r>
              <w:rPr>
                <w:rFonts w:ascii="Calibri" w:eastAsia="等线" w:hAnsi="Calibri" w:cs="Calibri"/>
                <w:sz w:val="22"/>
              </w:rPr>
              <w:t>.</w:t>
            </w:r>
          </w:p>
        </w:tc>
        <w:tc>
          <w:tcPr>
            <w:tcW w:w="2360" w:type="dxa"/>
            <w:shd w:val="clear" w:color="auto" w:fill="auto"/>
          </w:tcPr>
          <w:p w14:paraId="6463C703"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0A" w14:textId="77777777">
        <w:trPr>
          <w:trHeight w:val="870"/>
        </w:trPr>
        <w:tc>
          <w:tcPr>
            <w:tcW w:w="1560" w:type="dxa"/>
            <w:shd w:val="clear" w:color="auto" w:fill="auto"/>
          </w:tcPr>
          <w:p w14:paraId="6463C705" w14:textId="77777777" w:rsidR="00F1767C" w:rsidRDefault="00643E68">
            <w:pPr>
              <w:jc w:val="left"/>
            </w:pPr>
            <w:hyperlink r:id="rId13" w:history="1">
              <w:r w:rsidR="008566D5">
                <w:rPr>
                  <w:rStyle w:val="afa"/>
                  <w:rFonts w:ascii="Calibri" w:eastAsia="等线" w:hAnsi="Calibri" w:cs="Calibri"/>
                  <w:b/>
                  <w:bCs/>
                  <w:sz w:val="22"/>
                </w:rPr>
                <w:t>R2-2307817</w:t>
              </w:r>
            </w:hyperlink>
          </w:p>
        </w:tc>
        <w:tc>
          <w:tcPr>
            <w:tcW w:w="9340" w:type="dxa"/>
            <w:shd w:val="clear" w:color="auto" w:fill="auto"/>
          </w:tcPr>
          <w:p w14:paraId="6463C706" w14:textId="77777777" w:rsidR="00F1767C" w:rsidRDefault="008566D5">
            <w:pPr>
              <w:jc w:val="left"/>
              <w:rPr>
                <w:rFonts w:ascii="Calibri" w:eastAsia="等线" w:hAnsi="Calibri" w:cs="Calibri"/>
                <w:sz w:val="22"/>
              </w:rPr>
            </w:pPr>
            <w:r>
              <w:rPr>
                <w:rFonts w:ascii="Calibri" w:eastAsia="等线" w:hAnsi="Calibri" w:cs="Calibri"/>
                <w:sz w:val="22"/>
              </w:rPr>
              <w:t>Proposal 6: Introduce below resource selection enhancement for COT sharing: MAC layer uses the remaining COT duration to further filter S_A reported from PHY layer.</w:t>
            </w:r>
          </w:p>
          <w:p w14:paraId="6463C707"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larger than a threshold</w:t>
            </w:r>
            <w:r>
              <w:rPr>
                <w:rFonts w:ascii="Calibri" w:eastAsia="等线" w:hAnsi="Calibri" w:cs="Calibri"/>
                <w:sz w:val="22"/>
              </w:rPr>
              <w:t>, then MAC layer randomly selects resources within this subset.</w:t>
            </w:r>
          </w:p>
          <w:p w14:paraId="6463C708" w14:textId="77777777" w:rsidR="00F1767C" w:rsidRDefault="008566D5">
            <w:pPr>
              <w:jc w:val="left"/>
              <w:rPr>
                <w:rFonts w:ascii="Calibri" w:eastAsia="等线" w:hAnsi="Calibri" w:cs="Calibri"/>
                <w:sz w:val="22"/>
              </w:rPr>
            </w:pPr>
            <w:r>
              <w:rPr>
                <w:rFonts w:ascii="Calibri" w:eastAsia="等线" w:hAnsi="Calibri" w:cs="Calibri"/>
                <w:color w:val="FF0000"/>
                <w:sz w:val="22"/>
              </w:rPr>
              <w:t>If the number of resources in this filtered subset is smaller than a threshold</w:t>
            </w:r>
            <w:r>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6463C70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0B" w14:textId="77777777" w:rsidR="00F1767C" w:rsidRDefault="008566D5">
      <w:pPr>
        <w:spacing w:beforeLines="50" w:before="120"/>
        <w:rPr>
          <w:b/>
          <w:bCs/>
        </w:rPr>
      </w:pPr>
      <w:r>
        <w:rPr>
          <w:b/>
          <w:bCs/>
        </w:rPr>
        <w:t>Q1-1a: Should R2 pursue the UE behavior of prioritizing the resources within a shared COT during resource selection step?</w:t>
      </w:r>
    </w:p>
    <w:p w14:paraId="6463C70C" w14:textId="77777777" w:rsidR="00F1767C" w:rsidRDefault="008566D5">
      <w:pPr>
        <w:spacing w:beforeLines="50" w:before="120" w:after="0"/>
        <w:rPr>
          <w:b/>
          <w:bCs/>
        </w:rPr>
      </w:pPr>
      <w:r>
        <w:rPr>
          <w:b/>
          <w:bCs/>
        </w:rPr>
        <w:t>1)</w:t>
      </w:r>
      <w:r>
        <w:rPr>
          <w:b/>
          <w:bCs/>
        </w:rPr>
        <w:tab/>
        <w:t>Yes</w:t>
      </w:r>
    </w:p>
    <w:p w14:paraId="6463C70D" w14:textId="77777777" w:rsidR="00F1767C" w:rsidRDefault="008566D5">
      <w:pPr>
        <w:rPr>
          <w:b/>
          <w:bCs/>
        </w:rPr>
      </w:pPr>
      <w:r>
        <w:rPr>
          <w:b/>
          <w:bCs/>
        </w:rPr>
        <w:t>2)</w:t>
      </w:r>
      <w:r>
        <w:rPr>
          <w:b/>
          <w:bCs/>
        </w:rPr>
        <w:tab/>
        <w:t>No</w:t>
      </w:r>
    </w:p>
    <w:tbl>
      <w:tblPr>
        <w:tblStyle w:val="af4"/>
        <w:tblW w:w="0" w:type="auto"/>
        <w:tblLook w:val="04A0" w:firstRow="1" w:lastRow="0" w:firstColumn="1" w:lastColumn="0" w:noHBand="0" w:noVBand="1"/>
      </w:tblPr>
      <w:tblGrid>
        <w:gridCol w:w="1769"/>
        <w:gridCol w:w="1770"/>
        <w:gridCol w:w="10739"/>
      </w:tblGrid>
      <w:tr w:rsidR="00F1767C" w14:paraId="6463C711" w14:textId="77777777">
        <w:tc>
          <w:tcPr>
            <w:tcW w:w="1769" w:type="dxa"/>
          </w:tcPr>
          <w:p w14:paraId="6463C7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15" w14:textId="77777777">
        <w:tc>
          <w:tcPr>
            <w:tcW w:w="1769" w:type="dxa"/>
          </w:tcPr>
          <w:p w14:paraId="6463C7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F1767C" w14:paraId="6463C719" w14:textId="77777777">
        <w:tc>
          <w:tcPr>
            <w:tcW w:w="1769" w:type="dxa"/>
          </w:tcPr>
          <w:p w14:paraId="6463C7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rsidR="00F1767C" w14:paraId="6463C71D" w14:textId="77777777">
        <w:tc>
          <w:tcPr>
            <w:tcW w:w="1769" w:type="dxa"/>
          </w:tcPr>
          <w:p w14:paraId="6463C7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6463C71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rsidR="00F1767C" w14:paraId="6463C723" w14:textId="77777777">
        <w:tc>
          <w:tcPr>
            <w:tcW w:w="1769" w:type="dxa"/>
          </w:tcPr>
          <w:p w14:paraId="6463C7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2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6463C7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F1767C" w14:paraId="6463C728" w14:textId="77777777">
        <w:tc>
          <w:tcPr>
            <w:tcW w:w="1769" w:type="dxa"/>
          </w:tcPr>
          <w:p w14:paraId="6463C7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463C7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6463C7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rsidR="00F1767C" w14:paraId="6463C730" w14:textId="77777777">
        <w:tc>
          <w:tcPr>
            <w:tcW w:w="1769" w:type="dxa"/>
          </w:tcPr>
          <w:p w14:paraId="6463C7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7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6463C7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6463C72D" w14:textId="77777777" w:rsidR="00F1767C" w:rsidRDefault="008566D5">
            <w:pPr>
              <w:pBdr>
                <w:top w:val="single" w:sz="4" w:space="1" w:color="auto"/>
                <w:left w:val="single" w:sz="4" w:space="4" w:color="auto"/>
                <w:bottom w:val="single" w:sz="4" w:space="1" w:color="auto"/>
                <w:right w:val="single" w:sz="4" w:space="0" w:color="auto"/>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14:paraId="6463C7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6463C72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1767C" w14:paraId="6463C734" w14:textId="77777777">
        <w:trPr>
          <w:ins w:id="6" w:author="Huawei-YinghaoGuo" w:date="2023-09-15T10:23:00Z"/>
        </w:trPr>
        <w:tc>
          <w:tcPr>
            <w:tcW w:w="1769" w:type="dxa"/>
          </w:tcPr>
          <w:p w14:paraId="6463C73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6463C73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6463C73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rsidR="00F1767C" w14:paraId="6463C739" w14:textId="77777777">
        <w:tc>
          <w:tcPr>
            <w:tcW w:w="1769" w:type="dxa"/>
          </w:tcPr>
          <w:p w14:paraId="6463C7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7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7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14:paraId="6463C73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rsidR="00F1767C" w14:paraId="6463C73D" w14:textId="77777777">
        <w:tc>
          <w:tcPr>
            <w:tcW w:w="1769" w:type="dxa"/>
          </w:tcPr>
          <w:p w14:paraId="6463C7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73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73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RAN1 has similar discussion and RAN2 can wait for RAN1 decision for further action if necessary. </w:t>
            </w:r>
          </w:p>
        </w:tc>
      </w:tr>
      <w:tr w:rsidR="00F1767C" w14:paraId="6463C748" w14:textId="77777777">
        <w:tc>
          <w:tcPr>
            <w:tcW w:w="1769" w:type="dxa"/>
          </w:tcPr>
          <w:p w14:paraId="6463C7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73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74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Based on our RAN1 delegate’s feedback, RAN1 did not pursue a detailed design for this because:</w:t>
            </w:r>
          </w:p>
          <w:p w14:paraId="6463C741" w14:textId="77777777" w:rsidR="00F1767C" w:rsidRDefault="008566D5">
            <w:pPr>
              <w:pStyle w:val="aff2"/>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the likelihood for that to fall within the COT remainder is very small)</w:t>
            </w:r>
          </w:p>
          <w:p w14:paraId="6463C742" w14:textId="77777777" w:rsidR="00F1767C" w:rsidRDefault="008566D5">
            <w:pPr>
              <w:pStyle w:val="aff2"/>
              <w:numPr>
                <w:ilvl w:val="0"/>
                <w:numId w:val="15"/>
              </w:numPr>
              <w:pBdr>
                <w:top w:val="none" w:sz="0" w:space="0" w:color="auto"/>
                <w:left w:val="none" w:sz="0" w:space="0" w:color="auto"/>
                <w:bottom w:val="none" w:sz="0" w:space="0" w:color="auto"/>
                <w:right w:val="none" w:sz="0" w:space="0" w:color="auto"/>
                <w:between w:val="none" w:sz="0" w:space="0" w:color="auto"/>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w:t>
            </w:r>
          </w:p>
          <w:p w14:paraId="6463C74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MCSt), and can select prioritizing slots before reserved slots, or avoid N slots before and M after reserved slots (as in the Inter-UE blocking avoidance agreement). </w:t>
            </w:r>
          </w:p>
          <w:p w14:paraId="6463C7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14:paraId="6463C74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7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rsidR="00F1767C" w14:paraId="6463C74C" w14:textId="77777777">
        <w:tc>
          <w:tcPr>
            <w:tcW w:w="1769" w:type="dxa"/>
          </w:tcPr>
          <w:p w14:paraId="6463C7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74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 No</w:t>
            </w:r>
          </w:p>
        </w:tc>
        <w:tc>
          <w:tcPr>
            <w:tcW w:w="10739" w:type="dxa"/>
          </w:tcPr>
          <w:p w14:paraId="6463C7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rsidR="00F1767C" w14:paraId="6463C750" w14:textId="77777777">
        <w:tc>
          <w:tcPr>
            <w:tcW w:w="1769" w:type="dxa"/>
          </w:tcPr>
          <w:p w14:paraId="6463C7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7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Without such restriction, UE can not be benefit from COT sharing and corresponding COT will be lost. For the collision concern from other company, we think UE does not select COT sharing resource directly, resource is selected still based on it</w:t>
            </w:r>
            <w:r>
              <w:rPr>
                <w:lang w:val="en-US"/>
              </w:rPr>
              <w:t>’</w:t>
            </w:r>
            <w:r>
              <w:rPr>
                <w:rFonts w:hint="eastAsia"/>
                <w:lang w:val="en-US"/>
              </w:rPr>
              <w:t>s own sensing result.</w:t>
            </w:r>
          </w:p>
        </w:tc>
      </w:tr>
      <w:tr w:rsidR="00EA08F2" w14:paraId="43C575B7" w14:textId="77777777" w:rsidTr="00EA08F2">
        <w:tc>
          <w:tcPr>
            <w:tcW w:w="1769" w:type="dxa"/>
          </w:tcPr>
          <w:p w14:paraId="59B0CB03" w14:textId="77777777" w:rsidR="00EA08F2" w:rsidRPr="009D28C1"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Lenovo</w:t>
            </w:r>
          </w:p>
        </w:tc>
        <w:tc>
          <w:tcPr>
            <w:tcW w:w="1770" w:type="dxa"/>
          </w:tcPr>
          <w:p w14:paraId="6E691A63" w14:textId="77777777"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26422C" w14:textId="2E6ECBDA" w:rsidR="00EA08F2" w:rsidRDefault="00EA08F2" w:rsidP="006612A2">
            <w:pPr>
              <w:pBdr>
                <w:top w:val="none" w:sz="0" w:space="0" w:color="auto"/>
                <w:left w:val="none" w:sz="0" w:space="0" w:color="auto"/>
                <w:bottom w:val="none" w:sz="0" w:space="0" w:color="auto"/>
                <w:right w:val="none" w:sz="0" w:space="0" w:color="auto"/>
                <w:between w:val="none" w:sz="0" w:space="0" w:color="auto"/>
              </w:pBdr>
              <w:spacing w:after="0"/>
            </w:pPr>
            <w:r>
              <w:t>We think prioritize resource selection within the shared COT is benefit for reducing the LBT duration and thus increase the transmission efficiency. And agree with Xiaomi, vivo, LG, Apple, Huawei, ZTE that collision is not a severe problem.</w:t>
            </w:r>
          </w:p>
        </w:tc>
      </w:tr>
      <w:tr w:rsidR="000C1C36" w14:paraId="5CD9EAC4" w14:textId="77777777" w:rsidTr="00EA08F2">
        <w:tc>
          <w:tcPr>
            <w:tcW w:w="1769" w:type="dxa"/>
          </w:tcPr>
          <w:p w14:paraId="2239F3DA" w14:textId="353A386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w:t>
            </w:r>
            <w:r>
              <w:t>S</w:t>
            </w:r>
            <w:r>
              <w:rPr>
                <w:rFonts w:hint="eastAsia"/>
              </w:rPr>
              <w:t>TeK</w:t>
            </w:r>
          </w:p>
        </w:tc>
        <w:tc>
          <w:tcPr>
            <w:tcW w:w="1770" w:type="dxa"/>
          </w:tcPr>
          <w:p w14:paraId="244CC96A" w14:textId="1592F9D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30D7AB78" w14:textId="4286D9C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There would be not enough processing time (e.g., decoding COT sharing information, resource selection based on sensing result and LCP) for responding UE to select resources in shared COT right after receiving the COT sharing information from initiating UE. For example, when receiving a COT sharing information at slot n indicating a shared COT [n+1, n+K], it’d be difficult for the responding UE to prioritize selecting the resource at slot (n+1) to maintain the continuity of the COT.</w:t>
            </w:r>
          </w:p>
        </w:tc>
      </w:tr>
      <w:tr w:rsidR="000D5227" w14:paraId="37C5A02A" w14:textId="77777777" w:rsidTr="00EA08F2">
        <w:tc>
          <w:tcPr>
            <w:tcW w:w="1769" w:type="dxa"/>
          </w:tcPr>
          <w:p w14:paraId="54254644" w14:textId="03D70FA8"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S</w:t>
            </w:r>
            <w:r>
              <w:t>harp</w:t>
            </w:r>
          </w:p>
        </w:tc>
        <w:tc>
          <w:tcPr>
            <w:tcW w:w="1770" w:type="dxa"/>
          </w:tcPr>
          <w:p w14:paraId="350570E7" w14:textId="6C804C76"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N</w:t>
            </w:r>
            <w:r>
              <w:t>o</w:t>
            </w:r>
          </w:p>
        </w:tc>
        <w:tc>
          <w:tcPr>
            <w:tcW w:w="10739" w:type="dxa"/>
          </w:tcPr>
          <w:p w14:paraId="2CC90B5C" w14:textId="1102400F" w:rsidR="000D5227" w:rsidRDefault="000D5227" w:rsidP="000D5227">
            <w:pPr>
              <w:pBdr>
                <w:top w:val="none" w:sz="0" w:space="0" w:color="auto"/>
                <w:left w:val="none" w:sz="0" w:space="0" w:color="auto"/>
                <w:bottom w:val="none" w:sz="0" w:space="0" w:color="auto"/>
                <w:right w:val="none" w:sz="0" w:space="0" w:color="auto"/>
                <w:between w:val="none" w:sz="0" w:space="0" w:color="auto"/>
              </w:pBdr>
              <w:spacing w:after="0"/>
            </w:pPr>
            <w:r>
              <w:t>As the referred solution from IUC in Rel-17 was discussed/agreed in RAN1, and the issue was once discussed in RAN1 for SL-U and no consensus made, we tend to think the optimization for resource selection is not needed. For a selected resource, if it is within the shared COT, it can be transmitted with type 2 LBT; otherwise, type 1 is used.</w:t>
            </w:r>
          </w:p>
        </w:tc>
      </w:tr>
    </w:tbl>
    <w:p w14:paraId="6463C751" w14:textId="77777777" w:rsidR="00F1767C" w:rsidRDefault="008566D5">
      <w:pPr>
        <w:spacing w:beforeLines="50" w:before="120"/>
        <w:rPr>
          <w:b/>
          <w:bCs/>
        </w:rPr>
      </w:pPr>
      <w:r>
        <w:rPr>
          <w:b/>
          <w:bCs/>
        </w:rPr>
        <w:t>Q1-1b: If Yes to Q1-1a, under which condition the prioritization is to be done</w:t>
      </w:r>
    </w:p>
    <w:p w14:paraId="6463C752" w14:textId="77777777" w:rsidR="00F1767C" w:rsidRDefault="008566D5">
      <w:pPr>
        <w:pStyle w:val="aff2"/>
        <w:numPr>
          <w:ilvl w:val="0"/>
          <w:numId w:val="16"/>
        </w:numPr>
        <w:spacing w:beforeLines="50" w:before="120"/>
        <w:rPr>
          <w:b/>
          <w:bCs/>
        </w:rPr>
      </w:pPr>
      <w:r>
        <w:rPr>
          <w:b/>
          <w:bCs/>
        </w:rPr>
        <w:t>Condition-1: the UE has the data meeting the COT requirement</w:t>
      </w:r>
    </w:p>
    <w:p w14:paraId="6463C753" w14:textId="77777777" w:rsidR="00F1767C" w:rsidRDefault="008566D5">
      <w:pPr>
        <w:pStyle w:val="aff2"/>
        <w:numPr>
          <w:ilvl w:val="0"/>
          <w:numId w:val="16"/>
        </w:numPr>
        <w:spacing w:beforeLines="50" w:before="120"/>
        <w:rPr>
          <w:b/>
          <w:bCs/>
        </w:rPr>
      </w:pPr>
      <w:r>
        <w:rPr>
          <w:b/>
          <w:bCs/>
        </w:rPr>
        <w:t>Condition-2: the number of resources in the filtered resource subset (within the remaining COT duration) is larger than a threshold</w:t>
      </w:r>
    </w:p>
    <w:p w14:paraId="6463C754" w14:textId="77777777" w:rsidR="00F1767C" w:rsidRDefault="008566D5">
      <w:pPr>
        <w:pStyle w:val="aff2"/>
        <w:numPr>
          <w:ilvl w:val="0"/>
          <w:numId w:val="16"/>
        </w:numPr>
        <w:spacing w:beforeLines="50" w:before="120"/>
        <w:rPr>
          <w:b/>
          <w:bCs/>
        </w:rPr>
      </w:pPr>
      <w:r>
        <w:rPr>
          <w:b/>
          <w:bCs/>
        </w:rPr>
        <w:t>Condition-3: based on QoS of the buffered data (if this option is selected, please clarify the specific rule)</w:t>
      </w:r>
    </w:p>
    <w:p w14:paraId="6463C755" w14:textId="77777777" w:rsidR="00F1767C" w:rsidRDefault="008566D5">
      <w:pPr>
        <w:pStyle w:val="aff2"/>
        <w:numPr>
          <w:ilvl w:val="0"/>
          <w:numId w:val="16"/>
        </w:numPr>
        <w:spacing w:beforeLines="50" w:before="120"/>
        <w:rPr>
          <w:b/>
          <w:bCs/>
        </w:rPr>
      </w:pPr>
      <w:r>
        <w:rPr>
          <w:b/>
          <w:bCs/>
        </w:rPr>
        <w:t>Condition-4: CBR (if this option is selected, please clarify the specific rule)</w:t>
      </w:r>
    </w:p>
    <w:p w14:paraId="6463C756" w14:textId="77777777" w:rsidR="00F1767C" w:rsidRDefault="008566D5">
      <w:pPr>
        <w:pStyle w:val="aff2"/>
        <w:numPr>
          <w:ilvl w:val="0"/>
          <w:numId w:val="16"/>
        </w:numPr>
        <w:spacing w:beforeLines="50" w:before="120" w:after="240"/>
        <w:ind w:left="357" w:hanging="357"/>
        <w:rPr>
          <w:b/>
          <w:bCs/>
        </w:rPr>
      </w:pPr>
      <w:r>
        <w:rPr>
          <w:b/>
          <w:bCs/>
        </w:rPr>
        <w:t>Other conditions (if this option is selected, please clarify the specific rule)</w:t>
      </w:r>
    </w:p>
    <w:tbl>
      <w:tblPr>
        <w:tblStyle w:val="af4"/>
        <w:tblW w:w="0" w:type="auto"/>
        <w:tblLook w:val="04A0" w:firstRow="1" w:lastRow="0" w:firstColumn="1" w:lastColumn="0" w:noHBand="0" w:noVBand="1"/>
      </w:tblPr>
      <w:tblGrid>
        <w:gridCol w:w="1769"/>
        <w:gridCol w:w="1770"/>
        <w:gridCol w:w="10739"/>
      </w:tblGrid>
      <w:tr w:rsidR="00F1767C" w14:paraId="6463C75A" w14:textId="77777777">
        <w:tc>
          <w:tcPr>
            <w:tcW w:w="1769" w:type="dxa"/>
          </w:tcPr>
          <w:p w14:paraId="6463C7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6463C7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5E" w14:textId="77777777">
        <w:tc>
          <w:tcPr>
            <w:tcW w:w="1769" w:type="dxa"/>
          </w:tcPr>
          <w:p w14:paraId="6463C7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5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6463C7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rsidR="00F1767C" w14:paraId="6463C762" w14:textId="77777777">
        <w:tc>
          <w:tcPr>
            <w:tcW w:w="1769" w:type="dxa"/>
          </w:tcPr>
          <w:p w14:paraId="6463C75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6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7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F1767C" w14:paraId="6463C766" w14:textId="77777777">
        <w:tc>
          <w:tcPr>
            <w:tcW w:w="1769" w:type="dxa"/>
          </w:tcPr>
          <w:p w14:paraId="6463C76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6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6463C7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F1767C" w14:paraId="6463C76E" w14:textId="77777777">
        <w:tc>
          <w:tcPr>
            <w:tcW w:w="1769" w:type="dxa"/>
          </w:tcPr>
          <w:p w14:paraId="6463C7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6463C7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6463C76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w:t>
            </w:r>
            <w:r>
              <w:rPr>
                <w:rFonts w:eastAsia="Batang"/>
                <w:lang w:eastAsia="ko-KR"/>
              </w:rPr>
              <w:lastRenderedPageBreak/>
              <w:t>be discussed after we make conclusion whether to prioritize resource within COT duration)</w:t>
            </w:r>
          </w:p>
        </w:tc>
        <w:tc>
          <w:tcPr>
            <w:tcW w:w="10739" w:type="dxa"/>
          </w:tcPr>
          <w:p w14:paraId="6463C7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14:paraId="6463C76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463C7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2. What is "condition" is confusing. For example, we are proponent of condition-2, but our intention is </w:t>
            </w:r>
            <w:commentRangeStart w:id="13"/>
            <w:r>
              <w:rPr>
                <w:rFonts w:eastAsia="Batang"/>
                <w:lang w:eastAsia="ko-KR"/>
              </w:rPr>
              <w:t xml:space="preserve">to </w:t>
            </w:r>
            <w:r>
              <w:t>first select resource within COT duration if there is sufficient resource</w:t>
            </w:r>
            <w:commentRangeEnd w:id="13"/>
            <w:r>
              <w:rPr>
                <w:rStyle w:val="afb"/>
              </w:rPr>
              <w:commentReference w:id="13"/>
            </w:r>
            <w:r>
              <w:t xml:space="preserve">. Otherwise (i.e. if there is no sufficient resource within the COT duration), then select within the resource set S_A. We don't think it is a condition. </w:t>
            </w:r>
          </w:p>
        </w:tc>
      </w:tr>
      <w:tr w:rsidR="00F1767C" w14:paraId="6463C773" w14:textId="77777777">
        <w:trPr>
          <w:ins w:id="14" w:author="Huawei-YinghaoGuo" w:date="2023-09-15T10:24:00Z"/>
        </w:trPr>
        <w:tc>
          <w:tcPr>
            <w:tcW w:w="1769" w:type="dxa"/>
          </w:tcPr>
          <w:p w14:paraId="6463C7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uawei, HiSilicon</w:t>
              </w:r>
            </w:ins>
          </w:p>
        </w:tc>
        <w:tc>
          <w:tcPr>
            <w:tcW w:w="1770" w:type="dxa"/>
          </w:tcPr>
          <w:p w14:paraId="6463C7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Pr>
                  <w:b/>
                  <w:bCs/>
                </w:rPr>
                <w:t>Condition-1</w:t>
              </w:r>
            </w:ins>
          </w:p>
        </w:tc>
        <w:tc>
          <w:tcPr>
            <w:tcW w:w="10739" w:type="dxa"/>
          </w:tcPr>
          <w:p w14:paraId="6463C7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Only the data need to be transmitted meet the IDs matching and CAPC requirement, the responding UE can use the COT, which had been agreed in RAN1, thus Condition-1 is necessary.</w:t>
              </w:r>
            </w:ins>
          </w:p>
          <w:p w14:paraId="6463C7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r w:rsidR="00F1767C" w14:paraId="6463C777" w14:textId="77777777">
        <w:tc>
          <w:tcPr>
            <w:tcW w:w="1769" w:type="dxa"/>
          </w:tcPr>
          <w:p w14:paraId="6463C77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Condition 5</w:t>
            </w:r>
          </w:p>
        </w:tc>
        <w:tc>
          <w:tcPr>
            <w:tcW w:w="10739" w:type="dxa"/>
          </w:tcPr>
          <w:p w14:paraId="6463C7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rsidR="00F1767C" w14:paraId="6463C77D" w14:textId="77777777">
        <w:tc>
          <w:tcPr>
            <w:tcW w:w="1769" w:type="dxa"/>
          </w:tcPr>
          <w:p w14:paraId="6463C77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b/>
                <w:bCs/>
                <w:lang w:val="en-US"/>
              </w:rPr>
            </w:pPr>
            <w:r>
              <w:rPr>
                <w:rFonts w:hint="eastAsia"/>
                <w:b/>
                <w:bCs/>
                <w:lang w:val="en-US"/>
              </w:rPr>
              <w:t>None or Condition-1</w:t>
            </w:r>
          </w:p>
        </w:tc>
        <w:tc>
          <w:tcPr>
            <w:tcW w:w="10739" w:type="dxa"/>
          </w:tcPr>
          <w:p w14:paraId="6463C7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Condition1 is ok but agree with xiaomi, we also think that LCP is performed after resource selection, UE does not konw whether the final MAC PDU can meet the COT requirement, we can leave the decision of condition-1 during LCP.</w:t>
            </w:r>
          </w:p>
          <w:p w14:paraId="6463C77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For other conditions, do not see the necessary.</w:t>
            </w:r>
          </w:p>
          <w:p w14:paraId="6463C77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0F5C69" w14:paraId="7C271845" w14:textId="77777777" w:rsidTr="000F5C69">
        <w:tc>
          <w:tcPr>
            <w:tcW w:w="1769" w:type="dxa"/>
          </w:tcPr>
          <w:p w14:paraId="5626E6C8"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D7057CE" w14:textId="77777777" w:rsidR="000F5C69" w:rsidRPr="00CF777C" w:rsidRDefault="000F5C69" w:rsidP="006612A2">
            <w:pPr>
              <w:pBdr>
                <w:top w:val="none" w:sz="0" w:space="0" w:color="auto"/>
                <w:left w:val="none" w:sz="0" w:space="0" w:color="auto"/>
                <w:bottom w:val="none" w:sz="0" w:space="0" w:color="auto"/>
                <w:right w:val="none" w:sz="0" w:space="0" w:color="auto"/>
                <w:between w:val="none" w:sz="0" w:space="0" w:color="auto"/>
              </w:pBdr>
              <w:spacing w:after="0"/>
              <w:rPr>
                <w:b/>
                <w:bCs/>
              </w:rPr>
            </w:pPr>
            <w:r>
              <w:rPr>
                <w:rFonts w:hint="eastAsia"/>
                <w:b/>
                <w:bCs/>
              </w:rPr>
              <w:t>C</w:t>
            </w:r>
            <w:r>
              <w:rPr>
                <w:b/>
                <w:bCs/>
              </w:rPr>
              <w:t>ondition-1</w:t>
            </w:r>
          </w:p>
        </w:tc>
        <w:tc>
          <w:tcPr>
            <w:tcW w:w="10739" w:type="dxa"/>
          </w:tcPr>
          <w:p w14:paraId="49E548CF" w14:textId="77777777" w:rsidR="000F5C69" w:rsidRDefault="000F5C69" w:rsidP="006612A2">
            <w:pPr>
              <w:pBdr>
                <w:top w:val="none" w:sz="0" w:space="0" w:color="auto"/>
                <w:left w:val="none" w:sz="0" w:space="0" w:color="auto"/>
                <w:bottom w:val="none" w:sz="0" w:space="0" w:color="auto"/>
                <w:right w:val="none" w:sz="0" w:space="0" w:color="auto"/>
                <w:between w:val="none" w:sz="0" w:space="0" w:color="auto"/>
              </w:pBdr>
              <w:spacing w:after="0"/>
            </w:pPr>
            <w:r>
              <w:t>We also think if prioritize resource selection within shared COT, condition-1 is a must condition, otherwise it is not necessary and useless to select resource within shared COT</w:t>
            </w:r>
          </w:p>
        </w:tc>
      </w:tr>
    </w:tbl>
    <w:p w14:paraId="6463C77E"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6463C77F" w14:textId="77777777" w:rsidR="00F1767C" w:rsidRDefault="008566D5">
      <w:pPr>
        <w:spacing w:beforeLines="50" w:before="120"/>
        <w:rPr>
          <w:b/>
          <w:bCs/>
        </w:rPr>
      </w:pPr>
      <w:r>
        <w:rPr>
          <w:b/>
          <w:bCs/>
        </w:rPr>
        <w:t>Q1-1c: If Yes to Q1-1a, should the UE be mandated to do the prioritization?</w:t>
      </w:r>
    </w:p>
    <w:p w14:paraId="6463C780" w14:textId="77777777" w:rsidR="00F1767C" w:rsidRDefault="008566D5">
      <w:pPr>
        <w:pStyle w:val="aff2"/>
        <w:numPr>
          <w:ilvl w:val="0"/>
          <w:numId w:val="17"/>
        </w:numPr>
        <w:spacing w:beforeLines="50" w:before="120" w:after="240"/>
        <w:rPr>
          <w:b/>
          <w:bCs/>
        </w:rPr>
      </w:pPr>
      <w:r>
        <w:rPr>
          <w:b/>
          <w:bCs/>
        </w:rPr>
        <w:t>Yes, the UE shall do it</w:t>
      </w:r>
    </w:p>
    <w:p w14:paraId="6463C781" w14:textId="77777777" w:rsidR="00F1767C" w:rsidRDefault="008566D5">
      <w:pPr>
        <w:pStyle w:val="aff2"/>
        <w:numPr>
          <w:ilvl w:val="0"/>
          <w:numId w:val="17"/>
        </w:numPr>
        <w:spacing w:beforeLines="50" w:before="120" w:after="240"/>
        <w:rPr>
          <w:b/>
          <w:bCs/>
        </w:rPr>
      </w:pPr>
      <w:r>
        <w:rPr>
          <w:b/>
          <w:bCs/>
        </w:rPr>
        <w:t>No, the UE may do it</w:t>
      </w:r>
    </w:p>
    <w:tbl>
      <w:tblPr>
        <w:tblStyle w:val="af4"/>
        <w:tblW w:w="0" w:type="auto"/>
        <w:tblLook w:val="04A0" w:firstRow="1" w:lastRow="0" w:firstColumn="1" w:lastColumn="0" w:noHBand="0" w:noVBand="1"/>
      </w:tblPr>
      <w:tblGrid>
        <w:gridCol w:w="1769"/>
        <w:gridCol w:w="1770"/>
        <w:gridCol w:w="10739"/>
      </w:tblGrid>
      <w:tr w:rsidR="00F1767C" w14:paraId="6463C785" w14:textId="77777777">
        <w:tc>
          <w:tcPr>
            <w:tcW w:w="1769" w:type="dxa"/>
          </w:tcPr>
          <w:p w14:paraId="6463C7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8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89" w14:textId="77777777">
        <w:tc>
          <w:tcPr>
            <w:tcW w:w="1769" w:type="dxa"/>
          </w:tcPr>
          <w:p w14:paraId="6463C7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8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6463C78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F1767C" w14:paraId="6463C78D" w14:textId="77777777">
        <w:tc>
          <w:tcPr>
            <w:tcW w:w="1769" w:type="dxa"/>
          </w:tcPr>
          <w:p w14:paraId="6463C7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8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F1767C" w14:paraId="6463C791" w14:textId="77777777">
        <w:tc>
          <w:tcPr>
            <w:tcW w:w="1769" w:type="dxa"/>
          </w:tcPr>
          <w:p w14:paraId="6463C7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8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6463C79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F1767C" w14:paraId="6463C795" w14:textId="77777777">
        <w:tc>
          <w:tcPr>
            <w:tcW w:w="1769" w:type="dxa"/>
          </w:tcPr>
          <w:p w14:paraId="6463C7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6463C79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F1767C" w14:paraId="6463C799" w14:textId="77777777">
        <w:trPr>
          <w:ins w:id="22" w:author="Huawei-YinghaoGuo" w:date="2023-09-15T10:24:00Z"/>
        </w:trPr>
        <w:tc>
          <w:tcPr>
            <w:tcW w:w="1769" w:type="dxa"/>
          </w:tcPr>
          <w:p w14:paraId="6463C7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uawei, HiSilicon</w:t>
              </w:r>
            </w:ins>
          </w:p>
        </w:tc>
        <w:tc>
          <w:tcPr>
            <w:tcW w:w="1770" w:type="dxa"/>
          </w:tcPr>
          <w:p w14:paraId="6463C79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6463C79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r w:rsidR="00F1767C" w14:paraId="6463C79D" w14:textId="77777777">
        <w:tc>
          <w:tcPr>
            <w:tcW w:w="1769" w:type="dxa"/>
          </w:tcPr>
          <w:p w14:paraId="6463C7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79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w:t>
            </w:r>
          </w:p>
        </w:tc>
        <w:tc>
          <w:tcPr>
            <w:tcW w:w="10739" w:type="dxa"/>
          </w:tcPr>
          <w:p w14:paraId="6463C79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mandated optimization, due to the reasons described for Q1-1a. However, it may be up to UE’s implementation as a compromised solution if it’s agreed by majority companies to support the prioritization.</w:t>
            </w:r>
          </w:p>
        </w:tc>
      </w:tr>
      <w:tr w:rsidR="00F1767C" w14:paraId="6463C7A1" w14:textId="77777777">
        <w:trPr>
          <w:trHeight w:val="186"/>
        </w:trPr>
        <w:tc>
          <w:tcPr>
            <w:tcW w:w="1769" w:type="dxa"/>
          </w:tcPr>
          <w:p w14:paraId="6463C79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79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7A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May do is enough</w:t>
            </w:r>
          </w:p>
        </w:tc>
      </w:tr>
      <w:tr w:rsidR="00A93744" w14:paraId="1333C7E9" w14:textId="77777777" w:rsidTr="00A93744">
        <w:tc>
          <w:tcPr>
            <w:tcW w:w="1769" w:type="dxa"/>
          </w:tcPr>
          <w:p w14:paraId="60D45E96"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4E3D94DB"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2B8472C5" w14:textId="77777777" w:rsidR="00A93744" w:rsidRDefault="00A93744" w:rsidP="006612A2">
            <w:pPr>
              <w:pBdr>
                <w:top w:val="none" w:sz="0" w:space="0" w:color="auto"/>
                <w:left w:val="none" w:sz="0" w:space="0" w:color="auto"/>
                <w:bottom w:val="none" w:sz="0" w:space="0" w:color="auto"/>
                <w:right w:val="none" w:sz="0" w:space="0" w:color="auto"/>
                <w:between w:val="none" w:sz="0" w:space="0" w:color="auto"/>
              </w:pBdr>
              <w:spacing w:after="0"/>
            </w:pPr>
            <w:r>
              <w:t>If condition-1 in Q1-1b is fulfilled, it is beneficial for UE to do the prioritization</w:t>
            </w:r>
          </w:p>
        </w:tc>
      </w:tr>
    </w:tbl>
    <w:p w14:paraId="6463C7A2" w14:textId="77777777" w:rsidR="00F1767C" w:rsidRDefault="008566D5">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A6" w14:textId="77777777">
        <w:trPr>
          <w:trHeight w:val="870"/>
        </w:trPr>
        <w:tc>
          <w:tcPr>
            <w:tcW w:w="1560" w:type="dxa"/>
            <w:shd w:val="clear" w:color="auto" w:fill="auto"/>
          </w:tcPr>
          <w:p w14:paraId="6463C7A3" w14:textId="77777777" w:rsidR="00F1767C" w:rsidRDefault="00643E68">
            <w:pPr>
              <w:jc w:val="left"/>
              <w:rPr>
                <w:rFonts w:ascii="Calibri" w:eastAsia="等线" w:hAnsi="Calibri" w:cs="Calibri"/>
                <w:b/>
                <w:bCs/>
                <w:color w:val="0000FF"/>
                <w:sz w:val="22"/>
                <w:u w:val="single"/>
              </w:rPr>
            </w:pPr>
            <w:hyperlink r:id="rId16" w:history="1">
              <w:r w:rsidR="008566D5">
                <w:rPr>
                  <w:rStyle w:val="afa"/>
                  <w:rFonts w:ascii="Calibri" w:eastAsia="等线" w:hAnsi="Calibri" w:cs="Calibri"/>
                  <w:b/>
                  <w:bCs/>
                  <w:sz w:val="22"/>
                </w:rPr>
                <w:t>R2-2308377</w:t>
              </w:r>
            </w:hyperlink>
          </w:p>
        </w:tc>
        <w:tc>
          <w:tcPr>
            <w:tcW w:w="9340" w:type="dxa"/>
            <w:shd w:val="clear" w:color="auto" w:fill="auto"/>
          </w:tcPr>
          <w:p w14:paraId="6463C7A4" w14:textId="77777777" w:rsidR="00F1767C" w:rsidRDefault="008566D5">
            <w:pPr>
              <w:jc w:val="left"/>
              <w:rPr>
                <w:rFonts w:ascii="Calibri" w:eastAsia="等线" w:hAnsi="Calibri" w:cs="Calibri"/>
                <w:sz w:val="22"/>
              </w:rPr>
            </w:pPr>
            <w:r>
              <w:rPr>
                <w:rFonts w:ascii="Calibri" w:eastAsia="等线" w:hAnsi="Calibri" w:cs="Calibri"/>
                <w:sz w:val="22"/>
              </w:rPr>
              <w:t xml:space="preserve">Proposal 2: When prioritizing resource selection within a COT, the MAC layer provides the </w:t>
            </w:r>
            <w:r>
              <w:rPr>
                <w:rFonts w:ascii="Calibri" w:eastAsia="等线" w:hAnsi="Calibri" w:cs="Calibri"/>
                <w:sz w:val="22"/>
                <w:highlight w:val="yellow"/>
              </w:rPr>
              <w:t>legacy resource selection window (i.e., based on PDB) to the PHY</w:t>
            </w:r>
            <w:r>
              <w:rPr>
                <w:rFonts w:ascii="Calibri" w:eastAsia="等线" w:hAnsi="Calibri" w:cs="Calibri"/>
                <w:sz w:val="22"/>
              </w:rPr>
              <w:t>, and performs the prioritization from the set of available resources provided by the PHY.</w:t>
            </w:r>
          </w:p>
        </w:tc>
        <w:tc>
          <w:tcPr>
            <w:tcW w:w="2360" w:type="dxa"/>
            <w:shd w:val="clear" w:color="auto" w:fill="auto"/>
          </w:tcPr>
          <w:p w14:paraId="6463C7A5"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InterDigital</w:t>
            </w:r>
          </w:p>
        </w:tc>
      </w:tr>
      <w:tr w:rsidR="00F1767C" w14:paraId="6463C7AA" w14:textId="77777777">
        <w:trPr>
          <w:trHeight w:val="870"/>
        </w:trPr>
        <w:tc>
          <w:tcPr>
            <w:tcW w:w="1560" w:type="dxa"/>
            <w:shd w:val="clear" w:color="auto" w:fill="auto"/>
          </w:tcPr>
          <w:p w14:paraId="6463C7A7" w14:textId="77777777" w:rsidR="00F1767C" w:rsidRDefault="00643E68">
            <w:pPr>
              <w:jc w:val="left"/>
            </w:pPr>
            <w:hyperlink r:id="rId17" w:history="1">
              <w:r w:rsidR="008566D5">
                <w:rPr>
                  <w:rStyle w:val="afa"/>
                  <w:rFonts w:ascii="Calibri" w:eastAsia="等线" w:hAnsi="Calibri" w:cs="Calibri"/>
                  <w:b/>
                  <w:bCs/>
                  <w:sz w:val="22"/>
                </w:rPr>
                <w:t>R2-2307817</w:t>
              </w:r>
            </w:hyperlink>
          </w:p>
        </w:tc>
        <w:tc>
          <w:tcPr>
            <w:tcW w:w="9340" w:type="dxa"/>
            <w:shd w:val="clear" w:color="auto" w:fill="auto"/>
          </w:tcPr>
          <w:p w14:paraId="6463C7A8"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If the initiating UE is selected as the destination, MAC layer of the responding UE needs to further </w:t>
            </w:r>
            <w:r>
              <w:rPr>
                <w:rFonts w:ascii="Calibri" w:eastAsia="等线" w:hAnsi="Calibri" w:cs="Calibri"/>
                <w:sz w:val="22"/>
                <w:highlight w:val="yellow"/>
              </w:rPr>
              <w:t>restrict the resource selection window within remaining COT duration besides PDB of the pending SL data available in the LCH(s)</w:t>
            </w:r>
            <w:r>
              <w:rPr>
                <w:rFonts w:ascii="Calibri" w:eastAsia="等线" w:hAnsi="Calibri" w:cs="Calibri"/>
                <w:sz w:val="22"/>
              </w:rPr>
              <w:t xml:space="preserve">. </w:t>
            </w:r>
          </w:p>
        </w:tc>
        <w:tc>
          <w:tcPr>
            <w:tcW w:w="2360" w:type="dxa"/>
            <w:shd w:val="clear" w:color="auto" w:fill="auto"/>
          </w:tcPr>
          <w:p w14:paraId="6463C7A9"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Apple</w:t>
            </w:r>
          </w:p>
        </w:tc>
      </w:tr>
    </w:tbl>
    <w:p w14:paraId="6463C7AB" w14:textId="77777777" w:rsidR="00F1767C" w:rsidRDefault="008566D5">
      <w:pPr>
        <w:spacing w:beforeLines="50" w:before="120"/>
        <w:rPr>
          <w:b/>
          <w:bCs/>
        </w:rPr>
      </w:pPr>
      <w:r>
        <w:rPr>
          <w:rFonts w:hint="eastAsia"/>
          <w:b/>
          <w:bCs/>
        </w:rPr>
        <w:t>Q</w:t>
      </w:r>
      <w:r>
        <w:rPr>
          <w:b/>
          <w:bCs/>
        </w:rPr>
        <w:t>1-1d: If yes to Q1-1a, how should the resource selection window be set?</w:t>
      </w:r>
    </w:p>
    <w:p w14:paraId="6463C7AC" w14:textId="77777777" w:rsidR="00F1767C" w:rsidRDefault="008566D5">
      <w:pPr>
        <w:pStyle w:val="aff2"/>
        <w:numPr>
          <w:ilvl w:val="0"/>
          <w:numId w:val="18"/>
        </w:numPr>
        <w:spacing w:beforeLines="50" w:before="120" w:after="240"/>
        <w:rPr>
          <w:b/>
          <w:bCs/>
        </w:rPr>
      </w:pPr>
      <w:r>
        <w:rPr>
          <w:b/>
          <w:bCs/>
        </w:rPr>
        <w:t>Option-1: Set as in legacy based on PDB only</w:t>
      </w:r>
    </w:p>
    <w:p w14:paraId="6463C7AD" w14:textId="77777777" w:rsidR="00F1767C" w:rsidRDefault="008566D5">
      <w:pPr>
        <w:pStyle w:val="aff2"/>
        <w:numPr>
          <w:ilvl w:val="0"/>
          <w:numId w:val="18"/>
        </w:numPr>
        <w:spacing w:beforeLines="50" w:before="120" w:after="240"/>
        <w:rPr>
          <w:b/>
          <w:bCs/>
        </w:rPr>
      </w:pPr>
      <w:r>
        <w:rPr>
          <w:b/>
          <w:bCs/>
        </w:rPr>
        <w:t>Option-2: Set based on both PDB and remaining COT duration</w:t>
      </w:r>
    </w:p>
    <w:tbl>
      <w:tblPr>
        <w:tblStyle w:val="af4"/>
        <w:tblW w:w="0" w:type="auto"/>
        <w:tblLook w:val="04A0" w:firstRow="1" w:lastRow="0" w:firstColumn="1" w:lastColumn="0" w:noHBand="0" w:noVBand="1"/>
      </w:tblPr>
      <w:tblGrid>
        <w:gridCol w:w="1769"/>
        <w:gridCol w:w="1770"/>
        <w:gridCol w:w="10739"/>
      </w:tblGrid>
      <w:tr w:rsidR="00F1767C" w14:paraId="6463C7B1" w14:textId="77777777">
        <w:tc>
          <w:tcPr>
            <w:tcW w:w="1769" w:type="dxa"/>
          </w:tcPr>
          <w:p w14:paraId="6463C7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6463C7B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B5" w14:textId="77777777">
        <w:tc>
          <w:tcPr>
            <w:tcW w:w="1769" w:type="dxa"/>
          </w:tcPr>
          <w:p w14:paraId="6463C7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performed after resource (re)selection. </w:t>
            </w:r>
          </w:p>
        </w:tc>
      </w:tr>
      <w:tr w:rsidR="00F1767C" w14:paraId="6463C7B9" w14:textId="77777777">
        <w:tc>
          <w:tcPr>
            <w:tcW w:w="1769" w:type="dxa"/>
          </w:tcPr>
          <w:p w14:paraId="6463C7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463C7B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F1767C" w14:paraId="6463C7BD" w14:textId="77777777">
        <w:tc>
          <w:tcPr>
            <w:tcW w:w="1769" w:type="dxa"/>
          </w:tcPr>
          <w:p w14:paraId="6463C7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6463C7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Legacy principle can be reused.</w:t>
            </w:r>
          </w:p>
        </w:tc>
      </w:tr>
      <w:tr w:rsidR="00F1767C" w14:paraId="6463C7CB" w14:textId="77777777">
        <w:tc>
          <w:tcPr>
            <w:tcW w:w="1769" w:type="dxa"/>
          </w:tcPr>
          <w:p w14:paraId="6463C7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6463C7C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6463C7C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1. UE using E-LCP (i.e. UE will use COT sharing) is prerequisite of the proposal. So, to response Xiaomi's comment, in E-LCP, our understanding is that DST selection is before resource (re)selection. </w:t>
            </w:r>
          </w:p>
          <w:p w14:paraId="6463C7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6463C7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3. The spec impacts is quite simple. In Clause 5.22.1.1 of TS 38.321:</w:t>
            </w:r>
          </w:p>
          <w:p w14:paraId="6463C7C4" w14:textId="77777777" w:rsidR="00F1767C" w:rsidRDefault="008566D5">
            <w:r>
              <w:t xml:space="preserve">   ....</w:t>
            </w:r>
          </w:p>
          <w:p w14:paraId="6463C7C5" w14:textId="77777777" w:rsidR="00F1767C" w:rsidRDefault="008566D5">
            <w:pPr>
              <w:pStyle w:val="B3"/>
              <w:rPr>
                <w:lang w:eastAsia="zh-CN"/>
              </w:rPr>
            </w:pPr>
            <w:r>
              <w:rPr>
                <w:lang w:eastAsia="zh-CN"/>
              </w:rPr>
              <w:t>3&gt;</w:t>
            </w:r>
            <w:r>
              <w:rPr>
                <w:lang w:eastAsia="zh-CN"/>
              </w:rPr>
              <w:tab/>
              <w:t>if transmission based on random selection is configured by upper layers:</w:t>
            </w:r>
          </w:p>
          <w:p w14:paraId="6463C7C6" w14:textId="77777777" w:rsidR="00F1767C" w:rsidRDefault="008566D5">
            <w:pPr>
              <w:pStyle w:val="B4"/>
              <w:rPr>
                <w:lang w:eastAsia="zh-CN"/>
              </w:rPr>
            </w:pPr>
            <w:r>
              <w:rPr>
                <w:lang w:eastAsia="zh-CN"/>
              </w:rPr>
              <w:t>4&gt;</w:t>
            </w:r>
            <w:r>
              <w:rPr>
                <w:lang w:eastAsia="zh-CN"/>
              </w:rPr>
              <w:tab/>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7" w14:textId="77777777" w:rsidR="00F1767C" w:rsidRDefault="008566D5">
            <w:pPr>
              <w:pStyle w:val="B3"/>
            </w:pPr>
            <w:r>
              <w:rPr>
                <w:lang w:eastAsia="zh-CN"/>
              </w:rPr>
              <w:t>3&gt;</w:t>
            </w:r>
            <w:r>
              <w:rPr>
                <w:lang w:eastAsia="zh-CN"/>
              </w:rPr>
              <w:tab/>
              <w:t>else:</w:t>
            </w:r>
          </w:p>
          <w:p w14:paraId="6463C7C8" w14:textId="77777777" w:rsidR="00F1767C" w:rsidRDefault="008566D5">
            <w:pPr>
              <w:pStyle w:val="B4"/>
            </w:pPr>
            <w:r>
              <w:t>4&gt;</w:t>
            </w:r>
            <w:r>
              <w:tab/>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14:paraId="6463C7C9" w14:textId="77777777" w:rsidR="00F1767C" w:rsidRDefault="008566D5">
            <w:r>
              <w:t xml:space="preserve">   ....</w:t>
            </w:r>
          </w:p>
          <w:p w14:paraId="6463C7CA"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7CF" w14:textId="77777777">
        <w:trPr>
          <w:ins w:id="29" w:author="Huawei-YinghaoGuo" w:date="2023-09-15T10:26:00Z"/>
        </w:trPr>
        <w:tc>
          <w:tcPr>
            <w:tcW w:w="1769" w:type="dxa"/>
          </w:tcPr>
          <w:p w14:paraId="6463C7CC"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rPrChange w:id="31" w:author="Huawei-YinghaoGuo" w:date="2023-09-15T10:26:00Z">
                  <w:rPr>
                    <w:ins w:id="32" w:author="Huawei-YinghaoGuo" w:date="2023-09-15T10:26:00Z"/>
                    <w:rFonts w:eastAsia="Batang"/>
                    <w:lang w:eastAsia="ko-KR"/>
                  </w:rPr>
                </w:rPrChange>
              </w:rPr>
            </w:pPr>
            <w:ins w:id="33" w:author="Huawei-YinghaoGuo" w:date="2023-09-15T10:26:00Z">
              <w:r>
                <w:rPr>
                  <w:rFonts w:eastAsiaTheme="minorEastAsia" w:hint="eastAsia"/>
                </w:rPr>
                <w:t>H</w:t>
              </w:r>
              <w:r>
                <w:rPr>
                  <w:rFonts w:eastAsiaTheme="minorEastAsia"/>
                </w:rPr>
                <w:t>uawei, HiSilicon</w:t>
              </w:r>
            </w:ins>
          </w:p>
        </w:tc>
        <w:tc>
          <w:tcPr>
            <w:tcW w:w="1770" w:type="dxa"/>
          </w:tcPr>
          <w:p w14:paraId="6463C7CD" w14:textId="77777777" w:rsidR="00F1767C" w:rsidRPr="00F1767C" w:rsidRDefault="008566D5">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ins>
          </w:p>
        </w:tc>
        <w:tc>
          <w:tcPr>
            <w:tcW w:w="10739" w:type="dxa"/>
          </w:tcPr>
          <w:p w14:paraId="6463C7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38" w:author="Huawei-YinghaoGuo" w:date="2023-09-15T10:26:00Z"/>
              </w:rPr>
            </w:pPr>
          </w:p>
        </w:tc>
      </w:tr>
      <w:tr w:rsidR="00F1767C" w14:paraId="6463C7D3" w14:textId="77777777">
        <w:tc>
          <w:tcPr>
            <w:tcW w:w="1769" w:type="dxa"/>
          </w:tcPr>
          <w:p w14:paraId="6463C7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lastRenderedPageBreak/>
              <w:t>Qualcomm</w:t>
            </w:r>
          </w:p>
        </w:tc>
        <w:tc>
          <w:tcPr>
            <w:tcW w:w="1770" w:type="dxa"/>
          </w:tcPr>
          <w:p w14:paraId="6463C7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rPr>
              <w:t>Option 1</w:t>
            </w:r>
          </w:p>
        </w:tc>
        <w:tc>
          <w:tcPr>
            <w:tcW w:w="10739" w:type="dxa"/>
          </w:tcPr>
          <w:p w14:paraId="6463C7D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We don’t support any further optimization, due to the reasons described for Q1-1a. However, it may be based on legacy PDB approach as a compromised solution if it’s agreed by majority companies to support the prioritization.</w:t>
            </w:r>
          </w:p>
        </w:tc>
      </w:tr>
      <w:tr w:rsidR="00F1767C" w14:paraId="6463C7D7" w14:textId="77777777">
        <w:tc>
          <w:tcPr>
            <w:tcW w:w="1769" w:type="dxa"/>
          </w:tcPr>
          <w:p w14:paraId="6463C7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463C7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none</w:t>
            </w:r>
          </w:p>
        </w:tc>
        <w:tc>
          <w:tcPr>
            <w:tcW w:w="10739" w:type="dxa"/>
          </w:tcPr>
          <w:p w14:paraId="6463C7D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We admit that the resource selection window is based on option-1. However, MAC layer does not touch the resource selection windows determination. MAC layer only only pass the remaining PDB to PHY layer, the detailed window is determied by PHY. So, why do RAN2 discuss this issue?</w:t>
            </w:r>
          </w:p>
        </w:tc>
      </w:tr>
      <w:tr w:rsidR="006F7ABE" w14:paraId="0FED612F" w14:textId="77777777" w:rsidTr="006F7ABE">
        <w:tc>
          <w:tcPr>
            <w:tcW w:w="1769" w:type="dxa"/>
          </w:tcPr>
          <w:p w14:paraId="12D563BA"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1F5F9CA1"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32089FF6" w14:textId="77777777" w:rsidR="006F7ABE" w:rsidRDefault="006F7AB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 is simpler</w:t>
            </w:r>
          </w:p>
        </w:tc>
      </w:tr>
    </w:tbl>
    <w:p w14:paraId="6463C7D8" w14:textId="77777777" w:rsidR="00F1767C" w:rsidRPr="0066556E" w:rsidRDefault="00F1767C">
      <w:pPr>
        <w:spacing w:beforeLines="50" w:before="120"/>
      </w:pPr>
    </w:p>
    <w:p w14:paraId="6463C7D9" w14:textId="77777777" w:rsidR="00F1767C" w:rsidRDefault="008566D5">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7DD" w14:textId="77777777">
        <w:trPr>
          <w:trHeight w:val="870"/>
        </w:trPr>
        <w:tc>
          <w:tcPr>
            <w:tcW w:w="1560" w:type="dxa"/>
            <w:shd w:val="clear" w:color="auto" w:fill="auto"/>
          </w:tcPr>
          <w:p w14:paraId="6463C7DA" w14:textId="77777777" w:rsidR="00F1767C" w:rsidRDefault="00643E68">
            <w:pPr>
              <w:jc w:val="left"/>
              <w:rPr>
                <w:rFonts w:ascii="Calibri" w:eastAsia="等线" w:hAnsi="Calibri" w:cs="Calibri"/>
                <w:b/>
                <w:bCs/>
                <w:color w:val="0000FF"/>
                <w:sz w:val="22"/>
                <w:u w:val="single"/>
              </w:rPr>
            </w:pPr>
            <w:hyperlink r:id="rId18" w:history="1">
              <w:r w:rsidR="008566D5">
                <w:rPr>
                  <w:rFonts w:ascii="Calibri" w:eastAsia="等线" w:hAnsi="Calibri" w:cs="Calibri"/>
                  <w:b/>
                  <w:bCs/>
                  <w:color w:val="0000FF"/>
                  <w:sz w:val="22"/>
                  <w:u w:val="single"/>
                </w:rPr>
                <w:t>R2-2307978</w:t>
              </w:r>
            </w:hyperlink>
          </w:p>
        </w:tc>
        <w:tc>
          <w:tcPr>
            <w:tcW w:w="9340" w:type="dxa"/>
            <w:shd w:val="clear" w:color="auto" w:fill="auto"/>
          </w:tcPr>
          <w:p w14:paraId="6463C7DB" w14:textId="77777777" w:rsidR="00F1767C" w:rsidRDefault="008566D5">
            <w:pPr>
              <w:jc w:val="left"/>
              <w:rPr>
                <w:rFonts w:ascii="Calibri" w:eastAsia="等线" w:hAnsi="Calibri" w:cs="Calibri"/>
                <w:sz w:val="22"/>
              </w:rPr>
            </w:pPr>
            <w:r>
              <w:rPr>
                <w:rFonts w:ascii="Calibri" w:eastAsia="等线" w:hAnsi="Calibri" w:cs="Calibri"/>
                <w:sz w:val="22"/>
              </w:rPr>
              <w:t xml:space="preserve">Proposal 3: RAN2 to discuss whether a mode-2 UE can </w:t>
            </w:r>
            <w:r>
              <w:rPr>
                <w:rFonts w:ascii="Calibri" w:eastAsia="等线" w:hAnsi="Calibri" w:cs="Calibri"/>
                <w:color w:val="FF0000"/>
                <w:sz w:val="22"/>
              </w:rPr>
              <w:t>trigger resource reselection to select a resource within a usable shared COT</w:t>
            </w:r>
            <w:r>
              <w:rPr>
                <w:rFonts w:ascii="Calibri" w:eastAsia="等线" w:hAnsi="Calibri" w:cs="Calibri"/>
                <w:sz w:val="22"/>
              </w:rPr>
              <w:t xml:space="preserve"> for a selected grant not containing any resources belonging to the shared COT.</w:t>
            </w:r>
          </w:p>
        </w:tc>
        <w:tc>
          <w:tcPr>
            <w:tcW w:w="2360" w:type="dxa"/>
            <w:shd w:val="clear" w:color="auto" w:fill="auto"/>
          </w:tcPr>
          <w:p w14:paraId="6463C7DC"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vivo</w:t>
            </w:r>
          </w:p>
        </w:tc>
      </w:tr>
      <w:tr w:rsidR="00F1767C" w14:paraId="6463C7E1" w14:textId="77777777">
        <w:trPr>
          <w:trHeight w:val="870"/>
        </w:trPr>
        <w:tc>
          <w:tcPr>
            <w:tcW w:w="1560" w:type="dxa"/>
            <w:shd w:val="clear" w:color="auto" w:fill="auto"/>
          </w:tcPr>
          <w:p w14:paraId="6463C7DE" w14:textId="77777777" w:rsidR="00F1767C" w:rsidRDefault="00643E68">
            <w:pPr>
              <w:jc w:val="left"/>
              <w:rPr>
                <w:rFonts w:ascii="Calibri" w:eastAsia="等线" w:hAnsi="Calibri" w:cs="Calibri"/>
                <w:b/>
                <w:bCs/>
                <w:color w:val="0000FF"/>
                <w:sz w:val="22"/>
                <w:u w:val="single"/>
              </w:rPr>
            </w:pPr>
            <w:hyperlink r:id="rId19" w:history="1">
              <w:r w:rsidR="008566D5">
                <w:rPr>
                  <w:rStyle w:val="afa"/>
                  <w:rFonts w:ascii="Calibri" w:eastAsia="等线" w:hAnsi="Calibri" w:cs="Calibri"/>
                  <w:b/>
                  <w:bCs/>
                  <w:sz w:val="22"/>
                </w:rPr>
                <w:t>R2-2307992</w:t>
              </w:r>
            </w:hyperlink>
          </w:p>
        </w:tc>
        <w:tc>
          <w:tcPr>
            <w:tcW w:w="9340" w:type="dxa"/>
            <w:shd w:val="clear" w:color="auto" w:fill="auto"/>
          </w:tcPr>
          <w:p w14:paraId="6463C7DF" w14:textId="77777777" w:rsidR="00F1767C" w:rsidRDefault="008566D5">
            <w:pPr>
              <w:jc w:val="left"/>
              <w:rPr>
                <w:rFonts w:ascii="Calibri" w:eastAsia="等线" w:hAnsi="Calibri" w:cs="Calibri"/>
                <w:sz w:val="22"/>
              </w:rPr>
            </w:pPr>
            <w:r>
              <w:rPr>
                <w:rFonts w:ascii="Calibri" w:eastAsia="等线" w:hAnsi="Calibri" w:cs="Calibri"/>
                <w:sz w:val="22"/>
              </w:rPr>
              <w:t xml:space="preserve">Proposal 5: UE </w:t>
            </w:r>
            <w:r>
              <w:rPr>
                <w:rFonts w:ascii="Calibri" w:eastAsia="等线" w:hAnsi="Calibri" w:cs="Calibri"/>
                <w:color w:val="FF0000"/>
                <w:sz w:val="22"/>
              </w:rPr>
              <w:t>triggers a resource (re)selection when receiving a shared COT</w:t>
            </w:r>
            <w:r>
              <w:rPr>
                <w:rFonts w:ascii="Calibri" w:eastAsia="等线" w:hAnsi="Calibri" w:cs="Calibri"/>
                <w:sz w:val="22"/>
              </w:rPr>
              <w:t xml:space="preserve"> indication for cases that UE is eligible to use the shared COT</w:t>
            </w:r>
          </w:p>
        </w:tc>
        <w:tc>
          <w:tcPr>
            <w:tcW w:w="2360" w:type="dxa"/>
            <w:shd w:val="clear" w:color="auto" w:fill="auto"/>
          </w:tcPr>
          <w:p w14:paraId="6463C7E0"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Lenovo</w:t>
            </w:r>
          </w:p>
        </w:tc>
      </w:tr>
    </w:tbl>
    <w:p w14:paraId="6463C7E2" w14:textId="77777777" w:rsidR="00F1767C" w:rsidRDefault="008566D5">
      <w:pPr>
        <w:spacing w:beforeLines="50" w:before="120"/>
        <w:rPr>
          <w:b/>
          <w:bCs/>
        </w:rPr>
      </w:pPr>
      <w:r>
        <w:rPr>
          <w:b/>
          <w:bCs/>
        </w:rPr>
        <w:t>Q1-2a: Should R2 pursue the UE behavior of triggering a resource reselection upon reception of a usable shared COT?</w:t>
      </w:r>
    </w:p>
    <w:p w14:paraId="6463C7E3" w14:textId="77777777" w:rsidR="00F1767C" w:rsidRDefault="008566D5">
      <w:pPr>
        <w:pStyle w:val="aff2"/>
        <w:numPr>
          <w:ilvl w:val="0"/>
          <w:numId w:val="19"/>
        </w:numPr>
        <w:spacing w:beforeLines="50" w:before="120" w:after="240"/>
        <w:rPr>
          <w:b/>
          <w:bCs/>
        </w:rPr>
      </w:pPr>
      <w:r>
        <w:rPr>
          <w:b/>
          <w:bCs/>
        </w:rPr>
        <w:t>Yes</w:t>
      </w:r>
    </w:p>
    <w:p w14:paraId="6463C7E4" w14:textId="77777777" w:rsidR="00F1767C" w:rsidRDefault="008566D5">
      <w:pPr>
        <w:pStyle w:val="aff2"/>
        <w:numPr>
          <w:ilvl w:val="0"/>
          <w:numId w:val="19"/>
        </w:numPr>
        <w:spacing w:beforeLines="50" w:before="120" w:after="240"/>
        <w:rPr>
          <w:b/>
          <w:bCs/>
        </w:rPr>
      </w:pPr>
      <w:r>
        <w:rPr>
          <w:b/>
          <w:bCs/>
        </w:rPr>
        <w:t>No</w:t>
      </w:r>
    </w:p>
    <w:tbl>
      <w:tblPr>
        <w:tblStyle w:val="af4"/>
        <w:tblW w:w="0" w:type="auto"/>
        <w:tblLook w:val="04A0" w:firstRow="1" w:lastRow="0" w:firstColumn="1" w:lastColumn="0" w:noHBand="0" w:noVBand="1"/>
      </w:tblPr>
      <w:tblGrid>
        <w:gridCol w:w="1769"/>
        <w:gridCol w:w="1770"/>
        <w:gridCol w:w="10739"/>
      </w:tblGrid>
      <w:tr w:rsidR="00F1767C" w14:paraId="6463C7E8" w14:textId="77777777">
        <w:tc>
          <w:tcPr>
            <w:tcW w:w="1769" w:type="dxa"/>
          </w:tcPr>
          <w:p w14:paraId="6463C7E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7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7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7ED" w14:textId="77777777">
        <w:tc>
          <w:tcPr>
            <w:tcW w:w="1769" w:type="dxa"/>
          </w:tcPr>
          <w:p w14:paraId="6463C7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7E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E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463C7E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F1767C" w14:paraId="6463C7F1" w14:textId="77777777">
        <w:tc>
          <w:tcPr>
            <w:tcW w:w="1769" w:type="dxa"/>
          </w:tcPr>
          <w:p w14:paraId="6463C7E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7E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7F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F1767C" w14:paraId="6463C7F5" w14:textId="77777777">
        <w:tc>
          <w:tcPr>
            <w:tcW w:w="1769" w:type="dxa"/>
          </w:tcPr>
          <w:p w14:paraId="6463C7F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7F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7F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F1767C" w14:paraId="6463C7F9" w14:textId="77777777">
        <w:tc>
          <w:tcPr>
            <w:tcW w:w="1769" w:type="dxa"/>
          </w:tcPr>
          <w:p w14:paraId="6463C7F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7F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7F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F1767C" w14:paraId="6463C7FD" w14:textId="77777777">
        <w:tc>
          <w:tcPr>
            <w:tcW w:w="1769" w:type="dxa"/>
          </w:tcPr>
          <w:p w14:paraId="6463C7F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7F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463C7F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Pr>
                <w:rFonts w:eastAsia="Batang" w:hint="eastAsia"/>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rsidR="00F1767C" w14:paraId="6463C801" w14:textId="77777777">
        <w:tc>
          <w:tcPr>
            <w:tcW w:w="1769" w:type="dxa"/>
          </w:tcPr>
          <w:p w14:paraId="6463C7F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7F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463C800" w14:textId="77777777" w:rsidR="00F1767C" w:rsidRDefault="008566D5">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rsidR="00F1767C" w14:paraId="6463C805" w14:textId="77777777">
        <w:trPr>
          <w:ins w:id="39" w:author="Huawei-YinghaoGuo" w:date="2023-09-15T10:24:00Z"/>
        </w:trPr>
        <w:tc>
          <w:tcPr>
            <w:tcW w:w="1769" w:type="dxa"/>
          </w:tcPr>
          <w:p w14:paraId="6463C8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0" w:author="Huawei-YinghaoGuo" w:date="2023-09-15T10:24:00Z"/>
                <w:rFonts w:eastAsia="Batang"/>
                <w:lang w:eastAsia="ko-KR"/>
              </w:rPr>
            </w:pPr>
            <w:ins w:id="41" w:author="Huawei-YinghaoGuo" w:date="2023-09-15T10:24:00Z">
              <w:r>
                <w:rPr>
                  <w:rFonts w:hint="eastAsia"/>
                </w:rPr>
                <w:t>H</w:t>
              </w:r>
              <w:r>
                <w:t>uawei,HiSilicon</w:t>
              </w:r>
            </w:ins>
          </w:p>
        </w:tc>
        <w:tc>
          <w:tcPr>
            <w:tcW w:w="1770" w:type="dxa"/>
          </w:tcPr>
          <w:p w14:paraId="6463C8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42" w:author="Huawei-YinghaoGuo" w:date="2023-09-15T10:24:00Z"/>
                <w:rFonts w:eastAsia="Batang"/>
                <w:lang w:eastAsia="ko-KR"/>
              </w:rPr>
            </w:pPr>
            <w:ins w:id="43" w:author="Huawei-YinghaoGuo" w:date="2023-09-15T10:24:00Z">
              <w:r>
                <w:rPr>
                  <w:rFonts w:hint="eastAsia"/>
                </w:rPr>
                <w:t>N</w:t>
              </w:r>
              <w:r>
                <w:t>O</w:t>
              </w:r>
            </w:ins>
          </w:p>
        </w:tc>
        <w:tc>
          <w:tcPr>
            <w:tcW w:w="10739" w:type="dxa"/>
          </w:tcPr>
          <w:p w14:paraId="6463C804" w14:textId="77777777" w:rsidR="00F1767C" w:rsidRDefault="00F1767C">
            <w:pPr>
              <w:spacing w:after="0"/>
              <w:jc w:val="left"/>
              <w:rPr>
                <w:ins w:id="44" w:author="Huawei-YinghaoGuo" w:date="2023-09-15T10:24:00Z"/>
                <w:rFonts w:ascii="Helvetica" w:hAnsi="Helvetica"/>
              </w:rPr>
            </w:pPr>
          </w:p>
        </w:tc>
      </w:tr>
      <w:tr w:rsidR="00F1767C" w14:paraId="6463C809" w14:textId="77777777">
        <w:tc>
          <w:tcPr>
            <w:tcW w:w="1769" w:type="dxa"/>
          </w:tcPr>
          <w:p w14:paraId="6463C8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808" w14:textId="77777777" w:rsidR="00F1767C" w:rsidRDefault="008566D5">
            <w:pPr>
              <w:spacing w:after="0"/>
              <w:jc w:val="left"/>
              <w:rPr>
                <w:rFonts w:ascii="Helvetica" w:hAnsi="Helvetica"/>
              </w:rPr>
            </w:pPr>
            <w:r>
              <w:rPr>
                <w:rFonts w:ascii="Helvetica" w:hAnsi="Helvetica" w:hint="eastAsia"/>
              </w:rPr>
              <w:t xml:space="preserve">Same view as OPPO. No guarantee that the resource reselection triggered leads to intended effect. </w:t>
            </w:r>
          </w:p>
        </w:tc>
      </w:tr>
      <w:tr w:rsidR="00F1767C" w14:paraId="6463C80D" w14:textId="77777777">
        <w:tc>
          <w:tcPr>
            <w:tcW w:w="1769" w:type="dxa"/>
          </w:tcPr>
          <w:p w14:paraId="6463C8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80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80C" w14:textId="77777777" w:rsidR="00F1767C" w:rsidRDefault="008566D5">
            <w:pPr>
              <w:spacing w:after="0"/>
              <w:jc w:val="left"/>
              <w:rPr>
                <w:rFonts w:ascii="Helvetica" w:hAnsi="Helvetica"/>
                <w:lang w:val="en-US"/>
              </w:rPr>
            </w:pPr>
            <w:r>
              <w:rPr>
                <w:rFonts w:ascii="Helvetica" w:hAnsi="Helvetica" w:hint="eastAsia"/>
                <w:lang w:val="en-US"/>
              </w:rPr>
              <w:t>See our comment in Q1-1a, can</w:t>
            </w:r>
            <w:r>
              <w:rPr>
                <w:rFonts w:ascii="Helvetica" w:hAnsi="Helvetica"/>
                <w:lang w:val="en-US"/>
              </w:rPr>
              <w:t>’</w:t>
            </w:r>
            <w:r>
              <w:rPr>
                <w:rFonts w:ascii="Helvetica" w:hAnsi="Helvetica" w:hint="eastAsia"/>
                <w:lang w:val="en-US"/>
              </w:rPr>
              <w:t>t ensure the resource collision caused by COT selection by multiple UEs</w:t>
            </w:r>
          </w:p>
        </w:tc>
      </w:tr>
      <w:tr w:rsidR="00F1767C" w14:paraId="6463C811" w14:textId="77777777">
        <w:tc>
          <w:tcPr>
            <w:tcW w:w="1769" w:type="dxa"/>
          </w:tcPr>
          <w:p w14:paraId="6463C8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80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810" w14:textId="77777777" w:rsidR="00F1767C" w:rsidRDefault="008566D5">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rsidR="00F1767C" w14:paraId="6463C815" w14:textId="77777777">
        <w:tc>
          <w:tcPr>
            <w:tcW w:w="1769" w:type="dxa"/>
          </w:tcPr>
          <w:p w14:paraId="6463C8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lastRenderedPageBreak/>
              <w:t>Ericsson</w:t>
            </w:r>
          </w:p>
        </w:tc>
        <w:tc>
          <w:tcPr>
            <w:tcW w:w="1770" w:type="dxa"/>
          </w:tcPr>
          <w:p w14:paraId="6463C81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14" w14:textId="77777777" w:rsidR="00F1767C" w:rsidRDefault="00F1767C">
            <w:pPr>
              <w:spacing w:after="0"/>
              <w:jc w:val="left"/>
              <w:rPr>
                <w:rFonts w:ascii="Helvetica" w:hAnsi="Helvetica"/>
              </w:rPr>
            </w:pPr>
          </w:p>
        </w:tc>
      </w:tr>
      <w:tr w:rsidR="00F1767C" w14:paraId="6463C819" w14:textId="77777777">
        <w:tc>
          <w:tcPr>
            <w:tcW w:w="1769" w:type="dxa"/>
          </w:tcPr>
          <w:p w14:paraId="6463C8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1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6463C818" w14:textId="77777777" w:rsidR="00F1767C" w:rsidRDefault="008566D5">
            <w:pPr>
              <w:spacing w:after="0"/>
              <w:jc w:val="left"/>
              <w:rPr>
                <w:rFonts w:ascii="Helvetica" w:hAnsi="Helvetica"/>
                <w:lang w:val="en-US"/>
              </w:rPr>
            </w:pPr>
            <w:r>
              <w:rPr>
                <w:rFonts w:ascii="Helvetica" w:hAnsi="Helvetica" w:hint="eastAsia"/>
                <w:lang w:val="en-US"/>
              </w:rPr>
              <w:t>Same view with Apple, without this enhancement, the received COT is lost.</w:t>
            </w:r>
          </w:p>
        </w:tc>
      </w:tr>
      <w:tr w:rsidR="0066556E" w14:paraId="49D6B38E" w14:textId="77777777" w:rsidTr="0066556E">
        <w:tc>
          <w:tcPr>
            <w:tcW w:w="1769" w:type="dxa"/>
          </w:tcPr>
          <w:p w14:paraId="331AEA0D"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A91BE61" w14:textId="77777777" w:rsidR="0066556E" w:rsidRDefault="0066556E"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4157EB" w14:textId="77777777" w:rsidR="0066556E" w:rsidRDefault="0066556E" w:rsidP="006612A2">
            <w:pPr>
              <w:spacing w:after="0"/>
              <w:jc w:val="left"/>
              <w:rPr>
                <w:rFonts w:ascii="Helvetica" w:hAnsi="Helvetica"/>
              </w:rPr>
            </w:pPr>
            <w:r>
              <w:rPr>
                <w:rFonts w:ascii="Helvetica" w:hAnsi="Helvetica"/>
              </w:rPr>
              <w:t>Trigger resource reselection based on received shared COT could fully exploit the benefit of shared COT</w:t>
            </w:r>
          </w:p>
        </w:tc>
      </w:tr>
      <w:tr w:rsidR="000C1C36" w14:paraId="29B061E8" w14:textId="77777777" w:rsidTr="0066556E">
        <w:tc>
          <w:tcPr>
            <w:tcW w:w="1769" w:type="dxa"/>
          </w:tcPr>
          <w:p w14:paraId="3B16794A" w14:textId="302845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837DC47" w14:textId="1400242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420A8C2D" w14:textId="647803BF" w:rsidR="000C1C36" w:rsidRDefault="000C1C36" w:rsidP="000C1C36">
            <w:pPr>
              <w:spacing w:after="0"/>
              <w:jc w:val="left"/>
              <w:rPr>
                <w:rFonts w:ascii="Helvetica" w:hAnsi="Helvetica"/>
              </w:rPr>
            </w:pPr>
            <w:r>
              <w:rPr>
                <w:rFonts w:ascii="Helvetica" w:hAnsi="Helvetica" w:hint="eastAsia"/>
              </w:rPr>
              <w:t>Similar reason in comment to Q1-1a.</w:t>
            </w:r>
          </w:p>
        </w:tc>
      </w:tr>
      <w:tr w:rsidR="00B672CA" w14:paraId="7CA76359" w14:textId="77777777" w:rsidTr="0066556E">
        <w:tc>
          <w:tcPr>
            <w:tcW w:w="1769" w:type="dxa"/>
          </w:tcPr>
          <w:p w14:paraId="434B41C3" w14:textId="48FE6458"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S</w:t>
            </w:r>
            <w:r>
              <w:t>harp</w:t>
            </w:r>
          </w:p>
        </w:tc>
        <w:tc>
          <w:tcPr>
            <w:tcW w:w="1770" w:type="dxa"/>
          </w:tcPr>
          <w:p w14:paraId="3926B334" w14:textId="625C6B4B"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N</w:t>
            </w:r>
            <w:r>
              <w:t>o</w:t>
            </w:r>
          </w:p>
        </w:tc>
        <w:tc>
          <w:tcPr>
            <w:tcW w:w="10739" w:type="dxa"/>
          </w:tcPr>
          <w:p w14:paraId="1CB591CF" w14:textId="77777777" w:rsidR="00B672CA" w:rsidRDefault="00B672CA" w:rsidP="00B672CA">
            <w:pPr>
              <w:spacing w:after="0"/>
              <w:jc w:val="left"/>
              <w:rPr>
                <w:rFonts w:ascii="Helvetica" w:hAnsi="Helvetica" w:hint="eastAsia"/>
              </w:rPr>
            </w:pPr>
          </w:p>
        </w:tc>
      </w:tr>
    </w:tbl>
    <w:p w14:paraId="6463C81A" w14:textId="77777777" w:rsidR="00F1767C" w:rsidRDefault="008566D5">
      <w:pPr>
        <w:spacing w:beforeLines="50" w:before="120"/>
        <w:rPr>
          <w:b/>
          <w:bCs/>
        </w:rPr>
      </w:pPr>
      <w:r>
        <w:rPr>
          <w:b/>
          <w:bCs/>
        </w:rPr>
        <w:t>Q1-2b: If Yes to Q1-2a, under which condition the resource reselection should be triggered</w:t>
      </w:r>
    </w:p>
    <w:p w14:paraId="6463C81B" w14:textId="77777777" w:rsidR="00F1767C" w:rsidRDefault="008566D5">
      <w:pPr>
        <w:pStyle w:val="aff2"/>
        <w:numPr>
          <w:ilvl w:val="0"/>
          <w:numId w:val="20"/>
        </w:numPr>
        <w:spacing w:beforeLines="50" w:before="120" w:after="240"/>
        <w:rPr>
          <w:b/>
          <w:bCs/>
        </w:rPr>
      </w:pPr>
      <w:r>
        <w:rPr>
          <w:b/>
          <w:bCs/>
        </w:rPr>
        <w:t>Condition-1: the UE has the data meeting the COT requirement</w:t>
      </w:r>
    </w:p>
    <w:p w14:paraId="6463C81C" w14:textId="77777777" w:rsidR="00F1767C" w:rsidRDefault="008566D5">
      <w:pPr>
        <w:pStyle w:val="aff2"/>
        <w:numPr>
          <w:ilvl w:val="0"/>
          <w:numId w:val="20"/>
        </w:numPr>
        <w:spacing w:beforeLines="50" w:before="120" w:after="240"/>
        <w:rPr>
          <w:b/>
          <w:bCs/>
        </w:rPr>
      </w:pPr>
      <w:r>
        <w:rPr>
          <w:b/>
          <w:bCs/>
        </w:rPr>
        <w:t>Other conditions (if this option is selected, please clarify the specific rule)</w:t>
      </w:r>
    </w:p>
    <w:tbl>
      <w:tblPr>
        <w:tblStyle w:val="af4"/>
        <w:tblW w:w="0" w:type="auto"/>
        <w:tblLook w:val="04A0" w:firstRow="1" w:lastRow="0" w:firstColumn="1" w:lastColumn="0" w:noHBand="0" w:noVBand="1"/>
      </w:tblPr>
      <w:tblGrid>
        <w:gridCol w:w="1769"/>
        <w:gridCol w:w="1770"/>
        <w:gridCol w:w="10739"/>
      </w:tblGrid>
      <w:tr w:rsidR="00F1767C" w14:paraId="6463C820" w14:textId="77777777">
        <w:tc>
          <w:tcPr>
            <w:tcW w:w="1769" w:type="dxa"/>
          </w:tcPr>
          <w:p w14:paraId="6463C8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1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1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24" w14:textId="77777777">
        <w:tc>
          <w:tcPr>
            <w:tcW w:w="1769" w:type="dxa"/>
          </w:tcPr>
          <w:p w14:paraId="6463C82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2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6463C82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8" w14:textId="77777777">
        <w:tc>
          <w:tcPr>
            <w:tcW w:w="1769" w:type="dxa"/>
          </w:tcPr>
          <w:p w14:paraId="6463C82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2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6463C82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2C" w14:textId="77777777">
        <w:tc>
          <w:tcPr>
            <w:tcW w:w="1769" w:type="dxa"/>
          </w:tcPr>
          <w:p w14:paraId="6463C82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2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6463C8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commentRangeStart w:id="45"/>
            <w:r>
              <w:t>We understand RAN2 has agreed whether to use COT sharing and whether to use E-LCP is up to UE implementation</w:t>
            </w:r>
            <w:commentRangeEnd w:id="45"/>
            <w:r>
              <w:rPr>
                <w:rStyle w:val="afb"/>
              </w:rPr>
              <w:commentReference w:id="45"/>
            </w:r>
            <w:r>
              <w:t xml:space="preserve">. So, defining any other condition related to COT sharing is meaningless. </w:t>
            </w:r>
          </w:p>
        </w:tc>
      </w:tr>
      <w:tr w:rsidR="00F1767C" w14:paraId="6463C830" w14:textId="77777777">
        <w:tc>
          <w:tcPr>
            <w:tcW w:w="1769" w:type="dxa"/>
          </w:tcPr>
          <w:p w14:paraId="6463C82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2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b/>
                <w:bCs/>
                <w:lang w:val="en-US"/>
              </w:rPr>
              <w:t>None or Condition-1</w:t>
            </w:r>
          </w:p>
        </w:tc>
        <w:tc>
          <w:tcPr>
            <w:tcW w:w="10739" w:type="dxa"/>
          </w:tcPr>
          <w:p w14:paraId="6463C8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See Q1-1b.</w:t>
            </w:r>
          </w:p>
        </w:tc>
      </w:tr>
      <w:tr w:rsidR="00AD097F" w14:paraId="688DCC19" w14:textId="77777777" w:rsidTr="00AD097F">
        <w:tc>
          <w:tcPr>
            <w:tcW w:w="1769" w:type="dxa"/>
          </w:tcPr>
          <w:p w14:paraId="7FE6E4DF"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57E7473B"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EA484F6" w14:textId="77777777" w:rsidR="00AD097F" w:rsidRDefault="00AD097F"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31" w14:textId="77777777" w:rsidR="00F1767C" w:rsidRDefault="008566D5">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6463C832" w14:textId="77777777" w:rsidR="00F1767C" w:rsidRDefault="008566D5">
      <w:pPr>
        <w:spacing w:beforeLines="50" w:before="120"/>
        <w:rPr>
          <w:b/>
          <w:bCs/>
        </w:rPr>
      </w:pPr>
      <w:r>
        <w:rPr>
          <w:b/>
          <w:bCs/>
        </w:rPr>
        <w:t>Q1-2c: If Yes to Q1-2a, should the UE be mandated to do the prioritization?</w:t>
      </w:r>
    </w:p>
    <w:p w14:paraId="6463C833" w14:textId="77777777" w:rsidR="00F1767C" w:rsidRDefault="008566D5">
      <w:pPr>
        <w:pStyle w:val="aff2"/>
        <w:numPr>
          <w:ilvl w:val="0"/>
          <w:numId w:val="21"/>
        </w:numPr>
        <w:spacing w:beforeLines="50" w:before="120" w:after="240"/>
        <w:rPr>
          <w:b/>
          <w:bCs/>
        </w:rPr>
      </w:pPr>
      <w:r>
        <w:rPr>
          <w:b/>
          <w:bCs/>
        </w:rPr>
        <w:t>Yes, the UE shall do it</w:t>
      </w:r>
    </w:p>
    <w:p w14:paraId="6463C834" w14:textId="77777777" w:rsidR="00F1767C" w:rsidRDefault="008566D5">
      <w:pPr>
        <w:pStyle w:val="aff2"/>
        <w:numPr>
          <w:ilvl w:val="0"/>
          <w:numId w:val="21"/>
        </w:numPr>
        <w:spacing w:beforeLines="50" w:before="120" w:after="240"/>
        <w:rPr>
          <w:b/>
          <w:bCs/>
        </w:rPr>
      </w:pPr>
      <w:r>
        <w:rPr>
          <w:b/>
          <w:bCs/>
        </w:rPr>
        <w:t>No, the UE may do it</w:t>
      </w:r>
    </w:p>
    <w:tbl>
      <w:tblPr>
        <w:tblStyle w:val="af4"/>
        <w:tblW w:w="0" w:type="auto"/>
        <w:tblLook w:val="04A0" w:firstRow="1" w:lastRow="0" w:firstColumn="1" w:lastColumn="0" w:noHBand="0" w:noVBand="1"/>
      </w:tblPr>
      <w:tblGrid>
        <w:gridCol w:w="1769"/>
        <w:gridCol w:w="1770"/>
        <w:gridCol w:w="10739"/>
      </w:tblGrid>
      <w:tr w:rsidR="00F1767C" w14:paraId="6463C838" w14:textId="77777777">
        <w:tc>
          <w:tcPr>
            <w:tcW w:w="1769" w:type="dxa"/>
          </w:tcPr>
          <w:p w14:paraId="6463C8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83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3C" w14:textId="77777777">
        <w:tc>
          <w:tcPr>
            <w:tcW w:w="1769" w:type="dxa"/>
          </w:tcPr>
          <w:p w14:paraId="6463C8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6463C83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0" w14:textId="77777777">
        <w:tc>
          <w:tcPr>
            <w:tcW w:w="1769" w:type="dxa"/>
          </w:tcPr>
          <w:p w14:paraId="6463C83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3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6463C83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44" w14:textId="77777777">
        <w:tc>
          <w:tcPr>
            <w:tcW w:w="1769" w:type="dxa"/>
          </w:tcPr>
          <w:p w14:paraId="6463C84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463C84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Up to UE implementation</w:t>
            </w:r>
          </w:p>
        </w:tc>
      </w:tr>
      <w:tr w:rsidR="00F1767C" w14:paraId="6463C84C" w14:textId="77777777">
        <w:tc>
          <w:tcPr>
            <w:tcW w:w="1769" w:type="dxa"/>
          </w:tcPr>
          <w:p w14:paraId="6463C84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Qualcomm</w:t>
            </w:r>
          </w:p>
        </w:tc>
        <w:tc>
          <w:tcPr>
            <w:tcW w:w="1770" w:type="dxa"/>
          </w:tcPr>
          <w:p w14:paraId="6463C84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847"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There was a controversial discussion in RAN1, after which companies agreed to this behavior only as:</w:t>
            </w:r>
          </w:p>
          <w:p w14:paraId="6463C848"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fully optional for the UE ("may")</w:t>
            </w:r>
          </w:p>
          <w:p w14:paraId="6463C849"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is based on an optional UE capability</w:t>
            </w:r>
          </w:p>
          <w:p w14:paraId="6463C84A" w14:textId="77777777" w:rsidR="00F1767C" w:rsidRDefault="008566D5">
            <w:pPr>
              <w:pStyle w:val="pf0"/>
              <w:spacing w:before="0" w:beforeAutospacing="0" w:after="0" w:afterAutospacing="0"/>
              <w:rPr>
                <w:rFonts w:ascii="Helvetica" w:eastAsia="宋体" w:hAnsi="Helvetica"/>
                <w:sz w:val="20"/>
                <w:szCs w:val="22"/>
                <w:lang w:val="en-GB" w:eastAsia="zh-CN"/>
              </w:rPr>
            </w:pPr>
            <w:r>
              <w:rPr>
                <w:rFonts w:ascii="Helvetica" w:eastAsia="宋体" w:hAnsi="Helvetica"/>
                <w:sz w:val="20"/>
                <w:szCs w:val="22"/>
                <w:lang w:val="en-GB" w:eastAsia="zh-CN"/>
              </w:rPr>
              <w:t>- can be fully disabled by the gNB (even if the UE is capable and want to use it, gNB can stop it)</w:t>
            </w:r>
          </w:p>
          <w:p w14:paraId="6463C8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ascii="Helvetica" w:hAnsi="Helvetica"/>
              </w:rPr>
              <w:t>So discussions on mandating this behavior are strongly rejected since they will revert RAN1 decisions.</w:t>
            </w:r>
          </w:p>
        </w:tc>
      </w:tr>
      <w:tr w:rsidR="00F1767C" w14:paraId="6463C850" w14:textId="77777777">
        <w:tc>
          <w:tcPr>
            <w:tcW w:w="1769" w:type="dxa"/>
          </w:tcPr>
          <w:p w14:paraId="6463C8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4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 UE may do it</w:t>
            </w:r>
          </w:p>
        </w:tc>
        <w:tc>
          <w:tcPr>
            <w:tcW w:w="10739" w:type="dxa"/>
          </w:tcPr>
          <w:p w14:paraId="6463C84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2130D0" w14:paraId="4F71AFD0" w14:textId="77777777" w:rsidTr="002130D0">
        <w:tc>
          <w:tcPr>
            <w:tcW w:w="1769" w:type="dxa"/>
          </w:tcPr>
          <w:p w14:paraId="63D3027E"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31138D24"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561A7119" w14:textId="77777777" w:rsidR="002130D0" w:rsidRDefault="002130D0" w:rsidP="006612A2">
            <w:pPr>
              <w:pBdr>
                <w:top w:val="none" w:sz="0" w:space="0" w:color="auto"/>
                <w:left w:val="none" w:sz="0" w:space="0" w:color="auto"/>
                <w:bottom w:val="none" w:sz="0" w:space="0" w:color="auto"/>
                <w:right w:val="none" w:sz="0" w:space="0" w:color="auto"/>
                <w:between w:val="none" w:sz="0" w:space="0" w:color="auto"/>
              </w:pBdr>
              <w:spacing w:after="0"/>
            </w:pPr>
          </w:p>
        </w:tc>
      </w:tr>
    </w:tbl>
    <w:p w14:paraId="6463C851" w14:textId="77777777" w:rsidR="00F1767C" w:rsidRPr="002130D0" w:rsidRDefault="00F1767C">
      <w:pPr>
        <w:spacing w:beforeLines="50" w:before="120"/>
      </w:pPr>
    </w:p>
    <w:p w14:paraId="6463C852" w14:textId="77777777" w:rsidR="00F1767C" w:rsidRDefault="008566D5">
      <w:pPr>
        <w:pStyle w:val="1"/>
      </w:pPr>
      <w:r>
        <w:rPr>
          <w:rFonts w:hint="eastAsia"/>
        </w:rPr>
        <w:lastRenderedPageBreak/>
        <w:t>D</w:t>
      </w:r>
      <w:r>
        <w:t>iscussion on impact to resource (re)selection due to MCSt</w:t>
      </w:r>
    </w:p>
    <w:p w14:paraId="6463C853" w14:textId="77777777" w:rsidR="00F1767C" w:rsidRDefault="008566D5">
      <w:r>
        <w:rPr>
          <w:rFonts w:hint="eastAsia"/>
        </w:rPr>
        <w:t>A</w:t>
      </w:r>
      <w:r>
        <w:t>s stated in R1 LSout (Annex-2), one left issue for R2 to conclude on the details of following issue</w:t>
      </w:r>
    </w:p>
    <w:p w14:paraId="6463C854"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Pr>
          <w:rFonts w:ascii="Times New Roman" w:eastAsia="Times New Roman" w:hAnsi="Times New Roman"/>
          <w:szCs w:val="20"/>
          <w:lang w:val="en-US" w:eastAsia="en-US"/>
        </w:rPr>
        <w:t>In Mode 2 resource allocation,</w:t>
      </w:r>
    </w:p>
    <w:p w14:paraId="6463C855" w14:textId="77777777" w:rsidR="00F1767C" w:rsidRDefault="008566D5">
      <w:pPr>
        <w:numPr>
          <w:ilvl w:val="0"/>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6463C856" w14:textId="77777777" w:rsidR="00F1767C" w:rsidRDefault="008566D5">
      <w:pPr>
        <w:numPr>
          <w:ilvl w:val="1"/>
          <w:numId w:val="22"/>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Otherwise, the candidate single-slot resource definition is applied (same as R16/17).</w:t>
      </w:r>
    </w:p>
    <w:p w14:paraId="6463C857" w14:textId="77777777" w:rsidR="00F1767C" w:rsidRDefault="008566D5">
      <w:pPr>
        <w:spacing w:beforeLines="50" w:before="120"/>
      </w:pPr>
      <w:r>
        <w:rPr>
          <w:rFonts w:hint="eastAsia"/>
        </w:rPr>
        <w:t>I</w:t>
      </w:r>
      <w:r>
        <w:t>.e., how for high layer to select on indicate “number of consecutive slots for MCSt” larger than 1, and if so, how to decide on the concrete value of “number of consecutive slots for MCSt”.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5B" w14:textId="77777777">
        <w:trPr>
          <w:trHeight w:val="580"/>
        </w:trPr>
        <w:tc>
          <w:tcPr>
            <w:tcW w:w="1560" w:type="dxa"/>
            <w:shd w:val="clear" w:color="auto" w:fill="auto"/>
          </w:tcPr>
          <w:p w14:paraId="6463C858" w14:textId="77777777" w:rsidR="00F1767C" w:rsidRDefault="00643E6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0" w:history="1">
              <w:r w:rsidR="008566D5">
                <w:rPr>
                  <w:rFonts w:ascii="Calibri" w:eastAsia="等线" w:hAnsi="Calibri" w:cs="Calibri"/>
                  <w:b/>
                  <w:bCs/>
                  <w:color w:val="0000FF"/>
                  <w:sz w:val="22"/>
                  <w:u w:val="single"/>
                  <w:lang w:val="en-US"/>
                </w:rPr>
                <w:t>R2-2307724</w:t>
              </w:r>
            </w:hyperlink>
          </w:p>
        </w:tc>
        <w:tc>
          <w:tcPr>
            <w:tcW w:w="9340" w:type="dxa"/>
            <w:shd w:val="clear" w:color="auto" w:fill="auto"/>
          </w:tcPr>
          <w:p w14:paraId="6463C8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MAC derives the parameter “number of slots” </w:t>
            </w:r>
            <w:r>
              <w:rPr>
                <w:rFonts w:ascii="Calibri" w:eastAsia="等线" w:hAnsi="Calibri" w:cs="Calibri"/>
                <w:sz w:val="22"/>
                <w:highlight w:val="yellow"/>
                <w:lang w:val="en-US"/>
              </w:rPr>
              <w:t>based on the lowest CAPC priority of LCHs to be multiplexed in the TB</w:t>
            </w:r>
            <w:r>
              <w:rPr>
                <w:rFonts w:ascii="Calibri" w:eastAsia="等线" w:hAnsi="Calibri" w:cs="Calibri"/>
                <w:sz w:val="22"/>
                <w:lang w:val="en-US"/>
              </w:rPr>
              <w:t xml:space="preserve"> for MCSt based on approach 2.</w:t>
            </w:r>
          </w:p>
        </w:tc>
        <w:tc>
          <w:tcPr>
            <w:tcW w:w="2360" w:type="dxa"/>
            <w:shd w:val="clear" w:color="auto" w:fill="auto"/>
          </w:tcPr>
          <w:p w14:paraId="6463C85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Xiaomi</w:t>
            </w:r>
          </w:p>
        </w:tc>
      </w:tr>
      <w:tr w:rsidR="00F1767C" w14:paraId="6463C85F" w14:textId="77777777">
        <w:trPr>
          <w:trHeight w:val="580"/>
        </w:trPr>
        <w:tc>
          <w:tcPr>
            <w:tcW w:w="1560" w:type="dxa"/>
            <w:shd w:val="clear" w:color="auto" w:fill="auto"/>
          </w:tcPr>
          <w:p w14:paraId="6463C85C" w14:textId="77777777" w:rsidR="00F1767C" w:rsidRDefault="00643E6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1"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5: When selecting resources intended for COT initiation, the UE determines whether to select multiple consecutive resources </w:t>
            </w:r>
            <w:r>
              <w:rPr>
                <w:rFonts w:ascii="Calibri" w:eastAsia="等线" w:hAnsi="Calibri" w:cs="Calibri"/>
                <w:sz w:val="22"/>
                <w:highlight w:val="yellow"/>
                <w:lang w:val="en-US"/>
              </w:rPr>
              <w:t>based on the priority of pending data</w:t>
            </w:r>
            <w:r>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tcPr>
          <w:p w14:paraId="6463C8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InterDigital</w:t>
            </w:r>
          </w:p>
        </w:tc>
      </w:tr>
      <w:tr w:rsidR="00F1767C" w14:paraId="6463C863" w14:textId="77777777">
        <w:trPr>
          <w:trHeight w:val="580"/>
        </w:trPr>
        <w:tc>
          <w:tcPr>
            <w:tcW w:w="1560" w:type="dxa"/>
            <w:shd w:val="clear" w:color="auto" w:fill="auto"/>
          </w:tcPr>
          <w:p w14:paraId="6463C860" w14:textId="77777777" w:rsidR="00F1767C" w:rsidRDefault="00643E6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8566D5">
                <w:rPr>
                  <w:rFonts w:ascii="等线" w:eastAsia="等线" w:hAnsi="等线"/>
                  <w:color w:val="0563C1"/>
                  <w:kern w:val="2"/>
                  <w:sz w:val="21"/>
                  <w:u w:val="single"/>
                  <w:lang w:val="en-US"/>
                </w:rPr>
                <w:t>R2-2308377</w:t>
              </w:r>
            </w:hyperlink>
          </w:p>
        </w:tc>
        <w:tc>
          <w:tcPr>
            <w:tcW w:w="9340" w:type="dxa"/>
            <w:shd w:val="clear" w:color="auto" w:fill="auto"/>
          </w:tcPr>
          <w:p w14:paraId="6463C8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Pr>
                <w:rFonts w:ascii="Calibri" w:eastAsia="等线" w:hAnsi="Calibri" w:cs="Calibri"/>
                <w:sz w:val="22"/>
                <w:lang w:val="en-US"/>
              </w:rPr>
              <w:t xml:space="preserve">Proposal 7: When selecting multiple consecutive resources intended for COT sharing, the UE determines whether to select such a resource based on </w:t>
            </w:r>
            <w:r>
              <w:rPr>
                <w:rFonts w:ascii="Calibri" w:eastAsia="等线" w:hAnsi="Calibri" w:cs="Calibri"/>
                <w:sz w:val="22"/>
                <w:highlight w:val="yellow"/>
                <w:lang w:val="en-US"/>
              </w:rPr>
              <w:t>the priority of pending data, the amount of data available that can be transmitted, and the CBR</w:t>
            </w:r>
            <w:r>
              <w:rPr>
                <w:rFonts w:ascii="Calibri" w:eastAsia="等线" w:hAnsi="Calibri" w:cs="Calibri"/>
                <w:sz w:val="22"/>
                <w:lang w:val="en-US"/>
              </w:rPr>
              <w:t xml:space="preserve">.  </w:t>
            </w:r>
          </w:p>
        </w:tc>
        <w:tc>
          <w:tcPr>
            <w:tcW w:w="2360" w:type="dxa"/>
            <w:shd w:val="clear" w:color="auto" w:fill="auto"/>
          </w:tcPr>
          <w:p w14:paraId="6463C8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Pr>
                <w:rFonts w:ascii="Calibri" w:eastAsia="等线" w:hAnsi="Calibri" w:cs="Calibri"/>
                <w:color w:val="000000"/>
                <w:sz w:val="22"/>
                <w:lang w:val="en-US"/>
              </w:rPr>
              <w:t>InterDigital</w:t>
            </w:r>
          </w:p>
        </w:tc>
      </w:tr>
    </w:tbl>
    <w:p w14:paraId="6463C864" w14:textId="77777777" w:rsidR="00F1767C" w:rsidRDefault="008566D5">
      <w:pPr>
        <w:spacing w:beforeLines="50" w:before="12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14:paraId="6463C865" w14:textId="77777777" w:rsidR="00F1767C" w:rsidRDefault="008566D5">
      <w:pPr>
        <w:spacing w:beforeLines="50" w:before="120"/>
        <w:rPr>
          <w:b/>
          <w:bCs/>
        </w:rPr>
      </w:pPr>
      <w:r>
        <w:rPr>
          <w:rFonts w:hint="eastAsia"/>
          <w:b/>
          <w:bCs/>
        </w:rPr>
        <w:t>Q</w:t>
      </w:r>
      <w:r>
        <w:rPr>
          <w:b/>
          <w:bCs/>
        </w:rPr>
        <w:t>2-1a, how for MAC layer to decide whether to indicate a “number of consecutive slots for MCSt” larger than 1?</w:t>
      </w:r>
    </w:p>
    <w:p w14:paraId="6463C866" w14:textId="77777777" w:rsidR="00F1767C" w:rsidRDefault="008566D5">
      <w:pPr>
        <w:pStyle w:val="aff2"/>
        <w:numPr>
          <w:ilvl w:val="0"/>
          <w:numId w:val="23"/>
        </w:numPr>
        <w:spacing w:beforeLines="50" w:before="120"/>
        <w:rPr>
          <w:b/>
          <w:bCs/>
        </w:rPr>
      </w:pPr>
      <w:r>
        <w:rPr>
          <w:b/>
          <w:bCs/>
        </w:rPr>
        <w:t>Option-1: Up to UE implementation</w:t>
      </w:r>
    </w:p>
    <w:p w14:paraId="6463C867" w14:textId="77777777" w:rsidR="00F1767C" w:rsidRDefault="008566D5">
      <w:pPr>
        <w:pStyle w:val="aff2"/>
        <w:numPr>
          <w:ilvl w:val="0"/>
          <w:numId w:val="23"/>
        </w:numPr>
        <w:spacing w:beforeLines="50" w:before="120"/>
        <w:rPr>
          <w:b/>
          <w:bCs/>
        </w:rPr>
      </w:pPr>
      <w:r>
        <w:rPr>
          <w:b/>
          <w:bCs/>
        </w:rPr>
        <w:t>Other options (if this option is selected, please clarify the concrete rule)</w:t>
      </w:r>
    </w:p>
    <w:tbl>
      <w:tblPr>
        <w:tblStyle w:val="af4"/>
        <w:tblW w:w="0" w:type="auto"/>
        <w:tblLook w:val="04A0" w:firstRow="1" w:lastRow="0" w:firstColumn="1" w:lastColumn="0" w:noHBand="0" w:noVBand="1"/>
      </w:tblPr>
      <w:tblGrid>
        <w:gridCol w:w="1769"/>
        <w:gridCol w:w="1770"/>
        <w:gridCol w:w="10739"/>
      </w:tblGrid>
      <w:tr w:rsidR="00F1767C" w14:paraId="6463C86B" w14:textId="77777777">
        <w:tc>
          <w:tcPr>
            <w:tcW w:w="1769" w:type="dxa"/>
          </w:tcPr>
          <w:p w14:paraId="6463C86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6F" w14:textId="77777777">
        <w:tc>
          <w:tcPr>
            <w:tcW w:w="1769" w:type="dxa"/>
          </w:tcPr>
          <w:p w14:paraId="6463C86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selection between approach-1 and approach-2, considering that the attempt has failed in R1.</w:t>
            </w:r>
          </w:p>
        </w:tc>
      </w:tr>
      <w:tr w:rsidR="00F1767C" w14:paraId="6463C874" w14:textId="77777777">
        <w:tc>
          <w:tcPr>
            <w:tcW w:w="1769" w:type="dxa"/>
          </w:tcPr>
          <w:p w14:paraId="6463C87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6463C87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78" w14:textId="77777777">
        <w:tc>
          <w:tcPr>
            <w:tcW w:w="1769" w:type="dxa"/>
          </w:tcPr>
          <w:p w14:paraId="6463C8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6463C8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7C" w14:textId="77777777">
        <w:tc>
          <w:tcPr>
            <w:tcW w:w="1769" w:type="dxa"/>
          </w:tcPr>
          <w:p w14:paraId="6463C8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6463C8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463C8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0" w14:textId="77777777">
        <w:tc>
          <w:tcPr>
            <w:tcW w:w="1769" w:type="dxa"/>
          </w:tcPr>
          <w:p w14:paraId="6463C8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463C8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6463C87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84" w14:textId="77777777">
        <w:tc>
          <w:tcPr>
            <w:tcW w:w="1769" w:type="dxa"/>
          </w:tcPr>
          <w:p w14:paraId="6463C88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6463C88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6463C88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only, </w:t>
            </w:r>
            <w:commentRangeStart w:id="46"/>
            <w:r>
              <w:t>but Rapporteur may clarify</w:t>
            </w:r>
            <w:commentRangeEnd w:id="46"/>
            <w:r>
              <w:rPr>
                <w:rStyle w:val="afb"/>
              </w:rPr>
              <w:commentReference w:id="46"/>
            </w:r>
            <w:r>
              <w:t xml:space="preserve">. </w:t>
            </w:r>
          </w:p>
        </w:tc>
      </w:tr>
      <w:tr w:rsidR="00F1767C" w14:paraId="6463C888" w14:textId="77777777">
        <w:trPr>
          <w:ins w:id="47" w:author="Huawei-YinghaoGuo" w:date="2023-09-15T10:24:00Z"/>
        </w:trPr>
        <w:tc>
          <w:tcPr>
            <w:tcW w:w="1769" w:type="dxa"/>
          </w:tcPr>
          <w:p w14:paraId="6463C88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48" w:author="Huawei-YinghaoGuo" w:date="2023-09-15T10:24:00Z"/>
                <w:rFonts w:eastAsia="Batang"/>
                <w:lang w:eastAsia="ko-KR"/>
              </w:rPr>
            </w:pPr>
            <w:ins w:id="49" w:author="Huawei-YinghaoGuo" w:date="2023-09-15T10:24:00Z">
              <w:r>
                <w:rPr>
                  <w:rFonts w:hint="eastAsia"/>
                </w:rPr>
                <w:t>H</w:t>
              </w:r>
              <w:r>
                <w:t>uawei,HiSilicon</w:t>
              </w:r>
            </w:ins>
          </w:p>
        </w:tc>
        <w:tc>
          <w:tcPr>
            <w:tcW w:w="1770" w:type="dxa"/>
          </w:tcPr>
          <w:p w14:paraId="6463C88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ins w:id="50" w:author="Huawei-YinghaoGuo" w:date="2023-09-15T10:24:00Z"/>
                <w:rFonts w:eastAsia="Batang"/>
                <w:lang w:eastAsia="ko-KR"/>
              </w:rPr>
            </w:pPr>
            <w:ins w:id="51" w:author="Huawei-YinghaoGuo" w:date="2023-09-15T10:24:00Z">
              <w:r>
                <w:rPr>
                  <w:rFonts w:hint="eastAsia"/>
                </w:rPr>
                <w:t>1</w:t>
              </w:r>
            </w:ins>
          </w:p>
        </w:tc>
        <w:tc>
          <w:tcPr>
            <w:tcW w:w="10739" w:type="dxa"/>
          </w:tcPr>
          <w:p w14:paraId="6463C88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ins w:id="52" w:author="Huawei-YinghaoGuo" w:date="2023-09-15T10:24:00Z"/>
              </w:rPr>
            </w:pPr>
          </w:p>
        </w:tc>
      </w:tr>
      <w:tr w:rsidR="00F1767C" w14:paraId="6463C88C" w14:textId="77777777">
        <w:tc>
          <w:tcPr>
            <w:tcW w:w="1769" w:type="dxa"/>
          </w:tcPr>
          <w:p w14:paraId="6463C88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CATT</w:t>
            </w:r>
          </w:p>
        </w:tc>
        <w:tc>
          <w:tcPr>
            <w:tcW w:w="1770" w:type="dxa"/>
          </w:tcPr>
          <w:p w14:paraId="6463C88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hint="eastAsia"/>
              </w:rPr>
              <w:t>1</w:t>
            </w:r>
          </w:p>
        </w:tc>
        <w:tc>
          <w:tcPr>
            <w:tcW w:w="10739" w:type="dxa"/>
          </w:tcPr>
          <w:p w14:paraId="6463C88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 </w:t>
            </w:r>
          </w:p>
        </w:tc>
      </w:tr>
      <w:tr w:rsidR="00F1767C" w14:paraId="6463C890" w14:textId="77777777">
        <w:tc>
          <w:tcPr>
            <w:tcW w:w="1769" w:type="dxa"/>
          </w:tcPr>
          <w:p w14:paraId="6463C88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lastRenderedPageBreak/>
              <w:t>TCL</w:t>
            </w:r>
          </w:p>
        </w:tc>
        <w:tc>
          <w:tcPr>
            <w:tcW w:w="1770" w:type="dxa"/>
          </w:tcPr>
          <w:p w14:paraId="6463C88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8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4" w14:textId="77777777">
        <w:tc>
          <w:tcPr>
            <w:tcW w:w="1769" w:type="dxa"/>
          </w:tcPr>
          <w:p w14:paraId="6463C89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Qualcomm</w:t>
            </w:r>
          </w:p>
        </w:tc>
        <w:tc>
          <w:tcPr>
            <w:tcW w:w="1770" w:type="dxa"/>
          </w:tcPr>
          <w:p w14:paraId="6463C89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1</w:t>
            </w:r>
          </w:p>
        </w:tc>
        <w:tc>
          <w:tcPr>
            <w:tcW w:w="10739" w:type="dxa"/>
          </w:tcPr>
          <w:p w14:paraId="6463C89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It should be UE’s implementation</w:t>
            </w:r>
          </w:p>
        </w:tc>
      </w:tr>
      <w:tr w:rsidR="00F1767C" w14:paraId="6463C898" w14:textId="77777777">
        <w:tc>
          <w:tcPr>
            <w:tcW w:w="1769" w:type="dxa"/>
          </w:tcPr>
          <w:p w14:paraId="6463C89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Ericsson</w:t>
            </w:r>
          </w:p>
        </w:tc>
        <w:tc>
          <w:tcPr>
            <w:tcW w:w="1770" w:type="dxa"/>
          </w:tcPr>
          <w:p w14:paraId="6463C89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1</w:t>
            </w:r>
          </w:p>
        </w:tc>
        <w:tc>
          <w:tcPr>
            <w:tcW w:w="10739" w:type="dxa"/>
          </w:tcPr>
          <w:p w14:paraId="6463C89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F1767C" w14:paraId="6463C89C" w14:textId="77777777">
        <w:tc>
          <w:tcPr>
            <w:tcW w:w="1769" w:type="dxa"/>
          </w:tcPr>
          <w:p w14:paraId="6463C89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ZTE</w:t>
            </w:r>
          </w:p>
        </w:tc>
        <w:tc>
          <w:tcPr>
            <w:tcW w:w="1770" w:type="dxa"/>
          </w:tcPr>
          <w:p w14:paraId="6463C89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rFonts w:hint="eastAsia"/>
                <w:lang w:val="en-US"/>
              </w:rPr>
              <w:t>1</w:t>
            </w:r>
          </w:p>
        </w:tc>
        <w:tc>
          <w:tcPr>
            <w:tcW w:w="10739" w:type="dxa"/>
          </w:tcPr>
          <w:p w14:paraId="6463C89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tc>
      </w:tr>
      <w:tr w:rsidR="00A37CFA" w14:paraId="7D4A03E3" w14:textId="77777777" w:rsidTr="00A37CFA">
        <w:tc>
          <w:tcPr>
            <w:tcW w:w="1769" w:type="dxa"/>
          </w:tcPr>
          <w:p w14:paraId="686F4D6C"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L</w:t>
            </w:r>
            <w:r>
              <w:t>enovo</w:t>
            </w:r>
          </w:p>
        </w:tc>
        <w:tc>
          <w:tcPr>
            <w:tcW w:w="1770" w:type="dxa"/>
          </w:tcPr>
          <w:p w14:paraId="10FA0AEB"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63819550" w14:textId="77777777" w:rsidR="00A37CFA" w:rsidRDefault="00A37CFA"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639D86F1" w14:textId="77777777" w:rsidTr="00A37CFA">
        <w:tc>
          <w:tcPr>
            <w:tcW w:w="1769" w:type="dxa"/>
          </w:tcPr>
          <w:p w14:paraId="6B58BD75" w14:textId="45A2786B"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A</w:t>
            </w:r>
            <w:r>
              <w:rPr>
                <w:rFonts w:eastAsia="PMingLiU"/>
                <w:lang w:eastAsia="zh-TW"/>
              </w:rPr>
              <w:t>SUSTeK</w:t>
            </w:r>
          </w:p>
        </w:tc>
        <w:tc>
          <w:tcPr>
            <w:tcW w:w="1770" w:type="dxa"/>
          </w:tcPr>
          <w:p w14:paraId="46692292" w14:textId="33E13BDC" w:rsidR="000C1C36" w:rsidRP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lang w:eastAsia="zh-TW"/>
              </w:rPr>
            </w:pPr>
            <w:r>
              <w:rPr>
                <w:rFonts w:eastAsia="PMingLiU" w:hint="eastAsia"/>
                <w:lang w:eastAsia="zh-TW"/>
              </w:rPr>
              <w:t>1</w:t>
            </w:r>
          </w:p>
        </w:tc>
        <w:tc>
          <w:tcPr>
            <w:tcW w:w="10739" w:type="dxa"/>
          </w:tcPr>
          <w:p w14:paraId="4A6018A0" w14:textId="77777777" w:rsidR="000C1C36" w:rsidRDefault="000C1C36"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B672CA" w14:paraId="41FC569F" w14:textId="77777777" w:rsidTr="00A37CFA">
        <w:tc>
          <w:tcPr>
            <w:tcW w:w="1769" w:type="dxa"/>
          </w:tcPr>
          <w:p w14:paraId="49F29C1D" w14:textId="17AED1C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hint="eastAsia"/>
                <w:lang w:eastAsia="zh-TW"/>
              </w:rPr>
            </w:pPr>
            <w:r>
              <w:rPr>
                <w:rFonts w:hint="eastAsia"/>
              </w:rPr>
              <w:t>S</w:t>
            </w:r>
            <w:r>
              <w:t>harp</w:t>
            </w:r>
          </w:p>
        </w:tc>
        <w:tc>
          <w:tcPr>
            <w:tcW w:w="1770" w:type="dxa"/>
          </w:tcPr>
          <w:p w14:paraId="7B5BDCCC" w14:textId="28B3896E"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eastAsia="PMingLiU" w:hint="eastAsia"/>
                <w:lang w:eastAsia="zh-TW"/>
              </w:rPr>
            </w:pPr>
            <w:r>
              <w:rPr>
                <w:rFonts w:hint="eastAsia"/>
              </w:rPr>
              <w:t>1</w:t>
            </w:r>
          </w:p>
        </w:tc>
        <w:tc>
          <w:tcPr>
            <w:tcW w:w="10739" w:type="dxa"/>
          </w:tcPr>
          <w:p w14:paraId="0E327D44"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6463C89D" w14:textId="77777777" w:rsidR="00F1767C" w:rsidRDefault="008566D5">
      <w:pPr>
        <w:spacing w:beforeLines="50" w:before="120"/>
        <w:rPr>
          <w:b/>
          <w:bCs/>
        </w:rPr>
      </w:pPr>
      <w:r>
        <w:rPr>
          <w:rFonts w:hint="eastAsia"/>
        </w:rPr>
        <w:t>S</w:t>
      </w:r>
      <w:r>
        <w:t>econdly, for the issue-2, i.e., how to decide on the oncrete value of “number of consecutive slots for MCSt”.</w:t>
      </w:r>
    </w:p>
    <w:p w14:paraId="6463C89E" w14:textId="77777777" w:rsidR="00F1767C" w:rsidRDefault="008566D5">
      <w:pPr>
        <w:spacing w:beforeLines="50" w:before="120"/>
        <w:rPr>
          <w:b/>
          <w:bCs/>
        </w:rPr>
      </w:pPr>
      <w:r>
        <w:rPr>
          <w:rFonts w:hint="eastAsia"/>
          <w:b/>
          <w:bCs/>
        </w:rPr>
        <w:t>Q</w:t>
      </w:r>
      <w:r>
        <w:rPr>
          <w:b/>
          <w:bCs/>
        </w:rPr>
        <w:t>2-1b-1, In case MAC layer decides to indicate a “number of consecutive slots for MCSt” larger than 1, how to decide on the concrete value of the “number of consecutive slots for MCSt”?</w:t>
      </w:r>
    </w:p>
    <w:p w14:paraId="6463C89F" w14:textId="77777777" w:rsidR="00F1767C" w:rsidRDefault="008566D5">
      <w:pPr>
        <w:pStyle w:val="aff2"/>
        <w:numPr>
          <w:ilvl w:val="0"/>
          <w:numId w:val="24"/>
        </w:numPr>
        <w:spacing w:beforeLines="50" w:before="120"/>
        <w:rPr>
          <w:b/>
          <w:bCs/>
        </w:rPr>
      </w:pPr>
      <w:r>
        <w:rPr>
          <w:b/>
          <w:bCs/>
        </w:rPr>
        <w:t>Option-1: Rely on a specified rule for UE to decide on the “number of consecutive slots for MCSt” larger than 1</w:t>
      </w:r>
    </w:p>
    <w:p w14:paraId="6463C8A0" w14:textId="77777777" w:rsidR="00F1767C" w:rsidRDefault="008566D5">
      <w:pPr>
        <w:pStyle w:val="aff2"/>
        <w:numPr>
          <w:ilvl w:val="0"/>
          <w:numId w:val="24"/>
        </w:numPr>
        <w:spacing w:beforeLines="50" w:before="120"/>
        <w:rPr>
          <w:b/>
          <w:bCs/>
        </w:rPr>
      </w:pPr>
      <w:r>
        <w:rPr>
          <w:b/>
          <w:bCs/>
        </w:rPr>
        <w:t>Option-2” Rely on UE implementation to decide on the “number of consecutive slots for MCSt” larger than 1</w:t>
      </w:r>
    </w:p>
    <w:tbl>
      <w:tblPr>
        <w:tblStyle w:val="af4"/>
        <w:tblW w:w="0" w:type="auto"/>
        <w:tblLook w:val="04A0" w:firstRow="1" w:lastRow="0" w:firstColumn="1" w:lastColumn="0" w:noHBand="0" w:noVBand="1"/>
      </w:tblPr>
      <w:tblGrid>
        <w:gridCol w:w="1769"/>
        <w:gridCol w:w="1770"/>
        <w:gridCol w:w="10739"/>
      </w:tblGrid>
      <w:tr w:rsidR="00F1767C" w14:paraId="6463C8A4" w14:textId="77777777">
        <w:tc>
          <w:tcPr>
            <w:tcW w:w="1769" w:type="dxa"/>
          </w:tcPr>
          <w:p w14:paraId="6463C8A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A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A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A8" w14:textId="77777777">
        <w:tc>
          <w:tcPr>
            <w:tcW w:w="1769" w:type="dxa"/>
          </w:tcPr>
          <w:p w14:paraId="6463C8A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8A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A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e do not see the need to specify a rule for the decision of N, considering a higher N value gives a longer MCSt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rsidR="00F1767C" w14:paraId="6463C8AD" w14:textId="77777777">
        <w:tc>
          <w:tcPr>
            <w:tcW w:w="1769" w:type="dxa"/>
          </w:tcPr>
          <w:p w14:paraId="6463C8A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6463C8A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A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6463C8A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noProof/>
                <w:lang w:val="en-US"/>
              </w:rPr>
              <w:drawing>
                <wp:inline distT="0" distB="0" distL="0" distR="0" wp14:anchorId="6463C9F7" wp14:editId="6463C9F8">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5075262" cy="1463826"/>
                          </a:xfrm>
                          <a:prstGeom prst="rect">
                            <a:avLst/>
                          </a:prstGeom>
                        </pic:spPr>
                      </pic:pic>
                    </a:graphicData>
                  </a:graphic>
                </wp:inline>
              </w:drawing>
            </w:r>
          </w:p>
        </w:tc>
      </w:tr>
      <w:tr w:rsidR="00F1767C" w14:paraId="6463C8B1" w14:textId="77777777">
        <w:tc>
          <w:tcPr>
            <w:tcW w:w="1769" w:type="dxa"/>
          </w:tcPr>
          <w:p w14:paraId="6463C8A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8A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5" w14:textId="77777777">
        <w:tc>
          <w:tcPr>
            <w:tcW w:w="1769" w:type="dxa"/>
          </w:tcPr>
          <w:p w14:paraId="6463C8B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8B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6463C8B4"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9" w14:textId="77777777">
        <w:tc>
          <w:tcPr>
            <w:tcW w:w="1769" w:type="dxa"/>
          </w:tcPr>
          <w:p w14:paraId="6463C8B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8B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6463C8B8"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BD" w14:textId="77777777">
        <w:tc>
          <w:tcPr>
            <w:tcW w:w="1769" w:type="dxa"/>
          </w:tcPr>
          <w:p w14:paraId="6463C8B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8B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6463C8B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F1767C" w14:paraId="6463C8C1" w14:textId="77777777">
        <w:trPr>
          <w:ins w:id="53" w:author="Huawei-YinghaoGuo" w:date="2023-09-15T10:24:00Z"/>
        </w:trPr>
        <w:tc>
          <w:tcPr>
            <w:tcW w:w="1769" w:type="dxa"/>
          </w:tcPr>
          <w:p w14:paraId="6463C8B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4" w:author="Huawei-YinghaoGuo" w:date="2023-09-15T10:24:00Z"/>
                <w:rFonts w:eastAsia="Batang"/>
                <w:lang w:eastAsia="ko-KR"/>
              </w:rPr>
            </w:pPr>
            <w:ins w:id="55" w:author="Huawei-YinghaoGuo" w:date="2023-09-15T10:24:00Z">
              <w:r>
                <w:rPr>
                  <w:rFonts w:hint="eastAsia"/>
                </w:rPr>
                <w:t>H</w:t>
              </w:r>
              <w:r>
                <w:t>uawei,HiSilicon</w:t>
              </w:r>
            </w:ins>
          </w:p>
        </w:tc>
        <w:tc>
          <w:tcPr>
            <w:tcW w:w="1770" w:type="dxa"/>
          </w:tcPr>
          <w:p w14:paraId="6463C8B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56" w:author="Huawei-YinghaoGuo" w:date="2023-09-15T10:24:00Z"/>
                <w:rFonts w:eastAsia="Batang"/>
                <w:lang w:eastAsia="ko-KR"/>
              </w:rPr>
            </w:pPr>
            <w:ins w:id="57" w:author="Huawei-YinghaoGuo" w:date="2023-09-15T10:24:00Z">
              <w:r>
                <w:rPr>
                  <w:rFonts w:hint="eastAsia"/>
                </w:rPr>
                <w:t>2</w:t>
              </w:r>
            </w:ins>
          </w:p>
        </w:tc>
        <w:tc>
          <w:tcPr>
            <w:tcW w:w="10739" w:type="dxa"/>
          </w:tcPr>
          <w:p w14:paraId="6463C8C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58" w:author="Huawei-YinghaoGuo" w:date="2023-09-15T10:24:00Z"/>
              </w:rPr>
            </w:pPr>
          </w:p>
        </w:tc>
      </w:tr>
      <w:tr w:rsidR="00F1767C" w14:paraId="6463C8CB" w14:textId="77777777">
        <w:tc>
          <w:tcPr>
            <w:tcW w:w="1769" w:type="dxa"/>
          </w:tcPr>
          <w:p w14:paraId="6463C8C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C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6463C8C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t>”</w:t>
            </w:r>
            <w:r>
              <w:rPr>
                <w:rFonts w:hint="eastAsia"/>
              </w:rPr>
              <w:t xml:space="preserve"> for single TB transmissions (as </w:t>
            </w:r>
            <w:r>
              <w:t>clarified</w:t>
            </w:r>
            <w:r>
              <w:rPr>
                <w:rFonts w:hint="eastAsia"/>
              </w:rPr>
              <w:t xml:space="preserve"> by the Rapp), should be subject to two factors:</w:t>
            </w:r>
          </w:p>
          <w:p w14:paraId="6463C8C5" w14:textId="77777777" w:rsidR="00F1767C" w:rsidRDefault="008566D5">
            <w:pPr>
              <w:pStyle w:val="aff2"/>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14:paraId="6463C8C6" w14:textId="77777777" w:rsidR="00F1767C" w:rsidRDefault="008566D5">
            <w:pPr>
              <w:pStyle w:val="aff2"/>
              <w:numPr>
                <w:ilvl w:val="0"/>
                <w:numId w:val="25"/>
              </w:num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lastRenderedPageBreak/>
              <w:t xml:space="preserve">the </w:t>
            </w:r>
            <m:oMath>
              <m:sSub>
                <m:sSubPr>
                  <m:ctrlPr>
                    <w:rPr>
                      <w:rFonts w:ascii="Cambria Math" w:hAnsi="Cambria Math"/>
                      <w:i/>
                    </w:rPr>
                  </m:ctrlPr>
                </m:sSubPr>
                <m:e>
                  <m:r>
                    <m:rPr>
                      <m:sty m:val="bi"/>
                    </m:rPr>
                    <w:rPr>
                      <w:rFonts w:ascii="Cambria Math"/>
                    </w:rPr>
                    <m:t>T</m:t>
                  </m:r>
                </m:e>
                <m:sub>
                  <m:r>
                    <m:rPr>
                      <m:sty m:val="bi"/>
                    </m:rPr>
                    <w:rPr>
                      <w:rFonts w:ascii="Cambria Math"/>
                    </w:rPr>
                    <m:t>slm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w:r>
              <w:rPr>
                <w:rFonts w:hint="eastAsia"/>
              </w:rPr>
              <w:t xml:space="preserve"> </w:t>
            </w:r>
            <w:r>
              <w:t>specified</w:t>
            </w:r>
            <w:r>
              <w:rPr>
                <w:rFonts w:hint="eastAsia"/>
              </w:rPr>
              <w:t xml:space="preserve"> in TS 37.213 running CR which acts as the maximum transmission duration for the transmission of a given CAPC. </w:t>
            </w:r>
          </w:p>
          <w:p w14:paraId="6463C8C7"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pPr>
          </w:p>
          <w:p w14:paraId="6463C8C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determines the Retx number of a TB. F</w:t>
            </w:r>
            <w:r>
              <w:rPr>
                <w:rFonts w:hint="eastAsia"/>
              </w:rPr>
              <w:t xml:space="preserve">or non-MCSt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14:paraId="6463C8C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8C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fName>
                    <m:e>
                      <m:r>
                        <w:rPr>
                          <w:rFonts w:ascii="Cambria Math" w:hAnsi="Cambria Math"/>
                          <w:color w:val="FF0000"/>
                          <w:u w:val="single"/>
                        </w:rPr>
                        <m:t>p</m:t>
                      </m:r>
                    </m:e>
                  </m:func>
                </m:sub>
              </m:sSub>
            </m:oMath>
            <w:r>
              <w:rPr>
                <w:rFonts w:eastAsia="Malgun Gothic"/>
                <w:color w:val="FF0000"/>
                <w:u w:val="single"/>
              </w:rPr>
              <w:t xml:space="preserve"> where the channel access procedure is performed based on the channel access priority class </w:t>
            </w:r>
            <m:oMath>
              <m:r>
                <w:rPr>
                  <w:rFonts w:ascii="Cambria Math" w:eastAsia="Malgun Gothic" w:hAnsi="Cambria Math"/>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rsidR="00F1767C" w14:paraId="6463C8CF" w14:textId="77777777">
        <w:tc>
          <w:tcPr>
            <w:tcW w:w="1769" w:type="dxa"/>
          </w:tcPr>
          <w:p w14:paraId="6463C8C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lastRenderedPageBreak/>
              <w:t>TCL</w:t>
            </w:r>
          </w:p>
        </w:tc>
        <w:tc>
          <w:tcPr>
            <w:tcW w:w="1770" w:type="dxa"/>
          </w:tcPr>
          <w:p w14:paraId="6463C8C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C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3" w14:textId="77777777">
        <w:tc>
          <w:tcPr>
            <w:tcW w:w="1769" w:type="dxa"/>
          </w:tcPr>
          <w:p w14:paraId="6463C8D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463C8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2</w:t>
            </w:r>
          </w:p>
        </w:tc>
        <w:tc>
          <w:tcPr>
            <w:tcW w:w="10739" w:type="dxa"/>
          </w:tcPr>
          <w:p w14:paraId="6463C8D2"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8D7" w14:textId="77777777">
        <w:tc>
          <w:tcPr>
            <w:tcW w:w="1769" w:type="dxa"/>
          </w:tcPr>
          <w:p w14:paraId="6463C8D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8D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2?</w:t>
            </w:r>
          </w:p>
        </w:tc>
        <w:tc>
          <w:tcPr>
            <w:tcW w:w="10739" w:type="dxa"/>
          </w:tcPr>
          <w:p w14:paraId="6463C8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7717B8" w14:paraId="2064F0DE" w14:textId="77777777" w:rsidTr="007717B8">
        <w:tc>
          <w:tcPr>
            <w:tcW w:w="1769" w:type="dxa"/>
          </w:tcPr>
          <w:p w14:paraId="764D6DF5"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13803AB4"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958D80B" w14:textId="77777777" w:rsidR="007717B8" w:rsidRDefault="007717B8" w:rsidP="006612A2">
            <w:pPr>
              <w:pBdr>
                <w:top w:val="none" w:sz="0" w:space="0" w:color="auto"/>
                <w:left w:val="none" w:sz="0" w:space="0" w:color="auto"/>
                <w:bottom w:val="none" w:sz="0" w:space="0" w:color="auto"/>
                <w:right w:val="none" w:sz="0" w:space="0" w:color="auto"/>
                <w:between w:val="none" w:sz="0" w:space="0" w:color="auto"/>
              </w:pBdr>
              <w:spacing w:after="0"/>
              <w:jc w:val="left"/>
            </w:pPr>
          </w:p>
        </w:tc>
      </w:tr>
      <w:tr w:rsidR="000C1C36" w14:paraId="563FDA42" w14:textId="77777777" w:rsidTr="007717B8">
        <w:tc>
          <w:tcPr>
            <w:tcW w:w="1769" w:type="dxa"/>
          </w:tcPr>
          <w:p w14:paraId="176DACEE" w14:textId="5B756FD0"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ASUSTeK</w:t>
            </w:r>
          </w:p>
        </w:tc>
        <w:tc>
          <w:tcPr>
            <w:tcW w:w="1770" w:type="dxa"/>
          </w:tcPr>
          <w:p w14:paraId="658FEA6B" w14:textId="434F7087"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1</w:t>
            </w:r>
          </w:p>
        </w:tc>
        <w:tc>
          <w:tcPr>
            <w:tcW w:w="10739" w:type="dxa"/>
          </w:tcPr>
          <w:p w14:paraId="5D210168" w14:textId="599CCF7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As RAN1 LS suggested, we can discuss more how to set the number of slots for MCSt</w:t>
            </w:r>
            <w:r>
              <w:t xml:space="preserve"> (e.g., CAPC, CBR, or allowed number of retransmission for the TB)</w:t>
            </w:r>
            <w:r>
              <w:rPr>
                <w:rFonts w:hint="eastAsia"/>
              </w:rPr>
              <w:t>.</w:t>
            </w:r>
          </w:p>
        </w:tc>
      </w:tr>
      <w:tr w:rsidR="00B672CA" w14:paraId="4B0B0305" w14:textId="77777777" w:rsidTr="007717B8">
        <w:tc>
          <w:tcPr>
            <w:tcW w:w="1769" w:type="dxa"/>
          </w:tcPr>
          <w:p w14:paraId="14C3BDF8" w14:textId="0E5D4D5D"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rFonts w:hint="eastAsia"/>
              </w:rPr>
              <w:t>S</w:t>
            </w:r>
            <w:r>
              <w:t>harp</w:t>
            </w:r>
          </w:p>
        </w:tc>
        <w:tc>
          <w:tcPr>
            <w:tcW w:w="1770" w:type="dxa"/>
          </w:tcPr>
          <w:p w14:paraId="345B800D" w14:textId="2C6DA6FA"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rFonts w:hint="eastAsia"/>
              </w:rPr>
              <w:t>1</w:t>
            </w:r>
          </w:p>
        </w:tc>
        <w:tc>
          <w:tcPr>
            <w:tcW w:w="10739" w:type="dxa"/>
          </w:tcPr>
          <w:p w14:paraId="354C4BF7" w14:textId="05AB9586"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jc w:val="left"/>
              <w:rPr>
                <w:rFonts w:hint="eastAsia"/>
              </w:rPr>
            </w:pPr>
            <w:r>
              <w:rPr>
                <w:rFonts w:hint="eastAsia"/>
              </w:rPr>
              <w:t>W</w:t>
            </w:r>
            <w:r>
              <w:t>e share similar view with CATT for the 1</w:t>
            </w:r>
            <w:r w:rsidRPr="009D5C43">
              <w:rPr>
                <w:vertAlign w:val="superscript"/>
              </w:rPr>
              <w:t>st</w:t>
            </w:r>
            <w:r>
              <w:t xml:space="preserve"> bullet,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 xml:space="preserve"> </w:t>
            </w:r>
            <w:r>
              <w:rPr>
                <w:szCs w:val="20"/>
              </w:rPr>
              <w:t xml:space="preserve">should be at least based on the allowed TX number. Specifically, for the case of a single TB/MAC PDU, since L1 reports the candidate multi-slot resource and the number of slots is equal to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r>
              <w:rPr>
                <w:szCs w:val="20"/>
              </w:rPr>
              <w:t xml:space="preserve"> the selected TX number for the TB should be divided by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slot,MCSt</m:t>
                  </m:r>
                </m:sub>
              </m:sSub>
            </m:oMath>
            <w:r>
              <w:rPr>
                <w:rFonts w:hint="eastAsia"/>
                <w:szCs w:val="20"/>
              </w:rPr>
              <w:t>.</w:t>
            </w:r>
          </w:p>
        </w:tc>
      </w:tr>
    </w:tbl>
    <w:p w14:paraId="6463C8D8" w14:textId="77777777" w:rsidR="00F1767C" w:rsidRDefault="008566D5">
      <w:pPr>
        <w:spacing w:beforeLines="50" w:before="120"/>
        <w:rPr>
          <w:b/>
          <w:bCs/>
        </w:rPr>
      </w:pPr>
      <w:r>
        <w:rPr>
          <w:rFonts w:hint="eastAsia"/>
          <w:b/>
          <w:bCs/>
        </w:rPr>
        <w:t>Q</w:t>
      </w:r>
      <w:r>
        <w:rPr>
          <w:b/>
          <w:bCs/>
        </w:rPr>
        <w:t>2-1b-2, If one selected option-1 for Q2-1b-1, how to decide on the concrete value of the “number of consecutive slots for MCSt”?</w:t>
      </w:r>
    </w:p>
    <w:p w14:paraId="6463C8D9" w14:textId="77777777" w:rsidR="00F1767C" w:rsidRDefault="008566D5">
      <w:pPr>
        <w:pStyle w:val="aff2"/>
        <w:numPr>
          <w:ilvl w:val="0"/>
          <w:numId w:val="26"/>
        </w:numPr>
        <w:spacing w:beforeLines="50" w:before="120"/>
        <w:rPr>
          <w:b/>
          <w:bCs/>
        </w:rPr>
      </w:pPr>
      <w:r>
        <w:rPr>
          <w:b/>
          <w:bCs/>
        </w:rPr>
        <w:t>Condition-1: Based on maximum COT duration of the lowest CAPC of data in buffer</w:t>
      </w:r>
    </w:p>
    <w:p w14:paraId="6463C8DA" w14:textId="77777777" w:rsidR="00F1767C" w:rsidRDefault="008566D5">
      <w:pPr>
        <w:pStyle w:val="aff2"/>
        <w:numPr>
          <w:ilvl w:val="0"/>
          <w:numId w:val="26"/>
        </w:numPr>
        <w:spacing w:beforeLines="50" w:before="120"/>
        <w:rPr>
          <w:b/>
          <w:bCs/>
        </w:rPr>
      </w:pPr>
      <w:r>
        <w:rPr>
          <w:b/>
          <w:bCs/>
        </w:rPr>
        <w:t>Condition-2: Based on priority of data in buffer</w:t>
      </w:r>
    </w:p>
    <w:p w14:paraId="6463C8DB" w14:textId="77777777" w:rsidR="00F1767C" w:rsidRDefault="008566D5">
      <w:pPr>
        <w:pStyle w:val="aff2"/>
        <w:numPr>
          <w:ilvl w:val="0"/>
          <w:numId w:val="26"/>
        </w:numPr>
        <w:spacing w:beforeLines="50" w:before="120"/>
        <w:rPr>
          <w:b/>
          <w:bCs/>
        </w:rPr>
      </w:pPr>
      <w:r>
        <w:rPr>
          <w:b/>
          <w:bCs/>
        </w:rPr>
        <w:t xml:space="preserve">Condition-3: </w:t>
      </w:r>
      <w:r>
        <w:rPr>
          <w:rFonts w:hint="eastAsia"/>
          <w:b/>
          <w:bCs/>
        </w:rPr>
        <w:t>B</w:t>
      </w:r>
      <w:r>
        <w:rPr>
          <w:b/>
          <w:bCs/>
        </w:rPr>
        <w:t>ased on the amount of data in buffer</w:t>
      </w:r>
    </w:p>
    <w:p w14:paraId="6463C8DC" w14:textId="77777777" w:rsidR="00F1767C" w:rsidRDefault="008566D5">
      <w:pPr>
        <w:pStyle w:val="aff2"/>
        <w:numPr>
          <w:ilvl w:val="0"/>
          <w:numId w:val="26"/>
        </w:numPr>
        <w:spacing w:beforeLines="50" w:before="120"/>
        <w:rPr>
          <w:b/>
          <w:bCs/>
        </w:rPr>
      </w:pPr>
      <w:r>
        <w:rPr>
          <w:b/>
          <w:bCs/>
        </w:rPr>
        <w:t>Condition-4: Based on CBR</w:t>
      </w:r>
    </w:p>
    <w:p w14:paraId="6463C8DD" w14:textId="77777777" w:rsidR="00F1767C" w:rsidRDefault="008566D5">
      <w:pPr>
        <w:pStyle w:val="aff2"/>
        <w:numPr>
          <w:ilvl w:val="0"/>
          <w:numId w:val="26"/>
        </w:numPr>
        <w:spacing w:beforeLines="50" w:before="120"/>
        <w:rPr>
          <w:b/>
          <w:bCs/>
        </w:rPr>
      </w:pPr>
      <w:r>
        <w:rPr>
          <w:b/>
          <w:bCs/>
        </w:rPr>
        <w:t>Other conditions</w:t>
      </w:r>
    </w:p>
    <w:tbl>
      <w:tblPr>
        <w:tblStyle w:val="af4"/>
        <w:tblW w:w="0" w:type="auto"/>
        <w:tblLook w:val="04A0" w:firstRow="1" w:lastRow="0" w:firstColumn="1" w:lastColumn="0" w:noHBand="0" w:noVBand="1"/>
      </w:tblPr>
      <w:tblGrid>
        <w:gridCol w:w="1769"/>
        <w:gridCol w:w="1770"/>
        <w:gridCol w:w="10739"/>
      </w:tblGrid>
      <w:tr w:rsidR="00F1767C" w14:paraId="6463C8E1" w14:textId="77777777">
        <w:tc>
          <w:tcPr>
            <w:tcW w:w="1769" w:type="dxa"/>
          </w:tcPr>
          <w:p w14:paraId="6463C8D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8D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463C8E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8E5" w14:textId="77777777">
        <w:tc>
          <w:tcPr>
            <w:tcW w:w="1769" w:type="dxa"/>
          </w:tcPr>
          <w:p w14:paraId="6463C8E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8E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6463C8E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F1767C" w14:paraId="6463C8EA" w14:textId="77777777">
        <w:tc>
          <w:tcPr>
            <w:tcW w:w="1769" w:type="dxa"/>
          </w:tcPr>
          <w:p w14:paraId="6463C8E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8E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1 and 4</w:t>
            </w:r>
          </w:p>
        </w:tc>
        <w:tc>
          <w:tcPr>
            <w:tcW w:w="10739" w:type="dxa"/>
          </w:tcPr>
          <w:p w14:paraId="6463C8E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view as Xiaomi for </w:t>
            </w:r>
            <w:r>
              <w:t>Condition</w:t>
            </w:r>
            <w:r>
              <w:rPr>
                <w:rFonts w:hint="eastAsia"/>
              </w:rPr>
              <w:t xml:space="preserve">-1. </w:t>
            </w:r>
          </w:p>
          <w:p w14:paraId="6463C8E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For Condition-4, it should be based on CBR and priority, decided by the allowed TX number (e.g. </w:t>
            </w:r>
            <w:r>
              <w:rPr>
                <w:rFonts w:ascii="Times New Roman" w:hAnsi="Times New Roman"/>
                <w:i/>
                <w:szCs w:val="20"/>
              </w:rPr>
              <w:t>sl-MaxTxTransNumPSSCH</w:t>
            </w:r>
            <w:r>
              <w:rPr>
                <w:rFonts w:ascii="Times New Roman" w:hAnsi="Times New Roman" w:hint="eastAsia"/>
                <w:i/>
                <w:szCs w:val="20"/>
              </w:rPr>
              <w:t>)</w:t>
            </w:r>
            <w:r>
              <w:rPr>
                <w:rFonts w:hint="eastAsia"/>
              </w:rPr>
              <w:t xml:space="preserve"> in the CBR-priority look-up table.</w:t>
            </w:r>
          </w:p>
        </w:tc>
      </w:tr>
      <w:tr w:rsidR="000C1C36" w14:paraId="6463C8EE" w14:textId="77777777">
        <w:tc>
          <w:tcPr>
            <w:tcW w:w="1769" w:type="dxa"/>
          </w:tcPr>
          <w:p w14:paraId="6463C8EB" w14:textId="36C9F1EE"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6463C8EC" w14:textId="7C53180A"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t>A</w:t>
            </w:r>
            <w:r>
              <w:rPr>
                <w:rFonts w:hint="eastAsia"/>
              </w:rPr>
              <w:t xml:space="preserve">t </w:t>
            </w:r>
            <w:r>
              <w:t>least 1 and 4</w:t>
            </w:r>
          </w:p>
        </w:tc>
        <w:tc>
          <w:tcPr>
            <w:tcW w:w="10739" w:type="dxa"/>
          </w:tcPr>
          <w:p w14:paraId="6463C8ED" w14:textId="1ACE3D02"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Agree with Xiaomi</w:t>
            </w:r>
            <w:r>
              <w:t xml:space="preserve"> and CATT</w:t>
            </w:r>
            <w:r>
              <w:rPr>
                <w:rFonts w:hint="eastAsia"/>
              </w:rPr>
              <w:t xml:space="preserve">. </w:t>
            </w:r>
            <w:r>
              <w:t>O</w:t>
            </w:r>
            <w:r>
              <w:rPr>
                <w:rFonts w:hint="eastAsia"/>
              </w:rPr>
              <w:t xml:space="preserve">ther </w:t>
            </w:r>
            <w:r>
              <w:t>factors can also be considered with further discussion (e.g., CAPC, CBR, or allowed number of retransmission for the TB)</w:t>
            </w:r>
            <w:r>
              <w:rPr>
                <w:rFonts w:hint="eastAsia"/>
              </w:rPr>
              <w:t>.</w:t>
            </w:r>
          </w:p>
        </w:tc>
      </w:tr>
      <w:tr w:rsidR="00B672CA" w14:paraId="6463C8F2" w14:textId="77777777">
        <w:tc>
          <w:tcPr>
            <w:tcW w:w="1769" w:type="dxa"/>
          </w:tcPr>
          <w:p w14:paraId="6463C8EF" w14:textId="6C815E6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S</w:t>
            </w:r>
            <w:r>
              <w:t>harp</w:t>
            </w:r>
          </w:p>
        </w:tc>
        <w:tc>
          <w:tcPr>
            <w:tcW w:w="1770" w:type="dxa"/>
          </w:tcPr>
          <w:p w14:paraId="6463C8F0" w14:textId="3A0F7C1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r>
              <w:rPr>
                <w:rFonts w:hint="eastAsia"/>
              </w:rPr>
              <w:t>4</w:t>
            </w:r>
          </w:p>
        </w:tc>
        <w:tc>
          <w:tcPr>
            <w:tcW w:w="10739" w:type="dxa"/>
          </w:tcPr>
          <w:p w14:paraId="6463C8F1"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tbl>
    <w:p w14:paraId="6463C8F3" w14:textId="77777777" w:rsidR="00F1767C" w:rsidRDefault="00F1767C">
      <w:pPr>
        <w:spacing w:beforeLines="50" w:before="120"/>
      </w:pPr>
    </w:p>
    <w:p w14:paraId="6463C8F4" w14:textId="77777777" w:rsidR="00F1767C" w:rsidRDefault="00F1767C">
      <w:pPr>
        <w:spacing w:beforeLines="50" w:before="120"/>
      </w:pPr>
    </w:p>
    <w:p w14:paraId="6463C8F5" w14:textId="77777777" w:rsidR="00F1767C" w:rsidRDefault="008566D5">
      <w:pPr>
        <w:spacing w:beforeLines="50" w:before="120"/>
      </w:pPr>
      <w:r>
        <w:rPr>
          <w:rFonts w:hint="eastAsia"/>
        </w:rPr>
        <w:lastRenderedPageBreak/>
        <w:t>S</w:t>
      </w:r>
      <w:r>
        <w:t>ome other left issues:</w:t>
      </w:r>
    </w:p>
    <w:p w14:paraId="6463C8F6" w14:textId="77777777" w:rsidR="00F1767C" w:rsidRDefault="008566D5">
      <w:pPr>
        <w:numPr>
          <w:ilvl w:val="0"/>
          <w:numId w:val="22"/>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6463C8F7" w14:textId="77777777" w:rsidR="00F1767C" w:rsidRDefault="008566D5">
      <w:pPr>
        <w:pBdr>
          <w:top w:val="single" w:sz="4" w:space="1" w:color="auto"/>
          <w:left w:val="single" w:sz="4" w:space="1" w:color="auto"/>
          <w:bottom w:val="single" w:sz="4" w:space="1" w:color="auto"/>
          <w:right w:val="single" w:sz="4" w:space="1" w:color="auto"/>
        </w:pBdr>
        <w:spacing w:beforeLines="50" w:before="120"/>
        <w:ind w:left="400" w:hangingChars="200" w:hanging="400"/>
      </w:pPr>
      <w:r>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6463C8F8" w14:textId="77777777" w:rsidR="00F1767C" w:rsidRDefault="008566D5">
      <w:pPr>
        <w:spacing w:beforeLines="50" w:before="120"/>
      </w:pPr>
      <w:r>
        <w:rPr>
          <w:rFonts w:hint="eastAsia"/>
        </w:rPr>
        <w:t>F</w:t>
      </w:r>
      <w:r>
        <w:t>irstly, upon the usable of MCSt, how to handle the minimum gap requirement (a + b) for data requiring HARQ feedback</w:t>
      </w:r>
    </w:p>
    <w:p w14:paraId="6463C8F9" w14:textId="77777777" w:rsidR="00F1767C" w:rsidRDefault="008566D5">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Pr>
          <w:rFonts w:ascii="Times New Roman" w:eastAsia="Times New Roman" w:hAnsi="Times New Roman"/>
          <w:szCs w:val="20"/>
          <w:lang w:eastAsia="en-US"/>
        </w:rPr>
        <w:t>6&gt;</w:t>
      </w:r>
      <w:r>
        <w:rPr>
          <w:rFonts w:ascii="Times New Roman" w:eastAsia="Times New Roman" w:hAnsi="Times New Roman"/>
          <w:szCs w:val="20"/>
          <w:lang w:eastAsia="en-US"/>
        </w:rPr>
        <w:tab/>
      </w:r>
      <w:r>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eastAsia="Times New Roman" w:hAnsi="Times New Roman"/>
          <w:szCs w:val="20"/>
        </w:rPr>
        <w:t>/or</w:t>
      </w:r>
      <w:r>
        <w:rPr>
          <w:rFonts w:ascii="Times New Roman" w:eastAsia="Times New Roman" w:hAnsi="Times New Roman"/>
          <w:szCs w:val="20"/>
          <w:lang w:eastAsia="ja-JP"/>
        </w:rPr>
        <w:t xml:space="preserve"> the latency requirement of the triggered SL</w:t>
      </w:r>
      <w:r>
        <w:rPr>
          <w:rFonts w:ascii="Times New Roman" w:eastAsia="Times New Roman" w:hAnsi="Times New Roman"/>
          <w:szCs w:val="20"/>
        </w:rPr>
        <w:t>-</w:t>
      </w:r>
      <w:r>
        <w:rPr>
          <w:rFonts w:ascii="Times New Roman" w:eastAsia="Times New Roman" w:hAnsi="Times New Roman"/>
          <w:szCs w:val="20"/>
          <w:lang w:eastAsia="ja-JP"/>
        </w:rPr>
        <w:t xml:space="preserve">CSI by ensuring </w:t>
      </w:r>
      <w:r>
        <w:rPr>
          <w:rFonts w:ascii="Times New Roman" w:eastAsia="Times New Roman" w:hAnsi="Times New Roman"/>
          <w:szCs w:val="20"/>
          <w:highlight w:val="yellow"/>
          <w:lang w:eastAsia="ja-JP"/>
        </w:rPr>
        <w:t>the minimum time gap</w:t>
      </w:r>
      <w:r>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6463C8FA" w14:textId="77777777" w:rsidR="00F1767C" w:rsidRDefault="008566D5">
      <w:pPr>
        <w:spacing w:beforeLines="50" w:before="120"/>
      </w:pPr>
      <w:r>
        <w:rPr>
          <w:rFonts w:hint="eastAsia"/>
        </w:rPr>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8FE" w14:textId="77777777">
        <w:trPr>
          <w:trHeight w:val="580"/>
        </w:trPr>
        <w:tc>
          <w:tcPr>
            <w:tcW w:w="1560" w:type="dxa"/>
            <w:shd w:val="clear" w:color="auto" w:fill="auto"/>
          </w:tcPr>
          <w:p w14:paraId="6463C8FB" w14:textId="77777777" w:rsidR="00F1767C" w:rsidRDefault="00643E68">
            <w:pPr>
              <w:jc w:val="left"/>
            </w:pPr>
            <w:hyperlink r:id="rId24" w:history="1">
              <w:r w:rsidR="008566D5">
                <w:rPr>
                  <w:rStyle w:val="afa"/>
                </w:rPr>
                <w:t>R2-2307145</w:t>
              </w:r>
            </w:hyperlink>
          </w:p>
        </w:tc>
        <w:tc>
          <w:tcPr>
            <w:tcW w:w="9340" w:type="dxa"/>
            <w:shd w:val="clear" w:color="auto" w:fill="auto"/>
          </w:tcPr>
          <w:p w14:paraId="6463C8FC" w14:textId="77777777" w:rsidR="00F1767C" w:rsidRDefault="008566D5">
            <w:pPr>
              <w:jc w:val="left"/>
              <w:rPr>
                <w:rFonts w:ascii="Calibri" w:eastAsia="等线" w:hAnsi="Calibri" w:cs="Calibri"/>
                <w:sz w:val="22"/>
              </w:rPr>
            </w:pPr>
            <w:r>
              <w:rPr>
                <w:rFonts w:ascii="Calibri" w:eastAsia="等线" w:hAnsi="Calibri" w:cs="Calibri"/>
                <w:sz w:val="22"/>
              </w:rPr>
              <w:t>Proposal-9: Blind Retransmission of the same TB is allowed for MCSt based transmission.</w:t>
            </w:r>
          </w:p>
        </w:tc>
        <w:tc>
          <w:tcPr>
            <w:tcW w:w="2360" w:type="dxa"/>
            <w:shd w:val="clear" w:color="auto" w:fill="auto"/>
          </w:tcPr>
          <w:p w14:paraId="6463C8FD"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8FF" w14:textId="77777777" w:rsidR="00F1767C" w:rsidRDefault="008566D5">
      <w:pPr>
        <w:spacing w:beforeLines="50" w:before="120"/>
        <w:rPr>
          <w:b/>
          <w:bCs/>
        </w:rPr>
      </w:pPr>
      <w:bookmarkStart w:id="59" w:name="_Hlk144132149"/>
      <w:r>
        <w:rPr>
          <w:rFonts w:hint="eastAsia"/>
          <w:b/>
          <w:bCs/>
        </w:rPr>
        <w:t>Q</w:t>
      </w:r>
      <w:r>
        <w:rPr>
          <w:b/>
          <w:bCs/>
        </w:rPr>
        <w:t>2-2: In order to support MCSt, do you agree to support “a single TB transmitted over consecutive slots is supported in a resource pool configured with PSFCH resource”?</w:t>
      </w:r>
    </w:p>
    <w:p w14:paraId="6463C900" w14:textId="77777777" w:rsidR="00F1767C" w:rsidRDefault="008566D5">
      <w:pPr>
        <w:pStyle w:val="aff2"/>
        <w:numPr>
          <w:ilvl w:val="0"/>
          <w:numId w:val="27"/>
        </w:numPr>
        <w:spacing w:beforeLines="50" w:before="120" w:after="240"/>
        <w:rPr>
          <w:b/>
          <w:bCs/>
        </w:rPr>
      </w:pPr>
      <w:r>
        <w:rPr>
          <w:b/>
          <w:bCs/>
        </w:rPr>
        <w:t>Yes</w:t>
      </w:r>
    </w:p>
    <w:p w14:paraId="6463C901" w14:textId="77777777" w:rsidR="00F1767C" w:rsidRDefault="008566D5">
      <w:pPr>
        <w:pStyle w:val="aff2"/>
        <w:numPr>
          <w:ilvl w:val="0"/>
          <w:numId w:val="27"/>
        </w:numPr>
        <w:spacing w:beforeLines="50" w:before="120" w:after="240"/>
        <w:rPr>
          <w:b/>
          <w:bCs/>
        </w:rPr>
      </w:pPr>
      <w:r>
        <w:rPr>
          <w:b/>
          <w:bCs/>
        </w:rPr>
        <w:t>No</w:t>
      </w:r>
    </w:p>
    <w:tbl>
      <w:tblPr>
        <w:tblStyle w:val="af4"/>
        <w:tblW w:w="0" w:type="auto"/>
        <w:tblLook w:val="04A0" w:firstRow="1" w:lastRow="0" w:firstColumn="1" w:lastColumn="0" w:noHBand="0" w:noVBand="1"/>
      </w:tblPr>
      <w:tblGrid>
        <w:gridCol w:w="1769"/>
        <w:gridCol w:w="1770"/>
        <w:gridCol w:w="10739"/>
      </w:tblGrid>
      <w:tr w:rsidR="00F1767C" w14:paraId="6463C905" w14:textId="77777777">
        <w:tc>
          <w:tcPr>
            <w:tcW w:w="1769" w:type="dxa"/>
          </w:tcPr>
          <w:p w14:paraId="6463C90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0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0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0B" w14:textId="77777777">
        <w:tc>
          <w:tcPr>
            <w:tcW w:w="1769" w:type="dxa"/>
          </w:tcPr>
          <w:p w14:paraId="6463C90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0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del w:id="60" w:author="OPPO (Qianxi Lu)" w:date="2023-09-15T08:55:00Z">
              <w:r>
                <w:rPr>
                  <w:rFonts w:hint="eastAsia"/>
                </w:rPr>
                <w:delText>Y</w:delText>
              </w:r>
              <w:r>
                <w:delText>es</w:delText>
              </w:r>
            </w:del>
            <w:ins w:id="61" w:author="OPPO (Qianxi Lu)" w:date="2023-09-15T08:55:00Z">
              <w:r>
                <w:t>Neutral</w:t>
              </w:r>
            </w:ins>
          </w:p>
        </w:tc>
        <w:tc>
          <w:tcPr>
            <w:tcW w:w="10739" w:type="dxa"/>
          </w:tcPr>
          <w:p w14:paraId="6463C90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62" w:author="OPPO (Qianxi Lu)" w:date="2023-09-15T08:55:00Z"/>
              </w:rPr>
            </w:pPr>
            <w:r>
              <w:t>We understand it has no impact to the SCI format, i.e., it can still indicate HARQ-feedback-required, although no gap is needed for the MCSt case.</w:t>
            </w:r>
          </w:p>
          <w:p w14:paraId="6463C909"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p>
          <w:p w14:paraId="6463C90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64" w:author="OPPO (Qianxi Lu)" w:date="2023-09-15T08:55:00Z">
              <w:r>
                <w:rPr>
                  <w:rFonts w:hint="eastAsia"/>
                </w:rPr>
                <w:t>[</w:t>
              </w:r>
              <w:r>
                <w:t>OPPO2] update our answer here. Even if we go with it, as clarified above, we do not think it should lead to a behavior that the HARQ-feedback attr</w:t>
              </w:r>
            </w:ins>
            <w:ins w:id="65" w:author="OPPO (Qianxi Lu)" w:date="2023-09-15T08:56:00Z">
              <w:r>
                <w:t xml:space="preserve">ibutive in SCI being </w:t>
              </w:r>
            </w:ins>
            <w:ins w:id="66" w:author="OPPO (Qianxi Lu)" w:date="2023-09-15T08:57:00Z">
              <w:r>
                <w:t>overridden</w:t>
              </w:r>
            </w:ins>
            <w:ins w:id="67" w:author="OPPO (Qianxi Lu)" w:date="2023-09-15T08:56:00Z">
              <w:r>
                <w:t>.</w:t>
              </w:r>
            </w:ins>
            <w:ins w:id="68" w:author="OPPO (Qianxi Lu)" w:date="2023-09-15T08:57:00Z">
              <w:r>
                <w:t xml:space="preserve"> </w:t>
              </w:r>
            </w:ins>
            <w:ins w:id="69" w:author="OPPO (Qianxi Lu)" w:date="2023-09-15T08:56:00Z">
              <w:r>
                <w:rPr>
                  <w:rFonts w:hint="eastAsia"/>
                </w:rPr>
                <w:t>O</w:t>
              </w:r>
              <w:r>
                <w:t xml:space="preserve">r we are open to not pursue this, for which the consequence </w:t>
              </w:r>
            </w:ins>
            <w:ins w:id="70" w:author="OPPO (Qianxi Lu)" w:date="2023-09-15T08:57:00Z">
              <w:r>
                <w:t>is as Xiaomi indicated, which seems also fine.</w:t>
              </w:r>
            </w:ins>
          </w:p>
        </w:tc>
      </w:tr>
      <w:tr w:rsidR="00F1767C" w14:paraId="6463C90F" w14:textId="77777777">
        <w:tc>
          <w:tcPr>
            <w:tcW w:w="1769" w:type="dxa"/>
          </w:tcPr>
          <w:p w14:paraId="6463C90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0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ins w:id="71" w:author="Xiaomi_Li Zhao" w:date="2023-09-14T09:20:00Z">
              <w:r>
                <w:t xml:space="preserve">No with </w:t>
              </w:r>
            </w:ins>
            <w:del w:id="72" w:author="Xiaomi_Li Zhao" w:date="2023-09-14T09:20:00Z">
              <w:r>
                <w:delText xml:space="preserve">See </w:delText>
              </w:r>
            </w:del>
            <w:r>
              <w:t>comment</w:t>
            </w:r>
          </w:p>
        </w:tc>
        <w:tc>
          <w:tcPr>
            <w:tcW w:w="10739" w:type="dxa"/>
          </w:tcPr>
          <w:p w14:paraId="6463C90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73" w:author="Xiaomi_Li Zhao" w:date="2023-09-14T09:20:00Z">
              <w:r>
                <w:t>In our understanding,</w:t>
              </w:r>
            </w:ins>
            <w:ins w:id="74" w:author="Xiaomi_Li Zhao" w:date="2023-09-14T09:25:00Z">
              <w:r>
                <w:t xml:space="preserve"> considering the time gap requirement, </w:t>
              </w:r>
            </w:ins>
            <w:ins w:id="75" w:author="Xiaomi_Li Zhao" w:date="2023-09-14T09:20:00Z">
              <w:r>
                <w:t>if RP is configured with PSFCH, then only M</w:t>
              </w:r>
            </w:ins>
            <w:ins w:id="76" w:author="Xiaomi_Li Zhao" w:date="2023-09-14T09:21:00Z">
              <w:r>
                <w:t>SCt based on approach 1 can be supported and MCSt is limited to slots carrying different TB, if RP is not configured with PSFCH, MCSt</w:t>
              </w:r>
              <w:r>
                <w:rPr>
                  <w:rFonts w:hint="eastAsia"/>
                </w:rPr>
                <w:t xml:space="preserve"> </w:t>
              </w:r>
              <w:r>
                <w:t>based on approach 1 and approach 2 can be bot</w:t>
              </w:r>
            </w:ins>
            <w:ins w:id="77" w:author="Xiaomi_Li Zhao" w:date="2023-09-14T09:22:00Z">
              <w:r>
                <w:t xml:space="preserve">h supported. </w:t>
              </w:r>
            </w:ins>
          </w:p>
        </w:tc>
      </w:tr>
      <w:tr w:rsidR="00F1767C" w14:paraId="6463C913" w14:textId="77777777">
        <w:tc>
          <w:tcPr>
            <w:tcW w:w="1769" w:type="dxa"/>
          </w:tcPr>
          <w:p w14:paraId="6463C91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1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F1767C" w14:paraId="6463C917" w14:textId="77777777">
        <w:tc>
          <w:tcPr>
            <w:tcW w:w="1769" w:type="dxa"/>
          </w:tcPr>
          <w:p w14:paraId="6463C91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1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63C91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F1767C" w14:paraId="6463C91B" w14:textId="77777777">
        <w:tc>
          <w:tcPr>
            <w:tcW w:w="1769" w:type="dxa"/>
          </w:tcPr>
          <w:p w14:paraId="6463C91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1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8" w:author="LG - Giwon Park (12)" w:date="2023-09-14T10:48:00Z">
              <w:r>
                <w:rPr>
                  <w:rFonts w:eastAsia="Batang" w:hint="eastAsia"/>
                  <w:lang w:eastAsia="ko-KR"/>
                </w:rPr>
                <w:delText>Yes</w:delText>
              </w:r>
            </w:del>
            <w:ins w:id="79" w:author="LG - Giwon Park (12)" w:date="2023-09-14T10:48:00Z">
              <w:r>
                <w:rPr>
                  <w:rFonts w:eastAsia="Batang"/>
                  <w:lang w:eastAsia="ko-KR"/>
                </w:rPr>
                <w:t>No</w:t>
              </w:r>
            </w:ins>
          </w:p>
        </w:tc>
        <w:tc>
          <w:tcPr>
            <w:tcW w:w="10739" w:type="dxa"/>
          </w:tcPr>
          <w:p w14:paraId="6463C91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Same view with Xiaomi. It has a big impact on MAC spec, if a single TB transmitted over consecutive slots is supported.</w:t>
            </w:r>
          </w:p>
        </w:tc>
      </w:tr>
      <w:tr w:rsidR="00F1767C" w14:paraId="6463C922" w14:textId="77777777">
        <w:tc>
          <w:tcPr>
            <w:tcW w:w="1769" w:type="dxa"/>
          </w:tcPr>
          <w:p w14:paraId="6463C91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Apple</w:t>
            </w:r>
          </w:p>
        </w:tc>
        <w:tc>
          <w:tcPr>
            <w:tcW w:w="1770" w:type="dxa"/>
          </w:tcPr>
          <w:p w14:paraId="6463C91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but see comment</w:t>
            </w:r>
          </w:p>
        </w:tc>
        <w:tc>
          <w:tcPr>
            <w:tcW w:w="10739" w:type="dxa"/>
          </w:tcPr>
          <w:p w14:paraId="6463C91E" w14:textId="77777777" w:rsidR="00F1767C" w:rsidRDefault="008566D5">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14:paraId="6463C91F" w14:textId="77777777" w:rsidR="00F1767C" w:rsidRDefault="00F1767C">
            <w:pPr>
              <w:spacing w:after="0"/>
              <w:jc w:val="left"/>
              <w:rPr>
                <w:rFonts w:ascii="Helvetica" w:hAnsi="Helvetica"/>
                <w:color w:val="000000"/>
              </w:rPr>
            </w:pPr>
          </w:p>
          <w:p w14:paraId="6463C920" w14:textId="77777777" w:rsidR="00F1767C" w:rsidRDefault="008566D5">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80"/>
            <w:r>
              <w:t>should be decided by RAN1.</w:t>
            </w:r>
            <w:commentRangeEnd w:id="80"/>
            <w:r>
              <w:rPr>
                <w:rStyle w:val="afb"/>
              </w:rPr>
              <w:commentReference w:id="80"/>
            </w:r>
          </w:p>
          <w:p w14:paraId="6463C921"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26" w14:textId="77777777">
        <w:trPr>
          <w:ins w:id="81" w:author="Huawei-YinghaoGuo" w:date="2023-09-15T10:25:00Z"/>
        </w:trPr>
        <w:tc>
          <w:tcPr>
            <w:tcW w:w="1769" w:type="dxa"/>
          </w:tcPr>
          <w:p w14:paraId="6463C92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2" w:author="Huawei-YinghaoGuo" w:date="2023-09-15T10:25:00Z"/>
                <w:rFonts w:eastAsia="Batang"/>
                <w:lang w:eastAsia="ko-KR"/>
              </w:rPr>
            </w:pPr>
            <w:ins w:id="83" w:author="Huawei-YinghaoGuo" w:date="2023-09-15T10:25:00Z">
              <w:r>
                <w:rPr>
                  <w:rFonts w:hint="eastAsia"/>
                </w:rPr>
                <w:t>H</w:t>
              </w:r>
              <w:r>
                <w:t>uawei,HiSilicon</w:t>
              </w:r>
            </w:ins>
          </w:p>
        </w:tc>
        <w:tc>
          <w:tcPr>
            <w:tcW w:w="1770" w:type="dxa"/>
          </w:tcPr>
          <w:p w14:paraId="6463C92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84" w:author="Huawei-YinghaoGuo" w:date="2023-09-15T10:25:00Z"/>
                <w:rFonts w:eastAsia="Batang"/>
                <w:lang w:eastAsia="ko-KR"/>
              </w:rPr>
            </w:pPr>
            <w:commentRangeStart w:id="85"/>
            <w:ins w:id="86" w:author="Huawei-YinghaoGuo" w:date="2023-09-15T10:25:00Z">
              <w:r>
                <w:rPr>
                  <w:rFonts w:hint="eastAsia"/>
                </w:rPr>
                <w:t>U</w:t>
              </w:r>
              <w:r>
                <w:t>p to RAN1 to decide</w:t>
              </w:r>
            </w:ins>
            <w:commentRangeEnd w:id="85"/>
            <w:r>
              <w:rPr>
                <w:rStyle w:val="afb"/>
              </w:rPr>
              <w:commentReference w:id="85"/>
            </w:r>
          </w:p>
        </w:tc>
        <w:tc>
          <w:tcPr>
            <w:tcW w:w="10739" w:type="dxa"/>
          </w:tcPr>
          <w:p w14:paraId="6463C925" w14:textId="77777777" w:rsidR="00F1767C" w:rsidRDefault="008566D5">
            <w:pPr>
              <w:spacing w:after="0"/>
              <w:jc w:val="left"/>
              <w:rPr>
                <w:ins w:id="87" w:author="Huawei-YinghaoGuo" w:date="2023-09-15T10:25:00Z"/>
                <w:rFonts w:ascii="Helvetica" w:hAnsi="Helvetica"/>
                <w:color w:val="000000"/>
              </w:rPr>
            </w:pPr>
            <w:ins w:id="88" w:author="Huawei-YinghaoGuo" w:date="2023-09-15T10:25:00Z">
              <w:r>
                <w:rPr>
                  <w:rFonts w:hint="eastAsia"/>
                </w:rPr>
                <w:t>A</w:t>
              </w:r>
              <w:r>
                <w:t>lthough we think it is technically feasible, we think it is better to be decided by RAN1</w:t>
              </w:r>
            </w:ins>
          </w:p>
        </w:tc>
      </w:tr>
      <w:bookmarkEnd w:id="59"/>
      <w:tr w:rsidR="00F1767C" w14:paraId="6463C92A" w14:textId="77777777">
        <w:tc>
          <w:tcPr>
            <w:tcW w:w="1769" w:type="dxa"/>
          </w:tcPr>
          <w:p w14:paraId="6463C92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6463C92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463C929" w14:textId="77777777" w:rsidR="00F1767C" w:rsidRDefault="008566D5">
            <w:pPr>
              <w:spacing w:after="0"/>
              <w:jc w:val="left"/>
            </w:pPr>
            <w:r>
              <w:rPr>
                <w:rFonts w:hint="eastAsia"/>
              </w:rPr>
              <w:t xml:space="preserve">There is no reason why non-MCSt transmission can enjoy HARQ feedback enabled transmission, but MCSt transmission cannot. </w:t>
            </w:r>
          </w:p>
        </w:tc>
      </w:tr>
      <w:tr w:rsidR="00F1767C" w14:paraId="6463C92E" w14:textId="77777777">
        <w:tc>
          <w:tcPr>
            <w:tcW w:w="1769" w:type="dxa"/>
          </w:tcPr>
          <w:p w14:paraId="6463C92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2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Yes </w:t>
            </w:r>
          </w:p>
        </w:tc>
        <w:tc>
          <w:tcPr>
            <w:tcW w:w="10739" w:type="dxa"/>
          </w:tcPr>
          <w:p w14:paraId="6463C92D" w14:textId="77777777" w:rsidR="00F1767C" w:rsidRDefault="00F1767C">
            <w:pPr>
              <w:spacing w:after="0"/>
              <w:jc w:val="left"/>
            </w:pPr>
          </w:p>
        </w:tc>
      </w:tr>
      <w:tr w:rsidR="00F1767C" w14:paraId="6463C934" w14:textId="77777777">
        <w:tc>
          <w:tcPr>
            <w:tcW w:w="1769" w:type="dxa"/>
          </w:tcPr>
          <w:p w14:paraId="6463C92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30"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t>Yes with comment</w:t>
            </w:r>
          </w:p>
        </w:tc>
        <w:tc>
          <w:tcPr>
            <w:tcW w:w="10739" w:type="dxa"/>
          </w:tcPr>
          <w:p w14:paraId="6463C931" w14:textId="77777777" w:rsidR="00F1767C" w:rsidRDefault="008566D5">
            <w:pPr>
              <w:pStyle w:val="B4"/>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e.g.,3&gt; else,  4&gt; select any pool of resources among the pools of resources except the pool(s) in sl-BWP-DiscPoolConfig or sl-BWP-DiscPoolConfigCommon, if configured.</w:t>
            </w:r>
            <w:r>
              <w:t>).</w:t>
            </w:r>
          </w:p>
          <w:p w14:paraId="6463C932" w14:textId="77777777" w:rsidR="00F1767C" w:rsidRDefault="008566D5">
            <w:pPr>
              <w:pStyle w:val="B4"/>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This RAN1 agreement has no intention on potential RAN2 discussion about how SL resource selection processes are defined in MCSt</w:t>
            </w:r>
            <w:r>
              <w:rPr>
                <w:i/>
                <w:iCs/>
                <w:lang w:val="en-US"/>
              </w:rPr>
              <w:t>.</w:t>
            </w:r>
            <w:r>
              <w:rPr>
                <w:lang w:val="en-US"/>
              </w:rPr>
              <w:t>” Therefore, the remaining slots of a selected multi-slot resource needs to be filled with some transmissions for retaining the MCSt.</w:t>
            </w:r>
          </w:p>
          <w:p w14:paraId="6463C933" w14:textId="77777777" w:rsidR="00F1767C" w:rsidRDefault="008566D5">
            <w:pPr>
              <w:spacing w:after="0"/>
              <w:jc w:val="left"/>
            </w:pPr>
            <w:r>
              <w:rPr>
                <w:lang w:val="en-US"/>
              </w:rPr>
              <w:t>We are open to i) details to be addressed by RAN1 or ii) details to be addressed by RAN2.</w:t>
            </w:r>
          </w:p>
        </w:tc>
      </w:tr>
      <w:tr w:rsidR="00F1767C" w14:paraId="6463C938" w14:textId="77777777">
        <w:tc>
          <w:tcPr>
            <w:tcW w:w="1769" w:type="dxa"/>
          </w:tcPr>
          <w:p w14:paraId="6463C93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3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pPr>
            <w:r>
              <w:t>No</w:t>
            </w:r>
          </w:p>
        </w:tc>
        <w:tc>
          <w:tcPr>
            <w:tcW w:w="10739" w:type="dxa"/>
          </w:tcPr>
          <w:p w14:paraId="6463C937" w14:textId="77777777" w:rsidR="00F1767C" w:rsidRDefault="008566D5">
            <w:pPr>
              <w:pStyle w:val="B4"/>
              <w:ind w:left="0" w:firstLine="0"/>
            </w:pPr>
            <w:r>
              <w:t>Have the same view as xiaomi. For resource pool with PSFCH resource, the UE shall follow the minimum HARQ RTT requirement which cannot be zero.</w:t>
            </w:r>
          </w:p>
        </w:tc>
      </w:tr>
      <w:tr w:rsidR="00F1767C" w14:paraId="6463C93C" w14:textId="77777777">
        <w:tc>
          <w:tcPr>
            <w:tcW w:w="1769" w:type="dxa"/>
          </w:tcPr>
          <w:p w14:paraId="6463C93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3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3B" w14:textId="77777777" w:rsidR="00F1767C" w:rsidRDefault="008566D5">
            <w:pPr>
              <w:spacing w:after="0"/>
              <w:jc w:val="left"/>
              <w:rPr>
                <w:lang w:val="en-US"/>
              </w:rPr>
            </w:pPr>
            <w:r>
              <w:rPr>
                <w:rFonts w:hint="eastAsia"/>
                <w:lang w:val="en-US"/>
              </w:rPr>
              <w:t>Same view with Xiaomi. With this, the benefitial of PSFCH and HARQ feedback is not present.</w:t>
            </w:r>
          </w:p>
        </w:tc>
      </w:tr>
      <w:tr w:rsidR="004C7FD1" w14:paraId="41139442" w14:textId="77777777" w:rsidTr="004C7FD1">
        <w:tc>
          <w:tcPr>
            <w:tcW w:w="1769" w:type="dxa"/>
          </w:tcPr>
          <w:p w14:paraId="16DB62F0" w14:textId="77777777" w:rsidR="004C7FD1" w:rsidRDefault="004C7FD1"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796F4A34" w14:textId="0D80B1EA" w:rsidR="004C7FD1" w:rsidRDefault="00183DBB" w:rsidP="006612A2">
            <w:pPr>
              <w:pBdr>
                <w:top w:val="none" w:sz="0" w:space="0" w:color="auto"/>
                <w:left w:val="none" w:sz="0" w:space="0" w:color="auto"/>
                <w:bottom w:val="none" w:sz="0" w:space="0" w:color="auto"/>
                <w:right w:val="none" w:sz="0" w:space="0" w:color="auto"/>
                <w:between w:val="none" w:sz="0" w:space="0" w:color="auto"/>
              </w:pBdr>
              <w:spacing w:after="0"/>
            </w:pPr>
            <w:r>
              <w:t>Can follow majority</w:t>
            </w:r>
          </w:p>
        </w:tc>
        <w:tc>
          <w:tcPr>
            <w:tcW w:w="10739" w:type="dxa"/>
          </w:tcPr>
          <w:p w14:paraId="3D7EB5DC" w14:textId="65FE20BC" w:rsidR="004C7FD1" w:rsidRDefault="00183DBB" w:rsidP="006612A2">
            <w:pPr>
              <w:spacing w:after="0"/>
              <w:jc w:val="left"/>
            </w:pPr>
            <w:r>
              <w:t xml:space="preserve">We understand with current minimum time gap requirement, single TB MCSt transmission is prevented in resource pool configured with PSFCH. </w:t>
            </w:r>
            <w:r w:rsidR="005E6C41">
              <w:t>Although w</w:t>
            </w:r>
            <w:r>
              <w:t>e think this is an unnecessary restriction for single TB MCSt transmission</w:t>
            </w:r>
            <w:r w:rsidR="005712E4">
              <w:t>, we are also fine to not do further optimization, i.e. single TB MCSt transmission is not allowed in RP with PSFCH, because of limited time.</w:t>
            </w:r>
          </w:p>
        </w:tc>
      </w:tr>
      <w:tr w:rsidR="000C1C36" w14:paraId="4818F8E2" w14:textId="77777777" w:rsidTr="004C7FD1">
        <w:tc>
          <w:tcPr>
            <w:tcW w:w="1769" w:type="dxa"/>
          </w:tcPr>
          <w:p w14:paraId="4DE651F7" w14:textId="2BAC4249"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ASUSTeK</w:t>
            </w:r>
          </w:p>
        </w:tc>
        <w:tc>
          <w:tcPr>
            <w:tcW w:w="1770" w:type="dxa"/>
          </w:tcPr>
          <w:p w14:paraId="17E34DF2" w14:textId="0A77AC63" w:rsidR="000C1C36" w:rsidRDefault="000C1C36" w:rsidP="000C1C3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C1CF87B" w14:textId="77777777" w:rsidR="000C1C36" w:rsidRDefault="000C1C36" w:rsidP="000C1C36">
            <w:pPr>
              <w:pStyle w:val="B4"/>
              <w:ind w:left="0" w:firstLine="0"/>
            </w:pPr>
            <w:r>
              <w:t>No technical justification to have a restriction for MCSt. Besides, RAN1 also discussed how to maintain COT continuity across PSFCH occasions, so it would imply that MCSt could be supported on resource pools with PSFCH resources.</w:t>
            </w:r>
          </w:p>
          <w:p w14:paraId="6E754818" w14:textId="77777777" w:rsidR="000C1C36" w:rsidRPr="000F1E0E" w:rsidRDefault="000C1C36" w:rsidP="000C1C36">
            <w:pPr>
              <w:pStyle w:val="B4"/>
              <w:ind w:left="284"/>
            </w:pPr>
            <w:r w:rsidRPr="000F1E0E">
              <w:rPr>
                <w:b/>
                <w:bCs/>
              </w:rPr>
              <w:t>Agreement</w:t>
            </w:r>
            <w:r>
              <w:rPr>
                <w:b/>
                <w:bCs/>
              </w:rPr>
              <w:t xml:space="preserve"> (RAN1#113)</w:t>
            </w:r>
          </w:p>
          <w:p w14:paraId="245BB084" w14:textId="77777777" w:rsidR="000C1C36" w:rsidRPr="000F1E0E" w:rsidRDefault="000C1C36" w:rsidP="000C1C36">
            <w:pPr>
              <w:pStyle w:val="B4"/>
              <w:ind w:left="284"/>
            </w:pPr>
            <w:r w:rsidRPr="000F1E0E">
              <w:t>When neither COT initiating UE nor responding UE intends to transmit PSFCH on some PSFCH occasion(s) within a COT, to avoid COT interruption, select one or more of the followings:</w:t>
            </w:r>
          </w:p>
          <w:p w14:paraId="6C8F6BBA" w14:textId="77777777" w:rsidR="000C1C36" w:rsidRPr="000F1E0E" w:rsidRDefault="000C1C36" w:rsidP="000C1C36">
            <w:pPr>
              <w:pStyle w:val="B4"/>
              <w:numPr>
                <w:ilvl w:val="0"/>
                <w:numId w:val="33"/>
              </w:numPr>
            </w:pPr>
            <w:r w:rsidRPr="000F1E0E">
              <w:t xml:space="preserve">Option 1: COT initiating UE or responding UE transmits PSSCH on such PSFCH occasion(s) </w:t>
            </w:r>
          </w:p>
          <w:p w14:paraId="5524AC1D" w14:textId="77777777" w:rsidR="000C1C36" w:rsidRPr="000F1E0E" w:rsidRDefault="000C1C36" w:rsidP="000C1C36">
            <w:pPr>
              <w:pStyle w:val="B4"/>
              <w:numPr>
                <w:ilvl w:val="1"/>
                <w:numId w:val="33"/>
              </w:numPr>
            </w:pPr>
            <w:r w:rsidRPr="000F1E0E">
              <w:t>FFS details, e.g., how PSSCH Rx UE knows such transmission, etc.</w:t>
            </w:r>
          </w:p>
          <w:p w14:paraId="7AEBC3F3" w14:textId="77777777" w:rsidR="000C1C36" w:rsidRPr="000F1E0E" w:rsidRDefault="000C1C36" w:rsidP="000C1C36">
            <w:pPr>
              <w:pStyle w:val="B4"/>
              <w:numPr>
                <w:ilvl w:val="0"/>
                <w:numId w:val="33"/>
              </w:numPr>
            </w:pPr>
            <w:r w:rsidRPr="000F1E0E">
              <w:lastRenderedPageBreak/>
              <w:t xml:space="preserve">Option 2: COT initiating UE or responding UE transmits a PSFCH-like signal on such PSFCH occasion(s) </w:t>
            </w:r>
          </w:p>
          <w:p w14:paraId="41C9454D" w14:textId="77777777" w:rsidR="000C1C36" w:rsidRPr="000F1E0E" w:rsidRDefault="000C1C36" w:rsidP="000C1C36">
            <w:pPr>
              <w:pStyle w:val="B4"/>
              <w:numPr>
                <w:ilvl w:val="1"/>
                <w:numId w:val="33"/>
              </w:numPr>
            </w:pPr>
            <w:r w:rsidRPr="000F1E0E">
              <w:t>FFS details, e.g., signaling design, etc.</w:t>
            </w:r>
          </w:p>
          <w:p w14:paraId="063205E6" w14:textId="617476E8" w:rsidR="000C1C36" w:rsidRDefault="000C1C36" w:rsidP="000C1C36">
            <w:pPr>
              <w:spacing w:after="0"/>
              <w:jc w:val="left"/>
            </w:pPr>
            <w:r w:rsidRPr="000F1E0E">
              <w:t>Option 3: no optimization for this case</w:t>
            </w:r>
          </w:p>
        </w:tc>
      </w:tr>
      <w:tr w:rsidR="00B672CA" w14:paraId="3A6D5CB8" w14:textId="77777777" w:rsidTr="004C7FD1">
        <w:tc>
          <w:tcPr>
            <w:tcW w:w="1769" w:type="dxa"/>
          </w:tcPr>
          <w:p w14:paraId="69FFEDD3" w14:textId="53895DF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lastRenderedPageBreak/>
              <w:t>S</w:t>
            </w:r>
            <w:r>
              <w:t>harp</w:t>
            </w:r>
          </w:p>
        </w:tc>
        <w:tc>
          <w:tcPr>
            <w:tcW w:w="1770" w:type="dxa"/>
          </w:tcPr>
          <w:p w14:paraId="1A53A0A1" w14:textId="57E75CF2"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Y</w:t>
            </w:r>
            <w:r>
              <w:t>es</w:t>
            </w:r>
          </w:p>
        </w:tc>
        <w:tc>
          <w:tcPr>
            <w:tcW w:w="10739" w:type="dxa"/>
          </w:tcPr>
          <w:p w14:paraId="15460653" w14:textId="61E585EE" w:rsidR="00B672CA" w:rsidRDefault="00B672CA" w:rsidP="00B672CA">
            <w:pPr>
              <w:pStyle w:val="B4"/>
              <w:ind w:left="0" w:firstLine="0"/>
            </w:pPr>
            <w:r>
              <w:t>Approach 2 (</w:t>
            </w:r>
            <w:r>
              <w:rPr>
                <w:rFonts w:ascii="Calibri" w:eastAsia="Batang" w:hAnsi="Calibri" w:cs="Calibri"/>
                <w:sz w:val="22"/>
              </w:rPr>
              <w:t>“guarantee MCSt for single TB and best effort for multiple TBs”</w:t>
            </w:r>
            <w:r>
              <w:t>) has been clarified as supporting MCSt for single TB and the minimum gap requirement still applies for the last resource of a candidate multi-slot resource and the first resource of a latter selected candidate multi-slot resource in time domain.</w:t>
            </w:r>
          </w:p>
        </w:tc>
      </w:tr>
    </w:tbl>
    <w:p w14:paraId="6463C93D" w14:textId="77777777" w:rsidR="00F1767C" w:rsidRPr="004C7FD1" w:rsidRDefault="00F1767C">
      <w:pPr>
        <w:spacing w:beforeLines="50" w:before="120"/>
      </w:pPr>
    </w:p>
    <w:p w14:paraId="6463C93E" w14:textId="77777777" w:rsidR="00F1767C" w:rsidRDefault="008566D5">
      <w:pPr>
        <w:spacing w:beforeLines="50" w:before="120"/>
      </w:pPr>
      <w:r>
        <w:rPr>
          <w:rFonts w:hint="eastAsia"/>
        </w:rPr>
        <w:t>S</w:t>
      </w:r>
      <w:r>
        <w:t>econdly, how to indicate the PDB for the MCSt transmission</w:t>
      </w:r>
    </w:p>
    <w:p w14:paraId="6463C93F" w14:textId="77777777" w:rsidR="00F1767C" w:rsidRDefault="008566D5">
      <w:pPr>
        <w:spacing w:beforeLines="50" w:before="120"/>
        <w:rPr>
          <w:b/>
          <w:bCs/>
        </w:rPr>
      </w:pPr>
      <w:r>
        <w:rPr>
          <w:b/>
          <w:bCs/>
        </w:rPr>
        <w:t>In case MAC layer decides to indicate a “number of consecutive slots for MCSt” larger than 1,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F1767C" w14:paraId="6463C943" w14:textId="77777777">
        <w:trPr>
          <w:trHeight w:val="580"/>
        </w:trPr>
        <w:tc>
          <w:tcPr>
            <w:tcW w:w="1560" w:type="dxa"/>
            <w:shd w:val="clear" w:color="auto" w:fill="auto"/>
          </w:tcPr>
          <w:p w14:paraId="6463C940" w14:textId="77777777" w:rsidR="00F1767C" w:rsidRDefault="00643E68">
            <w:pPr>
              <w:jc w:val="left"/>
              <w:rPr>
                <w:rFonts w:ascii="Calibri" w:eastAsia="等线" w:hAnsi="Calibri" w:cs="Calibri"/>
                <w:b/>
                <w:bCs/>
                <w:color w:val="0000FF"/>
                <w:sz w:val="22"/>
                <w:u w:val="single"/>
              </w:rPr>
            </w:pPr>
            <w:hyperlink r:id="rId25" w:history="1">
              <w:r w:rsidR="008566D5">
                <w:rPr>
                  <w:rStyle w:val="afa"/>
                  <w:rFonts w:ascii="Calibri" w:eastAsia="等线" w:hAnsi="Calibri" w:cs="Calibri"/>
                  <w:b/>
                  <w:bCs/>
                  <w:sz w:val="22"/>
                </w:rPr>
                <w:t>R2-2307145</w:t>
              </w:r>
            </w:hyperlink>
          </w:p>
        </w:tc>
        <w:tc>
          <w:tcPr>
            <w:tcW w:w="9340" w:type="dxa"/>
            <w:shd w:val="clear" w:color="auto" w:fill="auto"/>
          </w:tcPr>
          <w:p w14:paraId="6463C941" w14:textId="77777777" w:rsidR="00F1767C" w:rsidRDefault="008566D5">
            <w:pPr>
              <w:jc w:val="left"/>
              <w:rPr>
                <w:rFonts w:ascii="Calibri" w:eastAsia="等线" w:hAnsi="Calibri" w:cs="Calibri"/>
                <w:sz w:val="22"/>
              </w:rPr>
            </w:pPr>
            <w:r>
              <w:rPr>
                <w:rFonts w:ascii="Calibri" w:eastAsia="等线" w:hAnsi="Calibri" w:cs="Calibri"/>
                <w:sz w:val="22"/>
              </w:rPr>
              <w:t>Proposal-5: The PDB of the parameter set for MCSt resource (re)selection is based on the lowest PDB of the SL-LCHs.</w:t>
            </w:r>
          </w:p>
        </w:tc>
        <w:tc>
          <w:tcPr>
            <w:tcW w:w="2360" w:type="dxa"/>
            <w:shd w:val="clear" w:color="auto" w:fill="auto"/>
          </w:tcPr>
          <w:p w14:paraId="6463C942" w14:textId="77777777" w:rsidR="00F1767C" w:rsidRDefault="008566D5">
            <w:pPr>
              <w:jc w:val="left"/>
              <w:rPr>
                <w:rFonts w:ascii="Calibri" w:eastAsia="等线" w:hAnsi="Calibri" w:cs="Calibri"/>
                <w:color w:val="000000"/>
                <w:sz w:val="22"/>
              </w:rPr>
            </w:pPr>
            <w:r>
              <w:rPr>
                <w:rFonts w:ascii="Calibri" w:eastAsia="等线" w:hAnsi="Calibri" w:cs="Calibri"/>
                <w:color w:val="000000"/>
                <w:sz w:val="22"/>
              </w:rPr>
              <w:t>NEC</w:t>
            </w:r>
          </w:p>
        </w:tc>
      </w:tr>
    </w:tbl>
    <w:p w14:paraId="6463C944" w14:textId="77777777" w:rsidR="00F1767C" w:rsidRDefault="008566D5">
      <w:pPr>
        <w:spacing w:beforeLines="50" w:before="120"/>
        <w:rPr>
          <w:b/>
          <w:bCs/>
        </w:rPr>
      </w:pPr>
      <w:r>
        <w:rPr>
          <w:rFonts w:hint="eastAsia"/>
          <w:b/>
          <w:bCs/>
        </w:rPr>
        <w:t>Q</w:t>
      </w:r>
      <w:r>
        <w:rPr>
          <w:b/>
          <w:bCs/>
        </w:rPr>
        <w:t>2-</w:t>
      </w:r>
      <w:ins w:id="89" w:author="OPPO (Qianxi Lu)" w:date="2023-09-19T10:13:00Z">
        <w:r>
          <w:rPr>
            <w:b/>
            <w:bCs/>
          </w:rPr>
          <w:t>3</w:t>
        </w:r>
      </w:ins>
      <w:commentRangeStart w:id="90"/>
      <w:commentRangeStart w:id="91"/>
      <w:del w:id="92" w:author="OPPO (Qianxi Lu)" w:date="2023-09-19T10:13:00Z">
        <w:r>
          <w:rPr>
            <w:b/>
            <w:bCs/>
          </w:rPr>
          <w:delText>2</w:delText>
        </w:r>
      </w:del>
      <w:commentRangeEnd w:id="90"/>
      <w:r>
        <w:rPr>
          <w:rStyle w:val="afb"/>
        </w:rPr>
        <w:commentReference w:id="90"/>
      </w:r>
      <w:commentRangeEnd w:id="91"/>
      <w:r>
        <w:rPr>
          <w:rStyle w:val="afb"/>
        </w:rPr>
        <w:commentReference w:id="91"/>
      </w:r>
      <w:r>
        <w:rPr>
          <w:b/>
          <w:bCs/>
        </w:rPr>
        <w:t xml:space="preserve">: In order to support MCSt, whether the legacy </w:t>
      </w:r>
      <w:commentRangeStart w:id="93"/>
      <w:ins w:id="94" w:author="OPPO (Qianxi Lu)" w:date="2023-09-18T12:33:00Z">
        <w:r>
          <w:rPr>
            <w:b/>
            <w:bCs/>
          </w:rPr>
          <w:t xml:space="preserve">remaining </w:t>
        </w:r>
        <w:commentRangeEnd w:id="93"/>
        <w:r>
          <w:rPr>
            <w:rStyle w:val="afb"/>
          </w:rPr>
          <w:commentReference w:id="93"/>
        </w:r>
      </w:ins>
      <w:r>
        <w:rPr>
          <w:b/>
          <w:bCs/>
        </w:rPr>
        <w:t>PDB indication from MAC to PHY upon resource (re)selection needs to be changed?</w:t>
      </w:r>
    </w:p>
    <w:p w14:paraId="6463C945" w14:textId="77777777" w:rsidR="00F1767C" w:rsidRDefault="008566D5">
      <w:pPr>
        <w:pStyle w:val="aff2"/>
        <w:numPr>
          <w:ilvl w:val="0"/>
          <w:numId w:val="29"/>
        </w:numPr>
        <w:spacing w:beforeLines="50" w:before="120" w:after="240"/>
        <w:rPr>
          <w:b/>
          <w:bCs/>
        </w:rPr>
      </w:pPr>
      <w:r>
        <w:rPr>
          <w:b/>
          <w:bCs/>
        </w:rPr>
        <w:t>Yes</w:t>
      </w:r>
    </w:p>
    <w:p w14:paraId="6463C946" w14:textId="77777777" w:rsidR="00F1767C" w:rsidRDefault="008566D5">
      <w:pPr>
        <w:pStyle w:val="aff2"/>
        <w:numPr>
          <w:ilvl w:val="0"/>
          <w:numId w:val="29"/>
        </w:numPr>
        <w:spacing w:beforeLines="50" w:before="120" w:after="240"/>
        <w:rPr>
          <w:b/>
          <w:bCs/>
        </w:rPr>
      </w:pPr>
      <w:r>
        <w:rPr>
          <w:b/>
          <w:bCs/>
        </w:rPr>
        <w:t>No</w:t>
      </w:r>
    </w:p>
    <w:tbl>
      <w:tblPr>
        <w:tblStyle w:val="af4"/>
        <w:tblW w:w="0" w:type="auto"/>
        <w:tblLook w:val="04A0" w:firstRow="1" w:lastRow="0" w:firstColumn="1" w:lastColumn="0" w:noHBand="0" w:noVBand="1"/>
      </w:tblPr>
      <w:tblGrid>
        <w:gridCol w:w="1769"/>
        <w:gridCol w:w="1770"/>
        <w:gridCol w:w="10739"/>
      </w:tblGrid>
      <w:tr w:rsidR="00F1767C" w14:paraId="6463C94A" w14:textId="77777777">
        <w:tc>
          <w:tcPr>
            <w:tcW w:w="1769" w:type="dxa"/>
          </w:tcPr>
          <w:p w14:paraId="6463C94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63C94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463C94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1767C" w14:paraId="6463C952" w14:textId="77777777">
        <w:tc>
          <w:tcPr>
            <w:tcW w:w="1769" w:type="dxa"/>
          </w:tcPr>
          <w:p w14:paraId="6463C94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463C94C"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4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6463C94E"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4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according to the amount of selected frequency resources and </w:t>
            </w:r>
            <w:r>
              <w:rPr>
                <w:b/>
                <w:bCs/>
              </w:rPr>
              <w:t>the remaining PDB of SL data available in the logical channel(s) allowed on the carrier</w:t>
            </w:r>
            <w:r>
              <w:t>.</w:t>
            </w:r>
          </w:p>
          <w:p w14:paraId="6463C95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p w14:paraId="6463C95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F1767C" w14:paraId="6463C956" w14:textId="77777777">
        <w:tc>
          <w:tcPr>
            <w:tcW w:w="1769" w:type="dxa"/>
          </w:tcPr>
          <w:p w14:paraId="6463C953"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463C954"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F1767C" w14:paraId="6463C95C" w14:textId="77777777">
        <w:tc>
          <w:tcPr>
            <w:tcW w:w="1769" w:type="dxa"/>
          </w:tcPr>
          <w:p w14:paraId="6463C95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6463C958"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6463C95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6463C95A" w14:textId="77777777" w:rsidR="00F1767C" w:rsidRDefault="008566D5">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6463C95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F1767C" w14:paraId="6463C960" w14:textId="77777777">
        <w:tc>
          <w:tcPr>
            <w:tcW w:w="1769" w:type="dxa"/>
          </w:tcPr>
          <w:p w14:paraId="6463C95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463C95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463C95F"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4" w14:textId="77777777">
        <w:tc>
          <w:tcPr>
            <w:tcW w:w="1769" w:type="dxa"/>
          </w:tcPr>
          <w:p w14:paraId="6463C96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63C96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6463C96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68" w14:textId="77777777">
        <w:tc>
          <w:tcPr>
            <w:tcW w:w="1769" w:type="dxa"/>
          </w:tcPr>
          <w:p w14:paraId="6463C96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6463C96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463C96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F1767C" w14:paraId="6463C96C" w14:textId="77777777">
        <w:trPr>
          <w:ins w:id="95" w:author="Huawei-YinghaoGuo" w:date="2023-09-15T10:25:00Z"/>
        </w:trPr>
        <w:tc>
          <w:tcPr>
            <w:tcW w:w="1769" w:type="dxa"/>
          </w:tcPr>
          <w:p w14:paraId="6463C96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6" w:author="Huawei-YinghaoGuo" w:date="2023-09-15T10:25:00Z"/>
                <w:rFonts w:eastAsia="Batang"/>
                <w:lang w:eastAsia="ko-KR"/>
              </w:rPr>
            </w:pPr>
            <w:ins w:id="97" w:author="Huawei-YinghaoGuo" w:date="2023-09-15T10:25:00Z">
              <w:r>
                <w:rPr>
                  <w:rFonts w:hint="eastAsia"/>
                </w:rPr>
                <w:t>H</w:t>
              </w:r>
              <w:r>
                <w:t>uawei,HiSilicon</w:t>
              </w:r>
            </w:ins>
          </w:p>
        </w:tc>
        <w:tc>
          <w:tcPr>
            <w:tcW w:w="1770" w:type="dxa"/>
          </w:tcPr>
          <w:p w14:paraId="6463C96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98" w:author="Huawei-YinghaoGuo" w:date="2023-09-15T10:25:00Z"/>
                <w:rFonts w:eastAsia="Batang"/>
                <w:lang w:eastAsia="ko-KR"/>
              </w:rPr>
            </w:pPr>
            <w:ins w:id="99" w:author="Huawei-YinghaoGuo" w:date="2023-09-15T10:25:00Z">
              <w:r>
                <w:rPr>
                  <w:rFonts w:hint="eastAsia"/>
                </w:rPr>
                <w:t>?</w:t>
              </w:r>
              <w:r>
                <w:t>?</w:t>
              </w:r>
            </w:ins>
          </w:p>
        </w:tc>
        <w:tc>
          <w:tcPr>
            <w:tcW w:w="10739" w:type="dxa"/>
          </w:tcPr>
          <w:p w14:paraId="6463C96B"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ins w:id="100" w:author="Huawei-YinghaoGuo" w:date="2023-09-15T10:25:00Z"/>
              </w:rPr>
            </w:pPr>
            <w:ins w:id="101" w:author="Huawei-YinghaoGuo" w:date="2023-09-15T10:25:00Z">
              <w:r>
                <w:t>The question is wrong, there is, only remaining PDB indication from MAC to PHY, so not clear about the problem, it is about PDB or remaining PDB?</w:t>
              </w:r>
            </w:ins>
          </w:p>
        </w:tc>
      </w:tr>
      <w:tr w:rsidR="00F1767C" w14:paraId="6463C970" w14:textId="77777777">
        <w:tc>
          <w:tcPr>
            <w:tcW w:w="1769" w:type="dxa"/>
          </w:tcPr>
          <w:p w14:paraId="6463C96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CATT</w:t>
            </w:r>
          </w:p>
        </w:tc>
        <w:tc>
          <w:tcPr>
            <w:tcW w:w="1770" w:type="dxa"/>
          </w:tcPr>
          <w:p w14:paraId="6463C96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No</w:t>
            </w:r>
          </w:p>
        </w:tc>
        <w:tc>
          <w:tcPr>
            <w:tcW w:w="10739" w:type="dxa"/>
          </w:tcPr>
          <w:p w14:paraId="6463C96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Fail to find necessity to make the change. </w:t>
            </w:r>
          </w:p>
        </w:tc>
      </w:tr>
      <w:tr w:rsidR="00F1767C" w14:paraId="6463C974" w14:textId="77777777">
        <w:tc>
          <w:tcPr>
            <w:tcW w:w="1769" w:type="dxa"/>
          </w:tcPr>
          <w:p w14:paraId="6463C97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TCL</w:t>
            </w:r>
          </w:p>
        </w:tc>
        <w:tc>
          <w:tcPr>
            <w:tcW w:w="1770" w:type="dxa"/>
          </w:tcPr>
          <w:p w14:paraId="6463C972"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3"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78" w14:textId="77777777">
        <w:tc>
          <w:tcPr>
            <w:tcW w:w="1769" w:type="dxa"/>
          </w:tcPr>
          <w:p w14:paraId="6463C975"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Qualcomm</w:t>
            </w:r>
          </w:p>
        </w:tc>
        <w:tc>
          <w:tcPr>
            <w:tcW w:w="1770" w:type="dxa"/>
          </w:tcPr>
          <w:p w14:paraId="6463C976"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t>No</w:t>
            </w:r>
          </w:p>
        </w:tc>
        <w:tc>
          <w:tcPr>
            <w:tcW w:w="10739" w:type="dxa"/>
          </w:tcPr>
          <w:p w14:paraId="6463C97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Don’t see the benefit of it, especially at such late stage of Release 18.</w:t>
            </w:r>
          </w:p>
        </w:tc>
      </w:tr>
      <w:tr w:rsidR="00F1767C" w14:paraId="6463C97C" w14:textId="77777777">
        <w:tc>
          <w:tcPr>
            <w:tcW w:w="1769" w:type="dxa"/>
          </w:tcPr>
          <w:p w14:paraId="6463C979"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463C97A"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463C97B"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pPr>
          </w:p>
        </w:tc>
      </w:tr>
      <w:tr w:rsidR="00F1767C" w14:paraId="6463C980" w14:textId="77777777">
        <w:tc>
          <w:tcPr>
            <w:tcW w:w="1769" w:type="dxa"/>
          </w:tcPr>
          <w:p w14:paraId="6463C97D"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ZTE</w:t>
            </w:r>
          </w:p>
        </w:tc>
        <w:tc>
          <w:tcPr>
            <w:tcW w:w="1770" w:type="dxa"/>
          </w:tcPr>
          <w:p w14:paraId="6463C97E"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No</w:t>
            </w:r>
          </w:p>
        </w:tc>
        <w:tc>
          <w:tcPr>
            <w:tcW w:w="10739" w:type="dxa"/>
          </w:tcPr>
          <w:p w14:paraId="6463C97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Same with rapporteur.</w:t>
            </w:r>
          </w:p>
        </w:tc>
      </w:tr>
      <w:tr w:rsidR="008566D5" w14:paraId="6AA13318" w14:textId="77777777" w:rsidTr="008566D5">
        <w:tc>
          <w:tcPr>
            <w:tcW w:w="1769" w:type="dxa"/>
          </w:tcPr>
          <w:p w14:paraId="58967C26"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L</w:t>
            </w:r>
            <w:r>
              <w:t>enovo</w:t>
            </w:r>
          </w:p>
        </w:tc>
        <w:tc>
          <w:tcPr>
            <w:tcW w:w="1770" w:type="dxa"/>
          </w:tcPr>
          <w:p w14:paraId="20259313"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C880E80" w14:textId="77777777" w:rsidR="008566D5" w:rsidRDefault="008566D5" w:rsidP="006612A2">
            <w:pPr>
              <w:pBdr>
                <w:top w:val="none" w:sz="0" w:space="0" w:color="auto"/>
                <w:left w:val="none" w:sz="0" w:space="0" w:color="auto"/>
                <w:bottom w:val="none" w:sz="0" w:space="0" w:color="auto"/>
                <w:right w:val="none" w:sz="0" w:space="0" w:color="auto"/>
                <w:between w:val="none" w:sz="0" w:space="0" w:color="auto"/>
              </w:pBdr>
              <w:spacing w:after="0"/>
            </w:pPr>
            <w:r>
              <w:t>Current spec is sufficient</w:t>
            </w:r>
          </w:p>
        </w:tc>
      </w:tr>
      <w:tr w:rsidR="00B672CA" w14:paraId="10698725" w14:textId="77777777" w:rsidTr="008566D5">
        <w:tc>
          <w:tcPr>
            <w:tcW w:w="1769" w:type="dxa"/>
          </w:tcPr>
          <w:p w14:paraId="4DDA62B1" w14:textId="5BDDCE5C"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bookmarkStart w:id="102" w:name="_GoBack" w:colFirst="0" w:colLast="0"/>
            <w:r>
              <w:rPr>
                <w:rFonts w:hint="eastAsia"/>
              </w:rPr>
              <w:t>S</w:t>
            </w:r>
            <w:r>
              <w:t>harp</w:t>
            </w:r>
          </w:p>
        </w:tc>
        <w:tc>
          <w:tcPr>
            <w:tcW w:w="1770" w:type="dxa"/>
          </w:tcPr>
          <w:p w14:paraId="4E08FA24" w14:textId="67427510"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rPr>
                <w:rFonts w:hint="eastAsia"/>
              </w:rPr>
            </w:pPr>
            <w:r>
              <w:rPr>
                <w:rFonts w:hint="eastAsia"/>
              </w:rPr>
              <w:t>N</w:t>
            </w:r>
            <w:r>
              <w:t>o</w:t>
            </w:r>
          </w:p>
        </w:tc>
        <w:tc>
          <w:tcPr>
            <w:tcW w:w="10739" w:type="dxa"/>
          </w:tcPr>
          <w:p w14:paraId="497108C0" w14:textId="77777777" w:rsidR="00B672CA" w:rsidRDefault="00B672CA" w:rsidP="00B672CA">
            <w:pPr>
              <w:pBdr>
                <w:top w:val="none" w:sz="0" w:space="0" w:color="auto"/>
                <w:left w:val="none" w:sz="0" w:space="0" w:color="auto"/>
                <w:bottom w:val="none" w:sz="0" w:space="0" w:color="auto"/>
                <w:right w:val="none" w:sz="0" w:space="0" w:color="auto"/>
                <w:between w:val="none" w:sz="0" w:space="0" w:color="auto"/>
              </w:pBdr>
              <w:spacing w:after="0"/>
            </w:pPr>
          </w:p>
        </w:tc>
      </w:tr>
      <w:bookmarkEnd w:id="102"/>
    </w:tbl>
    <w:p w14:paraId="6463C981" w14:textId="77777777" w:rsidR="00F1767C" w:rsidRDefault="00F1767C">
      <w:pPr>
        <w:spacing w:beforeLines="50" w:before="120"/>
      </w:pPr>
    </w:p>
    <w:p w14:paraId="6463C982" w14:textId="77777777" w:rsidR="00F1767C" w:rsidRDefault="008566D5">
      <w:pPr>
        <w:pStyle w:val="Proposal"/>
        <w:spacing w:beforeLines="50" w:before="120"/>
      </w:pPr>
      <w:bookmarkStart w:id="103" w:name="_Toc144133462"/>
      <w:r>
        <w:t>Xxx.</w:t>
      </w:r>
      <w:bookmarkEnd w:id="103"/>
    </w:p>
    <w:p w14:paraId="6463C983" w14:textId="77777777" w:rsidR="00F1767C" w:rsidRDefault="00F1767C"/>
    <w:p w14:paraId="6463C984" w14:textId="77777777" w:rsidR="00F1767C" w:rsidRDefault="008566D5">
      <w:pPr>
        <w:pStyle w:val="1"/>
      </w:pPr>
      <w:r>
        <w:t>Conclusion</w:t>
      </w:r>
    </w:p>
    <w:p w14:paraId="6463C985" w14:textId="77777777" w:rsidR="00F1767C" w:rsidRDefault="008566D5">
      <w:r>
        <w:t>We have the following proposals:</w:t>
      </w:r>
    </w:p>
    <w:p w14:paraId="6463C986" w14:textId="77777777" w:rsidR="00F1767C" w:rsidRDefault="008566D5">
      <w:pPr>
        <w:pStyle w:val="10"/>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a"/>
          </w:rPr>
          <w:t>Proposal 1</w:t>
        </w:r>
        <w:r>
          <w:rPr>
            <w:rFonts w:asciiTheme="minorHAnsi" w:eastAsiaTheme="minorEastAsia" w:hAnsiTheme="minorHAnsi" w:cstheme="minorBidi"/>
            <w:b w:val="0"/>
            <w:kern w:val="2"/>
            <w:sz w:val="21"/>
            <w14:ligatures w14:val="standardContextual"/>
          </w:rPr>
          <w:tab/>
        </w:r>
        <w:r>
          <w:rPr>
            <w:rStyle w:val="afa"/>
          </w:rPr>
          <w:t>Xxx.</w:t>
        </w:r>
      </w:hyperlink>
    </w:p>
    <w:p w14:paraId="6463C987" w14:textId="77777777" w:rsidR="00F1767C" w:rsidRDefault="008566D5">
      <w:pPr>
        <w:rPr>
          <w:rFonts w:ascii="等线" w:eastAsia="等线" w:hAnsi="等线" w:cs="等线"/>
          <w:b/>
          <w:sz w:val="22"/>
        </w:rPr>
      </w:pPr>
      <w:r>
        <w:fldChar w:fldCharType="end"/>
      </w:r>
    </w:p>
    <w:p w14:paraId="6463C988" w14:textId="77777777" w:rsidR="00F1767C" w:rsidRDefault="008566D5">
      <w:pPr>
        <w:pStyle w:val="1"/>
      </w:pPr>
      <w:bookmarkStart w:id="104" w:name="_In-sequence_SDU_delivery"/>
      <w:bookmarkEnd w:id="104"/>
      <w:r>
        <w:rPr>
          <w:rFonts w:hint="eastAsia"/>
        </w:rPr>
        <w:t>A</w:t>
      </w:r>
      <w:r>
        <w:t>nnex-1: Inter-UE Blocking WA from R1#113</w:t>
      </w:r>
    </w:p>
    <w:p w14:paraId="6463C989" w14:textId="77777777" w:rsidR="00F1767C" w:rsidRDefault="00F1767C">
      <w:pPr>
        <w:rPr>
          <w:lang w:val="en-US"/>
        </w:rPr>
      </w:pPr>
    </w:p>
    <w:p w14:paraId="6463C98A"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Pr>
          <w:rFonts w:ascii="Times New Roman" w:eastAsia="Batang" w:hAnsi="Times New Roman"/>
          <w:b/>
          <w:bCs/>
          <w:szCs w:val="20"/>
          <w:highlight w:val="darkYellow"/>
          <w:lang w:eastAsia="en-US"/>
        </w:rPr>
        <w:t>Working assumption</w:t>
      </w:r>
    </w:p>
    <w:p w14:paraId="6463C98B"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Pr>
          <w:rFonts w:ascii="Times New Roman" w:eastAsia="Batang" w:hAnsi="Times New Roman"/>
          <w:szCs w:val="20"/>
          <w:lang w:eastAsia="en-US"/>
        </w:rPr>
        <w:t>For Type 1 LBT block issue (inter-UE case), the following option 2 and option 1 are supported separately based on UE capability</w:t>
      </w:r>
    </w:p>
    <w:p w14:paraId="6463C98C"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Option 2: If transmission in slot(s) before a reserved resource is able to share its initiated COT to the reservation [with high L1 SL priority], UE may prioritize/select resource(s) in the slot(s) for transmission. </w:t>
      </w:r>
    </w:p>
    <w:p w14:paraId="6463C98D"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details of applying this prioritization, which layer to perform above prioritization behaviour, and if the reserved resource belongs to a MCSt, the COT initiating UE should be able to share the COT to cover the whole MCSt</w:t>
      </w:r>
    </w:p>
    <w:p w14:paraId="6463C98E"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2 is supported</w:t>
      </w:r>
    </w:p>
    <w:p w14:paraId="6463C98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Option 1: </w:t>
      </w:r>
    </w:p>
    <w:p w14:paraId="6463C990"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rPr>
      </w:pPr>
      <w:r>
        <w:rPr>
          <w:rFonts w:ascii="Times New Roman" w:eastAsia="Batang" w:hAnsi="Times New Roman"/>
          <w:color w:val="000000"/>
          <w:szCs w:val="20"/>
        </w:rPr>
        <w:t xml:space="preserve">UE may avoid selection of N consecutive resource(s) before a reserved resource with high L1 SL priority. </w:t>
      </w:r>
    </w:p>
    <w:p w14:paraId="6463C991"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value of N can be selected from {0, 1, 2}</w:t>
      </w:r>
    </w:p>
    <w:p w14:paraId="6463C992"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The selection of the value of N is up to UE implementation</w:t>
      </w:r>
    </w:p>
    <w:p w14:paraId="6463C993" w14:textId="77777777" w:rsidR="00F1767C" w:rsidRDefault="008566D5">
      <w:pPr>
        <w:numPr>
          <w:ilvl w:val="3"/>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unless (pre-)configured or indicated by UE reserved resource in SCI</w:t>
      </w:r>
    </w:p>
    <w:p w14:paraId="6463C994"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 xml:space="preserve">UE may avoid selection of M consecutive resource(s) after a reserved resource when the transmitting symbols of the reserved resource overlap with LBT of the selected resource. </w:t>
      </w:r>
    </w:p>
    <w:p w14:paraId="6463C995" w14:textId="77777777" w:rsidR="00F1767C" w:rsidRDefault="008566D5">
      <w:pPr>
        <w:numPr>
          <w:ilvl w:val="2"/>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M is determined based on UE implementation (at least including 0)</w:t>
      </w:r>
    </w:p>
    <w:p w14:paraId="6463C996"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FFS: Which layer to perform above behaviour</w:t>
      </w:r>
    </w:p>
    <w:p w14:paraId="6463C997"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szCs w:val="20"/>
        </w:rPr>
        <w:lastRenderedPageBreak/>
        <w:t>FFS: any restriction of M</w:t>
      </w:r>
    </w:p>
    <w:p w14:paraId="6463C998" w14:textId="77777777" w:rsidR="00F1767C" w:rsidRDefault="008566D5">
      <w:pPr>
        <w:numPr>
          <w:ilvl w:val="1"/>
          <w:numId w:val="31"/>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rPr>
      </w:pPr>
      <w:r>
        <w:rPr>
          <w:rFonts w:ascii="Times New Roman" w:eastAsia="Batang" w:hAnsi="Times New Roman"/>
          <w:color w:val="000000"/>
          <w:szCs w:val="20"/>
        </w:rPr>
        <w:t>(pre)configuring enabling/disabling option 1 is supported</w:t>
      </w:r>
    </w:p>
    <w:p w14:paraId="6463C99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FFS: Whether the above high priority is determined according to a (pre)configured threshold</w:t>
      </w:r>
    </w:p>
    <w:p w14:paraId="6463C99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rPr>
      </w:pPr>
      <w:r>
        <w:rPr>
          <w:rFonts w:ascii="Times New Roman" w:eastAsia="Batang" w:hAnsi="Times New Roman"/>
          <w:szCs w:val="20"/>
        </w:rPr>
        <w:t>Note: both option1 and option2 are optional UE features</w:t>
      </w:r>
    </w:p>
    <w:p w14:paraId="6463C99B" w14:textId="77777777" w:rsidR="00F1767C" w:rsidRDefault="00F1767C">
      <w:pPr>
        <w:rPr>
          <w:lang w:val="en-US"/>
        </w:rPr>
      </w:pPr>
    </w:p>
    <w:p w14:paraId="6463C99C" w14:textId="77777777" w:rsidR="00F1767C" w:rsidRDefault="00F1767C">
      <w:pPr>
        <w:rPr>
          <w:lang w:val="en-US"/>
        </w:rPr>
      </w:pPr>
    </w:p>
    <w:p w14:paraId="6463C99D" w14:textId="77777777" w:rsidR="00F1767C" w:rsidRDefault="008566D5">
      <w:pPr>
        <w:pStyle w:val="1"/>
      </w:pPr>
      <w:r>
        <w:t>Annex-2: R1 LSout in R1-2308664</w:t>
      </w:r>
    </w:p>
    <w:p w14:paraId="6463C99E" w14:textId="77777777" w:rsidR="00F1767C" w:rsidRDefault="00F1767C">
      <w:pPr>
        <w:rPr>
          <w:lang w:val="en-US"/>
        </w:rPr>
      </w:pPr>
    </w:p>
    <w:p w14:paraId="6463C99F" w14:textId="77777777" w:rsidR="00F1767C" w:rsidRDefault="008566D5">
      <w:pPr>
        <w:tabs>
          <w:tab w:val="center" w:pos="4536"/>
          <w:tab w:val="right" w:pos="9072"/>
        </w:tabs>
        <w:rPr>
          <w:rFonts w:eastAsiaTheme="minorEastAsia" w:cs="Arial"/>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t xml:space="preserve">                                                                  R1-</w:t>
      </w:r>
      <w:r>
        <w:t xml:space="preserve"> </w:t>
      </w:r>
      <w:r>
        <w:rPr>
          <w:rFonts w:eastAsia="MS Mincho" w:cs="Arial"/>
          <w:b/>
          <w:sz w:val="22"/>
          <w:lang w:val="en-US"/>
        </w:rPr>
        <w:t>23086</w:t>
      </w:r>
      <w:r>
        <w:rPr>
          <w:rFonts w:eastAsia="MS Mincho" w:cs="Arial"/>
          <w:b/>
          <w:sz w:val="22"/>
          <w:lang w:val="en-AU"/>
        </w:rPr>
        <w:t>64</w:t>
      </w:r>
    </w:p>
    <w:p w14:paraId="6463C9A0" w14:textId="77777777" w:rsidR="00F1767C" w:rsidRDefault="008566D5">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14:paraId="6463C9A1" w14:textId="77777777" w:rsidR="00F1767C" w:rsidRDefault="00F1767C">
      <w:pPr>
        <w:pStyle w:val="ad"/>
        <w:tabs>
          <w:tab w:val="left" w:pos="1800"/>
        </w:tabs>
        <w:ind w:left="1800" w:hanging="1800"/>
        <w:rPr>
          <w:rFonts w:cs="Arial"/>
          <w:b w:val="0"/>
          <w:sz w:val="22"/>
          <w:szCs w:val="22"/>
        </w:rPr>
      </w:pPr>
    </w:p>
    <w:p w14:paraId="6463C9A2" w14:textId="77777777" w:rsidR="00F1767C" w:rsidRDefault="00F1767C">
      <w:pPr>
        <w:tabs>
          <w:tab w:val="right" w:pos="9800"/>
        </w:tabs>
        <w:spacing w:after="60"/>
        <w:ind w:left="1985" w:hanging="1985"/>
        <w:rPr>
          <w:rFonts w:cs="Arial"/>
          <w:b/>
          <w:bCs/>
        </w:rPr>
      </w:pPr>
    </w:p>
    <w:p w14:paraId="6463C9A3" w14:textId="77777777" w:rsidR="00F1767C" w:rsidRDefault="008566D5">
      <w:pPr>
        <w:spacing w:after="60"/>
        <w:ind w:left="1985" w:hanging="1985"/>
        <w:rPr>
          <w:rFonts w:cs="Arial"/>
          <w:b/>
          <w:sz w:val="22"/>
        </w:rPr>
      </w:pPr>
      <w:bookmarkStart w:id="105" w:name="_Hlk143851951"/>
      <w:r>
        <w:rPr>
          <w:rFonts w:cs="Arial"/>
          <w:b/>
          <w:sz w:val="22"/>
        </w:rPr>
        <w:t>Title:</w:t>
      </w:r>
      <w:r>
        <w:rPr>
          <w:rFonts w:cs="Arial"/>
          <w:b/>
          <w:sz w:val="22"/>
        </w:rPr>
        <w:tab/>
        <w:t>LS on resource selection for MCSt</w:t>
      </w:r>
    </w:p>
    <w:p w14:paraId="6463C9A4" w14:textId="77777777" w:rsidR="00F1767C" w:rsidRDefault="008566D5">
      <w:pPr>
        <w:spacing w:after="60"/>
        <w:ind w:left="1985" w:hanging="1985"/>
        <w:rPr>
          <w:rFonts w:cs="Arial"/>
          <w:b/>
          <w:bCs/>
          <w:sz w:val="22"/>
        </w:rPr>
      </w:pPr>
      <w:r>
        <w:rPr>
          <w:rFonts w:cs="Arial"/>
          <w:b/>
          <w:sz w:val="22"/>
        </w:rPr>
        <w:t>Response to:</w:t>
      </w:r>
      <w:r>
        <w:rPr>
          <w:rFonts w:cs="Arial"/>
          <w:b/>
          <w:bCs/>
          <w:sz w:val="22"/>
        </w:rPr>
        <w:tab/>
        <w:t>-</w:t>
      </w:r>
    </w:p>
    <w:p w14:paraId="6463C9A5" w14:textId="77777777" w:rsidR="00F1767C" w:rsidRDefault="008566D5">
      <w:pPr>
        <w:spacing w:after="60"/>
        <w:ind w:left="1985" w:hanging="1985"/>
        <w:rPr>
          <w:rFonts w:cs="Arial"/>
          <w:b/>
          <w:bCs/>
          <w:sz w:val="22"/>
        </w:rPr>
      </w:pPr>
      <w:bookmarkStart w:id="106" w:name="OLE_LINK59"/>
      <w:bookmarkStart w:id="107" w:name="OLE_LINK61"/>
      <w:bookmarkStart w:id="108" w:name="OLE_LINK60"/>
      <w:r>
        <w:rPr>
          <w:rFonts w:cs="Arial"/>
          <w:b/>
          <w:sz w:val="22"/>
        </w:rPr>
        <w:t>Release:</w:t>
      </w:r>
      <w:r>
        <w:rPr>
          <w:rFonts w:cs="Arial"/>
          <w:b/>
          <w:bCs/>
          <w:sz w:val="22"/>
        </w:rPr>
        <w:tab/>
        <w:t>Rel-18</w:t>
      </w:r>
    </w:p>
    <w:bookmarkEnd w:id="106"/>
    <w:bookmarkEnd w:id="107"/>
    <w:bookmarkEnd w:id="108"/>
    <w:p w14:paraId="6463C9A6" w14:textId="77777777" w:rsidR="00F1767C" w:rsidRDefault="008566D5">
      <w:pPr>
        <w:spacing w:after="60"/>
        <w:ind w:left="1985" w:hanging="1985"/>
        <w:rPr>
          <w:rFonts w:cs="Arial"/>
          <w:b/>
          <w:bCs/>
          <w:sz w:val="22"/>
        </w:rPr>
      </w:pPr>
      <w:r>
        <w:rPr>
          <w:rFonts w:cs="Arial"/>
          <w:b/>
          <w:sz w:val="22"/>
        </w:rPr>
        <w:t>Work Item:</w:t>
      </w:r>
      <w:r>
        <w:rPr>
          <w:rFonts w:cs="Arial"/>
          <w:b/>
          <w:bCs/>
          <w:sz w:val="22"/>
        </w:rPr>
        <w:tab/>
        <w:t>NR_SL_enh2-Core</w:t>
      </w:r>
    </w:p>
    <w:p w14:paraId="6463C9A7" w14:textId="77777777" w:rsidR="00F1767C" w:rsidRDefault="00F1767C">
      <w:pPr>
        <w:spacing w:after="60"/>
        <w:ind w:left="1985" w:hanging="1985"/>
        <w:rPr>
          <w:rFonts w:cs="Arial"/>
          <w:b/>
          <w:sz w:val="22"/>
        </w:rPr>
      </w:pPr>
    </w:p>
    <w:p w14:paraId="6463C9A8" w14:textId="77777777" w:rsidR="00F1767C" w:rsidRDefault="008566D5">
      <w:pPr>
        <w:spacing w:after="60"/>
        <w:ind w:left="1985" w:hanging="1985"/>
        <w:rPr>
          <w:rFonts w:cs="Arial"/>
          <w:b/>
          <w:sz w:val="22"/>
          <w:highlight w:val="yellow"/>
        </w:rPr>
      </w:pPr>
      <w:r>
        <w:rPr>
          <w:rFonts w:cs="Arial"/>
          <w:b/>
          <w:sz w:val="22"/>
        </w:rPr>
        <w:t>Source:</w:t>
      </w:r>
      <w:r>
        <w:rPr>
          <w:rFonts w:cs="Arial"/>
          <w:b/>
          <w:sz w:val="22"/>
        </w:rPr>
        <w:tab/>
        <w:t>RAN1</w:t>
      </w:r>
    </w:p>
    <w:p w14:paraId="6463C9A9" w14:textId="77777777" w:rsidR="00F1767C" w:rsidRDefault="008566D5">
      <w:pPr>
        <w:spacing w:after="60"/>
        <w:ind w:left="1985" w:hanging="1985"/>
        <w:rPr>
          <w:rFonts w:cs="Arial"/>
          <w:b/>
          <w:bCs/>
          <w:sz w:val="22"/>
        </w:rPr>
      </w:pPr>
      <w:r>
        <w:rPr>
          <w:rFonts w:cs="Arial"/>
          <w:b/>
          <w:sz w:val="22"/>
        </w:rPr>
        <w:t>To:</w:t>
      </w:r>
      <w:r>
        <w:rPr>
          <w:rFonts w:cs="Arial"/>
          <w:b/>
          <w:bCs/>
          <w:sz w:val="22"/>
        </w:rPr>
        <w:tab/>
        <w:t>RAN2</w:t>
      </w:r>
    </w:p>
    <w:p w14:paraId="6463C9AA" w14:textId="77777777" w:rsidR="00F1767C" w:rsidRDefault="008566D5">
      <w:pPr>
        <w:spacing w:after="60"/>
        <w:ind w:left="1985" w:hanging="1985"/>
        <w:rPr>
          <w:rFonts w:cs="Arial"/>
          <w:b/>
          <w:bCs/>
          <w:sz w:val="22"/>
        </w:rPr>
      </w:pPr>
      <w:bookmarkStart w:id="109" w:name="OLE_LINK45"/>
      <w:bookmarkStart w:id="110" w:name="OLE_LINK46"/>
      <w:r>
        <w:rPr>
          <w:rFonts w:cs="Arial"/>
          <w:b/>
          <w:sz w:val="22"/>
        </w:rPr>
        <w:t>Cc:</w:t>
      </w:r>
      <w:r>
        <w:rPr>
          <w:rFonts w:cs="Arial"/>
          <w:b/>
          <w:bCs/>
          <w:sz w:val="22"/>
        </w:rPr>
        <w:tab/>
        <w:t>-</w:t>
      </w:r>
    </w:p>
    <w:bookmarkEnd w:id="105"/>
    <w:bookmarkEnd w:id="109"/>
    <w:bookmarkEnd w:id="110"/>
    <w:p w14:paraId="6463C9AB" w14:textId="77777777" w:rsidR="00F1767C" w:rsidRDefault="00F1767C">
      <w:pPr>
        <w:spacing w:after="60"/>
        <w:ind w:left="1985" w:hanging="1985"/>
        <w:rPr>
          <w:rFonts w:cs="Arial"/>
          <w:bCs/>
        </w:rPr>
      </w:pPr>
    </w:p>
    <w:p w14:paraId="6463C9AC" w14:textId="77777777" w:rsidR="00F1767C" w:rsidRDefault="008566D5">
      <w:pPr>
        <w:spacing w:after="60"/>
        <w:ind w:left="1985" w:hanging="1985"/>
        <w:rPr>
          <w:rFonts w:cs="Arial"/>
          <w:b/>
          <w:bCs/>
          <w:sz w:val="22"/>
        </w:rPr>
      </w:pPr>
      <w:r>
        <w:rPr>
          <w:rFonts w:cs="Arial"/>
          <w:b/>
          <w:sz w:val="22"/>
        </w:rPr>
        <w:t>Contact person:</w:t>
      </w:r>
      <w:r>
        <w:rPr>
          <w:rFonts w:cs="Arial"/>
          <w:b/>
          <w:bCs/>
          <w:sz w:val="22"/>
        </w:rPr>
        <w:tab/>
        <w:t>Kevin Lin</w:t>
      </w:r>
    </w:p>
    <w:p w14:paraId="6463C9AD" w14:textId="77777777" w:rsidR="00F1767C" w:rsidRDefault="008566D5">
      <w:pPr>
        <w:spacing w:after="60"/>
        <w:ind w:left="1985" w:hanging="1985"/>
        <w:rPr>
          <w:rFonts w:cs="Arial"/>
          <w:b/>
          <w:bCs/>
          <w:sz w:val="22"/>
        </w:rPr>
      </w:pPr>
      <w:r>
        <w:rPr>
          <w:rFonts w:cs="Arial"/>
          <w:b/>
          <w:bCs/>
          <w:sz w:val="22"/>
        </w:rPr>
        <w:tab/>
        <w:t>Kevin.Lin@oppo.com</w:t>
      </w:r>
    </w:p>
    <w:p w14:paraId="6463C9AE" w14:textId="77777777" w:rsidR="00F1767C" w:rsidRDefault="00F1767C">
      <w:pPr>
        <w:spacing w:after="60"/>
        <w:ind w:left="1985" w:hanging="1985"/>
        <w:rPr>
          <w:rFonts w:cs="Arial"/>
          <w:b/>
          <w:sz w:val="22"/>
        </w:rPr>
      </w:pPr>
    </w:p>
    <w:p w14:paraId="6463C9AF" w14:textId="77777777" w:rsidR="00F1767C" w:rsidRDefault="008566D5">
      <w:pPr>
        <w:spacing w:after="60"/>
        <w:ind w:left="1985" w:hanging="1985"/>
        <w:rPr>
          <w:rFonts w:cs="Arial"/>
          <w:b/>
          <w:sz w:val="22"/>
        </w:rPr>
      </w:pPr>
      <w:r>
        <w:rPr>
          <w:rFonts w:cs="Arial"/>
          <w:b/>
          <w:sz w:val="22"/>
        </w:rPr>
        <w:t xml:space="preserve">Send any reply LS to: 3GPP Liaisons Coordinator, </w:t>
      </w:r>
      <w:hyperlink r:id="rId26" w:history="1">
        <w:r>
          <w:rPr>
            <w:rStyle w:val="afa"/>
            <w:sz w:val="22"/>
          </w:rPr>
          <w:t>mailto:3GPPLiaison@etsi.org</w:t>
        </w:r>
      </w:hyperlink>
    </w:p>
    <w:p w14:paraId="6463C9B0" w14:textId="77777777" w:rsidR="00F1767C" w:rsidRDefault="00F1767C">
      <w:pPr>
        <w:spacing w:after="60"/>
        <w:ind w:left="1985" w:hanging="1985"/>
        <w:rPr>
          <w:rFonts w:cs="Arial"/>
          <w:b/>
        </w:rPr>
      </w:pPr>
    </w:p>
    <w:p w14:paraId="6463C9B1" w14:textId="77777777" w:rsidR="00F1767C" w:rsidRDefault="008566D5">
      <w:pPr>
        <w:spacing w:after="60"/>
        <w:ind w:left="1985" w:hanging="1985"/>
        <w:rPr>
          <w:rFonts w:cs="Arial"/>
          <w:bCs/>
        </w:rPr>
      </w:pPr>
      <w:r>
        <w:rPr>
          <w:rFonts w:cs="Arial"/>
          <w:b/>
        </w:rPr>
        <w:t>Attachments:</w:t>
      </w:r>
      <w:r>
        <w:rPr>
          <w:rFonts w:cs="Arial"/>
          <w:bCs/>
        </w:rPr>
        <w:tab/>
        <w:t>-</w:t>
      </w:r>
    </w:p>
    <w:p w14:paraId="6463C9B2" w14:textId="77777777" w:rsidR="00F1767C" w:rsidRDefault="00F1767C">
      <w:pPr>
        <w:pBdr>
          <w:bottom w:val="single" w:sz="4" w:space="1" w:color="auto"/>
        </w:pBdr>
        <w:tabs>
          <w:tab w:val="left" w:pos="2552"/>
        </w:tabs>
        <w:spacing w:beforeLines="50" w:before="120" w:afterLines="50"/>
      </w:pPr>
    </w:p>
    <w:p w14:paraId="6463C9B3" w14:textId="77777777" w:rsidR="00F1767C" w:rsidRDefault="008566D5">
      <w:r>
        <w:t>Overall description</w:t>
      </w:r>
    </w:p>
    <w:p w14:paraId="6463C9B4" w14:textId="77777777" w:rsidR="00F1767C" w:rsidRDefault="008566D5">
      <w:pPr>
        <w:spacing w:line="276" w:lineRule="auto"/>
        <w:rPr>
          <w:rFonts w:eastAsiaTheme="minorEastAsia" w:cs="Arial"/>
        </w:rPr>
      </w:pPr>
      <w:r>
        <w:rPr>
          <w:rFonts w:eastAsiaTheme="minorEastAsia" w:cs="Arial"/>
        </w:rPr>
        <w:lastRenderedPageBreak/>
        <w:t>RAN1 has discussed design details for MCSt and reached the following agreement.</w:t>
      </w:r>
    </w:p>
    <w:tbl>
      <w:tblPr>
        <w:tblStyle w:val="af4"/>
        <w:tblW w:w="0" w:type="auto"/>
        <w:tblLook w:val="04A0" w:firstRow="1" w:lastRow="0" w:firstColumn="1" w:lastColumn="0" w:noHBand="0" w:noVBand="1"/>
      </w:tblPr>
      <w:tblGrid>
        <w:gridCol w:w="10080"/>
      </w:tblGrid>
      <w:tr w:rsidR="00F1767C" w14:paraId="6463C9C1" w14:textId="77777777">
        <w:tc>
          <w:tcPr>
            <w:tcW w:w="10080" w:type="dxa"/>
          </w:tcPr>
          <w:p w14:paraId="6463C9B5" w14:textId="77777777" w:rsidR="00F1767C" w:rsidRDefault="008566D5">
            <w:pPr>
              <w:autoSpaceDE w:val="0"/>
              <w:autoSpaceDN w:val="0"/>
              <w:spacing w:before="60"/>
              <w:rPr>
                <w:b/>
              </w:rPr>
            </w:pPr>
            <w:bookmarkStart w:id="111" w:name="_Hlk143776340"/>
            <w:r>
              <w:rPr>
                <w:b/>
                <w:highlight w:val="green"/>
              </w:rPr>
              <w:t>Agreement</w:t>
            </w:r>
          </w:p>
          <w:p w14:paraId="6463C9B6" w14:textId="77777777" w:rsidR="00F1767C" w:rsidRDefault="008566D5">
            <w:pPr>
              <w:autoSpaceDE w:val="0"/>
              <w:autoSpaceDN w:val="0"/>
            </w:pPr>
            <w:r>
              <w:t>In Mode 2 resource allocation,</w:t>
            </w:r>
          </w:p>
          <w:p w14:paraId="6463C9B7"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6463C9B8"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Otherwise, the candidate single-slot resource definition is applied (same as R16/17).</w:t>
            </w:r>
          </w:p>
          <w:p w14:paraId="6463C9B9"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t xml:space="preserve"> according to one of the following based on UE implementation:</w:t>
            </w:r>
          </w:p>
          <w:p w14:paraId="6463C9BA"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t>Random selection as per R16/17</w:t>
            </w:r>
          </w:p>
          <w:p w14:paraId="6463C9BB"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14:paraId="6463C9BC" w14:textId="77777777" w:rsidR="00F1767C" w:rsidRDefault="008566D5">
            <w:pPr>
              <w:pStyle w:val="aff2"/>
              <w:numPr>
                <w:ilvl w:val="2"/>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It is up to RAN2 to define detailed behaviour as needed</w:t>
            </w:r>
          </w:p>
          <w:p w14:paraId="6463C9BD"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14:paraId="6463C9BE"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Note, the above is intended to support Approach 1 and 2 only.</w:t>
            </w:r>
          </w:p>
          <w:p w14:paraId="6463C9BF" w14:textId="77777777" w:rsidR="00F1767C" w:rsidRDefault="008566D5">
            <w:pPr>
              <w:pStyle w:val="aff2"/>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14:paraId="6463C9C0" w14:textId="77777777" w:rsidR="00F1767C" w:rsidRDefault="008566D5">
            <w:pPr>
              <w:pStyle w:val="aff2"/>
              <w:numPr>
                <w:ilvl w:val="1"/>
                <w:numId w:val="22"/>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11"/>
          </w:p>
        </w:tc>
      </w:tr>
    </w:tbl>
    <w:p w14:paraId="6463C9C2" w14:textId="77777777" w:rsidR="00F1767C" w:rsidRDefault="00F1767C">
      <w:pPr>
        <w:spacing w:line="276" w:lineRule="auto"/>
        <w:rPr>
          <w:rFonts w:eastAsiaTheme="minorEastAsia" w:cs="Arial"/>
        </w:rPr>
      </w:pPr>
    </w:p>
    <w:p w14:paraId="6463C9C3" w14:textId="77777777" w:rsidR="00F1767C" w:rsidRDefault="008566D5">
      <w:pPr>
        <w:spacing w:line="276" w:lineRule="auto"/>
        <w:rPr>
          <w:rFonts w:eastAsiaTheme="minorEastAsia" w:cs="Arial"/>
        </w:rPr>
      </w:pPr>
      <w:r>
        <w:rPr>
          <w:rFonts w:eastAsiaTheme="minorEastAsia" w:cs="Arial"/>
        </w:rPr>
        <w:t>As indicated in the RAN1 agreement, we would like to inform RAN2 that it is up to RAN2 to decide whether a single TB transmitted over consecutive slots is supported in a resource pool configured with PSFCH resource.</w:t>
      </w:r>
    </w:p>
    <w:p w14:paraId="6463C9C4" w14:textId="77777777" w:rsidR="00F1767C" w:rsidRDefault="00F1767C">
      <w:pPr>
        <w:spacing w:line="276" w:lineRule="auto"/>
        <w:rPr>
          <w:rFonts w:eastAsiaTheme="minorEastAsia" w:cs="Arial"/>
        </w:rPr>
      </w:pPr>
    </w:p>
    <w:p w14:paraId="6463C9C5" w14:textId="77777777" w:rsidR="00F1767C" w:rsidRDefault="008566D5">
      <w:r>
        <w:t>Actions:</w:t>
      </w:r>
    </w:p>
    <w:p w14:paraId="6463C9C6" w14:textId="77777777" w:rsidR="00F1767C" w:rsidRDefault="008566D5">
      <w:pPr>
        <w:ind w:left="993" w:hanging="993"/>
        <w:rPr>
          <w:rFonts w:eastAsia="Malgun Gothic" w:cs="Arial"/>
          <w:b/>
          <w:lang w:eastAsia="ko-KR"/>
        </w:rPr>
      </w:pPr>
      <w:r>
        <w:rPr>
          <w:rFonts w:eastAsia="Malgun Gothic" w:cs="Arial"/>
          <w:b/>
          <w:lang w:eastAsia="ko-KR"/>
        </w:rPr>
        <w:t>To RAN2:</w:t>
      </w:r>
    </w:p>
    <w:p w14:paraId="6463C9C7" w14:textId="77777777" w:rsidR="00F1767C" w:rsidRDefault="008566D5">
      <w:pPr>
        <w:autoSpaceDE w:val="0"/>
        <w:autoSpaceDN w:val="0"/>
        <w:adjustRightInd w:val="0"/>
        <w:snapToGrid w:val="0"/>
        <w:spacing w:before="120"/>
        <w:rPr>
          <w:rFonts w:cs="Arial"/>
          <w:bCs/>
        </w:rPr>
      </w:pPr>
      <w:r>
        <w:rPr>
          <w:rFonts w:cs="Arial"/>
          <w:bCs/>
        </w:rPr>
        <w:t xml:space="preserve">RAN1 respectfully requests RAN2 </w:t>
      </w:r>
      <w:r>
        <w:rPr>
          <w:rFonts w:cs="Arial" w:hint="eastAsia"/>
          <w:bCs/>
        </w:rPr>
        <w:t>t</w:t>
      </w:r>
      <w:r>
        <w:rPr>
          <w:rFonts w:cs="Arial"/>
          <w:bCs/>
        </w:rPr>
        <w:t>o take the above agreement into account in the future work.</w:t>
      </w:r>
    </w:p>
    <w:p w14:paraId="6463C9C8" w14:textId="77777777" w:rsidR="00F1767C" w:rsidRDefault="00F1767C">
      <w:pPr>
        <w:spacing w:beforeLines="50" w:before="120"/>
        <w:rPr>
          <w:rFonts w:eastAsiaTheme="minorEastAsia"/>
        </w:rPr>
      </w:pPr>
    </w:p>
    <w:p w14:paraId="6463C9C9" w14:textId="77777777" w:rsidR="00F1767C" w:rsidRDefault="008566D5">
      <w:r>
        <w:t>Date of Next TSG-RAN1 Meetings:</w:t>
      </w:r>
    </w:p>
    <w:p w14:paraId="6463C9CA"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t>Xiamen, CN</w:t>
      </w:r>
    </w:p>
    <w:p w14:paraId="6463C9CB" w14:textId="77777777" w:rsidR="00F1767C" w:rsidRDefault="008566D5">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hint="eastAsia"/>
        </w:rPr>
        <w:t>R</w:t>
      </w:r>
      <w:r>
        <w:rPr>
          <w:rFonts w:eastAsia="等线" w:cs="Arial"/>
        </w:rPr>
        <w:t>AN1#115</w:t>
      </w:r>
      <w:r>
        <w:rPr>
          <w:rFonts w:eastAsia="等线" w:cs="Arial"/>
        </w:rPr>
        <w:tab/>
      </w:r>
      <w:r>
        <w:rPr>
          <w:rFonts w:eastAsia="等线" w:cs="Arial"/>
        </w:rPr>
        <w:tab/>
      </w:r>
      <w:r>
        <w:rPr>
          <w:rFonts w:eastAsia="等线" w:cs="Arial"/>
        </w:rPr>
        <w:tab/>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t>Chicago, US</w:t>
      </w:r>
    </w:p>
    <w:p w14:paraId="6463C9CC" w14:textId="77777777" w:rsidR="00F1767C" w:rsidRDefault="00F1767C">
      <w:pPr>
        <w:tabs>
          <w:tab w:val="left" w:pos="3544"/>
        </w:tabs>
        <w:overflowPunct w:val="0"/>
        <w:autoSpaceDE w:val="0"/>
        <w:autoSpaceDN w:val="0"/>
        <w:adjustRightInd w:val="0"/>
        <w:spacing w:after="180"/>
        <w:ind w:left="2268" w:hanging="2268"/>
        <w:textAlignment w:val="baseline"/>
        <w:rPr>
          <w:rFonts w:eastAsia="等线" w:cs="Arial"/>
        </w:rPr>
      </w:pPr>
    </w:p>
    <w:p w14:paraId="6463C9CD" w14:textId="77777777" w:rsidR="00F1767C" w:rsidRDefault="008566D5">
      <w:pPr>
        <w:pStyle w:val="1"/>
      </w:pPr>
      <w:r>
        <w:rPr>
          <w:rFonts w:hint="eastAsia"/>
        </w:rPr>
        <w:t>A</w:t>
      </w:r>
      <w:r>
        <w:t>nnex-3: 3 Approaches for MCSt resource selection</w:t>
      </w:r>
    </w:p>
    <w:p w14:paraId="6463C9CE" w14:textId="77777777" w:rsidR="00F1767C" w:rsidRDefault="00F1767C"/>
    <w:p w14:paraId="6463C9CF"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RAN1 has discussed the following approaches to implement/achieve MCSt for SL-U communication. RAN1 would like to seek RAN2’s opinion on the following questions.</w:t>
      </w:r>
    </w:p>
    <w:p w14:paraId="6463C9D0"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1"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1: “best effort for multiple TBs”</w:t>
      </w:r>
    </w:p>
    <w:p w14:paraId="6463C9D2"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R16/17 behavior.</w:t>
      </w:r>
    </w:p>
    <w:p w14:paraId="6463C9D3"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single-slot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existing L1 resource allocation procedure - R16/17 behavior.</w:t>
      </w:r>
    </w:p>
    <w:p w14:paraId="6463C9D4"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set of resources either randomly (R16/17 behavior) or according to a consecutive-slots criterion (new behavior) to achieve MCSt.</w:t>
      </w:r>
    </w:p>
    <w:p w14:paraId="6463C9D5"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6"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7" w14:textId="77777777" w:rsidR="00F1767C" w:rsidRDefault="008566D5">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Pr>
          <w:rFonts w:ascii="Calibri" w:eastAsia="Batang" w:hAnsi="Calibri" w:cs="Calibri"/>
          <w:sz w:val="22"/>
          <w:lang w:eastAsia="en-US"/>
        </w:rPr>
        <w:t>Approach 2: “guarantee MCSt for single TB and best effort for multiple TBs”</w:t>
      </w:r>
    </w:p>
    <w:p w14:paraId="6463C9D8"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logical channel/TB or other means.</w:t>
      </w:r>
    </w:p>
    <w:p w14:paraId="6463C9D9"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2: L1 report a set of candidate </w:t>
      </w:r>
      <w:r>
        <w:rPr>
          <w:rFonts w:ascii="Calibri" w:eastAsia="Batang" w:hAnsi="Calibri" w:cs="Calibri"/>
          <w:color w:val="000000"/>
          <w:sz w:val="22"/>
          <w:u w:val="single"/>
        </w:rPr>
        <w:t>multi-slot</w:t>
      </w:r>
      <w:r>
        <w:rPr>
          <w:rFonts w:ascii="Calibri" w:eastAsia="Batang" w:hAnsi="Calibri" w:cs="Calibri"/>
          <w:color w:val="000000"/>
          <w:sz w:val="22"/>
        </w:rPr>
        <w:t xml:space="preserve">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DA"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3: Higher layer selects a candidate multi-slot resource either randomly (R16/17 behavior) or according to a consecutive-slots criterion (new behavior).</w:t>
      </w:r>
    </w:p>
    <w:p w14:paraId="6463C9DB"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4: Repeat Step 1-3 for different TB if required. </w:t>
      </w:r>
    </w:p>
    <w:p w14:paraId="6463C9DC" w14:textId="77777777" w:rsidR="00F1767C" w:rsidRDefault="00F1767C">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6463C9DD" w14:textId="77777777" w:rsidR="00F1767C" w:rsidRDefault="008566D5">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Pr>
          <w:rFonts w:ascii="Calibri" w:eastAsia="Batang" w:hAnsi="Calibri" w:cs="Calibri"/>
          <w:color w:val="000000"/>
          <w:sz w:val="22"/>
          <w:lang w:eastAsia="en-US"/>
        </w:rPr>
        <w:t>Approach 3: “guarantee MCSt for multiple TBs”</w:t>
      </w:r>
    </w:p>
    <w:p w14:paraId="6463C9DE"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 xml:space="preserve">Step 1: Higher layer triggers L1 resource (re-)selection one time for </w:t>
      </w:r>
      <w:r>
        <w:rPr>
          <w:rFonts w:ascii="Calibri" w:eastAsia="Batang" w:hAnsi="Calibri" w:cs="Calibri"/>
          <w:color w:val="00B050"/>
          <w:sz w:val="22"/>
        </w:rPr>
        <w:t xml:space="preserve">one or </w:t>
      </w:r>
      <w:r>
        <w:rPr>
          <w:rFonts w:ascii="Calibri" w:eastAsia="Batang" w:hAnsi="Calibri"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Pr>
          <w:rFonts w:ascii="Calibri" w:eastAsia="Batang" w:hAnsi="Calibri"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Pr>
          <w:rFonts w:ascii="Calibri" w:eastAsia="Batang" w:hAnsi="Calibri"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Pr>
          <w:rFonts w:ascii="Calibri" w:eastAsia="Batang" w:hAnsi="Calibri" w:cs="Calibri"/>
          <w:color w:val="000000"/>
          <w:sz w:val="22"/>
        </w:rPr>
        <w:t>) + “number of slots for MCSt” which could be derived based on CAPC of the multiple TBs.</w:t>
      </w:r>
    </w:p>
    <w:p w14:paraId="6463C9DF"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rPr>
      </w:pPr>
      <w:r>
        <w:rPr>
          <w:rFonts w:ascii="Calibri" w:eastAsia="Batang" w:hAnsi="Calibri" w:cs="Calibri"/>
          <w:color w:val="000000"/>
          <w:sz w:val="22"/>
        </w:rPr>
        <w:t>Step 2: L1 report a set of candidate multi-slot resource (</w:t>
      </w:r>
      <w:r>
        <w:rPr>
          <w:rFonts w:ascii="Calibri" w:eastAsia="Batang" w:hAnsi="Calibri" w:cs="Calibri"/>
          <w:i/>
          <w:iCs/>
          <w:color w:val="000000"/>
          <w:sz w:val="22"/>
        </w:rPr>
        <w:t>S</w:t>
      </w:r>
      <w:r>
        <w:rPr>
          <w:rFonts w:ascii="Calibri" w:eastAsia="Batang" w:hAnsi="Calibri" w:cs="Calibri"/>
          <w:i/>
          <w:iCs/>
          <w:color w:val="000000"/>
          <w:sz w:val="22"/>
          <w:vertAlign w:val="subscript"/>
        </w:rPr>
        <w:t>A</w:t>
      </w:r>
      <w:r>
        <w:rPr>
          <w:rFonts w:ascii="Calibri" w:eastAsia="Batang" w:hAnsi="Calibri" w:cs="Calibri"/>
          <w:color w:val="000000"/>
          <w:sz w:val="22"/>
        </w:rPr>
        <w:t>) according to most of the existing L1 resource allocation procedure (FFS: RSRP calculation / threshold may need to change)</w:t>
      </w:r>
    </w:p>
    <w:p w14:paraId="6463C9E0" w14:textId="77777777" w:rsidR="00F1767C" w:rsidRDefault="008566D5">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rPr>
      </w:pPr>
      <w:r>
        <w:rPr>
          <w:rFonts w:ascii="Calibri" w:eastAsia="Batang" w:hAnsi="Calibri" w:cs="Calibri"/>
          <w:color w:val="00B050"/>
          <w:sz w:val="22"/>
        </w:rPr>
        <w:t xml:space="preserve">Step 3: Higher layer selects transmission resource for the one or multiple TB(s) </w:t>
      </w:r>
      <w:r>
        <w:rPr>
          <w:rFonts w:ascii="Calibri" w:eastAsia="Batang" w:hAnsi="Calibri" w:cs="Calibri"/>
          <w:color w:val="7030A0"/>
          <w:sz w:val="22"/>
        </w:rPr>
        <w:t xml:space="preserve">from </w:t>
      </w:r>
      <w:r>
        <w:rPr>
          <w:rFonts w:ascii="Calibri" w:eastAsia="Batang" w:hAnsi="Calibri" w:cs="Calibri"/>
          <w:color w:val="00B050"/>
          <w:sz w:val="22"/>
        </w:rPr>
        <w:t xml:space="preserve">the reported </w:t>
      </w:r>
      <w:r>
        <w:rPr>
          <w:rFonts w:ascii="Calibri" w:eastAsia="Batang" w:hAnsi="Calibri" w:cs="Calibri"/>
          <w:color w:val="7030A0"/>
          <w:sz w:val="22"/>
        </w:rPr>
        <w:t xml:space="preserve">set of </w:t>
      </w:r>
      <w:r>
        <w:rPr>
          <w:rFonts w:ascii="Calibri" w:eastAsia="Batang" w:hAnsi="Calibri" w:cs="Calibri"/>
          <w:color w:val="00B050"/>
          <w:sz w:val="22"/>
        </w:rPr>
        <w:t>candidate multi-slot resource (</w:t>
      </w:r>
      <w:r>
        <w:rPr>
          <w:rFonts w:ascii="Calibri" w:eastAsia="Batang" w:hAnsi="Calibri" w:cs="Calibri"/>
          <w:i/>
          <w:iCs/>
          <w:color w:val="7030A0"/>
          <w:sz w:val="22"/>
        </w:rPr>
        <w:t>S</w:t>
      </w:r>
      <w:r>
        <w:rPr>
          <w:rFonts w:ascii="Calibri" w:eastAsia="Batang" w:hAnsi="Calibri" w:cs="Calibri"/>
          <w:i/>
          <w:iCs/>
          <w:color w:val="7030A0"/>
          <w:sz w:val="22"/>
          <w:vertAlign w:val="subscript"/>
        </w:rPr>
        <w:t>A</w:t>
      </w:r>
      <w:r>
        <w:rPr>
          <w:rFonts w:ascii="Calibri" w:eastAsia="Batang" w:hAnsi="Calibri" w:cs="Calibri"/>
          <w:color w:val="00B050"/>
          <w:sz w:val="22"/>
        </w:rPr>
        <w:t>).</w:t>
      </w:r>
    </w:p>
    <w:p w14:paraId="6463C9E1" w14:textId="77777777" w:rsidR="00F1767C" w:rsidRDefault="00F1767C"/>
    <w:p w14:paraId="6463C9E2" w14:textId="77777777" w:rsidR="00F1767C" w:rsidRDefault="008566D5">
      <w:pPr>
        <w:pStyle w:val="1"/>
      </w:pPr>
      <w:r>
        <w:rPr>
          <w:rFonts w:hint="eastAsia"/>
        </w:rPr>
        <w:lastRenderedPageBreak/>
        <w:t>R</w:t>
      </w:r>
      <w:r>
        <w:t>eference</w:t>
      </w:r>
    </w:p>
    <w:p w14:paraId="6463C9E3" w14:textId="77777777" w:rsidR="00F1767C" w:rsidRDefault="008566D5">
      <w:pPr>
        <w:pStyle w:val="aff2"/>
        <w:numPr>
          <w:ilvl w:val="0"/>
          <w:numId w:val="32"/>
        </w:numPr>
      </w:pPr>
      <w:r>
        <w:t>R2-2307090</w:t>
      </w:r>
      <w:r>
        <w:tab/>
        <w:t>Discussion on Resource (Re)selection and LCP Enhancement</w:t>
      </w:r>
      <w:r>
        <w:tab/>
        <w:t>OPPO</w:t>
      </w:r>
      <w:r>
        <w:tab/>
        <w:t>discussion</w:t>
      </w:r>
      <w:r>
        <w:tab/>
        <w:t>Rel-18</w:t>
      </w:r>
      <w:r>
        <w:tab/>
        <w:t>NR_SL_enh2</w:t>
      </w:r>
    </w:p>
    <w:p w14:paraId="6463C9E4" w14:textId="77777777" w:rsidR="00F1767C" w:rsidRDefault="008566D5">
      <w:pPr>
        <w:pStyle w:val="aff2"/>
        <w:numPr>
          <w:ilvl w:val="0"/>
          <w:numId w:val="32"/>
        </w:numPr>
      </w:pPr>
      <w:r>
        <w:t>R2-2307131</w:t>
      </w:r>
      <w:r>
        <w:tab/>
        <w:t>Consideration on SL resource selection and LCP enhancement</w:t>
      </w:r>
      <w:r>
        <w:tab/>
        <w:t>Huawei, HiSilicon</w:t>
      </w:r>
      <w:r>
        <w:tab/>
        <w:t>discussion</w:t>
      </w:r>
      <w:r>
        <w:tab/>
        <w:t>Rel-18</w:t>
      </w:r>
      <w:r>
        <w:tab/>
        <w:t>NR_SL_enh2</w:t>
      </w:r>
    </w:p>
    <w:p w14:paraId="6463C9E5" w14:textId="77777777" w:rsidR="00F1767C" w:rsidRDefault="008566D5">
      <w:pPr>
        <w:pStyle w:val="aff2"/>
        <w:numPr>
          <w:ilvl w:val="0"/>
          <w:numId w:val="32"/>
        </w:numPr>
      </w:pPr>
      <w:r>
        <w:t>R2-2307145</w:t>
      </w:r>
      <w:r>
        <w:tab/>
        <w:t>Consideration on MCSt impact</w:t>
      </w:r>
      <w:r>
        <w:tab/>
        <w:t>NEC</w:t>
      </w:r>
      <w:r>
        <w:tab/>
        <w:t>discussion</w:t>
      </w:r>
      <w:r>
        <w:tab/>
        <w:t>NR_SL_enh2</w:t>
      </w:r>
    </w:p>
    <w:p w14:paraId="6463C9E6" w14:textId="77777777" w:rsidR="00F1767C" w:rsidRDefault="008566D5">
      <w:pPr>
        <w:pStyle w:val="aff2"/>
        <w:numPr>
          <w:ilvl w:val="0"/>
          <w:numId w:val="32"/>
        </w:numPr>
      </w:pPr>
      <w:r>
        <w:t>R2-2307215</w:t>
      </w:r>
      <w:r>
        <w:tab/>
        <w:t>Discussion on SL resource (re)selection and LCP impact</w:t>
      </w:r>
      <w:r>
        <w:tab/>
        <w:t>LG Electronics Inc.</w:t>
      </w:r>
      <w:r>
        <w:tab/>
        <w:t>discussion</w:t>
      </w:r>
      <w:r>
        <w:tab/>
        <w:t>NR_SL_enh2</w:t>
      </w:r>
    </w:p>
    <w:p w14:paraId="6463C9E7" w14:textId="77777777" w:rsidR="00F1767C" w:rsidRDefault="008566D5">
      <w:pPr>
        <w:pStyle w:val="aff2"/>
        <w:numPr>
          <w:ilvl w:val="0"/>
          <w:numId w:val="32"/>
        </w:numPr>
      </w:pPr>
      <w:r>
        <w:t>R2-2307479</w:t>
      </w:r>
      <w:r>
        <w:tab/>
        <w:t>Discussion on resource (re)selection and LCP for SL-U</w:t>
      </w:r>
      <w:r>
        <w:tab/>
        <w:t>ZTE Corporation, Sanechips</w:t>
      </w:r>
      <w:r>
        <w:tab/>
        <w:t>discussion</w:t>
      </w:r>
      <w:r>
        <w:tab/>
        <w:t>Rel-18</w:t>
      </w:r>
      <w:r>
        <w:tab/>
        <w:t>NR_SL_enh2</w:t>
      </w:r>
    </w:p>
    <w:p w14:paraId="6463C9E8" w14:textId="77777777" w:rsidR="00F1767C" w:rsidRDefault="008566D5">
      <w:pPr>
        <w:pStyle w:val="aff2"/>
        <w:numPr>
          <w:ilvl w:val="0"/>
          <w:numId w:val="32"/>
        </w:numPr>
      </w:pPr>
      <w:r>
        <w:t>R2-2307556</w:t>
      </w:r>
      <w:r>
        <w:tab/>
        <w:t>Discussion on Sidelink Resource Reselection</w:t>
      </w:r>
      <w:r>
        <w:tab/>
        <w:t>CATT</w:t>
      </w:r>
      <w:r>
        <w:tab/>
        <w:t>discussion</w:t>
      </w:r>
      <w:r>
        <w:tab/>
        <w:t>Rel-18</w:t>
      </w:r>
      <w:r>
        <w:tab/>
        <w:t>NR_SL_enh2</w:t>
      </w:r>
    </w:p>
    <w:p w14:paraId="6463C9E9" w14:textId="77777777" w:rsidR="00F1767C" w:rsidRDefault="008566D5">
      <w:pPr>
        <w:pStyle w:val="aff2"/>
        <w:numPr>
          <w:ilvl w:val="0"/>
          <w:numId w:val="32"/>
        </w:numPr>
      </w:pPr>
      <w:r>
        <w:t>R2-2307724</w:t>
      </w:r>
      <w:r>
        <w:tab/>
        <w:t>Discussion on resource allocation and enhanced LCP for SL-U</w:t>
      </w:r>
      <w:r>
        <w:tab/>
        <w:t>Xiaomi</w:t>
      </w:r>
      <w:r>
        <w:tab/>
        <w:t>discussion</w:t>
      </w:r>
    </w:p>
    <w:p w14:paraId="6463C9EA" w14:textId="77777777" w:rsidR="00F1767C" w:rsidRDefault="008566D5">
      <w:pPr>
        <w:pStyle w:val="aff2"/>
        <w:numPr>
          <w:ilvl w:val="0"/>
          <w:numId w:val="32"/>
        </w:numPr>
      </w:pPr>
      <w:r>
        <w:t>R2-2307817</w:t>
      </w:r>
      <w:r>
        <w:tab/>
        <w:t>Remaining issues on LCP and resource (re)selection in SL-U</w:t>
      </w:r>
      <w:r>
        <w:tab/>
        <w:t>Apple</w:t>
      </w:r>
      <w:r>
        <w:tab/>
        <w:t>discussion</w:t>
      </w:r>
      <w:r>
        <w:tab/>
        <w:t>NR_SL_enh2</w:t>
      </w:r>
    </w:p>
    <w:p w14:paraId="6463C9EB" w14:textId="77777777" w:rsidR="00F1767C" w:rsidRDefault="008566D5">
      <w:pPr>
        <w:pStyle w:val="aff2"/>
        <w:numPr>
          <w:ilvl w:val="0"/>
          <w:numId w:val="32"/>
        </w:numPr>
      </w:pPr>
      <w:r>
        <w:t>R2-2307903</w:t>
      </w:r>
      <w:r>
        <w:tab/>
        <w:t>LCP enhancement for COT sharing</w:t>
      </w:r>
      <w:r>
        <w:tab/>
        <w:t>Ericsson, Xiaomi, Nokia, Nokia Shanghai Bell, vivo</w:t>
      </w:r>
      <w:r>
        <w:tab/>
        <w:t>discussion</w:t>
      </w:r>
      <w:r>
        <w:tab/>
        <w:t>Rel-18</w:t>
      </w:r>
      <w:r>
        <w:tab/>
        <w:t>NR_SL_enh2</w:t>
      </w:r>
    </w:p>
    <w:p w14:paraId="6463C9EC" w14:textId="77777777" w:rsidR="00F1767C" w:rsidRDefault="008566D5">
      <w:pPr>
        <w:pStyle w:val="aff2"/>
        <w:numPr>
          <w:ilvl w:val="0"/>
          <w:numId w:val="32"/>
        </w:numPr>
      </w:pPr>
      <w:r>
        <w:t>R2-2307904</w:t>
      </w:r>
      <w:r>
        <w:tab/>
        <w:t>Resource selection and reselection for SL-U</w:t>
      </w:r>
      <w:r>
        <w:tab/>
        <w:t>Ericsson</w:t>
      </w:r>
      <w:r>
        <w:tab/>
        <w:t>discussion</w:t>
      </w:r>
      <w:r>
        <w:tab/>
        <w:t>Rel-18</w:t>
      </w:r>
      <w:r>
        <w:tab/>
        <w:t>NR_SL_enh2</w:t>
      </w:r>
    </w:p>
    <w:p w14:paraId="6463C9ED" w14:textId="77777777" w:rsidR="00F1767C" w:rsidRDefault="008566D5">
      <w:pPr>
        <w:pStyle w:val="aff2"/>
        <w:numPr>
          <w:ilvl w:val="0"/>
          <w:numId w:val="32"/>
        </w:numPr>
      </w:pPr>
      <w:r>
        <w:t>R2-2307978</w:t>
      </w:r>
      <w:r>
        <w:tab/>
        <w:t>Remaining issues on resource (re)selection and LCP</w:t>
      </w:r>
      <w:r>
        <w:tab/>
        <w:t>vivo</w:t>
      </w:r>
      <w:r>
        <w:tab/>
        <w:t>discussion</w:t>
      </w:r>
      <w:r>
        <w:tab/>
        <w:t>Rel-18</w:t>
      </w:r>
    </w:p>
    <w:p w14:paraId="6463C9EE" w14:textId="77777777" w:rsidR="00F1767C" w:rsidRDefault="008566D5">
      <w:pPr>
        <w:pStyle w:val="aff2"/>
        <w:numPr>
          <w:ilvl w:val="0"/>
          <w:numId w:val="32"/>
        </w:numPr>
      </w:pPr>
      <w:r>
        <w:t>R2-2307992</w:t>
      </w:r>
      <w:r>
        <w:tab/>
        <w:t>Discussion on resource (re)selection for NR SL-U</w:t>
      </w:r>
      <w:r>
        <w:tab/>
        <w:t>Lenovo</w:t>
      </w:r>
      <w:r>
        <w:tab/>
        <w:t>discussion</w:t>
      </w:r>
      <w:r>
        <w:tab/>
        <w:t>Rel-18</w:t>
      </w:r>
    </w:p>
    <w:p w14:paraId="6463C9EF" w14:textId="77777777" w:rsidR="00F1767C" w:rsidRDefault="008566D5">
      <w:pPr>
        <w:pStyle w:val="aff2"/>
        <w:numPr>
          <w:ilvl w:val="0"/>
          <w:numId w:val="32"/>
        </w:numPr>
      </w:pPr>
      <w:r>
        <w:t>R2-2308084</w:t>
      </w:r>
      <w:r>
        <w:tab/>
        <w:t>On resource reselection and enhanced LCP</w:t>
      </w:r>
      <w:r>
        <w:tab/>
        <w:t>Intel Corporation</w:t>
      </w:r>
      <w:r>
        <w:tab/>
        <w:t>discussion</w:t>
      </w:r>
      <w:r>
        <w:tab/>
        <w:t>Rel-18</w:t>
      </w:r>
      <w:r>
        <w:tab/>
        <w:t>NR_SL_enh2</w:t>
      </w:r>
    </w:p>
    <w:p w14:paraId="6463C9F0" w14:textId="77777777" w:rsidR="00F1767C" w:rsidRDefault="008566D5">
      <w:pPr>
        <w:pStyle w:val="aff2"/>
        <w:numPr>
          <w:ilvl w:val="0"/>
          <w:numId w:val="32"/>
        </w:numPr>
      </w:pPr>
      <w:r>
        <w:t>R2-2308118</w:t>
      </w:r>
      <w:r>
        <w:tab/>
        <w:t>Discussion on resource (re)selection and SL LCP in SL-U</w:t>
      </w:r>
      <w:r>
        <w:tab/>
        <w:t>Spreadtrum Communications</w:t>
      </w:r>
      <w:r>
        <w:tab/>
        <w:t>discussion</w:t>
      </w:r>
      <w:r>
        <w:tab/>
        <w:t>Rel-18</w:t>
      </w:r>
    </w:p>
    <w:p w14:paraId="6463C9F1" w14:textId="77777777" w:rsidR="00F1767C" w:rsidRDefault="008566D5">
      <w:pPr>
        <w:pStyle w:val="aff2"/>
        <w:numPr>
          <w:ilvl w:val="0"/>
          <w:numId w:val="32"/>
        </w:numPr>
      </w:pPr>
      <w:r>
        <w:t>R2-2308376</w:t>
      </w:r>
      <w:r>
        <w:tab/>
        <w:t>Implementing LCP for SL Unlicensed</w:t>
      </w:r>
      <w:r>
        <w:tab/>
        <w:t>InterDigital</w:t>
      </w:r>
      <w:r>
        <w:tab/>
        <w:t>discussion</w:t>
      </w:r>
      <w:r>
        <w:tab/>
        <w:t>Rel-18</w:t>
      </w:r>
      <w:r>
        <w:tab/>
        <w:t>NR_SL_enh2</w:t>
      </w:r>
    </w:p>
    <w:p w14:paraId="6463C9F2" w14:textId="77777777" w:rsidR="00F1767C" w:rsidRDefault="008566D5">
      <w:pPr>
        <w:pStyle w:val="aff2"/>
        <w:numPr>
          <w:ilvl w:val="0"/>
          <w:numId w:val="32"/>
        </w:numPr>
      </w:pPr>
      <w:r>
        <w:t>R2-2308377</w:t>
      </w:r>
      <w:r>
        <w:tab/>
        <w:t>Mode 2 Resource Selection Considering LBT Impacts</w:t>
      </w:r>
      <w:r>
        <w:tab/>
        <w:t>InterDigital</w:t>
      </w:r>
      <w:r>
        <w:tab/>
        <w:t>discussion</w:t>
      </w:r>
      <w:r>
        <w:tab/>
        <w:t>Rel-18</w:t>
      </w:r>
      <w:r>
        <w:tab/>
        <w:t>NR_SL_enh2</w:t>
      </w:r>
    </w:p>
    <w:p w14:paraId="6463C9F3" w14:textId="77777777" w:rsidR="00F1767C" w:rsidRDefault="008566D5">
      <w:pPr>
        <w:pStyle w:val="aff2"/>
        <w:numPr>
          <w:ilvl w:val="0"/>
          <w:numId w:val="32"/>
        </w:numPr>
      </w:pPr>
      <w:r>
        <w:t>R2-2308463</w:t>
      </w:r>
      <w:r>
        <w:tab/>
        <w:t>SL resource (re)selection with intra-UE LBT impact</w:t>
      </w:r>
      <w:r>
        <w:tab/>
        <w:t>Samsung</w:t>
      </w:r>
      <w:r>
        <w:tab/>
        <w:t>discussion</w:t>
      </w:r>
      <w:r>
        <w:tab/>
        <w:t>Rel-18</w:t>
      </w:r>
      <w:r>
        <w:tab/>
        <w:t>NR_SL_enh2</w:t>
      </w:r>
    </w:p>
    <w:p w14:paraId="6463C9F4" w14:textId="77777777" w:rsidR="00F1767C" w:rsidRDefault="008566D5">
      <w:pPr>
        <w:pStyle w:val="aff2"/>
        <w:numPr>
          <w:ilvl w:val="0"/>
          <w:numId w:val="32"/>
        </w:numPr>
      </w:pPr>
      <w:r>
        <w:t>R2-2308516</w:t>
      </w:r>
      <w:r>
        <w:tab/>
        <w:t>Open issues on resource (re)selection and LCP restrictions</w:t>
      </w:r>
      <w:r>
        <w:tab/>
        <w:t>Nokia, Nokia Shanghai Bell</w:t>
      </w:r>
      <w:r>
        <w:tab/>
        <w:t>discussion</w:t>
      </w:r>
      <w:r>
        <w:tab/>
        <w:t>NR_SL_enh2</w:t>
      </w:r>
    </w:p>
    <w:p w14:paraId="6463C9F5" w14:textId="77777777" w:rsidR="00F1767C" w:rsidRDefault="008566D5">
      <w:pPr>
        <w:pStyle w:val="aff2"/>
        <w:numPr>
          <w:ilvl w:val="0"/>
          <w:numId w:val="32"/>
        </w:numPr>
      </w:pPr>
      <w:r>
        <w:t>R2-2308590</w:t>
      </w:r>
      <w:r>
        <w:tab/>
        <w:t>Discussion on SL resource selection and LCP</w:t>
      </w:r>
      <w:r>
        <w:tab/>
        <w:t>Qualcomm India Pvt Ltd</w:t>
      </w:r>
      <w:r>
        <w:tab/>
        <w:t>discussion</w:t>
      </w:r>
    </w:p>
    <w:p w14:paraId="6463C9F6" w14:textId="77777777" w:rsidR="00F1767C" w:rsidRDefault="008566D5">
      <w:pPr>
        <w:pStyle w:val="aff2"/>
        <w:numPr>
          <w:ilvl w:val="0"/>
          <w:numId w:val="32"/>
        </w:numPr>
      </w:pPr>
      <w:r>
        <w:t>R2-2308725</w:t>
      </w:r>
      <w:r>
        <w:tab/>
        <w:t>Discussion on resource (re)selection for MCSt</w:t>
      </w:r>
      <w:r>
        <w:tab/>
        <w:t>ASUSTeK</w:t>
      </w:r>
      <w:r>
        <w:tab/>
        <w:t>discussion</w:t>
      </w:r>
      <w:r>
        <w:tab/>
        <w:t>Rel-18</w:t>
      </w:r>
      <w:r>
        <w:tab/>
        <w:t>NR_SL_enh2</w:t>
      </w:r>
    </w:p>
    <w:sectPr w:rsidR="00F1767C">
      <w:footerReference w:type="default" r:id="rId27"/>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Qianxi Lu)" w:date="2023-09-15T08:46:00Z" w:initials="QX">
    <w:p w14:paraId="6463C9F9" w14:textId="77777777" w:rsidR="00F1767C" w:rsidRDefault="008566D5">
      <w:pPr>
        <w:pStyle w:val="a9"/>
        <w:jc w:val="left"/>
      </w:pPr>
      <w:r>
        <w:t>Thanks for the input.</w:t>
      </w:r>
    </w:p>
    <w:p w14:paraId="6463C9FA" w14:textId="77777777" w:rsidR="00F1767C" w:rsidRDefault="008566D5">
      <w:pPr>
        <w:pStyle w:val="a9"/>
        <w:jc w:val="left"/>
      </w:pPr>
      <w:r>
        <w:t xml:space="preserve">Just to clarify the "condition" being asked here: e.g., "to first select resource within COT duration </w:t>
      </w:r>
      <w:r>
        <w:rPr>
          <w:b/>
          <w:bCs/>
        </w:rPr>
        <w:t>if there is sufficient resource</w:t>
      </w:r>
      <w:r>
        <w:t>" is a kind of condition to do prioritization.</w:t>
      </w:r>
    </w:p>
    <w:p w14:paraId="6463C9FB" w14:textId="77777777" w:rsidR="00F1767C" w:rsidRDefault="008566D5">
      <w:pPr>
        <w:pStyle w:val="a9"/>
        <w:jc w:val="left"/>
      </w:pPr>
      <w:r>
        <w:t xml:space="preserve">Based on the defined email discussion, this condition issue seems </w:t>
      </w:r>
      <w:r>
        <w:rPr>
          <w:lang w:val="en-US"/>
        </w:rPr>
        <w:t>aligned with the email scope?</w:t>
      </w:r>
    </w:p>
    <w:p w14:paraId="6463C9FC" w14:textId="77777777" w:rsidR="00F1767C" w:rsidRDefault="00F1767C">
      <w:pPr>
        <w:pStyle w:val="a9"/>
        <w:jc w:val="left"/>
      </w:pPr>
    </w:p>
    <w:p w14:paraId="6463C9FD" w14:textId="77777777" w:rsidR="00F1767C" w:rsidRDefault="008566D5">
      <w:pPr>
        <w:pStyle w:val="a9"/>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5" w:author="OPPO (Qianxi Lu)" w:date="2023-09-15T08:52:00Z" w:initials="QX">
    <w:p w14:paraId="6463C9FE" w14:textId="77777777" w:rsidR="00F1767C" w:rsidRDefault="008566D5">
      <w:pPr>
        <w:pStyle w:val="a9"/>
        <w:jc w:val="left"/>
      </w:pPr>
      <w:r>
        <w:t>Just  to clarify: R2 agreement was</w:t>
      </w:r>
    </w:p>
    <w:p w14:paraId="6463C9FF" w14:textId="77777777" w:rsidR="00F1767C" w:rsidRDefault="00F1767C">
      <w:pPr>
        <w:pStyle w:val="a9"/>
        <w:jc w:val="left"/>
      </w:pPr>
    </w:p>
    <w:p w14:paraId="6463CA00" w14:textId="77777777" w:rsidR="00F1767C" w:rsidRDefault="008566D5">
      <w:pPr>
        <w:pStyle w:val="a9"/>
        <w:jc w:val="left"/>
      </w:pPr>
      <w:r>
        <w:t>Agreement:</w:t>
      </w:r>
    </w:p>
    <w:p w14:paraId="6463CA01" w14:textId="77777777" w:rsidR="00F1767C" w:rsidRDefault="008566D5">
      <w:pPr>
        <w:pStyle w:val="a9"/>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463CA02" w14:textId="77777777" w:rsidR="00F1767C" w:rsidRDefault="00F1767C">
      <w:pPr>
        <w:pStyle w:val="a9"/>
        <w:jc w:val="left"/>
      </w:pPr>
    </w:p>
    <w:p w14:paraId="6463CA03" w14:textId="77777777" w:rsidR="00F1767C" w:rsidRDefault="008566D5">
      <w:pPr>
        <w:pStyle w:val="a9"/>
        <w:jc w:val="left"/>
      </w:pPr>
      <w:r>
        <w:t>Agreements on enhanced LCP for shared COT</w:t>
      </w:r>
    </w:p>
    <w:p w14:paraId="6463CA04" w14:textId="77777777" w:rsidR="00F1767C" w:rsidRDefault="008566D5">
      <w:pPr>
        <w:pStyle w:val="a9"/>
        <w:jc w:val="left"/>
      </w:pPr>
      <w:r>
        <w:t>1:</w:t>
      </w:r>
      <w:r>
        <w:tab/>
        <w:t xml:space="preserve">For mode2, enhanced LCP is used </w:t>
      </w:r>
      <w:r>
        <w:rPr>
          <w:b/>
          <w:bCs/>
        </w:rPr>
        <w:t>if the shared COT is used with LBT type 2</w:t>
      </w:r>
      <w:r>
        <w:t>. All other cases, enhanced LCP is not used.</w:t>
      </w:r>
    </w:p>
    <w:p w14:paraId="6463CA05" w14:textId="77777777" w:rsidR="00F1767C" w:rsidRDefault="00F1767C">
      <w:pPr>
        <w:pStyle w:val="a9"/>
        <w:jc w:val="left"/>
      </w:pPr>
    </w:p>
    <w:p w14:paraId="6463CA06" w14:textId="77777777" w:rsidR="00F1767C" w:rsidRDefault="008566D5">
      <w:pPr>
        <w:pStyle w:val="a9"/>
        <w:jc w:val="left"/>
      </w:pPr>
      <w:r>
        <w:t>Agreements on enhanced LCP for shared COT</w:t>
      </w:r>
    </w:p>
    <w:p w14:paraId="6463CA07" w14:textId="77777777" w:rsidR="00F1767C" w:rsidRDefault="008566D5">
      <w:pPr>
        <w:pStyle w:val="a9"/>
        <w:jc w:val="left"/>
      </w:pPr>
      <w:r>
        <w:t>1:</w:t>
      </w:r>
      <w:r>
        <w:tab/>
        <w:t xml:space="preserve">R2 does </w:t>
      </w:r>
      <w:r>
        <w:rPr>
          <w:b/>
          <w:bCs/>
        </w:rPr>
        <w:t xml:space="preserve">not pursue additional conditions </w:t>
      </w:r>
      <w:r>
        <w:t>to allow UE to select enhanced LCP besides the agreed ones.</w:t>
      </w:r>
    </w:p>
    <w:p w14:paraId="6463CA08" w14:textId="77777777" w:rsidR="00F1767C" w:rsidRDefault="00F1767C">
      <w:pPr>
        <w:pStyle w:val="a9"/>
        <w:jc w:val="left"/>
      </w:pPr>
    </w:p>
    <w:p w14:paraId="6463CA09" w14:textId="77777777" w:rsidR="00F1767C" w:rsidRDefault="008566D5">
      <w:pPr>
        <w:pStyle w:val="a9"/>
        <w:jc w:val="left"/>
      </w:pPr>
      <w:r>
        <w:t xml:space="preserve">So there seems some </w:t>
      </w:r>
      <w:r>
        <w:rPr>
          <w:b/>
          <w:bCs/>
        </w:rPr>
        <w:t xml:space="preserve">conditions </w:t>
      </w:r>
      <w:r>
        <w:t>for the usage of eLCP</w:t>
      </w:r>
    </w:p>
  </w:comment>
  <w:comment w:id="46" w:author="OPPO (Qianxi Lu)" w:date="2023-09-15T08:54:00Z" w:initials="QX">
    <w:p w14:paraId="6463CA0A" w14:textId="77777777" w:rsidR="00F1767C" w:rsidRDefault="008566D5">
      <w:pPr>
        <w:pStyle w:val="a9"/>
        <w:jc w:val="left"/>
      </w:pPr>
      <w:r>
        <w:rPr>
          <w:lang w:val="en-US"/>
        </w:rPr>
        <w:t>Yes I confirm that.</w:t>
      </w:r>
    </w:p>
    <w:p w14:paraId="6463CA0B" w14:textId="77777777" w:rsidR="00F1767C" w:rsidRDefault="008566D5">
      <w:pPr>
        <w:pStyle w:val="a9"/>
        <w:jc w:val="left"/>
      </w:pPr>
      <w:r>
        <w:rPr>
          <w:lang w:val="en-US"/>
        </w:rPr>
        <w:t>Since R1 intend to use this to confirm the originally discussed approach-2, where the N-value is to indicate the number of slots that to be reported in set-A, which is for a single process and thus for a single TB.</w:t>
      </w:r>
    </w:p>
    <w:p w14:paraId="6463CA0C" w14:textId="77777777" w:rsidR="00F1767C" w:rsidRDefault="00F1767C">
      <w:pPr>
        <w:pStyle w:val="a9"/>
        <w:jc w:val="left"/>
      </w:pPr>
    </w:p>
    <w:p w14:paraId="6463CA0D" w14:textId="77777777" w:rsidR="00F1767C" w:rsidRDefault="008566D5">
      <w:pPr>
        <w:pStyle w:val="a9"/>
        <w:jc w:val="left"/>
      </w:pPr>
      <w:r>
        <w:rPr>
          <w:lang w:val="en-US"/>
        </w:rPr>
        <w:t>For multiple TB, that is related to different resource candidates of the same/different process.</w:t>
      </w:r>
    </w:p>
  </w:comment>
  <w:comment w:id="80" w:author="OPPO (Qianxi Lu)" w:date="2023-09-15T08:58:00Z" w:initials="QX">
    <w:p w14:paraId="6463CA0E" w14:textId="77777777" w:rsidR="00F1767C" w:rsidRDefault="008566D5">
      <w:pPr>
        <w:pStyle w:val="a9"/>
        <w:jc w:val="left"/>
      </w:pPr>
      <w:r>
        <w:t>Just for my clarification: but the LS said</w:t>
      </w:r>
    </w:p>
    <w:p w14:paraId="6463CA0F" w14:textId="77777777" w:rsidR="00F1767C" w:rsidRDefault="00F1767C">
      <w:pPr>
        <w:pStyle w:val="a9"/>
        <w:jc w:val="left"/>
      </w:pPr>
    </w:p>
    <w:p w14:paraId="6463CA10" w14:textId="77777777" w:rsidR="00F1767C" w:rsidRDefault="008566D5">
      <w:pPr>
        <w:pStyle w:val="a9"/>
        <w:jc w:val="left"/>
      </w:pPr>
      <w:r>
        <w:t xml:space="preserve">Send an LS to RAN2 informing that </w:t>
      </w:r>
      <w:r>
        <w:rPr>
          <w:b/>
          <w:bCs/>
        </w:rPr>
        <w:t>it is up to RAN2 to decide</w:t>
      </w:r>
      <w:r>
        <w:t xml:space="preserve"> in regards to the HARQ RTT timing (minimum time gap)</w:t>
      </w:r>
    </w:p>
    <w:p w14:paraId="6463CA11" w14:textId="77777777" w:rsidR="00F1767C" w:rsidRDefault="008566D5">
      <w:pPr>
        <w:pStyle w:val="a9"/>
        <w:jc w:val="left"/>
      </w:pPr>
      <w:r>
        <w:t>whether a single TB transmitted over consecutive slots is supported in a resource pool configured with PSFCH resource</w:t>
      </w:r>
    </w:p>
  </w:comment>
  <w:comment w:id="85" w:author="OPPO (Qianxi Lu)" w:date="2023-09-18T12:32:00Z" w:initials="QX">
    <w:p w14:paraId="6463CA12" w14:textId="77777777" w:rsidR="00F1767C" w:rsidRDefault="008566D5">
      <w:pPr>
        <w:pStyle w:val="a9"/>
        <w:jc w:val="left"/>
      </w:pPr>
      <w:r>
        <w:rPr>
          <w:lang w:val="en-US"/>
        </w:rPr>
        <w:t>As replied to apple, R1 has made it clearly that now the token is at R2 side.. Not sure if it is helpful to kick the ball back to R1..</w:t>
      </w:r>
    </w:p>
  </w:comment>
  <w:comment w:id="90" w:author="CATT (Xiao)_v01" w:date="2023-09-18T13:16:00Z" w:initials="CATT_Xiao">
    <w:p w14:paraId="6463CA13" w14:textId="77777777" w:rsidR="00F1767C" w:rsidRDefault="008566D5">
      <w:pPr>
        <w:pStyle w:val="a9"/>
      </w:pPr>
      <w:r>
        <w:rPr>
          <w:rStyle w:val="afb"/>
          <w:rFonts w:hint="eastAsia"/>
        </w:rPr>
        <w:t>3</w:t>
      </w:r>
      <w:r>
        <w:rPr>
          <w:rStyle w:val="afb"/>
          <w:rFonts w:ascii="Times New Roman" w:hAnsi="Times New Roman" w:hint="eastAsia"/>
        </w:rPr>
        <w:t>?</w:t>
      </w:r>
    </w:p>
  </w:comment>
  <w:comment w:id="91" w:author="OPPO (Qianxi Lu)" w:date="2023-09-19T10:13:00Z" w:initials="QX">
    <w:p w14:paraId="6463CA14" w14:textId="77777777" w:rsidR="00F1767C" w:rsidRDefault="008566D5">
      <w:pPr>
        <w:pStyle w:val="a9"/>
        <w:jc w:val="left"/>
      </w:pPr>
      <w:r>
        <w:rPr>
          <w:lang w:val="en-US"/>
        </w:rPr>
        <w:t>Oh, sure, thanks for correction</w:t>
      </w:r>
    </w:p>
  </w:comment>
  <w:comment w:id="93" w:author="OPPO (Qianxi Lu)" w:date="2023-09-18T12:33:00Z" w:initials="QX">
    <w:p w14:paraId="6463CA15" w14:textId="77777777" w:rsidR="00F1767C" w:rsidRDefault="008566D5">
      <w:pPr>
        <w:pStyle w:val="a9"/>
        <w:jc w:val="left"/>
      </w:pPr>
      <w:r>
        <w:rPr>
          <w:lang w:val="en-US"/>
        </w:rPr>
        <w:t>As commented by Huawei, added to make it more rigorous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3C9FD" w15:done="0"/>
  <w15:commentEx w15:paraId="6463CA09" w15:done="0"/>
  <w15:commentEx w15:paraId="6463CA0D" w15:done="0"/>
  <w15:commentEx w15:paraId="6463CA11" w15:done="0"/>
  <w15:commentEx w15:paraId="6463CA12" w15:done="0"/>
  <w15:commentEx w15:paraId="6463CA13" w15:done="0"/>
  <w15:commentEx w15:paraId="6463CA14" w15:done="0"/>
  <w15:commentEx w15:paraId="6463CA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3C9FD" w16cid:durableId="28B54924"/>
  <w16cid:commentId w16cid:paraId="6463CA09" w16cid:durableId="28B54925"/>
  <w16cid:commentId w16cid:paraId="6463CA0D" w16cid:durableId="28B54926"/>
  <w16cid:commentId w16cid:paraId="6463CA11" w16cid:durableId="28B54927"/>
  <w16cid:commentId w16cid:paraId="6463CA12" w16cid:durableId="28B54928"/>
  <w16cid:commentId w16cid:paraId="6463CA13" w16cid:durableId="28B54929"/>
  <w16cid:commentId w16cid:paraId="6463CA14" w16cid:durableId="28B5492A"/>
  <w16cid:commentId w16cid:paraId="6463CA15" w16cid:durableId="28B549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D3F10" w14:textId="77777777" w:rsidR="00643E68" w:rsidRDefault="00643E68">
      <w:pPr>
        <w:spacing w:after="0"/>
      </w:pPr>
      <w:r>
        <w:separator/>
      </w:r>
    </w:p>
  </w:endnote>
  <w:endnote w:type="continuationSeparator" w:id="0">
    <w:p w14:paraId="1B2EC6B5" w14:textId="77777777" w:rsidR="00643E68" w:rsidRDefault="00643E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CA16" w14:textId="0C5ABD53" w:rsidR="00F1767C" w:rsidRDefault="008566D5">
    <w:pPr>
      <w:pStyle w:val="ac"/>
      <w:tabs>
        <w:tab w:val="center" w:pos="4820"/>
        <w:tab w:val="right" w:pos="9639"/>
      </w:tabs>
      <w:jc w:val="left"/>
    </w:pPr>
    <w:r>
      <w:tab/>
    </w:r>
    <w:r>
      <w:fldChar w:fldCharType="begin"/>
    </w:r>
    <w:r>
      <w:rPr>
        <w:rStyle w:val="af7"/>
      </w:rPr>
      <w:instrText xml:space="preserve"> PAGE </w:instrText>
    </w:r>
    <w:r>
      <w:fldChar w:fldCharType="separate"/>
    </w:r>
    <w:r w:rsidR="00B672CA">
      <w:rPr>
        <w:rStyle w:val="af7"/>
        <w:noProof/>
      </w:rPr>
      <w:t>19</w:t>
    </w:r>
    <w:r>
      <w:fldChar w:fldCharType="end"/>
    </w:r>
    <w:r>
      <w:rPr>
        <w:rStyle w:val="af7"/>
      </w:rPr>
      <w:t>/</w:t>
    </w:r>
    <w:r>
      <w:fldChar w:fldCharType="begin"/>
    </w:r>
    <w:r>
      <w:rPr>
        <w:rStyle w:val="af7"/>
      </w:rPr>
      <w:instrText xml:space="preserve"> NUMPAGES </w:instrText>
    </w:r>
    <w:r>
      <w:fldChar w:fldCharType="separate"/>
    </w:r>
    <w:r w:rsidR="00B672CA">
      <w:rPr>
        <w:rStyle w:val="af7"/>
        <w:noProof/>
      </w:rPr>
      <w:t>19</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2D094" w14:textId="77777777" w:rsidR="00643E68" w:rsidRDefault="00643E68">
      <w:pPr>
        <w:spacing w:after="0"/>
      </w:pPr>
      <w:r>
        <w:separator/>
      </w:r>
    </w:p>
  </w:footnote>
  <w:footnote w:type="continuationSeparator" w:id="0">
    <w:p w14:paraId="47B457EC" w14:textId="77777777" w:rsidR="00643E68" w:rsidRDefault="00643E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6"/>
  </w:num>
  <w:num w:numId="2">
    <w:abstractNumId w:val="26"/>
  </w:num>
  <w:num w:numId="3">
    <w:abstractNumId w:val="15"/>
  </w:num>
  <w:num w:numId="4">
    <w:abstractNumId w:val="5"/>
  </w:num>
  <w:num w:numId="5">
    <w:abstractNumId w:val="21"/>
  </w:num>
  <w:num w:numId="6">
    <w:abstractNumId w:val="7"/>
  </w:num>
  <w:num w:numId="7">
    <w:abstractNumId w:val="20"/>
  </w:num>
  <w:num w:numId="8">
    <w:abstractNumId w:val="3"/>
  </w:num>
  <w:num w:numId="9">
    <w:abstractNumId w:val="25"/>
  </w:num>
  <w:num w:numId="10">
    <w:abstractNumId w:val="6"/>
  </w:num>
  <w:num w:numId="11">
    <w:abstractNumId w:val="23"/>
  </w:num>
  <w:num w:numId="12">
    <w:abstractNumId w:val="18"/>
  </w:num>
  <w:num w:numId="13">
    <w:abstractNumId w:val="14"/>
  </w:num>
  <w:num w:numId="14">
    <w:abstractNumId w:val="19"/>
  </w:num>
  <w:num w:numId="15">
    <w:abstractNumId w:val="30"/>
  </w:num>
  <w:num w:numId="16">
    <w:abstractNumId w:val="17"/>
  </w:num>
  <w:num w:numId="17">
    <w:abstractNumId w:val="28"/>
  </w:num>
  <w:num w:numId="18">
    <w:abstractNumId w:val="32"/>
  </w:num>
  <w:num w:numId="19">
    <w:abstractNumId w:val="0"/>
  </w:num>
  <w:num w:numId="20">
    <w:abstractNumId w:val="31"/>
  </w:num>
  <w:num w:numId="21">
    <w:abstractNumId w:val="4"/>
  </w:num>
  <w:num w:numId="22">
    <w:abstractNumId w:val="22"/>
  </w:num>
  <w:num w:numId="23">
    <w:abstractNumId w:val="29"/>
  </w:num>
  <w:num w:numId="24">
    <w:abstractNumId w:val="9"/>
  </w:num>
  <w:num w:numId="25">
    <w:abstractNumId w:val="11"/>
  </w:num>
  <w:num w:numId="26">
    <w:abstractNumId w:val="27"/>
  </w:num>
  <w:num w:numId="27">
    <w:abstractNumId w:val="8"/>
  </w:num>
  <w:num w:numId="28">
    <w:abstractNumId w:val="24"/>
  </w:num>
  <w:num w:numId="29">
    <w:abstractNumId w:val="10"/>
  </w:num>
  <w:num w:numId="30">
    <w:abstractNumId w:val="1"/>
  </w:num>
  <w:num w:numId="31">
    <w:abstractNumId w:val="13"/>
  </w:num>
  <w:num w:numId="32">
    <w:abstractNumId w:val="12"/>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rson w15:author="CATT (Xiao)_v01">
    <w15:presenceInfo w15:providerId="None" w15:userId="CATT (Xiao)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C1C36"/>
    <w:rsid w:val="000D5227"/>
    <w:rsid w:val="000D5C87"/>
    <w:rsid w:val="000D7E17"/>
    <w:rsid w:val="000E6480"/>
    <w:rsid w:val="000E64E9"/>
    <w:rsid w:val="000F2E9B"/>
    <w:rsid w:val="000F5C69"/>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83DBB"/>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AD3"/>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C7FD1"/>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2E4"/>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60457F"/>
    <w:rsid w:val="00610954"/>
    <w:rsid w:val="0061237A"/>
    <w:rsid w:val="00613669"/>
    <w:rsid w:val="00614C44"/>
    <w:rsid w:val="00617FC7"/>
    <w:rsid w:val="00621611"/>
    <w:rsid w:val="00627D48"/>
    <w:rsid w:val="00636DBE"/>
    <w:rsid w:val="006436DA"/>
    <w:rsid w:val="00643E68"/>
    <w:rsid w:val="00650C29"/>
    <w:rsid w:val="006534FB"/>
    <w:rsid w:val="00662067"/>
    <w:rsid w:val="00662EAD"/>
    <w:rsid w:val="0066556E"/>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6F7ABE"/>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566D5"/>
    <w:rsid w:val="0086005D"/>
    <w:rsid w:val="00862119"/>
    <w:rsid w:val="00862614"/>
    <w:rsid w:val="008640B6"/>
    <w:rsid w:val="00865904"/>
    <w:rsid w:val="0087036D"/>
    <w:rsid w:val="00873C1A"/>
    <w:rsid w:val="00877926"/>
    <w:rsid w:val="008867DA"/>
    <w:rsid w:val="00890733"/>
    <w:rsid w:val="00895D68"/>
    <w:rsid w:val="008965E6"/>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37CFA"/>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B6585"/>
    <w:rsid w:val="00AC12AE"/>
    <w:rsid w:val="00AC7E00"/>
    <w:rsid w:val="00AD097F"/>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2CA"/>
    <w:rsid w:val="00B6783C"/>
    <w:rsid w:val="00B721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E3C81"/>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A08F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67C"/>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C6E4"/>
  <w15:docId w15:val="{185B13AE-C3D5-417F-B689-3B12F04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qFormat/>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qFormat/>
    <w:rPr>
      <w:sz w:val="18"/>
    </w:rPr>
  </w:style>
  <w:style w:type="character" w:customStyle="1" w:styleId="Char1">
    <w:name w:val="尾注文本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a0"/>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aff3">
    <w:name w:val="Placeholder Text"/>
    <w:basedOn w:val="a1"/>
    <w:uiPriority w:val="99"/>
    <w:unhideWhenUsed/>
    <w:qFormat/>
    <w:rPr>
      <w:color w:val="808080"/>
    </w:rPr>
  </w:style>
  <w:style w:type="character" w:customStyle="1" w:styleId="2Char">
    <w:name w:val="标题 2 Char"/>
    <w:basedOn w:val="a1"/>
    <w:link w:val="20"/>
    <w:qFormat/>
    <w:rPr>
      <w:rFonts w:ascii="Arial" w:hAnsi="Arial"/>
      <w:sz w:val="32"/>
      <w:szCs w:val="32"/>
      <w:lang w:val="en-GB"/>
    </w:rPr>
  </w:style>
  <w:style w:type="character" w:customStyle="1" w:styleId="3Char">
    <w:name w:val="标题 3 Char"/>
    <w:basedOn w:val="a1"/>
    <w:link w:val="30"/>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paragraph" w:customStyle="1" w:styleId="pf0">
    <w:name w:val="pf0"/>
    <w:basedOn w:val="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3/Docs/R2-2307817.zip" TargetMode="External"/><Relationship Id="rId18" Type="http://schemas.openxmlformats.org/officeDocument/2006/relationships/hyperlink" Target="https://www.3gpp.org/ftp/TSG_RAN/WG2_RL2/TSGR2_123/Docs/R2-2307978.zip" TargetMode="External"/><Relationship Id="rId26" Type="http://schemas.openxmlformats.org/officeDocument/2006/relationships/hyperlink" Target="mailto:3GPPLiaison@etsi.org" TargetMode="External"/><Relationship Id="rId3" Type="http://schemas.openxmlformats.org/officeDocument/2006/relationships/numbering" Target="numbering.xml"/><Relationship Id="rId21" Type="http://schemas.openxmlformats.org/officeDocument/2006/relationships/hyperlink" Target="https://www.3gpp.org/ftp/TSG_RAN/WG2_RL2/TSGR2_123/Docs/R2-2308377.zip" TargetMode="External"/><Relationship Id="rId7" Type="http://schemas.openxmlformats.org/officeDocument/2006/relationships/footnotes" Target="footnotes.xml"/><Relationship Id="rId12" Type="http://schemas.openxmlformats.org/officeDocument/2006/relationships/hyperlink" Target="https://www.3gpp.org/ftp/TSG_RAN/WG2_RL2/TSGR2_123/Docs/R2-2308377.zip" TargetMode="External"/><Relationship Id="rId17" Type="http://schemas.openxmlformats.org/officeDocument/2006/relationships/hyperlink" Target="https://www.3gpp.org/ftp/TSG_RAN/WG2_RL2/TSGR2_123/Docs/R2-230781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customXml" Target="../customXml/item2.xml"/><Relationship Id="rId16" Type="http://schemas.openxmlformats.org/officeDocument/2006/relationships/hyperlink" Target="https://www.3gpp.org/ftp/TSG_RAN/WG2_RL2/TSGR2_123/Docs/R2-2308377.zip" TargetMode="External"/><Relationship Id="rId20" Type="http://schemas.openxmlformats.org/officeDocument/2006/relationships/hyperlink" Target="https://www.3gpp.org/ftp/TSG_RAN/WG2_RL2/TSGR2_123/Docs/R2-230772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3/Docs/R2-2308377.zip" TargetMode="External"/><Relationship Id="rId24" Type="http://schemas.openxmlformats.org/officeDocument/2006/relationships/hyperlink" Target="https://www.3gpp.org/ftp/TSG_RAN/WG2_RL2/TSGR2_123/Docs/R2-2307145.zip"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www.3gpp.org/ftp/TSG_RAN/WG2_RL2/TSGR2_123/Docs/R2-2307724.zip" TargetMode="External"/><Relationship Id="rId19" Type="http://schemas.openxmlformats.org/officeDocument/2006/relationships/hyperlink" Target="https://www.3gpp.org/ftp/TSG_RAN/WG2_RL2/TSGR2_123/Docs/R2-2307992.zip"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3gpp.org/ftp/TSG_RAN/WG2_RL2/TSGR2_123/Docs/R2-2307479.zip" TargetMode="External"/><Relationship Id="rId14" Type="http://schemas.openxmlformats.org/officeDocument/2006/relationships/comments" Target="comments.xml"/><Relationship Id="rId22" Type="http://schemas.openxmlformats.org/officeDocument/2006/relationships/hyperlink" Target="https://www.3gpp.org/ftp/TSG_RAN/WG2_RL2/TSGR2_123/Docs/R2-2308377.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A47D5-53B9-4132-82F0-AE260FB8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6664</Words>
  <Characters>37990</Characters>
  <Application>Microsoft Office Word</Application>
  <DocSecurity>0</DocSecurity>
  <Lines>316</Lines>
  <Paragraphs>89</Paragraphs>
  <ScaleCrop>false</ScaleCrop>
  <Company/>
  <LinksUpToDate>false</LinksUpToDate>
  <CharactersWithSpaces>44565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赵毅男(Zhao YiNan)</cp:lastModifiedBy>
  <cp:revision>36</cp:revision>
  <dcterms:created xsi:type="dcterms:W3CDTF">2023-09-19T15:44:00Z</dcterms:created>
  <dcterms:modified xsi:type="dcterms:W3CDTF">2023-09-20T07:37:00Z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