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r>
      <w:r>
        <w:rPr>
          <w:sz w:val="22"/>
        </w:rPr>
        <w:t>Summary of [POST123][</w:t>
      </w:r>
      <w:proofErr w:type="gramStart"/>
      <w:r>
        <w:rPr>
          <w:sz w:val="22"/>
        </w:rPr>
        <w:t>511][</w:t>
      </w:r>
      <w:proofErr w:type="gramEnd"/>
      <w:r>
        <w:rPr>
          <w:sz w:val="22"/>
        </w:rPr>
        <w:t xml:space="preserve">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w:t>
      </w:r>
      <w:proofErr w:type="gramStart"/>
      <w:r>
        <w:t>511][</w:t>
      </w:r>
      <w:proofErr w:type="gramEnd"/>
      <w:r>
        <w:t>V2X/SL] Additional conditions to trigger resource</w:t>
      </w:r>
      <w:r>
        <w:t xml:space="preserv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w:t>
      </w:r>
      <w:proofErr w:type="gramStart"/>
      <w:r>
        <w:t>summary</w:t>
      </w:r>
      <w:proofErr w:type="gramEnd"/>
    </w:p>
    <w:p w14:paraId="6463C6F2" w14:textId="77777777" w:rsidR="00F1767C" w:rsidRDefault="008566D5">
      <w:pPr>
        <w:ind w:left="1608"/>
      </w:pPr>
      <w:r>
        <w:rPr>
          <w:b/>
        </w:rPr>
        <w:t xml:space="preserve">Deadline: </w:t>
      </w:r>
      <w:r>
        <w:t>Long email discussi</w:t>
      </w:r>
      <w:r>
        <w:t>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8566D5">
            <w:pPr>
              <w:jc w:val="left"/>
              <w:rPr>
                <w:rFonts w:ascii="Calibri" w:eastAsia="等线" w:hAnsi="Calibri" w:cs="Calibri"/>
                <w:b/>
                <w:bCs/>
                <w:color w:val="0000FF"/>
                <w:sz w:val="22"/>
                <w:u w:val="single"/>
              </w:rPr>
            </w:pPr>
            <w:hyperlink r:id="rId9" w:history="1">
              <w:r>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 xml:space="preserve">ZTE Corporation, </w:t>
            </w:r>
            <w:proofErr w:type="spellStart"/>
            <w:r>
              <w:rPr>
                <w:rFonts w:ascii="Calibri" w:eastAsia="等线" w:hAnsi="Calibri" w:cs="Calibri"/>
                <w:color w:val="000000"/>
                <w:sz w:val="22"/>
              </w:rPr>
              <w:t>Sanechips</w:t>
            </w:r>
            <w:proofErr w:type="spellEnd"/>
          </w:p>
        </w:tc>
      </w:tr>
      <w:tr w:rsidR="00F1767C" w14:paraId="6463C6FC" w14:textId="77777777">
        <w:trPr>
          <w:trHeight w:val="870"/>
        </w:trPr>
        <w:tc>
          <w:tcPr>
            <w:tcW w:w="1560" w:type="dxa"/>
            <w:shd w:val="clear" w:color="auto" w:fill="auto"/>
          </w:tcPr>
          <w:p w14:paraId="6463C6F9" w14:textId="77777777" w:rsidR="00F1767C" w:rsidRDefault="008566D5">
            <w:pPr>
              <w:jc w:val="left"/>
              <w:rPr>
                <w:rFonts w:ascii="Calibri" w:eastAsia="等线" w:hAnsi="Calibri" w:cs="Calibri"/>
                <w:b/>
                <w:bCs/>
                <w:color w:val="0000FF"/>
                <w:sz w:val="22"/>
                <w:u w:val="single"/>
              </w:rPr>
            </w:pPr>
            <w:hyperlink r:id="rId10" w:history="1">
              <w:r>
                <w:rPr>
                  <w:rStyle w:val="aff1"/>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w:t>
            </w:r>
            <w:r>
              <w:rPr>
                <w:rFonts w:ascii="Calibri" w:eastAsia="等线" w:hAnsi="Calibri" w:cs="Calibri"/>
                <w:sz w:val="22"/>
                <w:highlight w:val="yellow"/>
              </w:rPr>
              <w:t>ponding UE and operates in mode 2</w:t>
            </w:r>
            <w:r>
              <w:rPr>
                <w:rFonts w:ascii="Calibri" w:eastAsia="等线" w:hAnsi="Calibri" w:cs="Calibri"/>
                <w:sz w:val="22"/>
              </w:rPr>
              <w:t xml:space="preserve">, the UE </w:t>
            </w:r>
            <w:r>
              <w:rPr>
                <w:rFonts w:ascii="Calibri" w:eastAsia="等线" w:hAnsi="Calibri" w:cs="Calibri"/>
                <w:color w:val="FF0000"/>
                <w:sz w:val="22"/>
              </w:rPr>
              <w:t>firstly selects resources from resources indicated by the physical layer and within the shared COT upon resource (re-)selection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8566D5">
            <w:pPr>
              <w:jc w:val="left"/>
              <w:rPr>
                <w:rFonts w:ascii="Calibri" w:eastAsia="等线" w:hAnsi="Calibri" w:cs="Calibri"/>
                <w:b/>
                <w:bCs/>
                <w:color w:val="0000FF"/>
                <w:sz w:val="22"/>
                <w:u w:val="single"/>
              </w:rPr>
            </w:pPr>
            <w:hyperlink r:id="rId11" w:history="1">
              <w:r>
                <w:rPr>
                  <w:rStyle w:val="aff1"/>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w:t>
            </w:r>
            <w:r>
              <w:rPr>
                <w:rFonts w:ascii="Calibri" w:eastAsia="等线" w:hAnsi="Calibri" w:cs="Calibri"/>
                <w:sz w:val="22"/>
                <w:highlight w:val="yellow"/>
              </w:rPr>
              <w:t>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4" w14:textId="77777777">
        <w:trPr>
          <w:trHeight w:val="870"/>
        </w:trPr>
        <w:tc>
          <w:tcPr>
            <w:tcW w:w="1560" w:type="dxa"/>
            <w:shd w:val="clear" w:color="auto" w:fill="auto"/>
          </w:tcPr>
          <w:p w14:paraId="6463C701" w14:textId="77777777" w:rsidR="00F1767C" w:rsidRDefault="008566D5">
            <w:pPr>
              <w:jc w:val="left"/>
              <w:rPr>
                <w:rFonts w:ascii="Calibri" w:eastAsia="等线" w:hAnsi="Calibri" w:cs="Calibri"/>
                <w:b/>
                <w:bCs/>
                <w:color w:val="0000FF"/>
                <w:sz w:val="22"/>
                <w:u w:val="single"/>
              </w:rPr>
            </w:pPr>
            <w:hyperlink r:id="rId12" w:history="1">
              <w:r>
                <w:rPr>
                  <w:rStyle w:val="aff1"/>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w:t>
            </w:r>
            <w:r>
              <w:rPr>
                <w:rFonts w:ascii="Calibri" w:eastAsia="等线" w:hAnsi="Calibri" w:cs="Calibri"/>
                <w:sz w:val="22"/>
                <w:highlight w:val="yellow"/>
              </w:rPr>
              <w:t>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InterDigital</w:t>
            </w:r>
            <w:proofErr w:type="spellEnd"/>
          </w:p>
        </w:tc>
      </w:tr>
      <w:tr w:rsidR="00F1767C" w14:paraId="6463C70A" w14:textId="77777777">
        <w:trPr>
          <w:trHeight w:val="870"/>
        </w:trPr>
        <w:tc>
          <w:tcPr>
            <w:tcW w:w="1560" w:type="dxa"/>
            <w:shd w:val="clear" w:color="auto" w:fill="auto"/>
          </w:tcPr>
          <w:p w14:paraId="6463C705" w14:textId="77777777" w:rsidR="00F1767C" w:rsidRDefault="008566D5">
            <w:pPr>
              <w:jc w:val="left"/>
            </w:pPr>
            <w:hyperlink r:id="rId13" w:history="1">
              <w:r>
                <w:rPr>
                  <w:rStyle w:val="aff1"/>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 xml:space="preserve">Proposal 6: Introduce below </w:t>
            </w:r>
            <w:r>
              <w:rPr>
                <w:rFonts w:ascii="Calibri" w:eastAsia="等线" w:hAnsi="Calibri" w:cs="Calibri"/>
                <w:sz w:val="22"/>
              </w:rPr>
              <w:t>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xml:space="preserve">, then MAC layer randomly selects </w:t>
            </w:r>
            <w:r>
              <w:rPr>
                <w:rFonts w:ascii="Calibri" w:eastAsia="等线" w:hAnsi="Calibri" w:cs="Calibri"/>
                <w:sz w:val="22"/>
              </w:rPr>
              <w:t>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Q1-1a: Should R2 pur</w:t>
      </w:r>
      <w:r>
        <w:rPr>
          <w:b/>
          <w:bCs/>
        </w:rPr>
        <w:t xml:space="preserve">sue the UE </w:t>
      </w:r>
      <w:proofErr w:type="spellStart"/>
      <w:r>
        <w:rPr>
          <w:b/>
          <w:bCs/>
        </w:rPr>
        <w:t>behavior</w:t>
      </w:r>
      <w:proofErr w:type="spellEnd"/>
      <w:r>
        <w:rPr>
          <w:b/>
          <w:bCs/>
        </w:rPr>
        <w:t xml:space="preserve">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b"/>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 xml:space="preserve">ur R1 colleagues told me that R1 has discussed </w:t>
            </w:r>
            <w:proofErr w:type="gramStart"/>
            <w:r>
              <w:t>this, yet</w:t>
            </w:r>
            <w:proofErr w:type="gramEnd"/>
            <w:r>
              <w:t xml:space="preserve"> did not take this due to the concern on </w:t>
            </w:r>
            <w:r>
              <w:t>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think this mechanism is</w:t>
            </w:r>
            <w:r>
              <w:t xml:space="preserve"> similar as “preferred resource” in IUC scheme. And we can have similar solutions, i.e., first select within the interaction of shared COT and resource delivered from PHY, if there is no sufficient resource within the interaction, then select within the re</w:t>
            </w:r>
            <w:r>
              <w:t xml:space="preserv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hint="eastAsia"/>
              </w:rPr>
              <w:t>F</w:t>
            </w:r>
            <w:r>
              <w:t>irstly</w:t>
            </w:r>
            <w:proofErr w:type="gramEnd"/>
            <w:r>
              <w:t xml:space="preserve"> RAN1 has the similar discussion but with no consensus t</w:t>
            </w:r>
            <w:r>
              <w:t xml:space="preserve">o have this enhancement. Secondly, </w:t>
            </w:r>
            <w:r>
              <w:rPr>
                <w:rFonts w:hint="eastAsia"/>
              </w:rPr>
              <w:t>if</w:t>
            </w:r>
            <w:r>
              <w:t xml:space="preserve"> to adopt this enhancement, which will be beneficial to mode 2 UE only, which will cause the unfairness to mode 1 UE. (</w:t>
            </w:r>
            <w:proofErr w:type="gramStart"/>
            <w:r>
              <w:t>mode</w:t>
            </w:r>
            <w:proofErr w:type="gramEnd"/>
            <w:r>
              <w:t xml:space="preserv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RAN1 does not </w:t>
            </w:r>
            <w:r>
              <w:t xml:space="preserve">spend much time on this issue because they are </w:t>
            </w:r>
            <w:proofErr w:type="gramStart"/>
            <w:r>
              <w:t>over loaded</w:t>
            </w:r>
            <w:proofErr w:type="gramEnd"/>
            <w:r>
              <w:t xml:space="preserve">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w:t>
            </w:r>
            <w:r>
              <w:t>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It is beneficial (e.g., increasing the channel access probability &amp; reducing the type 1 LBT overhead) for the UE to be able to perform Type 2 LBT</w:t>
            </w:r>
            <w:r>
              <w:rPr>
                <w:rFonts w:eastAsia="Batang"/>
                <w:lang w:eastAsia="ko-KR"/>
              </w:rPr>
              <w:t xml:space="preserve">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w:t>
            </w:r>
            <w:r>
              <w:t xml:space="preserve">e 1 UE, isn't an issue of whole mechanism of COT </w:t>
            </w:r>
            <w:proofErr w:type="gramStart"/>
            <w:r>
              <w:t>sharing ?</w:t>
            </w:r>
            <w:proofErr w:type="gramEnd"/>
            <w:r>
              <w:t xml:space="preserve"> (</w:t>
            </w:r>
            <w:proofErr w:type="gramStart"/>
            <w:r>
              <w:t>not</w:t>
            </w:r>
            <w:proofErr w:type="gramEnd"/>
            <w:r>
              <w:t xml:space="preserve">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 xml:space="preserve">No change compared to enhanced LCP in mode2 is needed for the case when the COT </w:t>
            </w:r>
            <w:r>
              <w:rPr>
                <w:rFonts w:cs="Arial"/>
                <w:szCs w:val="20"/>
              </w:rPr>
              <w:t>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proofErr w:type="gramStart"/>
            <w:r>
              <w:rPr>
                <w:rFonts w:eastAsia="Batang"/>
              </w:rPr>
              <w:t>issues</w:t>
            </w:r>
            <w:proofErr w:type="gramEnd"/>
            <w:r>
              <w:rPr>
                <w:rFonts w:eastAsia="Batang"/>
              </w:rPr>
              <w:t>. First, we are discussing about resource (re)selection in MAC layer which is led by RAN2 and s</w:t>
            </w:r>
            <w:r>
              <w:rPr>
                <w:rFonts w:eastAsia="Batang"/>
              </w:rPr>
              <w:t xml:space="preserve">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 xml:space="preserve">uawei, </w:t>
              </w:r>
              <w:proofErr w:type="spellStart"/>
              <w:r>
                <w:t>HiSilicon</w:t>
              </w:r>
              <w:proofErr w:type="spellEnd"/>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w:t>
              </w:r>
              <w:r>
                <w:t>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We think this can be left to UE implementation which can have good balance</w:t>
            </w:r>
            <w:r>
              <w:rPr>
                <w:rFonts w:hint="eastAsia"/>
              </w:rPr>
              <w:t xml:space="preserv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w:t>
            </w:r>
            <w:r>
              <w:rPr>
                <w:rFonts w:hint="eastAsia"/>
              </w:rPr>
              <w:t xml:space="preserve">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our RAN1 delegate’s feedback, RAN1 did not pursue a </w:t>
            </w:r>
            <w:r>
              <w:t>detailed design for this because:</w:t>
            </w:r>
          </w:p>
          <w:p w14:paraId="6463C741"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w:t>
            </w:r>
            <w:proofErr w:type="gramStart"/>
            <w:r>
              <w:t>amount</w:t>
            </w:r>
            <w:proofErr w:type="gramEnd"/>
            <w:r>
              <w:t xml:space="preserve">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w:t>
            </w:r>
            <w:r>
              <w:t xml:space="preserve">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Instead RAN1 introduced relaxations of random selection in MAC layer to allow performance improvement in different directions. For example, “it is not restricted to select resources at rando</w:t>
            </w:r>
            <w:r>
              <w:t xml:space="preserve">m” and “can select consecutive resources” (from the agreement on Mode 2 selection and </w:t>
            </w:r>
            <w:proofErr w:type="spellStart"/>
            <w:r>
              <w:t>MCSt</w:t>
            </w:r>
            <w:proofErr w:type="spellEnd"/>
            <w:r>
              <w:t xml:space="preserve">),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w:t>
            </w:r>
            <w:r>
              <w:t>summary it is already possible that MAC prioritizes selection of desired resources according to UE’s internal determination or UE implementation, and if prioritization of resources within a shared COT is to be pursued, it should be addressed in this approa</w:t>
            </w:r>
            <w:r>
              <w:t xml:space="preserve">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w:t>
            </w:r>
            <w:r>
              <w:t xml:space="preserv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w:t>
            </w:r>
            <w:r>
              <w:t xml:space="preserve">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Without such </w:t>
            </w:r>
            <w:r>
              <w:rPr>
                <w:rFonts w:hint="eastAsia"/>
                <w:lang w:val="en-US"/>
              </w:rPr>
              <w:t xml:space="preserve">restriction, UE </w:t>
            </w:r>
            <w:proofErr w:type="spellStart"/>
            <w:r>
              <w:rPr>
                <w:rFonts w:hint="eastAsia"/>
                <w:lang w:val="en-US"/>
              </w:rPr>
              <w:t>can not</w:t>
            </w:r>
            <w:proofErr w:type="spellEnd"/>
            <w:r>
              <w:rPr>
                <w:rFonts w:hint="eastAsia"/>
                <w:lang w:val="en-US"/>
              </w:rPr>
              <w:t xml:space="preserve"> be benefit from COT sharing and corresponding COT will be lost. For the collision concern from other company, we think UE does not select COT sharing resource directly, resource is selected still based on </w:t>
            </w:r>
            <w:proofErr w:type="spellStart"/>
            <w:proofErr w:type="gramStart"/>
            <w:r>
              <w:rPr>
                <w:rFonts w:hint="eastAsia"/>
                <w:lang w:val="en-US"/>
              </w:rPr>
              <w:t>it</w:t>
            </w:r>
            <w:r>
              <w:rPr>
                <w:lang w:val="en-US"/>
              </w:rPr>
              <w:t>’</w:t>
            </w:r>
            <w:r>
              <w:rPr>
                <w:rFonts w:hint="eastAsia"/>
                <w:lang w:val="en-US"/>
              </w:rPr>
              <w:t>s</w:t>
            </w:r>
            <w:proofErr w:type="spellEnd"/>
            <w:proofErr w:type="gramEnd"/>
            <w:r>
              <w:rPr>
                <w:rFonts w:hint="eastAsia"/>
                <w:lang w:val="en-US"/>
              </w:rPr>
              <w:t xml:space="preserve">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w:t>
            </w:r>
            <w:r>
              <w:t>, ZTE</w:t>
            </w:r>
            <w:r>
              <w:t xml:space="preserve"> that collision is not a severe problem.</w:t>
            </w:r>
          </w:p>
        </w:tc>
      </w:tr>
    </w:tbl>
    <w:p w14:paraId="6463C751" w14:textId="77777777" w:rsidR="00F1767C" w:rsidRDefault="008566D5">
      <w:pPr>
        <w:spacing w:beforeLines="50" w:before="120"/>
        <w:rPr>
          <w:b/>
          <w:bCs/>
        </w:rPr>
      </w:pPr>
      <w:r>
        <w:rPr>
          <w:b/>
          <w:bCs/>
        </w:rPr>
        <w:t>Q</w:t>
      </w:r>
      <w:r>
        <w:rPr>
          <w:b/>
          <w:bCs/>
        </w:rPr>
        <w:t xml:space="preserve">1-1b: If </w:t>
      </w:r>
      <w:proofErr w:type="gramStart"/>
      <w:r>
        <w:rPr>
          <w:b/>
          <w:bCs/>
        </w:rPr>
        <w:t>Yes</w:t>
      </w:r>
      <w:proofErr w:type="gramEnd"/>
      <w:r>
        <w:rPr>
          <w:b/>
          <w:bCs/>
        </w:rPr>
        <w:t xml:space="preserve"> to Q1-1a, under which condition the prioritization is to be done</w:t>
      </w:r>
    </w:p>
    <w:p w14:paraId="6463C752" w14:textId="77777777" w:rsidR="00F1767C" w:rsidRDefault="008566D5">
      <w:pPr>
        <w:pStyle w:val="affb"/>
        <w:numPr>
          <w:ilvl w:val="0"/>
          <w:numId w:val="16"/>
        </w:numPr>
        <w:spacing w:beforeLines="50" w:before="120"/>
        <w:rPr>
          <w:b/>
          <w:bCs/>
        </w:rPr>
      </w:pPr>
      <w:r>
        <w:rPr>
          <w:b/>
          <w:bCs/>
        </w:rPr>
        <w:t xml:space="preserve">Condition-1: the UE has the data meeting the COT </w:t>
      </w:r>
      <w:proofErr w:type="gramStart"/>
      <w:r>
        <w:rPr>
          <w:b/>
          <w:bCs/>
        </w:rPr>
        <w:t>requirement</w:t>
      </w:r>
      <w:proofErr w:type="gramEnd"/>
    </w:p>
    <w:p w14:paraId="6463C753" w14:textId="77777777" w:rsidR="00F1767C" w:rsidRDefault="008566D5">
      <w:pPr>
        <w:pStyle w:val="affb"/>
        <w:numPr>
          <w:ilvl w:val="0"/>
          <w:numId w:val="16"/>
        </w:numPr>
        <w:spacing w:beforeLines="50" w:before="120"/>
        <w:rPr>
          <w:b/>
          <w:bCs/>
        </w:rPr>
      </w:pPr>
      <w:r>
        <w:rPr>
          <w:b/>
          <w:bCs/>
        </w:rPr>
        <w:t>Condition-2: the number of resources in the filtered resource subset (within the remaining COT duration) is larger th</w:t>
      </w:r>
      <w:r>
        <w:rPr>
          <w:b/>
          <w:bCs/>
        </w:rPr>
        <w:t xml:space="preserve">an a </w:t>
      </w:r>
      <w:proofErr w:type="gramStart"/>
      <w:r>
        <w:rPr>
          <w:b/>
          <w:bCs/>
        </w:rPr>
        <w:t>threshold</w:t>
      </w:r>
      <w:proofErr w:type="gramEnd"/>
    </w:p>
    <w:p w14:paraId="6463C754" w14:textId="77777777" w:rsidR="00F1767C" w:rsidRDefault="008566D5">
      <w:pPr>
        <w:pStyle w:val="affb"/>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b"/>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b"/>
        <w:numPr>
          <w:ilvl w:val="0"/>
          <w:numId w:val="16"/>
        </w:numPr>
        <w:spacing w:beforeLines="50" w:before="120" w:after="240"/>
        <w:ind w:left="357" w:hanging="357"/>
        <w:rPr>
          <w:b/>
          <w:bCs/>
        </w:rPr>
      </w:pPr>
      <w:r>
        <w:rPr>
          <w:b/>
          <w:bCs/>
        </w:rPr>
        <w:t>Other conditions (if this option is selected, pleas</w:t>
      </w:r>
      <w:r>
        <w:rPr>
          <w:b/>
          <w:bCs/>
        </w:rPr>
        <w:t>e clarify the specific rule)</w:t>
      </w:r>
    </w:p>
    <w:tbl>
      <w:tblPr>
        <w:tblStyle w:val="afb"/>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 based on, e.g., CBR, QoS, number of resource etc., to determine when to prioritize the preferred</w:t>
            </w:r>
            <w:r>
              <w:t xml:space="preserve"> resource set. Regarding condition 1, we think “UE has data meeting the COT requirement” is a prerequisite to perform type 2 LBT and to use the shared COT, which already agreed as UE implementation, therefore, we don’t need to reflect this during resource </w:t>
            </w:r>
            <w:r>
              <w:t xml:space="preserve">(re)selection.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See </w:t>
            </w:r>
            <w:proofErr w:type="gramStart"/>
            <w:r>
              <w:rPr>
                <w:rFonts w:eastAsia="Batang"/>
                <w:lang w:eastAsia="ko-KR"/>
              </w:rPr>
              <w:t>comments</w:t>
            </w:r>
            <w:proofErr w:type="gramEnd"/>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whether to prioritize resource </w:t>
            </w:r>
            <w:r>
              <w:rPr>
                <w:rFonts w:eastAsia="Batang"/>
                <w:lang w:eastAsia="ko-KR"/>
              </w:rPr>
              <w:t>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Not sure why to discuss detailed conditions before we make conclusion whether to prioritize resource within COT duration. We suggest to first align understanding and decide whether benefit to prioritize resource within COT duration.</w:t>
            </w:r>
            <w:r>
              <w:rPr>
                <w:rFonts w:eastAsia="Batang"/>
                <w:lang w:eastAsia="ko-KR"/>
              </w:rPr>
              <w:t xml:space="preserve"> The decision doesn't depend on whether we define condition or </w:t>
            </w:r>
            <w:proofErr w:type="gramStart"/>
            <w:r>
              <w:rPr>
                <w:rFonts w:eastAsia="Batang"/>
                <w:lang w:eastAsia="ko-KR"/>
              </w:rPr>
              <w:t>not, but</w:t>
            </w:r>
            <w:proofErr w:type="gramEnd"/>
            <w:r>
              <w:rPr>
                <w:rFonts w:eastAsia="Batang"/>
                <w:lang w:eastAsia="ko-KR"/>
              </w:rPr>
              <w:t xml:space="preserve">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w:t>
            </w:r>
            <w:proofErr w:type="gramStart"/>
            <w:r>
              <w:rPr>
                <w:rFonts w:eastAsia="Batang"/>
                <w:lang w:eastAsia="ko-KR"/>
              </w:rPr>
              <w:t>condition-2</w:t>
            </w:r>
            <w:proofErr w:type="gramEnd"/>
            <w:r>
              <w:rPr>
                <w:rFonts w:eastAsia="Batang"/>
                <w:lang w:eastAsia="ko-KR"/>
              </w:rPr>
              <w:t xml:space="preserve">, but our intention is </w:t>
            </w:r>
            <w:commentRangeStart w:id="13"/>
            <w:r>
              <w:rPr>
                <w:rFonts w:eastAsia="Batang"/>
                <w:lang w:eastAsia="ko-KR"/>
              </w:rPr>
              <w:t xml:space="preserve">to </w:t>
            </w:r>
            <w:r>
              <w:t>first select resource wi</w:t>
            </w:r>
            <w:r>
              <w:t>thin COT duration if there is sufficient resource</w:t>
            </w:r>
            <w:commentRangeEnd w:id="13"/>
            <w:r>
              <w:rPr>
                <w:rStyle w:val="aff2"/>
              </w:rPr>
              <w:commentReference w:id="13"/>
            </w:r>
            <w:r>
              <w:t>. Otherwise (</w:t>
            </w:r>
            <w:proofErr w:type="gramStart"/>
            <w:r>
              <w:t>i.e.</w:t>
            </w:r>
            <w:proofErr w:type="gramEnd"/>
            <w:r>
              <w:t xml:space="preserve"> if there is no sufficient resource within the COT duration), then select within the resource set S_A. We don't think it is a condition. </w:t>
            </w:r>
          </w:p>
        </w:tc>
      </w:tr>
      <w:tr w:rsidR="00F1767C" w14:paraId="6463C773" w14:textId="77777777">
        <w:trPr>
          <w:ins w:id="14"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lastRenderedPageBreak/>
                <w:t>H</w:t>
              </w:r>
              <w:r>
                <w:t xml:space="preserve">uawei, </w:t>
              </w:r>
              <w:proofErr w:type="spellStart"/>
              <w:r>
                <w:t>HiSilicon</w:t>
              </w:r>
              <w:proofErr w:type="spellEnd"/>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w:t>
              </w:r>
              <w:r>
                <w:t xml:space="preserve">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w:t>
            </w:r>
            <w:r>
              <w:t xml:space="preserv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Condition1 is ok but agree with </w:t>
            </w:r>
            <w:proofErr w:type="spellStart"/>
            <w:r>
              <w:rPr>
                <w:rFonts w:hint="eastAsia"/>
                <w:lang w:val="en-US"/>
              </w:rPr>
              <w:t>xiaomi</w:t>
            </w:r>
            <w:proofErr w:type="spellEnd"/>
            <w:r>
              <w:rPr>
                <w:rFonts w:hint="eastAsia"/>
                <w:lang w:val="en-US"/>
              </w:rPr>
              <w:t xml:space="preserve">, we also think that LCP is performed after resource selection, UE does not </w:t>
            </w:r>
            <w:proofErr w:type="spellStart"/>
            <w:r>
              <w:rPr>
                <w:rFonts w:hint="eastAsia"/>
                <w:lang w:val="en-US"/>
              </w:rPr>
              <w:t>konw</w:t>
            </w:r>
            <w:proofErr w:type="spellEnd"/>
            <w:r>
              <w:rPr>
                <w:rFonts w:hint="eastAsia"/>
                <w:lang w:val="en-US"/>
              </w:rPr>
              <w:t xml:space="preserve">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bl>
    <w:p w14:paraId="6463C77E"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6463C77F" w14:textId="77777777" w:rsidR="00F1767C" w:rsidRDefault="008566D5">
      <w:pPr>
        <w:spacing w:beforeLines="50" w:before="120"/>
        <w:rPr>
          <w:b/>
          <w:bCs/>
        </w:rPr>
      </w:pPr>
      <w:r>
        <w:rPr>
          <w:b/>
          <w:bCs/>
        </w:rPr>
        <w:t xml:space="preserve">Q1-1c: If </w:t>
      </w:r>
      <w:proofErr w:type="gramStart"/>
      <w:r>
        <w:rPr>
          <w:b/>
          <w:bCs/>
        </w:rPr>
        <w:t>Yes</w:t>
      </w:r>
      <w:proofErr w:type="gramEnd"/>
      <w:r>
        <w:rPr>
          <w:b/>
          <w:bCs/>
        </w:rPr>
        <w:t xml:space="preserve"> to Q1-1a, should the UE be mandated to do the prioritization?</w:t>
      </w:r>
    </w:p>
    <w:p w14:paraId="6463C780" w14:textId="77777777" w:rsidR="00F1767C" w:rsidRDefault="008566D5">
      <w:pPr>
        <w:pStyle w:val="affb"/>
        <w:numPr>
          <w:ilvl w:val="0"/>
          <w:numId w:val="17"/>
        </w:numPr>
        <w:spacing w:beforeLines="50" w:before="120" w:after="240"/>
        <w:rPr>
          <w:b/>
          <w:bCs/>
        </w:rPr>
      </w:pPr>
      <w:r>
        <w:rPr>
          <w:b/>
          <w:bCs/>
        </w:rPr>
        <w:t xml:space="preserve">Yes, the UE shall do </w:t>
      </w:r>
      <w:proofErr w:type="gramStart"/>
      <w:r>
        <w:rPr>
          <w:b/>
          <w:bCs/>
        </w:rPr>
        <w:t>it</w:t>
      </w:r>
      <w:proofErr w:type="gramEnd"/>
    </w:p>
    <w:p w14:paraId="6463C781" w14:textId="77777777" w:rsidR="00F1767C" w:rsidRDefault="008566D5">
      <w:pPr>
        <w:pStyle w:val="affb"/>
        <w:numPr>
          <w:ilvl w:val="0"/>
          <w:numId w:val="17"/>
        </w:numPr>
        <w:spacing w:beforeLines="50" w:before="120" w:after="240"/>
        <w:rPr>
          <w:b/>
          <w:bCs/>
        </w:rPr>
      </w:pPr>
      <w:r>
        <w:rPr>
          <w:b/>
          <w:bCs/>
        </w:rPr>
        <w:t xml:space="preserve">No, the UE may do </w:t>
      </w:r>
      <w:proofErr w:type="gramStart"/>
      <w:r>
        <w:rPr>
          <w:b/>
          <w:bCs/>
        </w:rPr>
        <w:t>it</w:t>
      </w:r>
      <w:proofErr w:type="gramEnd"/>
    </w:p>
    <w:tbl>
      <w:tblPr>
        <w:tblStyle w:val="afb"/>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w:t>
            </w:r>
            <w:r>
              <w:t xml:space="preserve">implementation choice, e.g., selecting </w:t>
            </w:r>
            <w:proofErr w:type="spellStart"/>
            <w:r>
              <w:t>MCSt</w:t>
            </w:r>
            <w:proofErr w:type="spellEnd"/>
            <w:r>
              <w:t xml:space="preserve">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w:t>
            </w:r>
            <w:r>
              <w:rPr>
                <w:rFonts w:eastAsia="Batang"/>
                <w:lang w:eastAsia="ko-KR"/>
              </w:rPr>
              <w:t xml:space="preserv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22"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 xml:space="preserve">uawei, </w:t>
              </w:r>
              <w:proofErr w:type="spellStart"/>
              <w:r>
                <w:t>HiSilicon</w:t>
              </w:r>
              <w:proofErr w:type="spellEnd"/>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don’t support any mandated optimization, due to the reasons described for Q1-1a. However, it may be up to UE’s </w:t>
            </w:r>
            <w:r>
              <w:t>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bl>
    <w:p w14:paraId="6463C7A2" w14:textId="77777777" w:rsidR="00F1767C" w:rsidRDefault="008566D5">
      <w:pPr>
        <w:spacing w:beforeLines="50" w:before="120"/>
      </w:pPr>
      <w:r>
        <w:rPr>
          <w:rFonts w:hint="eastAsia"/>
        </w:rPr>
        <w:t>B</w:t>
      </w:r>
      <w:r>
        <w:t xml:space="preserve">esides, one </w:t>
      </w:r>
      <w:proofErr w:type="spellStart"/>
      <w:r>
        <w:t>misc</w:t>
      </w:r>
      <w:proofErr w:type="spellEnd"/>
      <w:r>
        <w:t xml:space="preserve"> issue related to the COT-resource </w:t>
      </w:r>
      <w:proofErr w:type="gramStart"/>
      <w:r>
        <w:t>prioritization</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8566D5">
            <w:pPr>
              <w:jc w:val="left"/>
              <w:rPr>
                <w:rFonts w:ascii="Calibri" w:eastAsia="等线" w:hAnsi="Calibri" w:cs="Calibri"/>
                <w:b/>
                <w:bCs/>
                <w:color w:val="0000FF"/>
                <w:sz w:val="22"/>
                <w:u w:val="single"/>
              </w:rPr>
            </w:pPr>
            <w:hyperlink r:id="rId17" w:history="1">
              <w:r>
                <w:rPr>
                  <w:rStyle w:val="aff1"/>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proofErr w:type="spellStart"/>
            <w:r>
              <w:rPr>
                <w:rFonts w:ascii="Calibri" w:eastAsia="等线" w:hAnsi="Calibri" w:cs="Calibri"/>
                <w:color w:val="000000"/>
                <w:sz w:val="22"/>
              </w:rPr>
              <w:t>InterDigita</w:t>
            </w:r>
            <w:r>
              <w:rPr>
                <w:rFonts w:ascii="Calibri" w:eastAsia="等线" w:hAnsi="Calibri" w:cs="Calibri"/>
                <w:color w:val="000000"/>
                <w:sz w:val="22"/>
              </w:rPr>
              <w:t>l</w:t>
            </w:r>
            <w:proofErr w:type="spellEnd"/>
          </w:p>
        </w:tc>
      </w:tr>
      <w:tr w:rsidR="00F1767C" w14:paraId="6463C7AA" w14:textId="77777777">
        <w:trPr>
          <w:trHeight w:val="870"/>
        </w:trPr>
        <w:tc>
          <w:tcPr>
            <w:tcW w:w="1560" w:type="dxa"/>
            <w:shd w:val="clear" w:color="auto" w:fill="auto"/>
          </w:tcPr>
          <w:p w14:paraId="6463C7A7" w14:textId="77777777" w:rsidR="00F1767C" w:rsidRDefault="008566D5">
            <w:pPr>
              <w:jc w:val="left"/>
            </w:pPr>
            <w:hyperlink r:id="rId18" w:history="1">
              <w:r>
                <w:rPr>
                  <w:rStyle w:val="aff1"/>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w:t>
            </w:r>
            <w:r>
              <w:rPr>
                <w:rFonts w:ascii="Calibri" w:eastAsia="等线" w:hAnsi="Calibri" w:cs="Calibri"/>
                <w:sz w:val="22"/>
                <w:highlight w:val="yellow"/>
              </w:rPr>
              <w:t>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lastRenderedPageBreak/>
        <w:t>Q</w:t>
      </w:r>
      <w:r>
        <w:rPr>
          <w:b/>
          <w:bCs/>
        </w:rPr>
        <w:t>1-1d: If yes to Q1-1a, how should the resource selection window be set?</w:t>
      </w:r>
    </w:p>
    <w:p w14:paraId="6463C7AC" w14:textId="77777777" w:rsidR="00F1767C" w:rsidRDefault="008566D5">
      <w:pPr>
        <w:pStyle w:val="affb"/>
        <w:numPr>
          <w:ilvl w:val="0"/>
          <w:numId w:val="18"/>
        </w:numPr>
        <w:spacing w:beforeLines="50" w:before="120" w:after="240"/>
        <w:rPr>
          <w:b/>
          <w:bCs/>
        </w:rPr>
      </w:pPr>
      <w:r>
        <w:rPr>
          <w:b/>
          <w:bCs/>
        </w:rPr>
        <w:t xml:space="preserve">Option-1: Set as in legacy based on PDB </w:t>
      </w:r>
      <w:proofErr w:type="gramStart"/>
      <w:r>
        <w:rPr>
          <w:b/>
          <w:bCs/>
        </w:rPr>
        <w:t>only</w:t>
      </w:r>
      <w:proofErr w:type="gramEnd"/>
    </w:p>
    <w:p w14:paraId="6463C7AD" w14:textId="77777777" w:rsidR="00F1767C" w:rsidRDefault="008566D5">
      <w:pPr>
        <w:pStyle w:val="affb"/>
        <w:numPr>
          <w:ilvl w:val="0"/>
          <w:numId w:val="18"/>
        </w:numPr>
        <w:spacing w:beforeLines="50" w:before="120" w:after="240"/>
        <w:rPr>
          <w:b/>
          <w:bCs/>
        </w:rPr>
      </w:pPr>
      <w:r>
        <w:rPr>
          <w:b/>
          <w:bCs/>
        </w:rPr>
        <w:t xml:space="preserve">Option-2: Set based on both PDB and remaining COT </w:t>
      </w:r>
      <w:proofErr w:type="gramStart"/>
      <w:r>
        <w:rPr>
          <w:b/>
          <w:bCs/>
        </w:rPr>
        <w:t>duration</w:t>
      </w:r>
      <w:proofErr w:type="gramEnd"/>
    </w:p>
    <w:tbl>
      <w:tblPr>
        <w:tblStyle w:val="afb"/>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are proponent. It seems there is </w:t>
            </w:r>
            <w:r>
              <w:t>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 UE using E-LCP (</w:t>
            </w:r>
            <w:proofErr w:type="gramStart"/>
            <w:r>
              <w:t>i.e.</w:t>
            </w:r>
            <w:proofErr w:type="gramEnd"/>
            <w:r>
              <w:t xml:space="preserv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w:t>
            </w:r>
            <w:r>
              <w: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w:t>
            </w:r>
            <w:r>
              <w:t>.22.1.1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w:t>
            </w:r>
            <w:r>
              <w:rPr>
                <w:lang w:eastAsia="zh-CN"/>
              </w:rPr>
              <w:t xml:space="preserve">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w:t>
            </w:r>
            <w:r>
              <w:t xml:space="preserve">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the remaining PDB of SL data available in the logical channel(s) allowed on the ca</w:t>
            </w:r>
            <w:r>
              <w:rPr>
                <w:lang w:eastAsia="zh-CN"/>
              </w:rPr>
              <w:t xml:space="preserve">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29"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t>H</w:t>
              </w:r>
              <w:r>
                <w:rPr>
                  <w:rFonts w:eastAsiaTheme="minorEastAsia"/>
                </w:rPr>
                <w:t xml:space="preserve">uawei, </w:t>
              </w:r>
              <w:proofErr w:type="spellStart"/>
              <w:r>
                <w:rPr>
                  <w:rFonts w:eastAsiaTheme="minorEastAsia"/>
                </w:rPr>
                <w:t>HiSilicon</w:t>
              </w:r>
              <w:proofErr w:type="spellEnd"/>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don’t support any further optimization, due to the reasons described for Q1-1a. However, it may be based on legacy PDB approach as a compromised solution if </w:t>
            </w:r>
            <w:r>
              <w:t>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We admit that the resource selection window is based on </w:t>
            </w:r>
            <w:proofErr w:type="gramStart"/>
            <w:r>
              <w:rPr>
                <w:rFonts w:hint="eastAsia"/>
                <w:lang w:val="en-US"/>
              </w:rPr>
              <w:t>option-1</w:t>
            </w:r>
            <w:proofErr w:type="gramEnd"/>
            <w:r>
              <w:rPr>
                <w:rFonts w:hint="eastAsia"/>
                <w:lang w:val="en-US"/>
              </w:rPr>
              <w:t xml:space="preserve">. However, MAC layer does not touch the resource selection windows determination. MAC layer only </w:t>
            </w:r>
            <w:proofErr w:type="spellStart"/>
            <w:r>
              <w:rPr>
                <w:rFonts w:hint="eastAsia"/>
                <w:lang w:val="en-US"/>
              </w:rPr>
              <w:t>only</w:t>
            </w:r>
            <w:proofErr w:type="spellEnd"/>
            <w:r>
              <w:rPr>
                <w:rFonts w:hint="eastAsia"/>
                <w:lang w:val="en-US"/>
              </w:rPr>
              <w:t xml:space="preserve"> </w:t>
            </w:r>
            <w:proofErr w:type="gramStart"/>
            <w:r>
              <w:rPr>
                <w:rFonts w:hint="eastAsia"/>
                <w:lang w:val="en-US"/>
              </w:rPr>
              <w:t>pass</w:t>
            </w:r>
            <w:proofErr w:type="gramEnd"/>
            <w:r>
              <w:rPr>
                <w:rFonts w:hint="eastAsia"/>
                <w:lang w:val="en-US"/>
              </w:rPr>
              <w:t xml:space="preserve"> the remain</w:t>
            </w:r>
            <w:r>
              <w:rPr>
                <w:rFonts w:hint="eastAsia"/>
                <w:lang w:val="en-US"/>
              </w:rPr>
              <w:t xml:space="preserve">ing PDB to PHY layer, the detailed window is </w:t>
            </w:r>
            <w:proofErr w:type="spellStart"/>
            <w:r>
              <w:rPr>
                <w:rFonts w:hint="eastAsia"/>
                <w:lang w:val="en-US"/>
              </w:rPr>
              <w:t>determied</w:t>
            </w:r>
            <w:proofErr w:type="spellEnd"/>
            <w:r>
              <w:rPr>
                <w:rFonts w:hint="eastAsia"/>
                <w:lang w:val="en-US"/>
              </w:rPr>
              <w:t xml:space="preserve">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bl>
    <w:p w14:paraId="6463C7D8" w14:textId="77777777" w:rsidR="00F1767C" w:rsidRPr="0066556E" w:rsidRDefault="00F1767C">
      <w:pPr>
        <w:spacing w:beforeLines="50" w:before="120"/>
      </w:pPr>
    </w:p>
    <w:p w14:paraId="6463C7D9" w14:textId="77777777" w:rsidR="00F1767C" w:rsidRDefault="008566D5">
      <w:pPr>
        <w:spacing w:beforeLines="50" w:before="120"/>
      </w:pPr>
      <w:r>
        <w:rPr>
          <w:rFonts w:hint="eastAsia"/>
        </w:rPr>
        <w:t>A</w:t>
      </w:r>
      <w:r>
        <w:t xml:space="preserve">nd </w:t>
      </w:r>
      <w:proofErr w:type="gramStart"/>
      <w:r>
        <w:t>also</w:t>
      </w:r>
      <w:proofErr w:type="gramEnd"/>
      <w:r>
        <w:t xml:space="preserve">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8566D5">
            <w:pPr>
              <w:jc w:val="left"/>
              <w:rPr>
                <w:rFonts w:ascii="Calibri" w:eastAsia="等线" w:hAnsi="Calibri" w:cs="Calibri"/>
                <w:b/>
                <w:bCs/>
                <w:color w:val="0000FF"/>
                <w:sz w:val="22"/>
                <w:u w:val="single"/>
              </w:rPr>
            </w:pPr>
            <w:hyperlink r:id="rId19" w:history="1">
              <w:r>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8566D5">
            <w:pPr>
              <w:jc w:val="left"/>
              <w:rPr>
                <w:rFonts w:ascii="Calibri" w:eastAsia="等线" w:hAnsi="Calibri" w:cs="Calibri"/>
                <w:b/>
                <w:bCs/>
                <w:color w:val="0000FF"/>
                <w:sz w:val="22"/>
                <w:u w:val="single"/>
              </w:rPr>
            </w:pPr>
            <w:hyperlink r:id="rId20" w:history="1">
              <w:r>
                <w:rPr>
                  <w:rStyle w:val="aff1"/>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 xml:space="preserve">Q1-2a: Should R2 pursue the UE </w:t>
      </w:r>
      <w:proofErr w:type="spellStart"/>
      <w:r>
        <w:rPr>
          <w:b/>
          <w:bCs/>
        </w:rPr>
        <w:t>behavior</w:t>
      </w:r>
      <w:proofErr w:type="spellEnd"/>
      <w:r>
        <w:rPr>
          <w:b/>
          <w:bCs/>
        </w:rPr>
        <w:t xml:space="preserve"> of triggering a resource reselec</w:t>
      </w:r>
      <w:r>
        <w:rPr>
          <w:b/>
          <w:bCs/>
        </w:rPr>
        <w:t>tion upon reception of a usable shared COT?</w:t>
      </w:r>
    </w:p>
    <w:p w14:paraId="6463C7E3" w14:textId="77777777" w:rsidR="00F1767C" w:rsidRDefault="008566D5">
      <w:pPr>
        <w:pStyle w:val="affb"/>
        <w:numPr>
          <w:ilvl w:val="0"/>
          <w:numId w:val="19"/>
        </w:numPr>
        <w:spacing w:beforeLines="50" w:before="120" w:after="240"/>
        <w:rPr>
          <w:b/>
          <w:bCs/>
        </w:rPr>
      </w:pPr>
      <w:r>
        <w:rPr>
          <w:b/>
          <w:bCs/>
        </w:rPr>
        <w:t>Yes</w:t>
      </w:r>
    </w:p>
    <w:p w14:paraId="6463C7E4" w14:textId="77777777" w:rsidR="00F1767C" w:rsidRDefault="008566D5">
      <w:pPr>
        <w:pStyle w:val="affb"/>
        <w:numPr>
          <w:ilvl w:val="0"/>
          <w:numId w:val="1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 xml:space="preserve">esides, upon triggering of resource reselection, still the resource has to be selected within the set-A reported by PHY, there is no </w:t>
            </w:r>
            <w:r>
              <w:t>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gree with OPPO. </w:t>
            </w:r>
            <w:r>
              <w:t>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w:t>
            </w:r>
            <w:r>
              <w:rPr>
                <w:rFonts w:eastAsia="Batang"/>
                <w:lang w:eastAsia="ko-KR"/>
              </w:rPr>
              <w:t>understand that usable shared COT means shared COT which meets COT requirements. So, w</w:t>
            </w:r>
            <w:r>
              <w:rPr>
                <w:rFonts w:eastAsia="Batang" w:hint="eastAsia"/>
                <w:lang w:eastAsia="ko-KR"/>
              </w:rPr>
              <w:t xml:space="preserve">e </w:t>
            </w:r>
            <w:r>
              <w:rPr>
                <w:rFonts w:eastAsia="Batang"/>
                <w:lang w:eastAsia="ko-KR"/>
              </w:rPr>
              <w:t xml:space="preserve">think that Q1-2a is similar as Q1-1b. If option 1 (i.e., the UE has the data meeting the COT requirement) of Q1-1b is accepted, the answer to this question can also be </w:t>
            </w:r>
            <w:r>
              <w:rPr>
                <w:rFonts w:eastAsia="Batang"/>
                <w:lang w:eastAsia="ko-KR"/>
              </w:rPr>
              <w:t>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 xml:space="preserve">To fully utilize the shared resource and avoid type 1 CCA, we think it is </w:t>
            </w:r>
            <w:proofErr w:type="gramStart"/>
            <w:r>
              <w:rPr>
                <w:rFonts w:ascii="Helvetica" w:hAnsi="Helvetica"/>
              </w:rPr>
              <w:t>benefit</w:t>
            </w:r>
            <w:proofErr w:type="gramEnd"/>
            <w:r>
              <w:rPr>
                <w:rFonts w:ascii="Helvetica" w:hAnsi="Helvetica"/>
              </w:rPr>
              <w:t xml:space="preserve"> to allow UE trigger resource reselection based on COT sharing info.</w:t>
            </w:r>
          </w:p>
        </w:tc>
      </w:tr>
      <w:tr w:rsidR="00F1767C" w14:paraId="6463C805" w14:textId="77777777">
        <w:trPr>
          <w:ins w:id="39"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proofErr w:type="spellStart"/>
            <w:proofErr w:type="gramStart"/>
            <w:ins w:id="41" w:author="Huawei-YinghaoGuo" w:date="2023-09-15T10:24:00Z">
              <w:r>
                <w:rPr>
                  <w:rFonts w:hint="eastAsia"/>
                </w:rPr>
                <w:t>H</w:t>
              </w:r>
              <w:r>
                <w:t>uawei,HiSilicon</w:t>
              </w:r>
              <w:proofErr w:type="spellEnd"/>
              <w:proofErr w:type="gramEnd"/>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6463C804" w14:textId="77777777" w:rsidR="00F1767C" w:rsidRDefault="00F1767C">
            <w:pPr>
              <w:spacing w:after="0"/>
              <w:jc w:val="left"/>
              <w:rPr>
                <w:ins w:id="44"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 xml:space="preserve">Similar reasons to Q1_1a. No </w:t>
            </w:r>
            <w:r>
              <w:rPr>
                <w:rFonts w:ascii="Helvetica" w:hAnsi="Helvetica"/>
              </w:rPr>
              <w:t>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bl>
    <w:p w14:paraId="6463C81A" w14:textId="77777777" w:rsidR="00F1767C" w:rsidRDefault="008566D5">
      <w:pPr>
        <w:spacing w:beforeLines="50" w:before="120"/>
        <w:rPr>
          <w:b/>
          <w:bCs/>
        </w:rPr>
      </w:pPr>
      <w:r>
        <w:rPr>
          <w:b/>
          <w:bCs/>
        </w:rPr>
        <w:t xml:space="preserve">Q1-2b: If </w:t>
      </w:r>
      <w:proofErr w:type="gramStart"/>
      <w:r>
        <w:rPr>
          <w:b/>
          <w:bCs/>
        </w:rPr>
        <w:t>Yes</w:t>
      </w:r>
      <w:proofErr w:type="gramEnd"/>
      <w:r>
        <w:rPr>
          <w:b/>
          <w:bCs/>
        </w:rPr>
        <w:t xml:space="preserve"> to Q1-2a, under which condition the resource reselection </w:t>
      </w:r>
      <w:r>
        <w:rPr>
          <w:b/>
          <w:bCs/>
        </w:rPr>
        <w:t>should be triggered</w:t>
      </w:r>
    </w:p>
    <w:p w14:paraId="6463C81B" w14:textId="77777777" w:rsidR="00F1767C" w:rsidRDefault="008566D5">
      <w:pPr>
        <w:pStyle w:val="affb"/>
        <w:numPr>
          <w:ilvl w:val="0"/>
          <w:numId w:val="20"/>
        </w:numPr>
        <w:spacing w:beforeLines="50" w:before="120" w:after="240"/>
        <w:rPr>
          <w:b/>
          <w:bCs/>
        </w:rPr>
      </w:pPr>
      <w:r>
        <w:rPr>
          <w:b/>
          <w:bCs/>
        </w:rPr>
        <w:t xml:space="preserve">Condition-1: the UE has the data meeting the COT </w:t>
      </w:r>
      <w:proofErr w:type="gramStart"/>
      <w:r>
        <w:rPr>
          <w:b/>
          <w:bCs/>
        </w:rPr>
        <w:t>requirement</w:t>
      </w:r>
      <w:proofErr w:type="gramEnd"/>
    </w:p>
    <w:p w14:paraId="6463C81C" w14:textId="77777777" w:rsidR="00F1767C" w:rsidRDefault="008566D5">
      <w:pPr>
        <w:pStyle w:val="affb"/>
        <w:numPr>
          <w:ilvl w:val="0"/>
          <w:numId w:val="20"/>
        </w:numPr>
        <w:spacing w:beforeLines="50" w:before="120" w:after="240"/>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aff2"/>
              </w:rPr>
              <w:commentReference w:id="45"/>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31"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6463C832" w14:textId="77777777" w:rsidR="00F1767C" w:rsidRDefault="008566D5">
      <w:pPr>
        <w:spacing w:beforeLines="50" w:before="120"/>
        <w:rPr>
          <w:b/>
          <w:bCs/>
        </w:rPr>
      </w:pPr>
      <w:r>
        <w:rPr>
          <w:b/>
          <w:bCs/>
        </w:rPr>
        <w:t xml:space="preserve">Q1-2c: If </w:t>
      </w:r>
      <w:proofErr w:type="gramStart"/>
      <w:r>
        <w:rPr>
          <w:b/>
          <w:bCs/>
        </w:rPr>
        <w:t>Yes</w:t>
      </w:r>
      <w:proofErr w:type="gramEnd"/>
      <w:r>
        <w:rPr>
          <w:b/>
          <w:bCs/>
        </w:rPr>
        <w:t xml:space="preserve"> to Q1-2a, should the UE be mandated to do the prioritization?</w:t>
      </w:r>
    </w:p>
    <w:p w14:paraId="6463C833" w14:textId="77777777" w:rsidR="00F1767C" w:rsidRDefault="008566D5">
      <w:pPr>
        <w:pStyle w:val="affb"/>
        <w:numPr>
          <w:ilvl w:val="0"/>
          <w:numId w:val="21"/>
        </w:numPr>
        <w:spacing w:beforeLines="50" w:before="120" w:after="240"/>
        <w:rPr>
          <w:b/>
          <w:bCs/>
        </w:rPr>
      </w:pPr>
      <w:r>
        <w:rPr>
          <w:b/>
          <w:bCs/>
        </w:rPr>
        <w:t xml:space="preserve">Yes, the UE shall do </w:t>
      </w:r>
      <w:proofErr w:type="gramStart"/>
      <w:r>
        <w:rPr>
          <w:b/>
          <w:bCs/>
        </w:rPr>
        <w:t>it</w:t>
      </w:r>
      <w:proofErr w:type="gramEnd"/>
    </w:p>
    <w:p w14:paraId="6463C834" w14:textId="77777777" w:rsidR="00F1767C" w:rsidRDefault="008566D5">
      <w:pPr>
        <w:pStyle w:val="affb"/>
        <w:numPr>
          <w:ilvl w:val="0"/>
          <w:numId w:val="21"/>
        </w:numPr>
        <w:spacing w:beforeLines="50" w:before="120" w:after="240"/>
        <w:rPr>
          <w:b/>
          <w:bCs/>
        </w:rPr>
      </w:pPr>
      <w:r>
        <w:rPr>
          <w:b/>
          <w:bCs/>
        </w:rPr>
        <w:t xml:space="preserve">No, the UE may do </w:t>
      </w:r>
      <w:proofErr w:type="gramStart"/>
      <w:r>
        <w:rPr>
          <w:b/>
          <w:bCs/>
        </w:rPr>
        <w:t>it</w:t>
      </w:r>
      <w:proofErr w:type="gramEnd"/>
    </w:p>
    <w:tbl>
      <w:tblPr>
        <w:tblStyle w:val="afb"/>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There was a </w:t>
            </w:r>
            <w:r>
              <w:rPr>
                <w:rFonts w:ascii="Helvetica" w:eastAsia="宋体" w:hAnsi="Helvetica"/>
                <w:sz w:val="20"/>
                <w:szCs w:val="22"/>
                <w:lang w:val="en-GB" w:eastAsia="zh-CN"/>
              </w:rPr>
              <w:t xml:space="preserve">controversial discussion in RAN1, after which companies agreed to this </w:t>
            </w:r>
            <w:proofErr w:type="spellStart"/>
            <w:r>
              <w:rPr>
                <w:rFonts w:ascii="Helvetica" w:eastAsia="宋体" w:hAnsi="Helvetica"/>
                <w:sz w:val="20"/>
                <w:szCs w:val="22"/>
                <w:lang w:val="en-GB" w:eastAsia="zh-CN"/>
              </w:rPr>
              <w:t>behavior</w:t>
            </w:r>
            <w:proofErr w:type="spellEnd"/>
            <w:r>
              <w:rPr>
                <w:rFonts w:ascii="Helvetica" w:eastAsia="宋体" w:hAnsi="Helvetica"/>
                <w:sz w:val="20"/>
                <w:szCs w:val="22"/>
                <w:lang w:val="en-GB" w:eastAsia="zh-CN"/>
              </w:rPr>
              <w:t xml:space="preserve"> only as:</w:t>
            </w:r>
          </w:p>
          <w:p w14:paraId="6463C848"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xml:space="preserve">- can be fully disabled by the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(even if the UE is capable and want to use it, </w:t>
            </w:r>
            <w:proofErr w:type="spellStart"/>
            <w:r>
              <w:rPr>
                <w:rFonts w:ascii="Helvetica" w:eastAsia="宋体" w:hAnsi="Helvetica"/>
                <w:sz w:val="20"/>
                <w:szCs w:val="22"/>
                <w:lang w:val="en-GB" w:eastAsia="zh-CN"/>
              </w:rPr>
              <w:t>gNB</w:t>
            </w:r>
            <w:proofErr w:type="spellEnd"/>
            <w:r>
              <w:rPr>
                <w:rFonts w:ascii="Helvetica" w:eastAsia="宋体" w:hAnsi="Helvetica"/>
                <w:sz w:val="20"/>
                <w:szCs w:val="22"/>
                <w:lang w:val="en-GB" w:eastAsia="zh-CN"/>
              </w:rPr>
              <w:t xml:space="preserve"> </w:t>
            </w:r>
            <w:r>
              <w:rPr>
                <w:rFonts w:ascii="Helvetica" w:eastAsia="宋体" w:hAnsi="Helvetica"/>
                <w:sz w:val="20"/>
                <w:szCs w:val="22"/>
                <w:lang w:val="en-GB" w:eastAsia="zh-CN"/>
              </w:rPr>
              <w:t>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ascii="Helvetica" w:hAnsi="Helvetica"/>
              </w:rPr>
              <w:t>So</w:t>
            </w:r>
            <w:proofErr w:type="gramEnd"/>
            <w:r>
              <w:rPr>
                <w:rFonts w:ascii="Helvetica" w:hAnsi="Helvetica"/>
              </w:rPr>
              <w:t xml:space="preserve"> discussions on mandating this </w:t>
            </w:r>
            <w:proofErr w:type="spellStart"/>
            <w:r>
              <w:rPr>
                <w:rFonts w:ascii="Helvetica" w:hAnsi="Helvetica"/>
              </w:rPr>
              <w:t>behavior</w:t>
            </w:r>
            <w:proofErr w:type="spellEnd"/>
            <w:r>
              <w:rPr>
                <w:rFonts w:ascii="Helvetica" w:hAnsi="Helvetica"/>
              </w:rPr>
              <w:t xml:space="preserve">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51" w14:textId="77777777" w:rsidR="00F1767C" w:rsidRPr="002130D0" w:rsidRDefault="00F1767C">
      <w:pPr>
        <w:spacing w:beforeLines="50" w:before="120"/>
      </w:pPr>
    </w:p>
    <w:p w14:paraId="6463C852" w14:textId="77777777" w:rsidR="00F1767C" w:rsidRDefault="008566D5">
      <w:pPr>
        <w:pStyle w:val="1"/>
      </w:pPr>
      <w:r>
        <w:rPr>
          <w:rFonts w:hint="eastAsia"/>
        </w:rPr>
        <w:t>D</w:t>
      </w:r>
      <w:r>
        <w:t xml:space="preserve">iscussion on impact to resource (re)selection due to </w:t>
      </w:r>
      <w:proofErr w:type="spellStart"/>
      <w:r>
        <w:t>MCSt</w:t>
      </w:r>
      <w:proofErr w:type="spellEnd"/>
    </w:p>
    <w:p w14:paraId="6463C853" w14:textId="77777777" w:rsidR="00F1767C" w:rsidRDefault="008566D5">
      <w:r>
        <w:rPr>
          <w:rFonts w:hint="eastAsia"/>
        </w:rPr>
        <w:t>A</w:t>
      </w:r>
      <w:r>
        <w:t xml:space="preserve">s stated in R1 </w:t>
      </w:r>
      <w:proofErr w:type="spellStart"/>
      <w:r>
        <w:t>LSout</w:t>
      </w:r>
      <w:proofErr w:type="spellEnd"/>
      <w:r>
        <w:t xml:space="preserve"> (Annex-2), one left issue for R2 </w:t>
      </w:r>
      <w:r>
        <w:t xml:space="preserve">to conclude on the details of following </w:t>
      </w:r>
      <w:proofErr w:type="gramStart"/>
      <w:r>
        <w:t>issue</w:t>
      </w:r>
      <w:proofErr w:type="gramEnd"/>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 xml:space="preserve">The higher layer can indicate a “number of consecutive slots for </w:t>
      </w:r>
      <w:proofErr w:type="spellStart"/>
      <w:r>
        <w:rPr>
          <w:rFonts w:ascii="Times New Roman" w:eastAsia="Times New Roman" w:hAnsi="Times New Roman"/>
          <w:szCs w:val="20"/>
          <w:lang w:val="en-US" w:eastAsia="en-US"/>
        </w:rPr>
        <w:t>MCSt</w:t>
      </w:r>
      <w:proofErr w:type="spellEnd"/>
      <w:r>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t>
            </m:r>
            <m:r>
              <w:rPr>
                <w:rFonts w:ascii="Cambria Math" w:eastAsia="Times New Roman" w:hAnsi="Cambria Math" w:cs="Calibri"/>
                <w:sz w:val="22"/>
                <w:lang w:val="en-US" w:eastAsia="en-US"/>
              </w:rPr>
              <m:t>,</m:t>
            </m:r>
            <m:r>
              <w:rPr>
                <w:rFonts w:ascii="Cambria Math" w:eastAsia="Times New Roman" w:hAnsi="Cambria Math" w:cs="Calibri"/>
                <w:sz w:val="22"/>
                <w:lang w:val="en-US" w:eastAsia="en-US"/>
              </w:rPr>
              <m:t>MCSt</m:t>
            </m:r>
          </m:sub>
        </m:sSub>
      </m:oMath>
      <w:r>
        <w:rPr>
          <w:rFonts w:ascii="Times New Roman" w:eastAsia="Times New Roman" w:hAnsi="Times New Roman"/>
          <w:szCs w:val="20"/>
          <w:lang w:val="en-US" w:eastAsia="en-US"/>
        </w:rPr>
        <w:t>) larger than 1 for L1 reporting multi-slots candidates to the higher layer. The candida</w:t>
      </w:r>
      <w:proofErr w:type="spellStart"/>
      <w:r>
        <w:rPr>
          <w:rFonts w:ascii="Times New Roman" w:eastAsia="Times New Roman" w:hAnsi="Times New Roman"/>
          <w:szCs w:val="20"/>
          <w:lang w:val="en-US" w:eastAsia="en-US"/>
        </w:rPr>
        <w:t>te</w:t>
      </w:r>
      <w:proofErr w:type="spellEnd"/>
      <w:r>
        <w:rPr>
          <w:rFonts w:ascii="Times New Roman" w:eastAsia="Times New Roman" w:hAnsi="Times New Roman"/>
          <w:szCs w:val="20"/>
          <w:lang w:val="en-US" w:eastAsia="en-US"/>
        </w:rPr>
        <w:t xml:space="preserv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 xml:space="preserve">.e., how for high layer to select on indicate “number of consecutive slots for </w:t>
      </w:r>
      <w:proofErr w:type="spellStart"/>
      <w:r>
        <w:t>MCSt</w:t>
      </w:r>
      <w:proofErr w:type="spellEnd"/>
      <w:r>
        <w:t xml:space="preserve">” larger than 1, and if so, how to </w:t>
      </w:r>
      <w:r>
        <w:t xml:space="preserve">decide on the concrete value of “number of consecutive slots for </w:t>
      </w:r>
      <w:proofErr w:type="spellStart"/>
      <w:r>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w:t>
            </w:r>
            <w:proofErr w:type="spellStart"/>
            <w:r>
              <w:rPr>
                <w:rFonts w:ascii="Calibri" w:eastAsia="等线" w:hAnsi="Calibri" w:cs="Calibri"/>
                <w:sz w:val="22"/>
                <w:lang w:val="en-US"/>
              </w:rPr>
              <w:t>MCSt</w:t>
            </w:r>
            <w:proofErr w:type="spellEnd"/>
            <w:r>
              <w:rPr>
                <w:rFonts w:ascii="Calibri" w:eastAsia="等线" w:hAnsi="Calibri" w:cs="Calibri"/>
                <w:sz w:val="22"/>
                <w:lang w:val="en-US"/>
              </w:rPr>
              <w:t xml:space="preserve">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xml:space="preserve">.  </w:t>
            </w:r>
            <w:r>
              <w:rPr>
                <w:rFonts w:ascii="Calibri" w:eastAsia="等线" w:hAnsi="Calibri" w:cs="Calibri"/>
                <w:sz w:val="22"/>
                <w:lang w:val="en-US"/>
              </w:rPr>
              <w:t>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r w:rsidR="00F1767C" w14:paraId="6463C863" w14:textId="77777777">
        <w:trPr>
          <w:trHeight w:val="580"/>
        </w:trPr>
        <w:tc>
          <w:tcPr>
            <w:tcW w:w="1560" w:type="dxa"/>
            <w:shd w:val="clear" w:color="auto" w:fill="auto"/>
          </w:tcPr>
          <w:p w14:paraId="6463C8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Proposal 7</w:t>
            </w:r>
            <w:r>
              <w:rPr>
                <w:rFonts w:ascii="Calibri" w:eastAsia="等线" w:hAnsi="Calibri" w:cs="Calibri"/>
                <w:sz w:val="22"/>
                <w:lang w:val="en-US"/>
              </w:rPr>
              <w:t xml:space="preserve">: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Pr>
                <w:rFonts w:ascii="Calibri" w:eastAsia="等线" w:hAnsi="Calibri" w:cs="Calibri"/>
                <w:color w:val="000000"/>
                <w:sz w:val="22"/>
                <w:lang w:val="en-US"/>
              </w:rPr>
              <w:t>InterDigital</w:t>
            </w:r>
            <w:proofErr w:type="spellEnd"/>
          </w:p>
        </w:tc>
      </w:tr>
    </w:tbl>
    <w:p w14:paraId="6463C864" w14:textId="77777777" w:rsidR="00F1767C" w:rsidRDefault="008566D5">
      <w:pPr>
        <w:spacing w:beforeLines="50" w:before="120"/>
      </w:pPr>
      <w:r>
        <w:rPr>
          <w:rFonts w:hint="eastAsia"/>
        </w:rPr>
        <w:t>F</w:t>
      </w:r>
      <w:r>
        <w:t xml:space="preserve">irstly, for the issue-1, i.e., how for high layer to select on indicate “number of consecutive slots for </w:t>
      </w:r>
      <w:proofErr w:type="spellStart"/>
      <w:r>
        <w:t>MCSt</w:t>
      </w:r>
      <w:proofErr w:type="spellEnd"/>
      <w:r>
        <w: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 xml:space="preserve">2-1a, how for MAC layer to decide whether to indicate a “number of consecutive slots for </w:t>
      </w:r>
      <w:proofErr w:type="spellStart"/>
      <w:r>
        <w:rPr>
          <w:b/>
          <w:bCs/>
        </w:rPr>
        <w:t>MCSt</w:t>
      </w:r>
      <w:proofErr w:type="spellEnd"/>
      <w:r>
        <w:rPr>
          <w:b/>
          <w:bCs/>
        </w:rPr>
        <w:t>” larger than 1?</w:t>
      </w:r>
    </w:p>
    <w:p w14:paraId="6463C866" w14:textId="77777777" w:rsidR="00F1767C" w:rsidRDefault="008566D5">
      <w:pPr>
        <w:pStyle w:val="affb"/>
        <w:numPr>
          <w:ilvl w:val="0"/>
          <w:numId w:val="23"/>
        </w:numPr>
        <w:spacing w:beforeLines="50" w:before="120"/>
        <w:rPr>
          <w:b/>
          <w:bCs/>
        </w:rPr>
      </w:pPr>
      <w:r>
        <w:rPr>
          <w:b/>
          <w:bCs/>
        </w:rPr>
        <w:t>Option-1: Up to UE implementation</w:t>
      </w:r>
    </w:p>
    <w:p w14:paraId="6463C867" w14:textId="77777777" w:rsidR="00F1767C" w:rsidRDefault="008566D5">
      <w:pPr>
        <w:pStyle w:val="affb"/>
        <w:numPr>
          <w:ilvl w:val="0"/>
          <w:numId w:val="23"/>
        </w:numPr>
        <w:spacing w:beforeLines="50" w:before="120"/>
        <w:rPr>
          <w:b/>
          <w:bCs/>
        </w:rPr>
      </w:pPr>
      <w:r>
        <w:rPr>
          <w:b/>
          <w:bCs/>
        </w:rPr>
        <w:t>Other options (if this option is selected, please clarify the concrete rule)</w:t>
      </w:r>
    </w:p>
    <w:tbl>
      <w:tblPr>
        <w:tblStyle w:val="afb"/>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w:t>
            </w:r>
            <w:proofErr w:type="gramStart"/>
            <w:r>
              <w:t>Multi-TB</w:t>
            </w:r>
            <w:proofErr w:type="gramEnd"/>
            <w:r>
              <w:t xml:space="preserve"> as well. We think it is single TB only, </w:t>
            </w:r>
            <w:commentRangeStart w:id="46"/>
            <w:r>
              <w:t>but Rapporteur may clarify</w:t>
            </w:r>
            <w:commentRangeEnd w:id="46"/>
            <w:r>
              <w:rPr>
                <w:rStyle w:val="aff2"/>
              </w:rPr>
              <w:commentReference w:id="46"/>
            </w:r>
            <w:r>
              <w:t xml:space="preserve">. </w:t>
            </w:r>
          </w:p>
        </w:tc>
      </w:tr>
      <w:tr w:rsidR="00F1767C" w14:paraId="6463C888" w14:textId="77777777">
        <w:trPr>
          <w:ins w:id="47"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proofErr w:type="spellStart"/>
            <w:proofErr w:type="gramStart"/>
            <w:ins w:id="49" w:author="Huawei-YinghaoGuo" w:date="2023-09-15T10:24:00Z">
              <w:r>
                <w:rPr>
                  <w:rFonts w:hint="eastAsia"/>
                </w:rPr>
                <w:t>H</w:t>
              </w:r>
              <w:r>
                <w:t>uawei,HiSilicon</w:t>
              </w:r>
              <w:proofErr w:type="spellEnd"/>
              <w:proofErr w:type="gramEnd"/>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9D" w14:textId="77777777" w:rsidR="00F1767C" w:rsidRDefault="008566D5">
      <w:pPr>
        <w:spacing w:beforeLines="50" w:before="120"/>
        <w:rPr>
          <w:b/>
          <w:bCs/>
        </w:rPr>
      </w:pPr>
      <w:r>
        <w:rPr>
          <w:rFonts w:hint="eastAsia"/>
        </w:rPr>
        <w:t>S</w:t>
      </w:r>
      <w:r>
        <w:t xml:space="preserve">econdly, for the </w:t>
      </w:r>
      <w:proofErr w:type="gramStart"/>
      <w:r>
        <w:t>issue-2</w:t>
      </w:r>
      <w:proofErr w:type="gramEnd"/>
      <w:r>
        <w:t xml:space="preserve">, i.e., how to decide on the </w:t>
      </w:r>
      <w:proofErr w:type="spellStart"/>
      <w:r>
        <w:t>oncrete</w:t>
      </w:r>
      <w:proofErr w:type="spellEnd"/>
      <w:r>
        <w:t xml:space="preserve"> value of “number of consecutive slots for </w:t>
      </w:r>
      <w:proofErr w:type="spellStart"/>
      <w:r>
        <w:t>MCSt</w:t>
      </w:r>
      <w:proofErr w:type="spellEnd"/>
      <w:r>
        <w:t>”.</w:t>
      </w:r>
    </w:p>
    <w:p w14:paraId="6463C89E" w14:textId="77777777" w:rsidR="00F1767C" w:rsidRDefault="008566D5">
      <w:pPr>
        <w:spacing w:beforeLines="50" w:before="120"/>
        <w:rPr>
          <w:b/>
          <w:bCs/>
        </w:rPr>
      </w:pPr>
      <w:r>
        <w:rPr>
          <w:rFonts w:hint="eastAsia"/>
          <w:b/>
          <w:bCs/>
        </w:rPr>
        <w:t>Q</w:t>
      </w:r>
      <w:r>
        <w:rPr>
          <w:b/>
          <w:bCs/>
        </w:rPr>
        <w:t xml:space="preserve">2-1b-1, In case MAC layer decides to indicate a “number of consecutive slots for </w:t>
      </w:r>
      <w:proofErr w:type="spellStart"/>
      <w:r>
        <w:rPr>
          <w:b/>
          <w:bCs/>
        </w:rPr>
        <w:t>MCSt</w:t>
      </w:r>
      <w:proofErr w:type="spellEnd"/>
      <w:r>
        <w:rPr>
          <w:b/>
          <w:bCs/>
        </w:rPr>
        <w:t xml:space="preserve">” larger than 1, how to decide on </w:t>
      </w:r>
      <w:r>
        <w:rPr>
          <w:b/>
          <w:bCs/>
        </w:rPr>
        <w:t xml:space="preserve">the concrete value of the “number of consecutive slots for </w:t>
      </w:r>
      <w:proofErr w:type="spellStart"/>
      <w:r>
        <w:rPr>
          <w:b/>
          <w:bCs/>
        </w:rPr>
        <w:t>MCSt</w:t>
      </w:r>
      <w:proofErr w:type="spellEnd"/>
      <w:r>
        <w:rPr>
          <w:b/>
          <w:bCs/>
        </w:rPr>
        <w:t>”?</w:t>
      </w:r>
    </w:p>
    <w:p w14:paraId="6463C89F" w14:textId="77777777" w:rsidR="00F1767C" w:rsidRDefault="008566D5">
      <w:pPr>
        <w:pStyle w:val="affb"/>
        <w:numPr>
          <w:ilvl w:val="0"/>
          <w:numId w:val="24"/>
        </w:numPr>
        <w:spacing w:beforeLines="50" w:before="120"/>
        <w:rPr>
          <w:b/>
          <w:bCs/>
        </w:rPr>
      </w:pPr>
      <w:r>
        <w:rPr>
          <w:b/>
          <w:bCs/>
        </w:rPr>
        <w:t xml:space="preserve">Option-1: Rely on a specified rule for UE to decide on the “number of consecutive slots for </w:t>
      </w:r>
      <w:proofErr w:type="spellStart"/>
      <w:r>
        <w:rPr>
          <w:b/>
          <w:bCs/>
        </w:rPr>
        <w:t>MCSt</w:t>
      </w:r>
      <w:proofErr w:type="spellEnd"/>
      <w:r>
        <w:rPr>
          <w:b/>
          <w:bCs/>
        </w:rPr>
        <w:t xml:space="preserve">” larger than </w:t>
      </w:r>
      <w:proofErr w:type="gramStart"/>
      <w:r>
        <w:rPr>
          <w:b/>
          <w:bCs/>
        </w:rPr>
        <w:t>1</w:t>
      </w:r>
      <w:proofErr w:type="gramEnd"/>
    </w:p>
    <w:p w14:paraId="6463C8A0" w14:textId="77777777" w:rsidR="00F1767C" w:rsidRDefault="008566D5">
      <w:pPr>
        <w:pStyle w:val="affb"/>
        <w:numPr>
          <w:ilvl w:val="0"/>
          <w:numId w:val="24"/>
        </w:numPr>
        <w:spacing w:beforeLines="50" w:before="120"/>
        <w:rPr>
          <w:b/>
          <w:bCs/>
        </w:rPr>
      </w:pPr>
      <w:r>
        <w:rPr>
          <w:b/>
          <w:bCs/>
        </w:rPr>
        <w:t>Option-2” Rely on UE implementation to decide on the “number of consecutive sl</w:t>
      </w:r>
      <w:r>
        <w:rPr>
          <w:b/>
          <w:bCs/>
        </w:rPr>
        <w:t xml:space="preserve">ots for </w:t>
      </w:r>
      <w:proofErr w:type="spellStart"/>
      <w:r>
        <w:rPr>
          <w:b/>
          <w:bCs/>
        </w:rPr>
        <w:t>MCSt</w:t>
      </w:r>
      <w:proofErr w:type="spellEnd"/>
      <w:r>
        <w:rPr>
          <w:b/>
          <w:bCs/>
        </w:rPr>
        <w:t xml:space="preserve">” larger than </w:t>
      </w:r>
      <w:proofErr w:type="gramStart"/>
      <w:r>
        <w:rPr>
          <w:b/>
          <w:bCs/>
        </w:rPr>
        <w:t>1</w:t>
      </w:r>
      <w:proofErr w:type="gramEnd"/>
    </w:p>
    <w:tbl>
      <w:tblPr>
        <w:tblStyle w:val="afb"/>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decision of N, considering a higher N value gives a longer </w:t>
            </w:r>
            <w:proofErr w:type="spellStart"/>
            <w:r>
              <w:t>MCSt</w:t>
            </w:r>
            <w:proofErr w:type="spellEnd"/>
            <w:r>
              <w:t xml:space="preserve"> transmission (so reduce the LBT effort/overhead) but also may lead to worse </w:t>
            </w:r>
            <w:r>
              <w:t xml:space="preserve">quality of identified resource candidates reported by PHY in </w:t>
            </w:r>
            <w:proofErr w:type="gramStart"/>
            <w:r>
              <w:t>set-A</w:t>
            </w:r>
            <w:proofErr w:type="gramEnd"/>
            <w:r>
              <w:t>,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w:t>
            </w:r>
            <w:r>
              <w:t>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5" w14:textId="77777777">
        <w:tc>
          <w:tcPr>
            <w:tcW w:w="1769" w:type="dxa"/>
          </w:tcPr>
          <w:p w14:paraId="6463C8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4"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Want to clarify whether the discussion is for single TB case only or include </w:t>
            </w:r>
            <w:proofErr w:type="gramStart"/>
            <w:r>
              <w:t>Multi-TB</w:t>
            </w:r>
            <w:proofErr w:type="gramEnd"/>
            <w:r>
              <w:t xml:space="preserve"> as well. We think it is single TB only, but Rapporteur may clarify.</w:t>
            </w:r>
          </w:p>
        </w:tc>
      </w:tr>
      <w:tr w:rsidR="00F1767C" w14:paraId="6463C8C1" w14:textId="77777777">
        <w:trPr>
          <w:ins w:id="53"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proofErr w:type="spellStart"/>
            <w:proofErr w:type="gramStart"/>
            <w:ins w:id="55" w:author="Huawei-YinghaoGuo" w:date="2023-09-15T10:24:00Z">
              <w:r>
                <w:rPr>
                  <w:rFonts w:hint="eastAsia"/>
                </w:rPr>
                <w:t>H</w:t>
              </w:r>
              <w:r>
                <w:t>uawei,HiSilicon</w:t>
              </w:r>
              <w:proofErr w:type="spellEnd"/>
              <w:proofErr w:type="gramEnd"/>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w:t>
            </w:r>
            <w:proofErr w:type="spellStart"/>
            <w:r>
              <w:rPr>
                <w:rFonts w:hint="eastAsia"/>
              </w:rPr>
              <w:t>MCSt</w:t>
            </w:r>
            <w:proofErr w:type="spellEnd"/>
            <w:r>
              <w:rPr>
                <w:rFonts w:hint="eastAsia"/>
              </w:rPr>
              <w:t xml:space="preserv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t>
                  </m:r>
                  <m:r>
                    <w:rPr>
                      <w:rFonts w:ascii="Cambria Math" w:hAnsi="Cambria Math"/>
                      <w:szCs w:val="20"/>
                    </w:rPr>
                    <m:t>,</m:t>
                  </m:r>
                  <m:r>
                    <w:rPr>
                      <w:rFonts w:ascii="Cambria Math" w:hAnsi="Cambria Math"/>
                      <w:szCs w:val="20"/>
                    </w:rPr>
                    <m: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w:t>
            </w:r>
            <w:r>
              <w:rPr>
                <w:rFonts w:hint="eastAsia"/>
              </w:rPr>
              <w:t xml:space="preserve">ble. </w:t>
            </w:r>
          </w:p>
          <w:p w14:paraId="6463C8C6"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r>
                        <m:rPr>
                          <m:sty m:val="bi"/>
                        </m:rPr>
                        <w:rPr>
                          <w:rFonts w:ascii="Cambria Math"/>
                        </w:rPr>
                        <m: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t>
                  </m:r>
                  <m:r>
                    <w:rPr>
                      <w:rFonts w:ascii="Cambria Math" w:hAnsi="Cambria Math"/>
                      <w:szCs w:val="20"/>
                    </w:rPr>
                    <m:t>,</m:t>
                  </m:r>
                  <m:r>
                    <w:rPr>
                      <w:rFonts w:ascii="Cambria Math" w:hAnsi="Cambria Math"/>
                      <w:szCs w:val="20"/>
                    </w:rPr>
                    <m:t>MCSt</m:t>
                  </m:r>
                </m:sub>
              </m:sSub>
            </m:oMath>
            <w:r>
              <w:rPr>
                <w:rFonts w:hint="eastAsia"/>
                <w:szCs w:val="20"/>
              </w:rPr>
              <w:t xml:space="preserve"> determines the Retx number of a TB. F</w:t>
            </w:r>
            <w:r>
              <w:rPr>
                <w:rFonts w:hint="eastAsia"/>
              </w:rPr>
              <w:t>or non-</w:t>
            </w:r>
            <w:proofErr w:type="spellStart"/>
            <w:r>
              <w:rPr>
                <w:rFonts w:hint="eastAsia"/>
              </w:rPr>
              <w:t>MCSt</w:t>
            </w:r>
            <w:proofErr w:type="spellEnd"/>
            <w:r>
              <w:rPr>
                <w:rFonts w:hint="eastAsia"/>
              </w:rPr>
              <w:t xml:space="preserve"> cas</w:t>
            </w:r>
            <w:r>
              <w:rPr>
                <w:rFonts w:hint="eastAsia"/>
              </w:rPr>
              <w:t xml:space="preserve">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w:t>
            </w:r>
            <w:proofErr w:type="gramStart"/>
            <w:r>
              <w:rPr>
                <w:rFonts w:hint="eastAsia"/>
              </w:rPr>
              <w:t>So</w:t>
            </w:r>
            <w:proofErr w:type="gramEnd"/>
            <w:r>
              <w:rPr>
                <w:rFonts w:hint="eastAsia"/>
              </w:rPr>
              <w:t xml:space="preserve"> there is no reason why in </w:t>
            </w:r>
            <w:proofErr w:type="spellStart"/>
            <w:r>
              <w:rPr>
                <w:rFonts w:hint="eastAsia"/>
              </w:rPr>
              <w:t>MCSt</w:t>
            </w:r>
            <w:proofErr w:type="spellEnd"/>
            <w:r>
              <w:rPr>
                <w:rFonts w:hint="eastAsia"/>
              </w:rPr>
              <w:t xml:space="preserve"> case, this restriction </w:t>
            </w:r>
            <w:proofErr w:type="spellStart"/>
            <w:r>
              <w:rPr>
                <w:rFonts w:hint="eastAsia"/>
              </w:rPr>
              <w:t>w.r.t.</w:t>
            </w:r>
            <w:proofErr w:type="spellEnd"/>
            <w:r>
              <w:rPr>
                <w:rFonts w:hint="eastAsia"/>
              </w:rPr>
              <w:t xml:space="preserve">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Bullet 2 corresponds to the requirement in TS 37.213 run</w:t>
            </w:r>
            <w:r>
              <w:rPr>
                <w:rFonts w:hint="eastAsia"/>
              </w:rPr>
              <w:t xml:space="preserve">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p</m:t>
              </m:r>
              <m:r>
                <w:rPr>
                  <w:rFonts w:ascii="Cambria Math" w:eastAsia="Malgun Gothic" w:hAnsi="Cambria Math"/>
                  <w:color w:val="FF0000"/>
                  <w:u w:val="single"/>
                  <w:lang w:eastAsia="ko-KR"/>
                </w:rPr>
                <m:t xml:space="preserve">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D8" w14:textId="77777777" w:rsidR="00F1767C" w:rsidRDefault="008566D5">
      <w:pPr>
        <w:spacing w:beforeLines="50" w:before="120"/>
        <w:rPr>
          <w:b/>
          <w:bCs/>
        </w:rPr>
      </w:pPr>
      <w:r>
        <w:rPr>
          <w:rFonts w:hint="eastAsia"/>
          <w:b/>
          <w:bCs/>
        </w:rPr>
        <w:t>Q</w:t>
      </w:r>
      <w:r>
        <w:rPr>
          <w:b/>
          <w:bCs/>
        </w:rPr>
        <w:t xml:space="preserve">2-1b-2, If one selected option-1 for Q2-1b-1, how to </w:t>
      </w:r>
      <w:r>
        <w:rPr>
          <w:b/>
          <w:bCs/>
        </w:rPr>
        <w:t xml:space="preserve">decide on the concrete value of the “number of consecutive slots for </w:t>
      </w:r>
      <w:proofErr w:type="spellStart"/>
      <w:r>
        <w:rPr>
          <w:b/>
          <w:bCs/>
        </w:rPr>
        <w:t>MCSt</w:t>
      </w:r>
      <w:proofErr w:type="spellEnd"/>
      <w:r>
        <w:rPr>
          <w:b/>
          <w:bCs/>
        </w:rPr>
        <w:t>”?</w:t>
      </w:r>
    </w:p>
    <w:p w14:paraId="6463C8D9" w14:textId="77777777" w:rsidR="00F1767C" w:rsidRDefault="008566D5">
      <w:pPr>
        <w:pStyle w:val="affb"/>
        <w:numPr>
          <w:ilvl w:val="0"/>
          <w:numId w:val="26"/>
        </w:numPr>
        <w:spacing w:beforeLines="50" w:before="120"/>
        <w:rPr>
          <w:b/>
          <w:bCs/>
        </w:rPr>
      </w:pPr>
      <w:r>
        <w:rPr>
          <w:b/>
          <w:bCs/>
        </w:rPr>
        <w:t xml:space="preserve">Condition-1: Based on maximum COT duration of the lowest CAPC of data in </w:t>
      </w:r>
      <w:proofErr w:type="gramStart"/>
      <w:r>
        <w:rPr>
          <w:b/>
          <w:bCs/>
        </w:rPr>
        <w:t>buffer</w:t>
      </w:r>
      <w:proofErr w:type="gramEnd"/>
    </w:p>
    <w:p w14:paraId="6463C8DA" w14:textId="77777777" w:rsidR="00F1767C" w:rsidRDefault="008566D5">
      <w:pPr>
        <w:pStyle w:val="affb"/>
        <w:numPr>
          <w:ilvl w:val="0"/>
          <w:numId w:val="26"/>
        </w:numPr>
        <w:spacing w:beforeLines="50" w:before="120"/>
        <w:rPr>
          <w:b/>
          <w:bCs/>
        </w:rPr>
      </w:pPr>
      <w:r>
        <w:rPr>
          <w:b/>
          <w:bCs/>
        </w:rPr>
        <w:t xml:space="preserve">Condition-2: Based on priority of data in </w:t>
      </w:r>
      <w:proofErr w:type="gramStart"/>
      <w:r>
        <w:rPr>
          <w:b/>
          <w:bCs/>
        </w:rPr>
        <w:t>buffer</w:t>
      </w:r>
      <w:proofErr w:type="gramEnd"/>
    </w:p>
    <w:p w14:paraId="6463C8DB" w14:textId="77777777" w:rsidR="00F1767C" w:rsidRDefault="008566D5">
      <w:pPr>
        <w:pStyle w:val="affb"/>
        <w:numPr>
          <w:ilvl w:val="0"/>
          <w:numId w:val="26"/>
        </w:numPr>
        <w:spacing w:beforeLines="50" w:before="120"/>
        <w:rPr>
          <w:b/>
          <w:bCs/>
        </w:rPr>
      </w:pPr>
      <w:r>
        <w:rPr>
          <w:b/>
          <w:bCs/>
        </w:rPr>
        <w:t xml:space="preserve">Condition-3: </w:t>
      </w:r>
      <w:r>
        <w:rPr>
          <w:rFonts w:hint="eastAsia"/>
          <w:b/>
          <w:bCs/>
        </w:rPr>
        <w:t>B</w:t>
      </w:r>
      <w:r>
        <w:rPr>
          <w:b/>
          <w:bCs/>
        </w:rPr>
        <w:t xml:space="preserve">ased on the amount of data in </w:t>
      </w:r>
      <w:proofErr w:type="gramStart"/>
      <w:r>
        <w:rPr>
          <w:b/>
          <w:bCs/>
        </w:rPr>
        <w:t>buffer</w:t>
      </w:r>
      <w:proofErr w:type="gramEnd"/>
    </w:p>
    <w:p w14:paraId="6463C8DC" w14:textId="77777777" w:rsidR="00F1767C" w:rsidRDefault="008566D5">
      <w:pPr>
        <w:pStyle w:val="affb"/>
        <w:numPr>
          <w:ilvl w:val="0"/>
          <w:numId w:val="26"/>
        </w:numPr>
        <w:spacing w:beforeLines="50" w:before="120"/>
        <w:rPr>
          <w:b/>
          <w:bCs/>
        </w:rPr>
      </w:pPr>
      <w:r>
        <w:rPr>
          <w:b/>
          <w:bCs/>
        </w:rPr>
        <w:t>Condition-4: Based on CBR</w:t>
      </w:r>
    </w:p>
    <w:p w14:paraId="6463C8DD" w14:textId="77777777" w:rsidR="00F1767C" w:rsidRDefault="008566D5">
      <w:pPr>
        <w:pStyle w:val="affb"/>
        <w:numPr>
          <w:ilvl w:val="0"/>
          <w:numId w:val="26"/>
        </w:numPr>
        <w:spacing w:beforeLines="50" w:before="120"/>
        <w:rPr>
          <w:b/>
          <w:bCs/>
        </w:rPr>
      </w:pPr>
      <w:r>
        <w:rPr>
          <w:b/>
          <w:bCs/>
        </w:rPr>
        <w:t>Other conditions</w:t>
      </w:r>
    </w:p>
    <w:tbl>
      <w:tblPr>
        <w:tblStyle w:val="afb"/>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For Condition-4, it should be based on CBR and priority, decided by the allowed TX number (</w:t>
            </w:r>
            <w:proofErr w:type="gramStart"/>
            <w:r>
              <w:rPr>
                <w:rFonts w:hint="eastAsia"/>
              </w:rPr>
              <w:t>e.g.</w:t>
            </w:r>
            <w:proofErr w:type="gramEnd"/>
            <w:r>
              <w:rPr>
                <w:rFonts w:hint="eastAsia"/>
              </w:rPr>
              <w:t xml:space="preserve"> </w:t>
            </w:r>
            <w:proofErr w:type="spellStart"/>
            <w:r>
              <w:rPr>
                <w:rFonts w:ascii="Times New Roman" w:hAnsi="Times New Roman"/>
                <w:i/>
                <w:szCs w:val="20"/>
              </w:rPr>
              <w:t>sl-MaxTxTransNumPSSCH</w:t>
            </w:r>
            <w:proofErr w:type="spellEnd"/>
            <w:r>
              <w:rPr>
                <w:rFonts w:ascii="Times New Roman" w:hAnsi="Times New Roman" w:hint="eastAsia"/>
                <w:i/>
                <w:szCs w:val="20"/>
              </w:rPr>
              <w:t>)</w:t>
            </w:r>
            <w:r>
              <w:rPr>
                <w:rFonts w:hint="eastAsia"/>
              </w:rPr>
              <w:t xml:space="preserve"> in the CBR-priority look-up table.</w:t>
            </w:r>
          </w:p>
        </w:tc>
      </w:tr>
      <w:tr w:rsidR="00F1767C" w14:paraId="6463C8EE" w14:textId="77777777">
        <w:tc>
          <w:tcPr>
            <w:tcW w:w="1769" w:type="dxa"/>
          </w:tcPr>
          <w:p w14:paraId="6463C8E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463C8E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463C8ED"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F2" w14:textId="77777777">
        <w:tc>
          <w:tcPr>
            <w:tcW w:w="1769" w:type="dxa"/>
          </w:tcPr>
          <w:p w14:paraId="6463C8E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463C8F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463C8F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77777777" w:rsidR="00F1767C" w:rsidRDefault="00F1767C">
      <w:pPr>
        <w:spacing w:beforeLines="50" w:before="120"/>
      </w:pPr>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 xml:space="preserve">Send an LS to RAN2 </w:t>
      </w:r>
      <w:r>
        <w:rPr>
          <w:rFonts w:ascii="Times New Roman" w:eastAsia="Times New Roman" w:hAnsi="Times New Roman"/>
          <w:color w:val="000000"/>
          <w:szCs w:val="20"/>
          <w:lang w:val="en-US" w:eastAsia="en-US"/>
        </w:rPr>
        <w:t xml:space="preserve">informing that it is up to RAN2 to decide </w:t>
      </w:r>
      <w:proofErr w:type="gramStart"/>
      <w:r>
        <w:rPr>
          <w:rFonts w:ascii="Times New Roman" w:eastAsia="Times New Roman" w:hAnsi="Times New Roman"/>
          <w:color w:val="000000"/>
          <w:szCs w:val="20"/>
          <w:lang w:val="en-US" w:eastAsia="en-US"/>
        </w:rPr>
        <w:t>in regards to</w:t>
      </w:r>
      <w:proofErr w:type="gramEnd"/>
      <w:r>
        <w:rPr>
          <w:rFonts w:ascii="Times New Roman" w:eastAsia="Times New Roman" w:hAnsi="Times New Roman"/>
          <w:color w:val="000000"/>
          <w:szCs w:val="20"/>
          <w:lang w:val="en-US" w:eastAsia="en-US"/>
        </w:rPr>
        <w:t xml:space="preserve">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 xml:space="preserve">irstly, upon the usable of </w:t>
      </w:r>
      <w:proofErr w:type="spellStart"/>
      <w:r>
        <w:t>MCSt</w:t>
      </w:r>
      <w:proofErr w:type="spellEnd"/>
      <w:r>
        <w:t>, how to ha</w:t>
      </w:r>
      <w:r>
        <w:t xml:space="preserve">ndle the minimum gap requirement (a + b) for data requiring HARQ </w:t>
      </w:r>
      <w:proofErr w:type="gramStart"/>
      <w:r>
        <w:t>feedback</w:t>
      </w:r>
      <w:proofErr w:type="gramEnd"/>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w:t>
      </w:r>
      <w:r>
        <w:rPr>
          <w:rFonts w:ascii="Times New Roman" w:eastAsia="Times New Roman" w:hAnsi="Times New Roman"/>
          <w:szCs w:val="20"/>
          <w:lang w:eastAsia="ja-JP"/>
        </w:rPr>
        <w:t xml:space="preserve"> specified in clause 5.28.2 of the destination UE selected for indicating to the physical layer the SL DRX Active time above, according to the amount of selected frequency resources, the selected number of HARQ retransmissions and the remaining PDB of SL d</w:t>
      </w:r>
      <w:r>
        <w:rPr>
          <w:rFonts w:ascii="Times New Roman" w:eastAsia="Times New Roman" w:hAnsi="Times New Roman"/>
          <w:szCs w:val="20"/>
          <w:lang w:eastAsia="ja-JP"/>
        </w:rPr>
        <w:t>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w:t>
      </w:r>
      <w:r>
        <w:rPr>
          <w:rFonts w:ascii="Times New Roman" w:eastAsia="Times New Roman" w:hAnsi="Times New Roman"/>
          <w:szCs w:val="20"/>
          <w:lang w:eastAsia="ja-JP"/>
        </w:rPr>
        <w:t xml:space="preserve">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 xml:space="preserve">or which, the view from contribution </w:t>
      </w:r>
      <w:proofErr w:type="spellStart"/>
      <w:r>
        <w:t>ias</w:t>
      </w:r>
      <w:proofErr w:type="spellEnd"/>
      <w:r>
        <w:t xml:space="preserve"> </w:t>
      </w:r>
      <w:proofErr w:type="gramStart"/>
      <w:r>
        <w:t>follows</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8566D5">
            <w:pPr>
              <w:jc w:val="left"/>
            </w:pPr>
            <w:hyperlink r:id="rId25" w:history="1">
              <w:r>
                <w:rPr>
                  <w:rStyle w:val="aff1"/>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 xml:space="preserve">Proposal-9: Blind Retransmission of the same TB is allowed for </w:t>
            </w:r>
            <w:proofErr w:type="spellStart"/>
            <w:r>
              <w:rPr>
                <w:rFonts w:ascii="Calibri" w:eastAsia="等线" w:hAnsi="Calibri" w:cs="Calibri"/>
                <w:sz w:val="22"/>
              </w:rPr>
              <w:t>MCSt</w:t>
            </w:r>
            <w:proofErr w:type="spellEnd"/>
            <w:r>
              <w:rPr>
                <w:rFonts w:ascii="Calibri" w:eastAsia="等线" w:hAnsi="Calibri" w:cs="Calibri"/>
                <w:sz w:val="22"/>
              </w:rPr>
              <w:t xml:space="preserve">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59" w:name="_Hlk144132149"/>
      <w:r>
        <w:rPr>
          <w:rFonts w:hint="eastAsia"/>
          <w:b/>
          <w:bCs/>
        </w:rPr>
        <w:t>Q</w:t>
      </w:r>
      <w:r>
        <w:rPr>
          <w:b/>
          <w:bCs/>
        </w:rPr>
        <w:t xml:space="preserve">2-2: In order to </w:t>
      </w:r>
      <w:r>
        <w:rPr>
          <w:b/>
          <w:bCs/>
        </w:rPr>
        <w:t xml:space="preserve">support </w:t>
      </w:r>
      <w:proofErr w:type="spellStart"/>
      <w:r>
        <w:rPr>
          <w:b/>
          <w:bCs/>
        </w:rPr>
        <w:t>MCSt</w:t>
      </w:r>
      <w:proofErr w:type="spellEnd"/>
      <w:r>
        <w:rPr>
          <w:b/>
          <w:bCs/>
        </w:rPr>
        <w:t>, do you agree to support “a single TB transmitted over consecutive slots is supported in a resource pool configured with PSFCH resource”?</w:t>
      </w:r>
    </w:p>
    <w:p w14:paraId="6463C900" w14:textId="77777777" w:rsidR="00F1767C" w:rsidRDefault="008566D5">
      <w:pPr>
        <w:pStyle w:val="affb"/>
        <w:numPr>
          <w:ilvl w:val="0"/>
          <w:numId w:val="27"/>
        </w:numPr>
        <w:spacing w:beforeLines="50" w:before="120" w:after="240"/>
        <w:rPr>
          <w:b/>
          <w:bCs/>
        </w:rPr>
      </w:pPr>
      <w:r>
        <w:rPr>
          <w:b/>
          <w:bCs/>
        </w:rPr>
        <w:t>Yes</w:t>
      </w:r>
    </w:p>
    <w:p w14:paraId="6463C901" w14:textId="77777777" w:rsidR="00F1767C" w:rsidRDefault="008566D5">
      <w:pPr>
        <w:pStyle w:val="affb"/>
        <w:numPr>
          <w:ilvl w:val="0"/>
          <w:numId w:val="27"/>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463C90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 xml:space="preserve">We understand it has no impact to the SCI format, </w:t>
            </w:r>
            <w:r>
              <w:t xml:space="preserve">i.e., it can still indicate HARQ-feedback-required, although no gap is needed for the </w:t>
            </w:r>
            <w:proofErr w:type="spellStart"/>
            <w:r>
              <w:t>MCSt</w:t>
            </w:r>
            <w:proofErr w:type="spellEnd"/>
            <w:r>
              <w:t xml:space="preserve"> case.</w:t>
            </w:r>
          </w:p>
          <w:p w14:paraId="6463C90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6463C9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HARQ-feedback attr</w:t>
              </w:r>
            </w:ins>
            <w:ins w:id="65" w:author="OPPO (Qianxi Lu)" w:date="2023-09-15T08:56:00Z">
              <w:r>
                <w:t xml:space="preserve">ibutive in </w:t>
              </w:r>
              <w:r>
                <w:t xml:space="preserve">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6463C9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w:t>
            </w:r>
            <w:proofErr w:type="gramStart"/>
            <w:r>
              <w:t>reverted</w:t>
            </w:r>
            <w:proofErr w:type="gramEnd"/>
            <w:r>
              <w:t xml:space="preserve"> or some othe</w:t>
            </w:r>
            <w:r>
              <w:t xml:space="preserve">r rules defined to solve this issue. </w:t>
            </w:r>
            <w:ins w:id="73" w:author="Xiaomi_Li Zhao" w:date="2023-09-14T09:20:00Z">
              <w:r>
                <w:t>In our understanding,</w:t>
              </w:r>
            </w:ins>
            <w:ins w:id="74" w:author="Xiaomi_Li Zhao" w:date="2023-09-14T09:25:00Z">
              <w:r>
                <w:t xml:space="preserve"> considering the time gap requirement, </w:t>
              </w:r>
            </w:ins>
            <w:ins w:id="75" w:author="Xiaomi_Li Zhao" w:date="2023-09-14T09:20:00Z">
              <w:r>
                <w:t xml:space="preserve">if RP is configured with PSFCH, then only </w:t>
              </w:r>
              <w:proofErr w:type="spellStart"/>
              <w:r>
                <w:t>M</w:t>
              </w:r>
            </w:ins>
            <w:ins w:id="76" w:author="Xiaomi_Li Zhao" w:date="2023-09-14T09:21:00Z">
              <w:r>
                <w:t>SCt</w:t>
              </w:r>
              <w:proofErr w:type="spellEnd"/>
              <w:r>
                <w:t xml:space="preserve"> based on approach 1 can be supported and </w:t>
              </w:r>
              <w:proofErr w:type="spellStart"/>
              <w:r>
                <w:t>MCSt</w:t>
              </w:r>
              <w:proofErr w:type="spellEnd"/>
              <w:r>
                <w:t xml:space="preserve"> is limited to slots carrying different TB, if RP is not configured</w:t>
              </w:r>
              <w:r>
                <w:t xml:space="preserve"> with PSFCH, </w:t>
              </w:r>
              <w:proofErr w:type="spellStart"/>
              <w:r>
                <w:t>MCSt</w:t>
              </w:r>
              <w:proofErr w:type="spellEnd"/>
              <w:r>
                <w:rPr>
                  <w:rFonts w:hint="eastAsia"/>
                </w:rPr>
                <w:t xml:space="preserve"> </w:t>
              </w:r>
              <w:r>
                <w:t>based on approach 1 and approach 2 can be bot</w:t>
              </w:r>
            </w:ins>
            <w:ins w:id="77" w:author="Xiaomi_Li Zhao" w:date="2023-09-14T09:22:00Z">
              <w:r>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Even with </w:t>
            </w:r>
            <w:r>
              <w:t>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this is like blind retransmissions where minimum RTT time is equal to 0. We can agree</w:t>
            </w:r>
            <w:r>
              <w:rPr>
                <w:rFonts w:ascii="Helvetica" w:hAnsi="Helvetica"/>
                <w:color w:val="000000"/>
              </w:rPr>
              <w:t xml:space="preserve"> it (</w:t>
            </w:r>
            <w:proofErr w:type="gramStart"/>
            <w:r>
              <w:rPr>
                <w:rFonts w:ascii="Helvetica" w:hAnsi="Helvetica"/>
                <w:color w:val="000000"/>
              </w:rPr>
              <w:t>i.e.</w:t>
            </w:r>
            <w:proofErr w:type="gramEnd"/>
            <w:r>
              <w:rPr>
                <w:rFonts w:ascii="Helvetica" w:hAnsi="Helvetica"/>
                <w:color w:val="000000"/>
              </w:rPr>
              <w:t xml:space="preserve"> minimum RTT time is equal to 0). Whether </w:t>
            </w:r>
            <w:r>
              <w:rPr>
                <w:b/>
                <w:bCs/>
              </w:rPr>
              <w:t>“</w:t>
            </w:r>
            <w:r>
              <w:t xml:space="preserve">a single TB transmitted over consecutive slots is supported in a resource pool configured with PSFCH resource” </w:t>
            </w:r>
            <w:commentRangeStart w:id="80"/>
            <w:r>
              <w:t>should be decided by RAN1.</w:t>
            </w:r>
            <w:commentRangeEnd w:id="80"/>
            <w:r>
              <w:rPr>
                <w:rStyle w:val="aff2"/>
              </w:rPr>
              <w:commentReference w:id="80"/>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81"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proofErr w:type="spellStart"/>
            <w:proofErr w:type="gramStart"/>
            <w:ins w:id="83" w:author="Huawei-YinghaoGuo" w:date="2023-09-15T10:25:00Z">
              <w:r>
                <w:rPr>
                  <w:rFonts w:hint="eastAsia"/>
                </w:rPr>
                <w:t>H</w:t>
              </w:r>
              <w:r>
                <w:t>uawei,HiSilicon</w:t>
              </w:r>
              <w:proofErr w:type="spellEnd"/>
              <w:proofErr w:type="gramEnd"/>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aff2"/>
              </w:rPr>
              <w:commentReference w:id="85"/>
            </w:r>
          </w:p>
        </w:tc>
        <w:tc>
          <w:tcPr>
            <w:tcW w:w="10739" w:type="dxa"/>
          </w:tcPr>
          <w:p w14:paraId="6463C925" w14:textId="77777777" w:rsidR="00F1767C" w:rsidRDefault="008566D5">
            <w:pPr>
              <w:spacing w:after="0"/>
              <w:jc w:val="left"/>
              <w:rPr>
                <w:ins w:id="87" w:author="Huawei-YinghaoGuo" w:date="2023-09-15T10:25:00Z"/>
                <w:rFonts w:ascii="Helvetica" w:hAnsi="Helvetica"/>
                <w:color w:val="000000"/>
              </w:rPr>
            </w:pPr>
            <w:ins w:id="88" w:author="Huawei-YinghaoGuo" w:date="2023-09-15T10:25:00Z">
              <w:r>
                <w:rPr>
                  <w:rFonts w:hint="eastAsia"/>
                </w:rPr>
                <w:t>A</w:t>
              </w:r>
              <w:r>
                <w:t xml:space="preserve">lthough we </w:t>
              </w:r>
              <w:r>
                <w:t>think it is technically feasible, we think it is better to be decided by RAN1</w:t>
              </w:r>
            </w:ins>
          </w:p>
        </w:tc>
      </w:tr>
      <w:bookmarkEnd w:id="59"/>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There is no reason why non-</w:t>
            </w:r>
            <w:proofErr w:type="spellStart"/>
            <w:r>
              <w:rPr>
                <w:rFonts w:hint="eastAsia"/>
              </w:rPr>
              <w:t>MCSt</w:t>
            </w:r>
            <w:proofErr w:type="spellEnd"/>
            <w:r>
              <w:rPr>
                <w:rFonts w:hint="eastAsia"/>
              </w:rPr>
              <w:t xml:space="preserve"> transmission can enjoy HARQ feedback enabled transmission, but </w:t>
            </w:r>
            <w:proofErr w:type="spellStart"/>
            <w:r>
              <w:rPr>
                <w:rFonts w:hint="eastAsia"/>
              </w:rPr>
              <w:t>MCSt</w:t>
            </w:r>
            <w:proofErr w:type="spellEnd"/>
            <w:r>
              <w:rPr>
                <w:rFonts w:hint="eastAsia"/>
              </w:rPr>
              <w:t xml:space="preserve">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proofErr w:type="gramStart"/>
            <w:r>
              <w:t>Yes</w:t>
            </w:r>
            <w:proofErr w:type="gramEnd"/>
            <w:r>
              <w:t xml:space="preserve"> with comment</w:t>
            </w:r>
          </w:p>
        </w:tc>
        <w:tc>
          <w:tcPr>
            <w:tcW w:w="10739" w:type="dxa"/>
          </w:tcPr>
          <w:p w14:paraId="6463C931" w14:textId="77777777" w:rsidR="00F1767C" w:rsidRDefault="008566D5">
            <w:pPr>
              <w:pStyle w:val="B4"/>
              <w:numPr>
                <w:ilvl w:val="0"/>
                <w:numId w:val="28"/>
              </w:numPr>
              <w:ind w:left="394"/>
            </w:pPr>
            <w:r>
              <w:t xml:space="preserve">HARQ </w:t>
            </w:r>
            <w:r>
              <w:t>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 xml:space="preserve">e.g.,3&gt; </w:t>
            </w:r>
            <w:proofErr w:type="gramStart"/>
            <w:r>
              <w:rPr>
                <w:rFonts w:ascii="Times New Roman" w:hAnsi="Times New Roman"/>
                <w:i/>
                <w:iCs/>
              </w:rPr>
              <w:t>else,  4</w:t>
            </w:r>
            <w:proofErr w:type="gramEnd"/>
            <w:r>
              <w:rPr>
                <w:rFonts w:ascii="Times New Roman" w:hAnsi="Times New Roman"/>
                <w:i/>
                <w:iCs/>
              </w:rPr>
              <w:t>&gt; select any pool of r</w:t>
            </w:r>
            <w:r>
              <w:rPr>
                <w:rFonts w:ascii="Times New Roman" w:hAnsi="Times New Roman"/>
                <w:i/>
                <w:iCs/>
              </w:rPr>
              <w:t xml:space="preserve">esources among the pools of resources except the pool(s) in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w:t>
            </w:r>
            <w:proofErr w:type="spellEnd"/>
            <w:r>
              <w:rPr>
                <w:rFonts w:ascii="Times New Roman" w:hAnsi="Times New Roman"/>
                <w:i/>
                <w:iCs/>
              </w:rPr>
              <w:t xml:space="preserve"> or </w:t>
            </w:r>
            <w:proofErr w:type="spellStart"/>
            <w:r>
              <w:rPr>
                <w:rFonts w:ascii="Times New Roman" w:hAnsi="Times New Roman"/>
                <w:i/>
                <w:iCs/>
              </w:rPr>
              <w:t>sl</w:t>
            </w:r>
            <w:proofErr w:type="spellEnd"/>
            <w:r>
              <w:rPr>
                <w:rFonts w:ascii="Times New Roman" w:hAnsi="Times New Roman"/>
                <w:i/>
                <w:iCs/>
              </w:rPr>
              <w:t>-BWP-</w:t>
            </w:r>
            <w:proofErr w:type="spellStart"/>
            <w:r>
              <w:rPr>
                <w:rFonts w:ascii="Times New Roman" w:hAnsi="Times New Roman"/>
                <w:i/>
                <w:iCs/>
              </w:rPr>
              <w:t>DiscPoolConfigCommon</w:t>
            </w:r>
            <w:proofErr w:type="spellEnd"/>
            <w:r>
              <w:rPr>
                <w:rFonts w:ascii="Times New Roman" w:hAnsi="Times New Roman"/>
                <w:i/>
                <w:iCs/>
              </w:rPr>
              <w:t>,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It is RAN1 intention that, once the higher layer selects a multi-slots candidate from t</w:t>
            </w:r>
            <w:r>
              <w:rPr>
                <w:rFonts w:ascii="Times New Roman" w:hAnsi="Times New Roman"/>
                <w:i/>
                <w:iCs/>
                <w:lang w:val="en-US"/>
              </w:rPr>
              <w:t xml:space="preserve">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xml:space="preserve">. This RAN1 agreement has no intention on potential RAN2 discussion about how SL resource selection processes are defined in </w:t>
            </w:r>
            <w:proofErr w:type="spellStart"/>
            <w:r>
              <w:rPr>
                <w:rFonts w:ascii="Times New Roman" w:hAnsi="Times New Roman"/>
                <w:i/>
                <w:iCs/>
                <w:lang w:val="en-US"/>
              </w:rPr>
              <w:t>MCSt</w:t>
            </w:r>
            <w:proofErr w:type="spellEnd"/>
            <w:r>
              <w:rPr>
                <w:i/>
                <w:iCs/>
                <w:lang w:val="en-US"/>
              </w:rPr>
              <w:t>.</w:t>
            </w:r>
            <w:r>
              <w:rPr>
                <w:lang w:val="en-US"/>
              </w:rPr>
              <w:t xml:space="preserve">” Therefore, the </w:t>
            </w:r>
            <w:r>
              <w:rPr>
                <w:lang w:val="en-US"/>
              </w:rPr>
              <w:t xml:space="preserve">remaining slots of a selected multi-slot resource needs to be filled with some transmissions for retaining the </w:t>
            </w:r>
            <w:proofErr w:type="spellStart"/>
            <w:r>
              <w:rPr>
                <w:lang w:val="en-US"/>
              </w:rPr>
              <w:t>MCSt</w:t>
            </w:r>
            <w:proofErr w:type="spellEnd"/>
            <w:r>
              <w:rPr>
                <w:lang w:val="en-US"/>
              </w:rPr>
              <w: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 xml:space="preserve">Have the same view as </w:t>
            </w:r>
            <w:proofErr w:type="spellStart"/>
            <w:r>
              <w:t>xiaomi</w:t>
            </w:r>
            <w:proofErr w:type="spellEnd"/>
            <w:r>
              <w:t xml:space="preserve">. For </w:t>
            </w:r>
            <w:r>
              <w:t>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 xml:space="preserve">Same view with Xiaomi. With this, the </w:t>
            </w:r>
            <w:proofErr w:type="spellStart"/>
            <w:r>
              <w:rPr>
                <w:rFonts w:hint="eastAsia"/>
                <w:lang w:val="en-US"/>
              </w:rPr>
              <w:t>benefitial</w:t>
            </w:r>
            <w:proofErr w:type="spellEnd"/>
            <w:r>
              <w:rPr>
                <w:rFonts w:hint="eastAsia"/>
                <w:lang w:val="en-US"/>
              </w:rPr>
              <w:t xml:space="preserve">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w:t>
            </w:r>
            <w:proofErr w:type="spellStart"/>
            <w:r>
              <w:t>MCSt</w:t>
            </w:r>
            <w:proofErr w:type="spellEnd"/>
            <w:r>
              <w:t xml:space="preserve"> transmission is prevented in resource pool configured with PSFCH. </w:t>
            </w:r>
            <w:r w:rsidR="005E6C41">
              <w:t>Although w</w:t>
            </w:r>
            <w:r>
              <w:t xml:space="preserve">e think this is an unnecessary restriction for single TB </w:t>
            </w:r>
            <w:proofErr w:type="spellStart"/>
            <w:r>
              <w:t>MCSt</w:t>
            </w:r>
            <w:proofErr w:type="spellEnd"/>
            <w:r>
              <w:t xml:space="preserve"> transmission</w:t>
            </w:r>
            <w:r w:rsidR="005712E4">
              <w:t xml:space="preserve">, we are also fine to not do further optimization, </w:t>
            </w:r>
            <w:proofErr w:type="gramStart"/>
            <w:r w:rsidR="005712E4">
              <w:t>i.e.</w:t>
            </w:r>
            <w:proofErr w:type="gramEnd"/>
            <w:r w:rsidR="005712E4">
              <w:t xml:space="preserve"> single TB </w:t>
            </w:r>
            <w:proofErr w:type="spellStart"/>
            <w:r w:rsidR="005712E4">
              <w:t>MCSt</w:t>
            </w:r>
            <w:proofErr w:type="spellEnd"/>
            <w:r w:rsidR="005712E4">
              <w:t xml:space="preserve"> transmission is not allowed in RP with PSFCH, because of limited time.</w:t>
            </w:r>
          </w:p>
        </w:tc>
      </w:tr>
    </w:tbl>
    <w:p w14:paraId="6463C93D" w14:textId="77777777" w:rsidR="00F1767C" w:rsidRPr="004C7FD1" w:rsidRDefault="00F1767C">
      <w:pPr>
        <w:spacing w:beforeLines="50" w:before="120"/>
      </w:pPr>
    </w:p>
    <w:p w14:paraId="6463C93E" w14:textId="77777777" w:rsidR="00F1767C" w:rsidRDefault="008566D5">
      <w:pPr>
        <w:spacing w:beforeLines="50" w:before="120"/>
      </w:pPr>
      <w:r>
        <w:rPr>
          <w:rFonts w:hint="eastAsia"/>
        </w:rPr>
        <w:t>S</w:t>
      </w:r>
      <w:r>
        <w:t xml:space="preserve">econdly, how to indicate the PDB for the </w:t>
      </w:r>
      <w:proofErr w:type="spellStart"/>
      <w:r>
        <w:t>MCSt</w:t>
      </w:r>
      <w:proofErr w:type="spellEnd"/>
      <w:r>
        <w:t xml:space="preserve"> </w:t>
      </w:r>
      <w:proofErr w:type="gramStart"/>
      <w:r>
        <w:t>transmission</w:t>
      </w:r>
      <w:proofErr w:type="gramEnd"/>
    </w:p>
    <w:p w14:paraId="6463C93F" w14:textId="77777777" w:rsidR="00F1767C" w:rsidRDefault="008566D5">
      <w:pPr>
        <w:spacing w:beforeLines="50" w:before="120"/>
        <w:rPr>
          <w:b/>
          <w:bCs/>
        </w:rPr>
      </w:pPr>
      <w:r>
        <w:rPr>
          <w:b/>
          <w:bCs/>
        </w:rPr>
        <w:t xml:space="preserve">In case MAC layer decides to indicate a “number of consecutive slots for </w:t>
      </w:r>
      <w:proofErr w:type="spellStart"/>
      <w:r>
        <w:rPr>
          <w:b/>
          <w:bCs/>
        </w:rPr>
        <w:t>MCSt</w:t>
      </w:r>
      <w:proofErr w:type="spellEnd"/>
      <w:r>
        <w:rPr>
          <w:b/>
          <w:bCs/>
        </w:rPr>
        <w:t xml:space="preserve">” larger than 1, how for MAC to indicate the </w:t>
      </w:r>
      <w:proofErr w:type="gramStart"/>
      <w:r>
        <w:rPr>
          <w:b/>
          <w:bCs/>
        </w:rPr>
        <w:t>PDB</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8566D5">
            <w:pPr>
              <w:jc w:val="left"/>
              <w:rPr>
                <w:rFonts w:ascii="Calibri" w:eastAsia="等线" w:hAnsi="Calibri" w:cs="Calibri"/>
                <w:b/>
                <w:bCs/>
                <w:color w:val="0000FF"/>
                <w:sz w:val="22"/>
                <w:u w:val="single"/>
              </w:rPr>
            </w:pPr>
            <w:hyperlink r:id="rId26" w:history="1">
              <w:r>
                <w:rPr>
                  <w:rStyle w:val="aff1"/>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 xml:space="preserve">Proposal-5: The PDB of the parameter set for </w:t>
            </w:r>
            <w:proofErr w:type="spellStart"/>
            <w:r>
              <w:rPr>
                <w:rFonts w:ascii="Calibri" w:eastAsia="等线" w:hAnsi="Calibri" w:cs="Calibri"/>
                <w:sz w:val="22"/>
              </w:rPr>
              <w:t>MCSt</w:t>
            </w:r>
            <w:proofErr w:type="spellEnd"/>
            <w:r>
              <w:rPr>
                <w:rFonts w:ascii="Calibri" w:eastAsia="等线" w:hAnsi="Calibri" w:cs="Calibri"/>
                <w:sz w:val="22"/>
              </w:rPr>
              <w:t xml:space="preserve">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89" w:author="OPPO (Qianxi Lu)" w:date="2023-09-19T10:13:00Z">
        <w:r>
          <w:rPr>
            <w:b/>
            <w:bCs/>
          </w:rPr>
          <w:t>3</w:t>
        </w:r>
      </w:ins>
      <w:commentRangeStart w:id="90"/>
      <w:commentRangeStart w:id="91"/>
      <w:del w:id="92" w:author="OPPO (Qianxi Lu)" w:date="2023-09-19T10:13:00Z">
        <w:r>
          <w:rPr>
            <w:b/>
            <w:bCs/>
          </w:rPr>
          <w:delText>2</w:delText>
        </w:r>
      </w:del>
      <w:commentRangeEnd w:id="90"/>
      <w:r>
        <w:rPr>
          <w:rStyle w:val="aff2"/>
        </w:rPr>
        <w:commentReference w:id="90"/>
      </w:r>
      <w:commentRangeEnd w:id="91"/>
      <w:r>
        <w:rPr>
          <w:rStyle w:val="aff2"/>
        </w:rPr>
        <w:commentReference w:id="91"/>
      </w:r>
      <w:r>
        <w:rPr>
          <w:b/>
          <w:bCs/>
        </w:rPr>
        <w:t xml:space="preserve">: In order to support </w:t>
      </w:r>
      <w:proofErr w:type="spellStart"/>
      <w:r>
        <w:rPr>
          <w:b/>
          <w:bCs/>
        </w:rPr>
        <w:t>MCSt</w:t>
      </w:r>
      <w:proofErr w:type="spellEnd"/>
      <w:r>
        <w:rPr>
          <w:b/>
          <w:bCs/>
        </w:rPr>
        <w:t xml:space="preserve">, whether the legacy </w:t>
      </w:r>
      <w:commentRangeStart w:id="93"/>
      <w:ins w:id="94" w:author="OPPO (Qianxi Lu)" w:date="2023-09-18T12:33:00Z">
        <w:r>
          <w:rPr>
            <w:b/>
            <w:bCs/>
          </w:rPr>
          <w:t xml:space="preserve">remaining </w:t>
        </w:r>
        <w:commentRangeEnd w:id="93"/>
        <w:r>
          <w:rPr>
            <w:rStyle w:val="aff2"/>
          </w:rPr>
          <w:commentReference w:id="93"/>
        </w:r>
      </w:ins>
      <w:r>
        <w:rPr>
          <w:b/>
          <w:bCs/>
        </w:rPr>
        <w:t xml:space="preserve">PDB indication from MAC to PHY upon </w:t>
      </w:r>
      <w:r>
        <w:rPr>
          <w:b/>
          <w:bCs/>
        </w:rPr>
        <w:t>resource (re)selection needs to be changed?</w:t>
      </w:r>
    </w:p>
    <w:p w14:paraId="6463C945" w14:textId="77777777" w:rsidR="00F1767C" w:rsidRDefault="008566D5">
      <w:pPr>
        <w:pStyle w:val="affb"/>
        <w:numPr>
          <w:ilvl w:val="0"/>
          <w:numId w:val="29"/>
        </w:numPr>
        <w:spacing w:beforeLines="50" w:before="120" w:after="240"/>
        <w:rPr>
          <w:b/>
          <w:bCs/>
        </w:rPr>
      </w:pPr>
      <w:r>
        <w:rPr>
          <w:b/>
          <w:bCs/>
        </w:rPr>
        <w:t>Yes</w:t>
      </w:r>
    </w:p>
    <w:p w14:paraId="6463C946" w14:textId="77777777" w:rsidR="00F1767C" w:rsidRDefault="008566D5">
      <w:pPr>
        <w:pStyle w:val="affb"/>
        <w:numPr>
          <w:ilvl w:val="0"/>
          <w:numId w:val="2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w:t>
            </w:r>
            <w:proofErr w:type="gramStart"/>
            <w:r>
              <w:t>drive</w:t>
            </w:r>
            <w:proofErr w:type="gramEnd"/>
            <w:r>
              <w:t xml:space="preserve"> the remaining PDB, </w:t>
            </w:r>
            <w:r>
              <w:t xml:space="preserve">where we would like to further clarify on this part. Due to currently MAC may select </w:t>
            </w:r>
            <w:proofErr w:type="spellStart"/>
            <w:r>
              <w:t>MCSt</w:t>
            </w:r>
            <w:proofErr w:type="spellEnd"/>
            <w:r>
              <w:t xml:space="preserve"> for multiple </w:t>
            </w:r>
            <w:proofErr w:type="gramStart"/>
            <w:r>
              <w:t>retransmission</w:t>
            </w:r>
            <w:proofErr w:type="gramEnd"/>
            <w:r>
              <w:t>,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95"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proofErr w:type="spellStart"/>
            <w:proofErr w:type="gramStart"/>
            <w:ins w:id="97" w:author="Huawei-YinghaoGuo" w:date="2023-09-15T10:25:00Z">
              <w:r>
                <w:rPr>
                  <w:rFonts w:hint="eastAsia"/>
                </w:rPr>
                <w:t>H</w:t>
              </w:r>
              <w:r>
                <w:t>uawei,HiSilicon</w:t>
              </w:r>
              <w:proofErr w:type="spellEnd"/>
              <w:proofErr w:type="gramEnd"/>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lastRenderedPageBreak/>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bl>
    <w:p w14:paraId="6463C981" w14:textId="77777777" w:rsidR="00F1767C" w:rsidRDefault="00F1767C">
      <w:pPr>
        <w:spacing w:beforeLines="50" w:before="120"/>
      </w:pPr>
    </w:p>
    <w:p w14:paraId="6463C982" w14:textId="77777777" w:rsidR="00F1767C" w:rsidRDefault="008566D5">
      <w:pPr>
        <w:pStyle w:val="Proposal"/>
        <w:spacing w:beforeLines="50" w:before="120"/>
      </w:pPr>
      <w:bookmarkStart w:id="102" w:name="_Toc144133462"/>
      <w:proofErr w:type="spellStart"/>
      <w:r>
        <w:t>Xxx</w:t>
      </w:r>
      <w:proofErr w:type="spellEnd"/>
      <w:r>
        <w:t>.</w:t>
      </w:r>
      <w:bookmarkEnd w:id="102"/>
    </w:p>
    <w:p w14:paraId="6463C983" w14:textId="77777777" w:rsidR="00F1767C" w:rsidRDefault="00F1767C"/>
    <w:p w14:paraId="6463C984" w14:textId="77777777" w:rsidR="00F1767C" w:rsidRDefault="008566D5">
      <w:pPr>
        <w:pStyle w:val="1"/>
      </w:pPr>
      <w:r>
        <w:t>Conclusion</w:t>
      </w:r>
    </w:p>
    <w:p w14:paraId="6463C985" w14:textId="77777777" w:rsidR="00F1767C" w:rsidRDefault="008566D5">
      <w:r>
        <w:t>We have the following proposals:</w:t>
      </w:r>
    </w:p>
    <w:p w14:paraId="6463C986" w14:textId="77777777" w:rsidR="00F1767C" w:rsidRDefault="008566D5">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6463C987" w14:textId="77777777" w:rsidR="00F1767C" w:rsidRDefault="008566D5">
      <w:pPr>
        <w:rPr>
          <w:rFonts w:ascii="等线" w:eastAsia="等线" w:hAnsi="等线" w:cs="等线"/>
          <w:b/>
          <w:sz w:val="22"/>
        </w:rPr>
      </w:pPr>
      <w:r>
        <w:fldChar w:fldCharType="end"/>
      </w:r>
    </w:p>
    <w:p w14:paraId="6463C988" w14:textId="77777777" w:rsidR="00F1767C" w:rsidRDefault="008566D5">
      <w:pPr>
        <w:pStyle w:val="1"/>
      </w:pPr>
      <w:bookmarkStart w:id="103" w:name="_In-sequence_SDU_delivery"/>
      <w:bookmarkEnd w:id="103"/>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w:t>
      </w:r>
      <w:r>
        <w:rPr>
          <w:rFonts w:ascii="Times New Roman" w:eastAsia="Batang" w:hAnsi="Times New Roman"/>
          <w:szCs w:val="20"/>
          <w:lang w:eastAsia="en-US"/>
        </w:rPr>
        <w:t xml:space="preserve">n 1 are supported separately based on UE </w:t>
      </w:r>
      <w:proofErr w:type="gramStart"/>
      <w:r>
        <w:rPr>
          <w:rFonts w:ascii="Times New Roman" w:eastAsia="Batang" w:hAnsi="Times New Roman"/>
          <w:szCs w:val="20"/>
          <w:lang w:eastAsia="en-US"/>
        </w:rPr>
        <w:t>capability</w:t>
      </w:r>
      <w:proofErr w:type="gramEnd"/>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Option 2: If transmission in slot(s) before a reserved resource is able to share its initiated COT to the reservation [with high L1 SL priority], UE may prioritize/select resource(s) in the slot(s) for tr</w:t>
      </w:r>
      <w:r>
        <w:rPr>
          <w:rFonts w:ascii="Times New Roman" w:eastAsia="Batang" w:hAnsi="Times New Roman"/>
          <w:color w:val="000000"/>
          <w:szCs w:val="20"/>
        </w:rPr>
        <w:t xml:space="preserve">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details of applying this prioritization, which layer to perform above prioritization behaviour, and if the reserved resource belongs to a </w:t>
      </w:r>
      <w:proofErr w:type="spellStart"/>
      <w:r>
        <w:rPr>
          <w:rFonts w:ascii="Times New Roman" w:eastAsia="Batang" w:hAnsi="Times New Roman"/>
          <w:color w:val="000000"/>
          <w:szCs w:val="20"/>
        </w:rPr>
        <w:t>MCSt</w:t>
      </w:r>
      <w:proofErr w:type="spellEnd"/>
      <w:r>
        <w:rPr>
          <w:rFonts w:ascii="Times New Roman" w:eastAsia="Batang" w:hAnsi="Times New Roman"/>
          <w:color w:val="000000"/>
          <w:szCs w:val="20"/>
        </w:rPr>
        <w:t xml:space="preserve">, the COT initiating UE should be able to share the COT to cover the whole </w:t>
      </w:r>
      <w:proofErr w:type="spellStart"/>
      <w:r>
        <w:rPr>
          <w:rFonts w:ascii="Times New Roman" w:eastAsia="Batang" w:hAnsi="Times New Roman"/>
          <w:color w:val="000000"/>
          <w:szCs w:val="20"/>
        </w:rPr>
        <w:t>MCSt</w:t>
      </w:r>
      <w:proofErr w:type="spellEnd"/>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(pre)configuring enabling/disabling option 2 is </w:t>
      </w:r>
      <w:proofErr w:type="gramStart"/>
      <w:r>
        <w:rPr>
          <w:rFonts w:ascii="Times New Roman" w:eastAsia="Batang" w:hAnsi="Times New Roman"/>
          <w:color w:val="000000"/>
          <w:szCs w:val="20"/>
        </w:rPr>
        <w:t>supported</w:t>
      </w:r>
      <w:proofErr w:type="gramEnd"/>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The selection of the value of N is up to UE </w:t>
      </w:r>
      <w:proofErr w:type="gramStart"/>
      <w:r>
        <w:rPr>
          <w:rFonts w:ascii="Times New Roman" w:eastAsia="Batang" w:hAnsi="Times New Roman"/>
          <w:color w:val="000000"/>
          <w:szCs w:val="20"/>
        </w:rPr>
        <w:t>implementation</w:t>
      </w:r>
      <w:proofErr w:type="gramEnd"/>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unless (pre-)configured or </w:t>
      </w:r>
      <w:r>
        <w:rPr>
          <w:rFonts w:ascii="Times New Roman" w:eastAsia="Batang" w:hAnsi="Times New Roman"/>
          <w:color w:val="000000"/>
          <w:szCs w:val="20"/>
        </w:rPr>
        <w:t>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w:t>
      </w:r>
      <w:r>
        <w:rPr>
          <w:rFonts w:ascii="Times New Roman" w:eastAsia="Batang" w:hAnsi="Times New Roman"/>
          <w:color w:val="000000"/>
          <w:szCs w:val="20"/>
        </w:rPr>
        <w:t>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(pre)configuring enabling/disabling option 1 is </w:t>
      </w:r>
      <w:proofErr w:type="gramStart"/>
      <w:r>
        <w:rPr>
          <w:rFonts w:ascii="Times New Roman" w:eastAsia="Batang" w:hAnsi="Times New Roman"/>
          <w:color w:val="000000"/>
          <w:szCs w:val="20"/>
        </w:rPr>
        <w:t>supported</w:t>
      </w:r>
      <w:proofErr w:type="gramEnd"/>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lastRenderedPageBreak/>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t xml:space="preserve">Annex-2: R1 </w:t>
      </w:r>
      <w:proofErr w:type="spellStart"/>
      <w:r>
        <w:t>LSout</w:t>
      </w:r>
      <w:proofErr w:type="spellEnd"/>
      <w:r>
        <w:t xml:space="preserve">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f"/>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104" w:name="_Hlk143851951"/>
      <w:r>
        <w:rPr>
          <w:rFonts w:cs="Arial"/>
          <w:b/>
          <w:sz w:val="22"/>
        </w:rPr>
        <w:t>Title:</w:t>
      </w:r>
      <w:r>
        <w:rPr>
          <w:rFonts w:cs="Arial"/>
          <w:b/>
          <w:sz w:val="22"/>
        </w:rPr>
        <w:tab/>
        <w:t xml:space="preserve">LS on resource selection for </w:t>
      </w:r>
      <w:proofErr w:type="spellStart"/>
      <w:r>
        <w:rPr>
          <w:rFonts w:cs="Arial"/>
          <w:b/>
          <w:sz w:val="22"/>
        </w:rPr>
        <w:t>MCSt</w:t>
      </w:r>
      <w:proofErr w:type="spellEnd"/>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105" w:name="OLE_LINK59"/>
      <w:bookmarkStart w:id="106" w:name="OLE_LINK61"/>
      <w:bookmarkStart w:id="107" w:name="OLE_LINK60"/>
      <w:r>
        <w:rPr>
          <w:rFonts w:cs="Arial"/>
          <w:b/>
          <w:sz w:val="22"/>
        </w:rPr>
        <w:t>Release:</w:t>
      </w:r>
      <w:r>
        <w:rPr>
          <w:rFonts w:cs="Arial"/>
          <w:b/>
          <w:bCs/>
          <w:sz w:val="22"/>
        </w:rPr>
        <w:tab/>
        <w:t>Rel-18</w:t>
      </w:r>
    </w:p>
    <w:bookmarkEnd w:id="105"/>
    <w:bookmarkEnd w:id="106"/>
    <w:bookmarkEnd w:id="107"/>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108" w:name="OLE_LINK45"/>
      <w:bookmarkStart w:id="109" w:name="OLE_LINK46"/>
      <w:r>
        <w:rPr>
          <w:rFonts w:cs="Arial"/>
          <w:b/>
          <w:sz w:val="22"/>
        </w:rPr>
        <w:t>Cc:</w:t>
      </w:r>
      <w:r>
        <w:rPr>
          <w:rFonts w:cs="Arial"/>
          <w:b/>
          <w:bCs/>
          <w:sz w:val="22"/>
        </w:rPr>
        <w:tab/>
        <w:t>-</w:t>
      </w:r>
    </w:p>
    <w:bookmarkEnd w:id="104"/>
    <w:bookmarkEnd w:id="108"/>
    <w:bookmarkEnd w:id="109"/>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w:t>
      </w:r>
      <w:proofErr w:type="gramStart"/>
      <w:r>
        <w:rPr>
          <w:rFonts w:cs="Arial"/>
          <w:b/>
          <w:sz w:val="22"/>
        </w:rPr>
        <w:t>reply</w:t>
      </w:r>
      <w:proofErr w:type="gramEnd"/>
      <w:r>
        <w:rPr>
          <w:rFonts w:cs="Arial"/>
          <w:b/>
          <w:sz w:val="22"/>
        </w:rPr>
        <w:t xml:space="preserve"> LS to: 3GPP Liaisons Coordinator, </w:t>
      </w:r>
      <w:hyperlink r:id="rId27" w:history="1">
        <w:r>
          <w:rPr>
            <w:rStyle w:val="aff1"/>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w:t>
      </w:r>
      <w:r>
        <w:rPr>
          <w:rFonts w:eastAsiaTheme="minorEastAsia" w:cs="Arial"/>
        </w:rPr>
        <w:t>owing agreement.</w:t>
      </w:r>
    </w:p>
    <w:tbl>
      <w:tblPr>
        <w:tblStyle w:val="afb"/>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110" w:name="_Hlk143776340"/>
            <w:r>
              <w:rPr>
                <w:b/>
                <w:highlight w:val="green"/>
              </w:rPr>
              <w:t>Agreement</w:t>
            </w:r>
          </w:p>
          <w:p w14:paraId="6463C9B6" w14:textId="77777777" w:rsidR="00F1767C" w:rsidRDefault="008566D5">
            <w:pPr>
              <w:autoSpaceDE w:val="0"/>
              <w:autoSpaceDN w:val="0"/>
            </w:pPr>
            <w:r>
              <w:lastRenderedPageBreak/>
              <w:t>In Mode 2 resource allocation,</w:t>
            </w:r>
          </w:p>
          <w:p w14:paraId="6463C9B7"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t>
                  </m:r>
                  <m:r>
                    <w:rPr>
                      <w:rFonts w:ascii="Cambria Math" w:hAnsi="Cambria Math" w:cs="Calibri"/>
                      <w:sz w:val="22"/>
                    </w:rPr>
                    <m:t>,</m:t>
                  </m:r>
                  <m:r>
                    <w:rPr>
                      <w:rFonts w:ascii="Cambria Math" w:hAnsi="Cambria Math" w:cs="Calibri"/>
                      <w:sz w:val="22"/>
                    </w:rPr>
                    <m:t>MCSt</m:t>
                  </m:r>
                </m:sub>
              </m:sSub>
            </m:oMath>
            <w:r>
              <w:t xml:space="preserve">) larger than 1 for L1 reporting multi-slots candidates to the higher layer. The candidate </w:t>
            </w:r>
            <w:r>
              <w:t>multi-slots resource definition is applied.</w:t>
            </w:r>
          </w:p>
          <w:p w14:paraId="6463C9B8"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Higher layer is not restricted to select resources at random, and can select in consecutive </w:t>
            </w:r>
            <w:proofErr w:type="gramStart"/>
            <w:r>
              <w:rPr>
                <w:color w:val="000000"/>
              </w:rPr>
              <w:t>slots</w:t>
            </w:r>
            <w:proofErr w:type="gramEnd"/>
          </w:p>
          <w:p w14:paraId="6463C9BC" w14:textId="77777777" w:rsidR="00F1767C" w:rsidRDefault="008566D5">
            <w:pPr>
              <w:pStyle w:val="affb"/>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up to RAN2 to define detailed behaviour as </w:t>
            </w:r>
            <w:proofErr w:type="gramStart"/>
            <w:r>
              <w:rPr>
                <w:color w:val="000000"/>
              </w:rPr>
              <w:t>needed</w:t>
            </w:r>
            <w:proofErr w:type="gramEnd"/>
          </w:p>
          <w:p w14:paraId="6463C9BD"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RA</w:t>
            </w:r>
            <w:r>
              <w:rPr>
                <w:color w:val="000000"/>
              </w:rPr>
              <w:t xml:space="preserve">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xml:space="preserve">, it will use all the single-slot resources of the selected multi-slots candidate for transmission. This RAN1 agreement has no intention on potential RAN2 discussion </w:t>
            </w:r>
            <w:r>
              <w:rPr>
                <w:color w:val="000000"/>
              </w:rPr>
              <w:t xml:space="preserve">about how SL resource selection processes are defined in </w:t>
            </w:r>
            <w:proofErr w:type="spellStart"/>
            <w:r>
              <w:rPr>
                <w:color w:val="000000"/>
              </w:rPr>
              <w:t>MCSt</w:t>
            </w:r>
            <w:proofErr w:type="spellEnd"/>
            <w:r>
              <w:rPr>
                <w:color w:val="000000"/>
              </w:rPr>
              <w:t>.</w:t>
            </w:r>
          </w:p>
          <w:p w14:paraId="6463C9BE"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Send an LS to RAN2 informing that it is up to RAN2 to decide </w:t>
            </w:r>
            <w:proofErr w:type="gramStart"/>
            <w:r>
              <w:rPr>
                <w:color w:val="000000"/>
              </w:rPr>
              <w:t>in regards to</w:t>
            </w:r>
            <w:proofErr w:type="gramEnd"/>
            <w:r>
              <w:rPr>
                <w:color w:val="000000"/>
              </w:rPr>
              <w:t xml:space="preserve"> the HARQ RTT timing (minimum time gap)</w:t>
            </w:r>
          </w:p>
          <w:p w14:paraId="6463C9C0"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 xml:space="preserve">whether a </w:t>
            </w:r>
            <w:r>
              <w:rPr>
                <w:color w:val="000000"/>
              </w:rPr>
              <w:t>single TB transmitted over consecutive slots is supported in a resource pool configured with PSFCH resource</w:t>
            </w:r>
            <w:bookmarkEnd w:id="110"/>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 xml:space="preserve">As indicated in the RAN1 agreement, we would like to inform RAN2 that it is up to RAN2 to decide whether a single TB transmitted over consecutive </w:t>
      </w:r>
      <w:r>
        <w:rPr>
          <w:rFonts w:eastAsiaTheme="minorEastAsia" w:cs="Arial"/>
        </w:rPr>
        <w:t>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lastRenderedPageBreak/>
        <w:t>A</w:t>
      </w:r>
      <w:r>
        <w:t xml:space="preserve">nnex-3: 3 Approaches for </w:t>
      </w:r>
      <w:proofErr w:type="spellStart"/>
      <w:r>
        <w:t>MCSt</w:t>
      </w:r>
      <w:proofErr w:type="spellEnd"/>
      <w:r>
        <w:t xml:space="preserve">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RAN1 has discussed the following approaches to implement/achieve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SL-U communication. RAN1 would like to seek RAN2’s opinion o</w:t>
      </w:r>
      <w:r>
        <w:rPr>
          <w:rFonts w:ascii="Calibri" w:eastAsia="Batang" w:hAnsi="Calibri" w:cs="Calibri"/>
          <w:sz w:val="22"/>
          <w:lang w:eastAsia="en-US"/>
        </w:rPr>
        <w:t>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xml:space="preserve">) according to existing L1 resource allocation procedure -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set of resources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w:t>
      </w:r>
      <w:r>
        <w:rPr>
          <w:rFonts w:ascii="Calibri" w:eastAsia="Batang" w:hAnsi="Calibri" w:cs="Calibri"/>
          <w:color w:val="000000"/>
          <w:sz w:val="22"/>
        </w:rPr>
        <w:t xml:space="preserve">consecutive-slots criterion (new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to achieve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 xml:space="preserve">Approach 2: “guarantee </w:t>
      </w:r>
      <w:proofErr w:type="spellStart"/>
      <w:r>
        <w:rPr>
          <w:rFonts w:ascii="Calibri" w:eastAsia="Batang" w:hAnsi="Calibri" w:cs="Calibri"/>
          <w:sz w:val="22"/>
          <w:lang w:eastAsia="en-US"/>
        </w:rPr>
        <w:t>MCSt</w:t>
      </w:r>
      <w:proofErr w:type="spellEnd"/>
      <w:r>
        <w:rPr>
          <w:rFonts w:ascii="Calibri" w:eastAsia="Batang" w:hAnsi="Calibri" w:cs="Calibri"/>
          <w:sz w:val="22"/>
          <w:lang w:eastAsia="en-US"/>
        </w:rPr>
        <w:t xml:space="preserve">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w:t>
      </w:r>
      <w:r>
        <w:rPr>
          <w:rFonts w:ascii="Calibri" w:eastAsia="Batang" w:hAnsi="Calibri" w:cs="Calibri"/>
          <w:color w:val="000000"/>
          <w:sz w:val="22"/>
        </w:rPr>
        <w:t>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w:t>
      </w:r>
      <w:r>
        <w:rPr>
          <w:rFonts w:ascii="Calibri" w:eastAsia="Batang" w:hAnsi="Calibri" w:cs="Calibri"/>
          <w:color w:val="000000"/>
          <w:sz w:val="22"/>
        </w:rPr>
        <w:t>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3: Higher layer selects a candidate multi-slot resource either randomly (R16/17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 xml:space="preserve">) or according to a consecutive-slots criterion </w:t>
      </w:r>
      <w:r>
        <w:rPr>
          <w:rFonts w:ascii="Calibri" w:eastAsia="Batang" w:hAnsi="Calibri" w:cs="Calibri"/>
          <w:color w:val="000000"/>
          <w:sz w:val="22"/>
        </w:rPr>
        <w:t xml:space="preserve">(new </w:t>
      </w:r>
      <w:proofErr w:type="spellStart"/>
      <w:r>
        <w:rPr>
          <w:rFonts w:ascii="Calibri" w:eastAsia="Batang" w:hAnsi="Calibri" w:cs="Calibri"/>
          <w:color w:val="000000"/>
          <w:sz w:val="22"/>
        </w:rPr>
        <w:t>behavior</w:t>
      </w:r>
      <w:proofErr w:type="spellEnd"/>
      <w:r>
        <w:rPr>
          <w:rFonts w:ascii="Calibri" w:eastAsia="Batang" w:hAnsi="Calibri" w:cs="Calibri"/>
          <w:color w:val="000000"/>
          <w:sz w:val="22"/>
        </w:rPr>
        <w:t>).</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 xml:space="preserve">Approach 3: “guarantee </w:t>
      </w:r>
      <w:proofErr w:type="spellStart"/>
      <w:r>
        <w:rPr>
          <w:rFonts w:ascii="Calibri" w:eastAsia="Batang" w:hAnsi="Calibri" w:cs="Calibri"/>
          <w:color w:val="000000"/>
          <w:sz w:val="22"/>
          <w:lang w:eastAsia="en-US"/>
        </w:rPr>
        <w:t>MCSt</w:t>
      </w:r>
      <w:proofErr w:type="spellEnd"/>
      <w:r>
        <w:rPr>
          <w:rFonts w:ascii="Calibri" w:eastAsia="Batang" w:hAnsi="Calibri" w:cs="Calibri"/>
          <w:color w:val="000000"/>
          <w:sz w:val="22"/>
          <w:lang w:eastAsia="en-US"/>
        </w:rPr>
        <w:t xml:space="preserve">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xml:space="preserve">) + “number of slots for </w:t>
      </w:r>
      <w:proofErr w:type="spellStart"/>
      <w:r>
        <w:rPr>
          <w:rFonts w:ascii="Calibri" w:eastAsia="Batang" w:hAnsi="Calibri" w:cs="Calibri"/>
          <w:color w:val="000000"/>
          <w:sz w:val="22"/>
        </w:rPr>
        <w:t>MCSt</w:t>
      </w:r>
      <w:proofErr w:type="spellEnd"/>
      <w:r>
        <w:rPr>
          <w:rFonts w:ascii="Calibri" w:eastAsia="Batang" w:hAnsi="Calibri" w:cs="Calibri"/>
          <w:color w:val="000000"/>
          <w:sz w:val="22"/>
        </w:rPr>
        <w:t xml:space="preserve">” which could be derived based on CAPC of the multiple </w:t>
      </w:r>
      <w:proofErr w:type="spellStart"/>
      <w:r>
        <w:rPr>
          <w:rFonts w:ascii="Calibri" w:eastAsia="Batang" w:hAnsi="Calibri" w:cs="Calibri"/>
          <w:color w:val="000000"/>
          <w:sz w:val="22"/>
        </w:rPr>
        <w:t>TBs.</w:t>
      </w:r>
      <w:proofErr w:type="spellEnd"/>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Step 3: Higher layer selects transmission resource for the one or multi</w:t>
      </w:r>
      <w:r>
        <w:rPr>
          <w:rFonts w:ascii="Calibri" w:eastAsia="Batang" w:hAnsi="Calibri" w:cs="Calibri"/>
          <w:color w:val="00B050"/>
          <w:sz w:val="22"/>
        </w:rPr>
        <w:t xml:space="preserve">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b"/>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b"/>
        <w:numPr>
          <w:ilvl w:val="0"/>
          <w:numId w:val="32"/>
        </w:numPr>
      </w:pPr>
      <w:r>
        <w:lastRenderedPageBreak/>
        <w:t>R2-2307131</w:t>
      </w:r>
      <w:r>
        <w:tab/>
        <w:t xml:space="preserve">Consideration on SL resource selection and LCP </w:t>
      </w:r>
      <w:r>
        <w:t>enhancement</w:t>
      </w:r>
      <w:r>
        <w:tab/>
        <w:t xml:space="preserve">Huawei, </w:t>
      </w:r>
      <w:proofErr w:type="spellStart"/>
      <w:r>
        <w:t>HiSilicon</w:t>
      </w:r>
      <w:proofErr w:type="spellEnd"/>
      <w:r>
        <w:tab/>
        <w:t>discussion</w:t>
      </w:r>
      <w:r>
        <w:tab/>
        <w:t>Rel-18</w:t>
      </w:r>
      <w:r>
        <w:tab/>
        <w:t>NR_SL_enh2</w:t>
      </w:r>
    </w:p>
    <w:p w14:paraId="6463C9E5" w14:textId="77777777" w:rsidR="00F1767C" w:rsidRDefault="008566D5">
      <w:pPr>
        <w:pStyle w:val="affb"/>
        <w:numPr>
          <w:ilvl w:val="0"/>
          <w:numId w:val="32"/>
        </w:numPr>
      </w:pPr>
      <w:r>
        <w:t>R2-2307145</w:t>
      </w:r>
      <w:r>
        <w:tab/>
        <w:t xml:space="preserve">Consideration on </w:t>
      </w:r>
      <w:proofErr w:type="spellStart"/>
      <w:r>
        <w:t>MCSt</w:t>
      </w:r>
      <w:proofErr w:type="spellEnd"/>
      <w:r>
        <w:t xml:space="preserve"> impact</w:t>
      </w:r>
      <w:r>
        <w:tab/>
        <w:t>NEC</w:t>
      </w:r>
      <w:r>
        <w:tab/>
        <w:t>discussion</w:t>
      </w:r>
      <w:r>
        <w:tab/>
        <w:t>NR_SL_enh2</w:t>
      </w:r>
    </w:p>
    <w:p w14:paraId="6463C9E6" w14:textId="77777777" w:rsidR="00F1767C" w:rsidRDefault="008566D5">
      <w:pPr>
        <w:pStyle w:val="affb"/>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b"/>
        <w:numPr>
          <w:ilvl w:val="0"/>
          <w:numId w:val="32"/>
        </w:numPr>
      </w:pPr>
      <w:r>
        <w:t>R2-2307479</w:t>
      </w:r>
      <w:r>
        <w:tab/>
        <w:t>Discussion o</w:t>
      </w:r>
      <w:r>
        <w:t>n resource (re)selection and LCP for SL-U</w:t>
      </w:r>
      <w:r>
        <w:tab/>
        <w:t xml:space="preserve">ZTE Corporation, </w:t>
      </w:r>
      <w:proofErr w:type="spellStart"/>
      <w:r>
        <w:t>Sanechips</w:t>
      </w:r>
      <w:proofErr w:type="spellEnd"/>
      <w:r>
        <w:tab/>
        <w:t>discussion</w:t>
      </w:r>
      <w:r>
        <w:tab/>
        <w:t>Rel-18</w:t>
      </w:r>
      <w:r>
        <w:tab/>
        <w:t>NR_SL_enh2</w:t>
      </w:r>
    </w:p>
    <w:p w14:paraId="6463C9E8" w14:textId="77777777" w:rsidR="00F1767C" w:rsidRDefault="008566D5">
      <w:pPr>
        <w:pStyle w:val="affb"/>
        <w:numPr>
          <w:ilvl w:val="0"/>
          <w:numId w:val="32"/>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6463C9E9" w14:textId="77777777" w:rsidR="00F1767C" w:rsidRDefault="008566D5">
      <w:pPr>
        <w:pStyle w:val="affb"/>
        <w:numPr>
          <w:ilvl w:val="0"/>
          <w:numId w:val="32"/>
        </w:numPr>
      </w:pPr>
      <w:r>
        <w:t>R2-2307724</w:t>
      </w:r>
      <w:r>
        <w:tab/>
        <w:t>Discussion on resource allocation and enhanced LCP for SL-</w:t>
      </w:r>
      <w:r>
        <w:t>U</w:t>
      </w:r>
      <w:r>
        <w:tab/>
        <w:t>Xiaomi</w:t>
      </w:r>
      <w:r>
        <w:tab/>
        <w:t>discussion</w:t>
      </w:r>
    </w:p>
    <w:p w14:paraId="6463C9EA" w14:textId="77777777" w:rsidR="00F1767C" w:rsidRDefault="008566D5">
      <w:pPr>
        <w:pStyle w:val="affb"/>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b"/>
        <w:numPr>
          <w:ilvl w:val="0"/>
          <w:numId w:val="32"/>
        </w:numPr>
      </w:pPr>
      <w:r>
        <w:t>R2-2307903</w:t>
      </w:r>
      <w:r>
        <w:tab/>
        <w:t>LCP enhancement for COT sharing</w:t>
      </w:r>
      <w:r>
        <w:tab/>
        <w:t>Ericsson, Xiaomi, Nokia, Nokia Shanghai Bell, vivo</w:t>
      </w:r>
      <w:r>
        <w:tab/>
        <w:t>discussion</w:t>
      </w:r>
      <w:r>
        <w:tab/>
        <w:t>Rel-18</w:t>
      </w:r>
      <w:r>
        <w:tab/>
        <w:t>NR_SL_</w:t>
      </w:r>
      <w:proofErr w:type="gramStart"/>
      <w:r>
        <w:t>enh2</w:t>
      </w:r>
      <w:proofErr w:type="gramEnd"/>
    </w:p>
    <w:p w14:paraId="6463C9EC" w14:textId="77777777" w:rsidR="00F1767C" w:rsidRDefault="008566D5">
      <w:pPr>
        <w:pStyle w:val="affb"/>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b"/>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b"/>
        <w:numPr>
          <w:ilvl w:val="0"/>
          <w:numId w:val="32"/>
        </w:numPr>
      </w:pPr>
      <w:r>
        <w:t>R2-2307992</w:t>
      </w:r>
      <w:r>
        <w:tab/>
        <w:t>Discussion on resource (re)selection for NR SL-U</w:t>
      </w:r>
      <w:r>
        <w:tab/>
        <w:t>Lenovo</w:t>
      </w:r>
      <w:r>
        <w:tab/>
        <w:t>discussion</w:t>
      </w:r>
      <w:r>
        <w:tab/>
      </w:r>
      <w:r>
        <w:t>Rel-18</w:t>
      </w:r>
    </w:p>
    <w:p w14:paraId="6463C9EF" w14:textId="77777777" w:rsidR="00F1767C" w:rsidRDefault="008566D5">
      <w:pPr>
        <w:pStyle w:val="affb"/>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b"/>
        <w:numPr>
          <w:ilvl w:val="0"/>
          <w:numId w:val="32"/>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463C9F1" w14:textId="77777777" w:rsidR="00F1767C" w:rsidRDefault="008566D5">
      <w:pPr>
        <w:pStyle w:val="affb"/>
        <w:numPr>
          <w:ilvl w:val="0"/>
          <w:numId w:val="32"/>
        </w:numPr>
      </w:pPr>
      <w:r>
        <w:t>R2-2308376</w:t>
      </w:r>
      <w:r>
        <w:tab/>
        <w:t>Implementing LCP for SL Unli</w:t>
      </w:r>
      <w:r>
        <w:t>censed</w:t>
      </w:r>
      <w:r>
        <w:tab/>
      </w:r>
      <w:proofErr w:type="spellStart"/>
      <w:r>
        <w:t>InterDigital</w:t>
      </w:r>
      <w:proofErr w:type="spellEnd"/>
      <w:r>
        <w:tab/>
        <w:t>discussion</w:t>
      </w:r>
      <w:r>
        <w:tab/>
        <w:t>Rel-18</w:t>
      </w:r>
      <w:r>
        <w:tab/>
        <w:t>NR_SL_</w:t>
      </w:r>
      <w:proofErr w:type="gramStart"/>
      <w:r>
        <w:t>enh2</w:t>
      </w:r>
      <w:proofErr w:type="gramEnd"/>
    </w:p>
    <w:p w14:paraId="6463C9F2" w14:textId="77777777" w:rsidR="00F1767C" w:rsidRDefault="008566D5">
      <w:pPr>
        <w:pStyle w:val="affb"/>
        <w:numPr>
          <w:ilvl w:val="0"/>
          <w:numId w:val="32"/>
        </w:numPr>
      </w:pPr>
      <w:r>
        <w:t>R2-2308377</w:t>
      </w:r>
      <w:r>
        <w:tab/>
        <w:t>Mode 2 Resource Selection Considering LBT Impacts</w:t>
      </w:r>
      <w:r>
        <w:tab/>
      </w:r>
      <w:proofErr w:type="spellStart"/>
      <w:r>
        <w:t>InterDigital</w:t>
      </w:r>
      <w:proofErr w:type="spellEnd"/>
      <w:r>
        <w:tab/>
        <w:t>discussion</w:t>
      </w:r>
      <w:r>
        <w:tab/>
        <w:t>Rel-18</w:t>
      </w:r>
      <w:r>
        <w:tab/>
        <w:t>NR_SL_</w:t>
      </w:r>
      <w:proofErr w:type="gramStart"/>
      <w:r>
        <w:t>enh2</w:t>
      </w:r>
      <w:proofErr w:type="gramEnd"/>
    </w:p>
    <w:p w14:paraId="6463C9F3" w14:textId="77777777" w:rsidR="00F1767C" w:rsidRDefault="008566D5">
      <w:pPr>
        <w:pStyle w:val="affb"/>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b"/>
        <w:numPr>
          <w:ilvl w:val="0"/>
          <w:numId w:val="32"/>
        </w:numPr>
      </w:pPr>
      <w:r>
        <w:t>R2-23</w:t>
      </w:r>
      <w:r>
        <w:t>08516</w:t>
      </w:r>
      <w:r>
        <w:tab/>
        <w:t>Open issues on resource (re)selection and LCP restrictions</w:t>
      </w:r>
      <w:r>
        <w:tab/>
        <w:t>Nokia, Nokia Shanghai Bell</w:t>
      </w:r>
      <w:r>
        <w:tab/>
        <w:t>discussion</w:t>
      </w:r>
      <w:r>
        <w:tab/>
        <w:t>NR_SL_enh2</w:t>
      </w:r>
    </w:p>
    <w:p w14:paraId="6463C9F5" w14:textId="77777777" w:rsidR="00F1767C" w:rsidRDefault="008566D5">
      <w:pPr>
        <w:pStyle w:val="affb"/>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b"/>
        <w:numPr>
          <w:ilvl w:val="0"/>
          <w:numId w:val="32"/>
        </w:numPr>
      </w:pPr>
      <w:r>
        <w:t>R2-2308725</w:t>
      </w:r>
      <w:r>
        <w:tab/>
        <w:t xml:space="preserve">Discussion on resource (re)selection for </w:t>
      </w:r>
      <w:proofErr w:type="spellStart"/>
      <w:r>
        <w:t>M</w:t>
      </w:r>
      <w:r>
        <w:t>CSt</w:t>
      </w:r>
      <w:proofErr w:type="spellEnd"/>
      <w:r>
        <w:tab/>
      </w:r>
      <w:proofErr w:type="spellStart"/>
      <w:r>
        <w:t>ASUSTeK</w:t>
      </w:r>
      <w:proofErr w:type="spellEnd"/>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Lu)" w:date="2023-09-15T08:46:00Z" w:initials="QX">
    <w:p w14:paraId="6463C9F9" w14:textId="77777777" w:rsidR="00F1767C" w:rsidRDefault="008566D5">
      <w:pPr>
        <w:pStyle w:val="a9"/>
        <w:jc w:val="left"/>
      </w:pPr>
      <w:r>
        <w:t>Thanks for the input.</w:t>
      </w:r>
    </w:p>
    <w:p w14:paraId="6463C9FA" w14:textId="77777777" w:rsidR="00F1767C" w:rsidRDefault="008566D5">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9"/>
        <w:jc w:val="left"/>
      </w:pPr>
      <w:r>
        <w:t xml:space="preserve">Based on the defined email discussion, this condition issue seems </w:t>
      </w:r>
      <w:r>
        <w:rPr>
          <w:lang w:val="en-US"/>
        </w:rPr>
        <w:t>aligned wi</w:t>
      </w:r>
      <w:r>
        <w:rPr>
          <w:lang w:val="en-US"/>
        </w:rPr>
        <w:t>th the email scope?</w:t>
      </w:r>
    </w:p>
    <w:p w14:paraId="6463C9FC" w14:textId="77777777" w:rsidR="00F1767C" w:rsidRDefault="00F1767C">
      <w:pPr>
        <w:pStyle w:val="a9"/>
        <w:jc w:val="left"/>
      </w:pPr>
    </w:p>
    <w:p w14:paraId="6463C9FD" w14:textId="77777777" w:rsidR="00F1767C" w:rsidRDefault="008566D5">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6463C9FE" w14:textId="77777777" w:rsidR="00F1767C" w:rsidRDefault="008566D5">
      <w:pPr>
        <w:pStyle w:val="a9"/>
        <w:jc w:val="left"/>
      </w:pPr>
      <w:r>
        <w:t>Just  to clarify: R2 agreement was</w:t>
      </w:r>
    </w:p>
    <w:p w14:paraId="6463C9FF" w14:textId="77777777" w:rsidR="00F1767C" w:rsidRDefault="00F1767C">
      <w:pPr>
        <w:pStyle w:val="a9"/>
        <w:jc w:val="left"/>
      </w:pPr>
    </w:p>
    <w:p w14:paraId="6463CA00" w14:textId="77777777" w:rsidR="00F1767C" w:rsidRDefault="008566D5">
      <w:pPr>
        <w:pStyle w:val="a9"/>
        <w:jc w:val="left"/>
      </w:pPr>
      <w:r>
        <w:t>Agreement:</w:t>
      </w:r>
    </w:p>
    <w:p w14:paraId="6463CA01" w14:textId="77777777" w:rsidR="00F1767C" w:rsidRDefault="008566D5">
      <w:pPr>
        <w:pStyle w:val="a9"/>
        <w:jc w:val="left"/>
      </w:pPr>
      <w:r>
        <w:t xml:space="preserve">If </w:t>
      </w:r>
      <w:r>
        <w:rPr>
          <w:b/>
          <w:bCs/>
        </w:rPr>
        <w:t xml:space="preserve">the resource to be </w:t>
      </w:r>
      <w:r>
        <w:rPr>
          <w:b/>
          <w:bCs/>
        </w:rPr>
        <w:t>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9"/>
        <w:jc w:val="left"/>
      </w:pPr>
    </w:p>
    <w:p w14:paraId="6463CA03" w14:textId="77777777" w:rsidR="00F1767C" w:rsidRDefault="008566D5">
      <w:pPr>
        <w:pStyle w:val="a9"/>
        <w:jc w:val="left"/>
      </w:pPr>
      <w:r>
        <w:t>Agreements on enhanced LCP for shared COT</w:t>
      </w:r>
    </w:p>
    <w:p w14:paraId="6463CA04" w14:textId="77777777" w:rsidR="00F1767C" w:rsidRDefault="008566D5">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9"/>
        <w:jc w:val="left"/>
      </w:pPr>
    </w:p>
    <w:p w14:paraId="6463CA06" w14:textId="77777777" w:rsidR="00F1767C" w:rsidRDefault="008566D5">
      <w:pPr>
        <w:pStyle w:val="a9"/>
        <w:jc w:val="left"/>
      </w:pPr>
      <w:r>
        <w:t>Agreements on enhanced LCP for shared COT</w:t>
      </w:r>
    </w:p>
    <w:p w14:paraId="6463CA07" w14:textId="77777777" w:rsidR="00F1767C" w:rsidRDefault="008566D5">
      <w:pPr>
        <w:pStyle w:val="a9"/>
        <w:jc w:val="left"/>
      </w:pPr>
      <w:r>
        <w:t>1:</w:t>
      </w:r>
      <w:r>
        <w:tab/>
        <w:t xml:space="preserve">R2 does </w:t>
      </w:r>
      <w:r>
        <w:rPr>
          <w:b/>
          <w:bCs/>
        </w:rPr>
        <w:t xml:space="preserve">not pursue additional conditions </w:t>
      </w:r>
      <w:r>
        <w:t>to all</w:t>
      </w:r>
      <w:r>
        <w:t>ow UE to select enhanced LCP besides the agreed ones.</w:t>
      </w:r>
    </w:p>
    <w:p w14:paraId="6463CA08" w14:textId="77777777" w:rsidR="00F1767C" w:rsidRDefault="00F1767C">
      <w:pPr>
        <w:pStyle w:val="a9"/>
        <w:jc w:val="left"/>
      </w:pPr>
    </w:p>
    <w:p w14:paraId="6463CA09" w14:textId="77777777" w:rsidR="00F1767C" w:rsidRDefault="008566D5">
      <w:pPr>
        <w:pStyle w:val="a9"/>
        <w:jc w:val="left"/>
      </w:pPr>
      <w:r>
        <w:t xml:space="preserve">So there seems some </w:t>
      </w:r>
      <w:r>
        <w:rPr>
          <w:b/>
          <w:bCs/>
        </w:rPr>
        <w:t xml:space="preserve">conditions </w:t>
      </w:r>
      <w:r>
        <w:t>for the usage of eLCP</w:t>
      </w:r>
    </w:p>
  </w:comment>
  <w:comment w:id="46" w:author="OPPO (Qianxi Lu)" w:date="2023-09-15T08:54:00Z" w:initials="QX">
    <w:p w14:paraId="6463CA0A" w14:textId="77777777" w:rsidR="00F1767C" w:rsidRDefault="008566D5">
      <w:pPr>
        <w:pStyle w:val="a9"/>
        <w:jc w:val="left"/>
      </w:pPr>
      <w:r>
        <w:rPr>
          <w:lang w:val="en-US"/>
        </w:rPr>
        <w:t>Yes I confirm that.</w:t>
      </w:r>
    </w:p>
    <w:p w14:paraId="6463CA0B" w14:textId="77777777" w:rsidR="00F1767C" w:rsidRDefault="008566D5">
      <w:pPr>
        <w:pStyle w:val="a9"/>
        <w:jc w:val="left"/>
      </w:pPr>
      <w:r>
        <w:rPr>
          <w:lang w:val="en-US"/>
        </w:rPr>
        <w:t>Since R1 intend to use this to confirm the originally discussed approach-2, where the N-value is to indicate the number of slots</w:t>
      </w:r>
      <w:r>
        <w:rPr>
          <w:lang w:val="en-US"/>
        </w:rPr>
        <w:t xml:space="preserve"> that to be reported in set-A, which is for a single process and thus for a single TB.</w:t>
      </w:r>
    </w:p>
    <w:p w14:paraId="6463CA0C" w14:textId="77777777" w:rsidR="00F1767C" w:rsidRDefault="00F1767C">
      <w:pPr>
        <w:pStyle w:val="a9"/>
        <w:jc w:val="left"/>
      </w:pPr>
    </w:p>
    <w:p w14:paraId="6463CA0D" w14:textId="77777777" w:rsidR="00F1767C" w:rsidRDefault="008566D5">
      <w:pPr>
        <w:pStyle w:val="a9"/>
        <w:jc w:val="left"/>
      </w:pPr>
      <w:r>
        <w:rPr>
          <w:lang w:val="en-US"/>
        </w:rPr>
        <w:t>For multiple TB, that is related to different resource candidates of the same/different process.</w:t>
      </w:r>
    </w:p>
  </w:comment>
  <w:comment w:id="80" w:author="OPPO (Qianxi Lu)" w:date="2023-09-15T08:58:00Z" w:initials="QX">
    <w:p w14:paraId="6463CA0E" w14:textId="77777777" w:rsidR="00F1767C" w:rsidRDefault="008566D5">
      <w:pPr>
        <w:pStyle w:val="a9"/>
        <w:jc w:val="left"/>
      </w:pPr>
      <w:r>
        <w:t>Just for my clarification: but the LS said</w:t>
      </w:r>
    </w:p>
    <w:p w14:paraId="6463CA0F" w14:textId="77777777" w:rsidR="00F1767C" w:rsidRDefault="00F1767C">
      <w:pPr>
        <w:pStyle w:val="a9"/>
        <w:jc w:val="left"/>
      </w:pPr>
    </w:p>
    <w:p w14:paraId="6463CA10" w14:textId="77777777" w:rsidR="00F1767C" w:rsidRDefault="008566D5">
      <w:pPr>
        <w:pStyle w:val="a9"/>
        <w:jc w:val="left"/>
      </w:pPr>
      <w:r>
        <w:t>Send an LS to RAN2 informin</w:t>
      </w:r>
      <w:r>
        <w:t xml:space="preserve">g that </w:t>
      </w:r>
      <w:r>
        <w:rPr>
          <w:b/>
          <w:bCs/>
        </w:rPr>
        <w:t>it is up to RAN2 to decide</w:t>
      </w:r>
      <w:r>
        <w:t xml:space="preserve"> in regards to the HARQ RTT timing (minimum time gap)</w:t>
      </w:r>
    </w:p>
    <w:p w14:paraId="6463CA11" w14:textId="77777777" w:rsidR="00F1767C" w:rsidRDefault="008566D5">
      <w:pPr>
        <w:pStyle w:val="a9"/>
        <w:jc w:val="left"/>
      </w:pPr>
      <w:r>
        <w:t>whether a single TB transmitted over consecutive slots is supported in a resource pool configured with PSFCH resource</w:t>
      </w:r>
    </w:p>
  </w:comment>
  <w:comment w:id="85" w:author="OPPO (Qianxi Lu)" w:date="2023-09-18T12:32:00Z" w:initials="QX">
    <w:p w14:paraId="6463CA12" w14:textId="77777777" w:rsidR="00F1767C" w:rsidRDefault="008566D5">
      <w:pPr>
        <w:pStyle w:val="a9"/>
        <w:jc w:val="left"/>
      </w:pPr>
      <w:r>
        <w:rPr>
          <w:lang w:val="en-US"/>
        </w:rPr>
        <w:t>As replied to apple, R1 has made it clearly that no</w:t>
      </w:r>
      <w:r>
        <w:rPr>
          <w:lang w:val="en-US"/>
        </w:rPr>
        <w:t>w the token is at R2 side.. Not sure if it is helpful to kick the ball back to R1..</w:t>
      </w:r>
    </w:p>
  </w:comment>
  <w:comment w:id="90" w:author="CATT (Xiao)_v01" w:date="2023-09-18T13:16:00Z" w:initials="CATT_Xiao">
    <w:p w14:paraId="6463CA13" w14:textId="77777777" w:rsidR="00F1767C" w:rsidRDefault="008566D5">
      <w:pPr>
        <w:pStyle w:val="a9"/>
      </w:pPr>
      <w:r>
        <w:rPr>
          <w:rStyle w:val="aff2"/>
          <w:rFonts w:hint="eastAsia"/>
        </w:rPr>
        <w:t>3</w:t>
      </w:r>
      <w:r>
        <w:rPr>
          <w:rStyle w:val="aff2"/>
          <w:rFonts w:ascii="Times New Roman" w:hAnsi="Times New Roman" w:hint="eastAsia"/>
        </w:rPr>
        <w:t>?</w:t>
      </w:r>
    </w:p>
  </w:comment>
  <w:comment w:id="91" w:author="OPPO (Qianxi Lu)" w:date="2023-09-19T10:13:00Z" w:initials="QX">
    <w:p w14:paraId="6463CA14" w14:textId="77777777" w:rsidR="00F1767C" w:rsidRDefault="008566D5">
      <w:pPr>
        <w:pStyle w:val="a9"/>
        <w:jc w:val="left"/>
      </w:pPr>
      <w:r>
        <w:rPr>
          <w:lang w:val="en-US"/>
        </w:rPr>
        <w:t>Oh, sure, thanks for correction</w:t>
      </w:r>
    </w:p>
  </w:comment>
  <w:comment w:id="93" w:author="OPPO (Qianxi Lu)" w:date="2023-09-18T12:33:00Z" w:initials="QX">
    <w:p w14:paraId="6463CA15" w14:textId="77777777" w:rsidR="00F1767C" w:rsidRDefault="008566D5">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CA1B" w14:textId="77777777" w:rsidR="00000000" w:rsidRDefault="008566D5">
      <w:pPr>
        <w:spacing w:after="0"/>
      </w:pPr>
      <w:r>
        <w:separator/>
      </w:r>
    </w:p>
  </w:endnote>
  <w:endnote w:type="continuationSeparator" w:id="0">
    <w:p w14:paraId="6463CA1D" w14:textId="77777777" w:rsidR="00000000" w:rsidRDefault="00856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77777777" w:rsidR="00F1767C" w:rsidRDefault="008566D5">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rPr>
      <w:t>3</w:t>
    </w:r>
    <w:r>
      <w:fldChar w:fldCharType="end"/>
    </w:r>
    <w:r>
      <w:rPr>
        <w:rStyle w:val="afe"/>
      </w:rPr>
      <w:t>/</w:t>
    </w:r>
    <w:r>
      <w:fldChar w:fldCharType="begin"/>
    </w:r>
    <w:r>
      <w:rPr>
        <w:rStyle w:val="afe"/>
      </w:rPr>
      <w:instrText xml:space="preserve"> NUMPAGES </w:instrText>
    </w:r>
    <w:r>
      <w:fldChar w:fldCharType="separate"/>
    </w:r>
    <w:r>
      <w:rPr>
        <w:rStyle w:val="afe"/>
      </w:rPr>
      <w:t>16</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CA17" w14:textId="77777777" w:rsidR="00000000" w:rsidRDefault="008566D5">
      <w:pPr>
        <w:spacing w:after="0"/>
      </w:pPr>
      <w:r>
        <w:separator/>
      </w:r>
    </w:p>
  </w:footnote>
  <w:footnote w:type="continuationSeparator" w:id="0">
    <w:p w14:paraId="6463CA19" w14:textId="77777777" w:rsidR="00000000" w:rsidRDefault="008566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07752692">
    <w:abstractNumId w:val="15"/>
  </w:num>
  <w:num w:numId="2" w16cid:durableId="2108573511">
    <w:abstractNumId w:val="25"/>
  </w:num>
  <w:num w:numId="3" w16cid:durableId="129787434">
    <w:abstractNumId w:val="14"/>
  </w:num>
  <w:num w:numId="4" w16cid:durableId="2045516766">
    <w:abstractNumId w:val="4"/>
  </w:num>
  <w:num w:numId="5" w16cid:durableId="1205097692">
    <w:abstractNumId w:val="20"/>
  </w:num>
  <w:num w:numId="6" w16cid:durableId="656228556">
    <w:abstractNumId w:val="6"/>
  </w:num>
  <w:num w:numId="7" w16cid:durableId="1259022883">
    <w:abstractNumId w:val="19"/>
  </w:num>
  <w:num w:numId="8" w16cid:durableId="79645457">
    <w:abstractNumId w:val="2"/>
  </w:num>
  <w:num w:numId="9" w16cid:durableId="1404840338">
    <w:abstractNumId w:val="24"/>
  </w:num>
  <w:num w:numId="10" w16cid:durableId="623854741">
    <w:abstractNumId w:val="5"/>
  </w:num>
  <w:num w:numId="11" w16cid:durableId="743799192">
    <w:abstractNumId w:val="22"/>
  </w:num>
  <w:num w:numId="12" w16cid:durableId="1580095171">
    <w:abstractNumId w:val="17"/>
  </w:num>
  <w:num w:numId="13" w16cid:durableId="28840986">
    <w:abstractNumId w:val="13"/>
  </w:num>
  <w:num w:numId="14" w16cid:durableId="1701397896">
    <w:abstractNumId w:val="18"/>
  </w:num>
  <w:num w:numId="15" w16cid:durableId="1144928159">
    <w:abstractNumId w:val="29"/>
  </w:num>
  <w:num w:numId="16" w16cid:durableId="1801455913">
    <w:abstractNumId w:val="16"/>
  </w:num>
  <w:num w:numId="17" w16cid:durableId="1058481060">
    <w:abstractNumId w:val="27"/>
  </w:num>
  <w:num w:numId="18" w16cid:durableId="866794351">
    <w:abstractNumId w:val="31"/>
  </w:num>
  <w:num w:numId="19" w16cid:durableId="402486089">
    <w:abstractNumId w:val="0"/>
  </w:num>
  <w:num w:numId="20" w16cid:durableId="415977350">
    <w:abstractNumId w:val="30"/>
  </w:num>
  <w:num w:numId="21" w16cid:durableId="1134955397">
    <w:abstractNumId w:val="3"/>
  </w:num>
  <w:num w:numId="22" w16cid:durableId="2027054214">
    <w:abstractNumId w:val="21"/>
  </w:num>
  <w:num w:numId="23" w16cid:durableId="1366175138">
    <w:abstractNumId w:val="28"/>
  </w:num>
  <w:num w:numId="24" w16cid:durableId="928201438">
    <w:abstractNumId w:val="8"/>
  </w:num>
  <w:num w:numId="25" w16cid:durableId="1674913366">
    <w:abstractNumId w:val="10"/>
  </w:num>
  <w:num w:numId="26" w16cid:durableId="501506530">
    <w:abstractNumId w:val="26"/>
  </w:num>
  <w:num w:numId="27" w16cid:durableId="1039236343">
    <w:abstractNumId w:val="7"/>
  </w:num>
  <w:num w:numId="28" w16cid:durableId="1289118234">
    <w:abstractNumId w:val="23"/>
  </w:num>
  <w:num w:numId="29" w16cid:durableId="1320041584">
    <w:abstractNumId w:val="9"/>
  </w:num>
  <w:num w:numId="30" w16cid:durableId="294986931">
    <w:abstractNumId w:val="1"/>
  </w:num>
  <w:num w:numId="31" w16cid:durableId="2104916687">
    <w:abstractNumId w:val="12"/>
  </w:num>
  <w:num w:numId="32" w16cid:durableId="5013628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B6585"/>
    <w:rsid w:val="00AC12AE"/>
    <w:rsid w:val="00AC7E00"/>
    <w:rsid w:val="00AD097F"/>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BB11F2-3A02-4EA4-AFC6-46B4DFFCD1C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6251</Words>
  <Characters>35637</Characters>
  <Application>Microsoft Office Word</Application>
  <DocSecurity>0</DocSecurity>
  <Lines>296</Lines>
  <Paragraphs>83</Paragraphs>
  <ScaleCrop>false</ScaleCrop>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cp:lastModifiedBy>
  <cp:revision>33</cp:revision>
  <dcterms:created xsi:type="dcterms:W3CDTF">2023-09-19T15:44:00Z</dcterms:created>
  <dcterms:modified xsi:type="dcterms:W3CDTF">2023-09-20T02:40:00Z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