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POST123][511][V2X/SL]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Heading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POST123][511</w:t>
      </w:r>
      <w:r w:rsidRPr="00770DB4">
        <w:t>][</w:t>
      </w:r>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Batang"/>
          <w:lang w:eastAsia="ko-KR"/>
        </w:rPr>
      </w:pPr>
    </w:p>
    <w:p w14:paraId="3A4CE036" w14:textId="7A632ECD" w:rsidR="0095353E" w:rsidRDefault="0095353E" w:rsidP="002110D8">
      <w:pPr>
        <w:pStyle w:val="Heading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000000" w:rsidP="005A0B47">
            <w:pPr>
              <w:jc w:val="left"/>
              <w:rPr>
                <w:rFonts w:ascii="Calibri" w:eastAsia="DengXian" w:hAnsi="Calibri" w:cs="Calibri"/>
                <w:b/>
                <w:bCs/>
                <w:color w:val="0000FF"/>
                <w:sz w:val="22"/>
                <w:u w:val="single"/>
              </w:rPr>
            </w:pPr>
            <w:hyperlink r:id="rId8" w:history="1">
              <w:r w:rsidR="00CF777C" w:rsidRPr="003C3E4A">
                <w:rPr>
                  <w:rFonts w:ascii="Calibri" w:eastAsia="DengXian"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highlight w:val="yellow"/>
              </w:rPr>
              <w:t>In case of having received COT resources from other UE</w:t>
            </w:r>
            <w:r w:rsidRPr="00CF777C">
              <w:rPr>
                <w:rFonts w:ascii="Calibri" w:eastAsia="DengXian" w:hAnsi="Calibri" w:cs="Calibri"/>
                <w:sz w:val="22"/>
              </w:rPr>
              <w:t xml:space="preserve">, UE gives </w:t>
            </w:r>
            <w:r w:rsidRPr="00CF777C">
              <w:rPr>
                <w:rFonts w:ascii="Calibri" w:eastAsia="DengXian" w:hAnsi="Calibri" w:cs="Calibri"/>
                <w:color w:val="FF0000"/>
                <w:sz w:val="22"/>
              </w:rPr>
              <w:t>preference to select the time and frequency resources within the intersection of the received COT resources and the resources</w:t>
            </w:r>
            <w:r w:rsidRPr="00CF777C">
              <w:rPr>
                <w:rFonts w:ascii="Calibri" w:eastAsia="DengXian"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 xml:space="preserve">ZTE Corporation, </w:t>
            </w:r>
            <w:proofErr w:type="spellStart"/>
            <w:r w:rsidRPr="003C3E4A">
              <w:rPr>
                <w:rFonts w:ascii="Calibri" w:eastAsia="DengXian" w:hAnsi="Calibri" w:cs="Calibri"/>
                <w:color w:val="000000"/>
                <w:sz w:val="22"/>
              </w:rPr>
              <w:t>Sanechips</w:t>
            </w:r>
            <w:proofErr w:type="spellEnd"/>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000000" w:rsidP="005A0B47">
            <w:pPr>
              <w:jc w:val="left"/>
              <w:rPr>
                <w:rFonts w:ascii="Calibri" w:eastAsia="DengXian" w:hAnsi="Calibri" w:cs="Calibri"/>
                <w:b/>
                <w:bCs/>
                <w:color w:val="0000FF"/>
                <w:sz w:val="22"/>
                <w:u w:val="single"/>
              </w:rPr>
            </w:pPr>
            <w:hyperlink r:id="rId9" w:history="1">
              <w:r w:rsidR="00CF777C" w:rsidRPr="003C3E4A">
                <w:rPr>
                  <w:rStyle w:val="Hyperlink"/>
                  <w:rFonts w:ascii="Calibri" w:eastAsia="DengXian"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8: </w:t>
            </w:r>
            <w:r w:rsidRPr="00CF777C">
              <w:rPr>
                <w:rFonts w:ascii="Calibri" w:eastAsia="DengXian" w:hAnsi="Calibri" w:cs="Calibri"/>
                <w:sz w:val="22"/>
                <w:highlight w:val="yellow"/>
              </w:rPr>
              <w:t>When the UE is the responding UE and operates in mode 2</w:t>
            </w:r>
            <w:r w:rsidRPr="00CF777C">
              <w:rPr>
                <w:rFonts w:ascii="Calibri" w:eastAsia="DengXian" w:hAnsi="Calibri" w:cs="Calibri"/>
                <w:sz w:val="22"/>
              </w:rPr>
              <w:t xml:space="preserve">, the UE </w:t>
            </w:r>
            <w:r w:rsidRPr="00CF777C">
              <w:rPr>
                <w:rFonts w:ascii="Calibri" w:eastAsia="DengXian" w:hAnsi="Calibri" w:cs="Calibri"/>
                <w:color w:val="FF0000"/>
                <w:sz w:val="22"/>
              </w:rPr>
              <w:t>firstly selects resources from resources indicated by the physical layer and within the shared COT upon resource (re-)selection</w:t>
            </w:r>
            <w:r w:rsidRPr="00CF777C">
              <w:rPr>
                <w:rFonts w:ascii="Calibri" w:eastAsia="DengXian"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000000" w:rsidP="005A0B47">
            <w:pPr>
              <w:jc w:val="left"/>
              <w:rPr>
                <w:rFonts w:ascii="Calibri" w:eastAsia="DengXian" w:hAnsi="Calibri" w:cs="Calibri"/>
                <w:b/>
                <w:bCs/>
                <w:color w:val="0000FF"/>
                <w:sz w:val="22"/>
                <w:u w:val="single"/>
              </w:rPr>
            </w:pPr>
            <w:hyperlink r:id="rId10" w:history="1">
              <w:r w:rsidR="00CF777C" w:rsidRPr="003C3E4A">
                <w:rPr>
                  <w:rStyle w:val="Hyperlink"/>
                  <w:rFonts w:ascii="Calibri" w:eastAsia="DengXian"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3: RAN2 determines which of the following factors are used to determine whether/how to </w:t>
            </w:r>
            <w:r w:rsidRPr="00CF777C">
              <w:rPr>
                <w:rFonts w:ascii="Calibri" w:eastAsia="DengXian" w:hAnsi="Calibri" w:cs="Calibri"/>
                <w:color w:val="FF0000"/>
                <w:sz w:val="22"/>
              </w:rPr>
              <w:t>prioritize selection of resources within a shared COT</w:t>
            </w:r>
            <w:r w:rsidRPr="00CF777C">
              <w:rPr>
                <w:rFonts w:ascii="Calibri" w:eastAsia="DengXian" w:hAnsi="Calibri" w:cs="Calibri"/>
                <w:sz w:val="22"/>
              </w:rPr>
              <w:t xml:space="preserve">: 1) </w:t>
            </w:r>
            <w:r w:rsidRPr="00CF777C">
              <w:rPr>
                <w:rFonts w:ascii="Calibri" w:eastAsia="DengXian" w:hAnsi="Calibri" w:cs="Calibri"/>
                <w:sz w:val="22"/>
                <w:highlight w:val="yellow"/>
              </w:rPr>
              <w:t>QoS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000000" w:rsidP="005A0B47">
            <w:pPr>
              <w:jc w:val="left"/>
              <w:rPr>
                <w:rFonts w:ascii="Calibri" w:eastAsia="DengXian" w:hAnsi="Calibri" w:cs="Calibri"/>
                <w:b/>
                <w:bCs/>
                <w:color w:val="0000FF"/>
                <w:sz w:val="22"/>
                <w:u w:val="single"/>
              </w:rPr>
            </w:pPr>
            <w:hyperlink r:id="rId11" w:history="1">
              <w:r w:rsidR="00CF777C" w:rsidRPr="003C3E4A">
                <w:rPr>
                  <w:rStyle w:val="Hyperlink"/>
                  <w:rFonts w:ascii="Calibri" w:eastAsia="DengXian"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1: A UE can </w:t>
            </w:r>
            <w:r w:rsidRPr="00CF777C">
              <w:rPr>
                <w:rFonts w:ascii="Calibri" w:eastAsia="DengXian" w:hAnsi="Calibri" w:cs="Calibri"/>
                <w:color w:val="FF0000"/>
                <w:sz w:val="22"/>
              </w:rPr>
              <w:t>prioritize resource selection within the COT</w:t>
            </w:r>
            <w:r w:rsidRPr="00CF777C">
              <w:rPr>
                <w:rFonts w:ascii="Calibri" w:eastAsia="DengXian" w:hAnsi="Calibri" w:cs="Calibri"/>
                <w:sz w:val="22"/>
              </w:rPr>
              <w:t xml:space="preserve"> </w:t>
            </w:r>
            <w:r w:rsidRPr="00CF777C">
              <w:rPr>
                <w:rFonts w:ascii="Calibri" w:eastAsia="DengXian" w:hAnsi="Calibri" w:cs="Calibri"/>
                <w:sz w:val="22"/>
                <w:highlight w:val="yellow"/>
              </w:rPr>
              <w:t>if it has data for transmission that meets the COT sharing requirements associated with that COT</w:t>
            </w:r>
            <w:r w:rsidRPr="00CF777C">
              <w:rPr>
                <w:rFonts w:ascii="Calibri" w:eastAsia="DengXian"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5E306F27" w14:textId="77777777" w:rsidTr="00CF777C">
        <w:trPr>
          <w:trHeight w:val="870"/>
        </w:trPr>
        <w:tc>
          <w:tcPr>
            <w:tcW w:w="1560" w:type="dxa"/>
            <w:shd w:val="clear" w:color="auto" w:fill="auto"/>
          </w:tcPr>
          <w:p w14:paraId="1107FD6E" w14:textId="77777777" w:rsidR="00CF777C" w:rsidRDefault="00000000" w:rsidP="005A0B47">
            <w:pPr>
              <w:jc w:val="left"/>
            </w:pPr>
            <w:hyperlink r:id="rId12" w:history="1">
              <w:r w:rsidR="00CF777C" w:rsidRPr="003C3E4A">
                <w:rPr>
                  <w:rStyle w:val="Hyperlink"/>
                  <w:rFonts w:ascii="Calibri" w:eastAsia="DengXian"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DengXian" w:hAnsi="Calibri" w:cs="Calibri"/>
                <w:sz w:val="22"/>
              </w:rPr>
            </w:pPr>
            <w:r w:rsidRPr="00CF777C">
              <w:rPr>
                <w:rFonts w:ascii="Calibri" w:eastAsia="DengXian" w:hAnsi="Calibri" w:cs="Calibri"/>
                <w:sz w:val="22"/>
              </w:rPr>
              <w:t>Proposal 6: Introduce below resource selection enhancement for COT sharing:</w:t>
            </w:r>
            <w:r>
              <w:rPr>
                <w:rFonts w:ascii="Calibri" w:eastAsia="DengXian" w:hAnsi="Calibri" w:cs="Calibri"/>
                <w:sz w:val="22"/>
              </w:rPr>
              <w:t xml:space="preserve"> </w:t>
            </w:r>
            <w:r w:rsidRPr="00CF777C">
              <w:rPr>
                <w:rFonts w:ascii="Calibri" w:eastAsia="DengXian"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DengXian" w:hAnsi="Calibri" w:cs="Calibri"/>
                <w:sz w:val="22"/>
              </w:rPr>
            </w:pPr>
            <w:r w:rsidRPr="00CF777C">
              <w:rPr>
                <w:rFonts w:ascii="Calibri" w:eastAsia="DengXian" w:hAnsi="Calibri" w:cs="Calibri"/>
                <w:color w:val="FF0000"/>
                <w:sz w:val="22"/>
              </w:rPr>
              <w:t>If the number of resources in this filtered subset is larger than a threshold</w:t>
            </w:r>
            <w:r w:rsidRPr="00CF777C">
              <w:rPr>
                <w:rFonts w:ascii="Calibri" w:eastAsia="DengXian" w:hAnsi="Calibri" w:cs="Calibri"/>
                <w:sz w:val="22"/>
              </w:rPr>
              <w:t>, then MAC layer randomly selects resources within this subset.</w:t>
            </w:r>
          </w:p>
          <w:p w14:paraId="7A921416" w14:textId="2E76C81D" w:rsidR="00CF777C" w:rsidRPr="00CF777C" w:rsidRDefault="00CF777C" w:rsidP="005A0B47">
            <w:pPr>
              <w:jc w:val="left"/>
              <w:rPr>
                <w:rFonts w:ascii="Calibri" w:eastAsia="DengXian" w:hAnsi="Calibri" w:cs="Calibri"/>
                <w:sz w:val="22"/>
              </w:rPr>
            </w:pPr>
            <w:r w:rsidRPr="00CF777C">
              <w:rPr>
                <w:rFonts w:ascii="Calibri" w:eastAsia="DengXian" w:hAnsi="Calibri" w:cs="Calibri"/>
                <w:color w:val="FF0000"/>
                <w:sz w:val="22"/>
              </w:rPr>
              <w:t>If the number of resources in this filtered subset is smaller than a threshold</w:t>
            </w:r>
            <w:r w:rsidRPr="00CF777C">
              <w:rPr>
                <w:rFonts w:ascii="Calibri" w:eastAsia="DengXian"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TableGrid"/>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082E9833"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194EAE9D" w14:textId="30851117"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A8D759A" w14:textId="440E0E11"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w:t>
            </w:r>
            <w:r w:rsidR="00951596">
              <w:t xml:space="preserve"> (mode 2 UE will have a high possibility to use type 2 LBT to use the COT)</w:t>
            </w:r>
          </w:p>
        </w:tc>
      </w:tr>
      <w:tr w:rsidR="00E13885" w14:paraId="26CFD582" w14:textId="77777777" w:rsidTr="00CF777C">
        <w:tc>
          <w:tcPr>
            <w:tcW w:w="1769" w:type="dxa"/>
          </w:tcPr>
          <w:p w14:paraId="1FD74ECB" w14:textId="458CA90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F6796C" w14:textId="403D3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6D5CA91"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52C8D492"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p w14:paraId="079CD624" w14:textId="7D8FD23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721B42" w14:paraId="0AF318CD" w14:textId="77777777" w:rsidTr="00CF777C">
        <w:tc>
          <w:tcPr>
            <w:tcW w:w="1769" w:type="dxa"/>
          </w:tcPr>
          <w:p w14:paraId="29318C18" w14:textId="36B164EC"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CD8475D" w14:textId="2A374CA3"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44F9BF60" w14:textId="77777777" w:rsidR="00721B42" w:rsidRPr="00721B42" w:rsidRDefault="00721B42" w:rsidP="00721B4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4036A209" w14:textId="651AD5D4" w:rsidR="00721B42" w:rsidRPr="00721B42" w:rsidRDefault="00671324" w:rsidP="0067132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sidRPr="00671324">
              <w:rPr>
                <w:rFonts w:eastAsia="Batang"/>
                <w:lang w:eastAsia="ko-KR"/>
              </w:rPr>
              <w:t>It is beneficial</w:t>
            </w:r>
            <w:r>
              <w:rPr>
                <w:rFonts w:eastAsia="Batang"/>
                <w:lang w:eastAsia="ko-KR"/>
              </w:rPr>
              <w:t xml:space="preserve"> (e.g., increasing the channel access probability &amp; reducing the type 1 LBT overhead)</w:t>
            </w:r>
            <w:r w:rsidRPr="00671324">
              <w:rPr>
                <w:rFonts w:eastAsia="Batang"/>
                <w:lang w:eastAsia="ko-KR"/>
              </w:rPr>
              <w:t xml:space="preserve"> for the UE to be able to perform Type 2 LBT on Shared COT.</w:t>
            </w:r>
            <w:r w:rsidR="00721B42">
              <w:rPr>
                <w:rFonts w:eastAsia="Batang"/>
                <w:lang w:eastAsia="ko-KR"/>
              </w:rPr>
              <w:t xml:space="preserve"> </w:t>
            </w:r>
          </w:p>
        </w:tc>
      </w:tr>
      <w:tr w:rsidR="00255F14" w14:paraId="176A53A7" w14:textId="77777777" w:rsidTr="00CF777C">
        <w:tc>
          <w:tcPr>
            <w:tcW w:w="1769" w:type="dxa"/>
          </w:tcPr>
          <w:p w14:paraId="7604C03A" w14:textId="01AC4673"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2F4F56AD" w14:textId="49176738"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1DFA717"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1C19DC5F"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pPr>
            <w:r>
              <w:t>2.  On the comments about unfairness to mode 1 UE, isn't an issue of whole mechanism of COT sharing ? (not only for resource selection of COT sharing). And RAN2 has discussed this issue and made below agreement:</w:t>
            </w:r>
          </w:p>
          <w:p w14:paraId="2727F923" w14:textId="77777777" w:rsidR="00255F14" w:rsidRDefault="00255F14" w:rsidP="00255F14">
            <w:pPr>
              <w:pBdr>
                <w:top w:val="single" w:sz="4" w:space="1" w:color="auto"/>
                <w:left w:val="single" w:sz="4" w:space="4" w:color="auto"/>
                <w:bottom w:val="single" w:sz="4" w:space="1" w:color="auto"/>
                <w:right w:val="single" w:sz="4" w:space="0" w:color="auto"/>
              </w:pBdr>
              <w:tabs>
                <w:tab w:val="left" w:pos="1622"/>
              </w:tabs>
              <w:ind w:left="1622" w:hanging="363"/>
            </w:pPr>
            <w:r>
              <w:t>2:</w:t>
            </w:r>
            <w:r>
              <w:tab/>
            </w:r>
            <w:r w:rsidRPr="00D27D7A">
              <w:rPr>
                <w:rFonts w:cs="Arial"/>
                <w:szCs w:val="20"/>
              </w:rPr>
              <w:t xml:space="preserve">No change </w:t>
            </w:r>
            <w:r>
              <w:rPr>
                <w:rFonts w:cs="Arial"/>
                <w:szCs w:val="20"/>
              </w:rPr>
              <w:t xml:space="preserve">compared to enhanced LCP in mode2 </w:t>
            </w:r>
            <w:r w:rsidRPr="00D27D7A">
              <w:rPr>
                <w:rFonts w:cs="Arial"/>
                <w:szCs w:val="20"/>
              </w:rPr>
              <w:t>is needed for the case when the COT responding UE receives mode 1 resource and shared COT from COT initiating UE.</w:t>
            </w:r>
          </w:p>
          <w:p w14:paraId="438D7846" w14:textId="1E145830"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w:t>
            </w:r>
            <w:r w:rsidR="009611FB">
              <w:rPr>
                <w:rFonts w:eastAsia="Batang"/>
              </w:rPr>
              <w:t>issue</w:t>
            </w:r>
            <w:r w:rsidR="006C5BF9">
              <w:rPr>
                <w:rFonts w:eastAsia="Batang"/>
              </w:rPr>
              <w:t>s</w:t>
            </w:r>
            <w:r>
              <w:rPr>
                <w:rFonts w:eastAsia="Batang"/>
              </w:rPr>
              <w:t xml:space="preserve">.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11BCEA04"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308B9653" w14:textId="127AE410" w:rsidR="00CF777C" w:rsidRPr="00CF777C" w:rsidRDefault="00CF777C" w:rsidP="00CF777C">
      <w:pPr>
        <w:spacing w:beforeLines="50" w:before="120"/>
        <w:rPr>
          <w:b/>
          <w:bCs/>
        </w:rPr>
      </w:pPr>
      <w:r w:rsidRPr="00CF777C">
        <w:rPr>
          <w:b/>
          <w:bCs/>
        </w:rPr>
        <w:t>Q1-</w:t>
      </w:r>
      <w:r>
        <w:rPr>
          <w:b/>
          <w:bCs/>
        </w:rPr>
        <w:t>1b</w:t>
      </w:r>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ListParagraph"/>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ListParagraph"/>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ListParagraph"/>
        <w:numPr>
          <w:ilvl w:val="0"/>
          <w:numId w:val="21"/>
        </w:numPr>
        <w:spacing w:beforeLines="50" w:before="120"/>
        <w:rPr>
          <w:b/>
          <w:bCs/>
        </w:rPr>
      </w:pPr>
      <w:r w:rsidRPr="00CF777C">
        <w:rPr>
          <w:b/>
          <w:bCs/>
        </w:rPr>
        <w:t>Condition-3: based on QoS of the buffered data (if this option is selected, please clarify the specific rule)</w:t>
      </w:r>
    </w:p>
    <w:p w14:paraId="2F097E70" w14:textId="03DD3BCC" w:rsidR="00CF777C" w:rsidRPr="00CF777C" w:rsidRDefault="00CF777C" w:rsidP="00CF777C">
      <w:pPr>
        <w:pStyle w:val="ListParagraph"/>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ListParagraph"/>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w:t>
            </w:r>
            <w:r w:rsidR="005A0B47">
              <w:t xml:space="preserve"> based on</w:t>
            </w:r>
            <w:r>
              <w:t xml:space="preserve">, e.g., CBR, QoS, number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E13885" w14:paraId="28C55DA0" w14:textId="77777777" w:rsidTr="005A0B47">
        <w:tc>
          <w:tcPr>
            <w:tcW w:w="1769" w:type="dxa"/>
          </w:tcPr>
          <w:p w14:paraId="4ED18B78" w14:textId="1281DA33"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7E05AE0" w14:textId="1A9C81C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50B2CE0" w14:textId="012AFF4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E13885" w14:paraId="2FF9045F" w14:textId="77777777" w:rsidTr="005A0B47">
        <w:tc>
          <w:tcPr>
            <w:tcW w:w="1769" w:type="dxa"/>
          </w:tcPr>
          <w:p w14:paraId="36A58B35" w14:textId="47F4FB28"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7DA400E" w14:textId="25D338E4"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5AD81DB8" w14:textId="62CA980A"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324F2F" w14:paraId="221E659B" w14:textId="77777777" w:rsidTr="005A0B47">
        <w:tc>
          <w:tcPr>
            <w:tcW w:w="1769" w:type="dxa"/>
          </w:tcPr>
          <w:p w14:paraId="166CD6D0" w14:textId="01407139"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20444FD5"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77B753BA"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879A13B" w14:textId="4F13F880"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(whether/what detailed conditions should be discussed after we make conclusion whether to prioritize </w:t>
            </w:r>
            <w:r>
              <w:rPr>
                <w:rFonts w:eastAsia="Batang"/>
                <w:lang w:eastAsia="ko-KR"/>
              </w:rPr>
              <w:lastRenderedPageBreak/>
              <w:t>resource within COT duration)</w:t>
            </w:r>
          </w:p>
        </w:tc>
        <w:tc>
          <w:tcPr>
            <w:tcW w:w="10739" w:type="dxa"/>
          </w:tcPr>
          <w:p w14:paraId="4C311433" w14:textId="5C62CF5C"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1. Not sure why to discuss detailed conditions before we make conclusion whether to prioritize resource within COT duration. We suggest to first align understanding and decide whether benefit to prioritize resource within COT duration</w:t>
            </w:r>
            <w:r w:rsidR="006C5BF9">
              <w:rPr>
                <w:rFonts w:eastAsia="Batang"/>
                <w:lang w:eastAsia="ko-KR"/>
              </w:rPr>
              <w:t>.</w:t>
            </w:r>
            <w:r>
              <w:rPr>
                <w:rFonts w:eastAsia="Batang"/>
                <w:lang w:eastAsia="ko-KR"/>
              </w:rPr>
              <w:t xml:space="preserve"> </w:t>
            </w:r>
            <w:r w:rsidR="006C5BF9">
              <w:rPr>
                <w:rFonts w:eastAsia="Batang"/>
                <w:lang w:eastAsia="ko-KR"/>
              </w:rPr>
              <w:t>The</w:t>
            </w:r>
            <w:r>
              <w:rPr>
                <w:rFonts w:eastAsia="Batang"/>
                <w:lang w:eastAsia="ko-KR"/>
              </w:rPr>
              <w:t xml:space="preserve"> decision doesn't depend on whether we define condition or not</w:t>
            </w:r>
            <w:r w:rsidR="006C5BF9">
              <w:rPr>
                <w:rFonts w:eastAsia="Batang"/>
                <w:lang w:eastAsia="ko-KR"/>
              </w:rPr>
              <w:t>, but depend on whether the prioritization has benefits</w:t>
            </w:r>
            <w:r>
              <w:rPr>
                <w:rFonts w:eastAsia="Batang"/>
                <w:lang w:eastAsia="ko-KR"/>
              </w:rPr>
              <w:t xml:space="preserve">. </w:t>
            </w:r>
          </w:p>
          <w:p w14:paraId="11E0D03B"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1D2B5311" w14:textId="78A129E4"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condition-2, but our intention is to </w:t>
            </w:r>
            <w:r>
              <w:t xml:space="preserve">first select resource within COT duration if there is sufficient resource. Otherwise (i.e. if there is no sufficient resource within the COT duration), then select within the resource set S_A. We don't think it is a condition. </w:t>
            </w: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t>
      </w:r>
      <w:proofErr w:type="spellStart"/>
      <w:r>
        <w:t>w.r.t.</w:t>
      </w:r>
      <w:proofErr w:type="spellEnd"/>
      <w:r>
        <w:t xml:space="preserve">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ListParagraph"/>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ListParagraph"/>
        <w:numPr>
          <w:ilvl w:val="0"/>
          <w:numId w:val="23"/>
        </w:numPr>
        <w:spacing w:beforeLines="50" w:before="120" w:after="240"/>
        <w:rPr>
          <w:b/>
          <w:bCs/>
        </w:rPr>
      </w:pPr>
      <w:r w:rsidRPr="00CF777C">
        <w:rPr>
          <w:b/>
          <w:bCs/>
        </w:rPr>
        <w:t>No, the UE may do it</w:t>
      </w:r>
    </w:p>
    <w:tbl>
      <w:tblPr>
        <w:tblStyle w:val="TableGrid"/>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E13885" w14:paraId="681A0A1F" w14:textId="77777777" w:rsidTr="005A0B47">
        <w:tc>
          <w:tcPr>
            <w:tcW w:w="1769" w:type="dxa"/>
          </w:tcPr>
          <w:p w14:paraId="25359277" w14:textId="00286DB8"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340AB49" w14:textId="2A05EA8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2F7D102" w14:textId="40044B10" w:rsidR="00E13885" w:rsidRPr="0000067D"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E13885" w14:paraId="2AF39EBC" w14:textId="77777777" w:rsidTr="005A0B47">
        <w:tc>
          <w:tcPr>
            <w:tcW w:w="1769" w:type="dxa"/>
          </w:tcPr>
          <w:p w14:paraId="4A0343A4" w14:textId="25C0EA6C"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A46D87F" w14:textId="13E40756"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0AEC6BE3" w14:textId="6B76C3D2" w:rsidR="00E13885" w:rsidRDefault="00BA35B6" w:rsidP="00BA35B6">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ED510C" w14:paraId="085F097F" w14:textId="77777777" w:rsidTr="005A0B47">
        <w:tc>
          <w:tcPr>
            <w:tcW w:w="1769" w:type="dxa"/>
          </w:tcPr>
          <w:p w14:paraId="6B7B3B99" w14:textId="08D1DDC5"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71AA4C86" w14:textId="76358EA1"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2D4698C2" w14:textId="7FAD9BF0"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bl>
    <w:p w14:paraId="23A5FA6C" w14:textId="4E298752" w:rsidR="00CF777C" w:rsidRDefault="00CF777C" w:rsidP="00CF777C">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000000" w:rsidP="005A0B47">
            <w:pPr>
              <w:jc w:val="left"/>
              <w:rPr>
                <w:rFonts w:ascii="Calibri" w:eastAsia="DengXian" w:hAnsi="Calibri" w:cs="Calibri"/>
                <w:b/>
                <w:bCs/>
                <w:color w:val="0000FF"/>
                <w:sz w:val="22"/>
                <w:u w:val="single"/>
              </w:rPr>
            </w:pPr>
            <w:hyperlink r:id="rId13" w:history="1">
              <w:r w:rsidR="00CF777C" w:rsidRPr="003C3E4A">
                <w:rPr>
                  <w:rStyle w:val="Hyperlink"/>
                  <w:rFonts w:ascii="Calibri" w:eastAsia="DengXian"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2: When prioritizing resource selection within a COT, the MAC layer provides the </w:t>
            </w:r>
            <w:r w:rsidRPr="00CF777C">
              <w:rPr>
                <w:rFonts w:ascii="Calibri" w:eastAsia="DengXian" w:hAnsi="Calibri" w:cs="Calibri"/>
                <w:sz w:val="22"/>
                <w:highlight w:val="yellow"/>
              </w:rPr>
              <w:t>legacy resource selection window (i.e., based on PDB) to the PHY</w:t>
            </w:r>
            <w:r w:rsidRPr="003C3E4A">
              <w:rPr>
                <w:rFonts w:ascii="Calibri" w:eastAsia="DengXian"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1F1FB880" w14:textId="77777777" w:rsidTr="00CF777C">
        <w:trPr>
          <w:trHeight w:val="870"/>
        </w:trPr>
        <w:tc>
          <w:tcPr>
            <w:tcW w:w="1560" w:type="dxa"/>
            <w:shd w:val="clear" w:color="auto" w:fill="auto"/>
          </w:tcPr>
          <w:p w14:paraId="363FB4F1" w14:textId="77777777" w:rsidR="00CF777C" w:rsidRDefault="00000000" w:rsidP="005A0B47">
            <w:pPr>
              <w:jc w:val="left"/>
            </w:pPr>
            <w:hyperlink r:id="rId14" w:history="1">
              <w:r w:rsidR="00CF777C" w:rsidRPr="003C3E4A">
                <w:rPr>
                  <w:rStyle w:val="Hyperlink"/>
                  <w:rFonts w:ascii="Calibri" w:eastAsia="DengXian"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5: If the initiating UE is selected as the destination, MAC layer of the responding UE needs to further </w:t>
            </w:r>
            <w:r w:rsidRPr="00CF777C">
              <w:rPr>
                <w:rFonts w:ascii="Calibri" w:eastAsia="DengXian" w:hAnsi="Calibri" w:cs="Calibri"/>
                <w:sz w:val="22"/>
                <w:highlight w:val="yellow"/>
              </w:rPr>
              <w:t>restrict the resource selection window within remaining COT duration besides PDB of the pending SL data available in the LCH(s)</w:t>
            </w:r>
            <w:r w:rsidRPr="003C3E4A">
              <w:rPr>
                <w:rFonts w:ascii="Calibri" w:eastAsia="DengXian"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ListParagraph"/>
        <w:numPr>
          <w:ilvl w:val="0"/>
          <w:numId w:val="24"/>
        </w:numPr>
        <w:spacing w:beforeLines="50" w:before="120" w:after="240"/>
        <w:rPr>
          <w:b/>
          <w:bCs/>
        </w:rPr>
      </w:pPr>
      <w:r w:rsidRPr="00CF777C">
        <w:rPr>
          <w:b/>
          <w:bCs/>
        </w:rPr>
        <w:t>Option-1: Set as in legacy based on PDB only</w:t>
      </w:r>
    </w:p>
    <w:p w14:paraId="41420002" w14:textId="6640ADF3" w:rsidR="00CF777C" w:rsidRPr="00CF777C" w:rsidRDefault="00CF777C" w:rsidP="00CF777C">
      <w:pPr>
        <w:pStyle w:val="ListParagraph"/>
        <w:numPr>
          <w:ilvl w:val="0"/>
          <w:numId w:val="24"/>
        </w:numPr>
        <w:spacing w:beforeLines="50" w:before="120" w:after="240"/>
        <w:rPr>
          <w:b/>
          <w:bCs/>
        </w:rPr>
      </w:pPr>
      <w:r w:rsidRPr="00CF777C">
        <w:rPr>
          <w:b/>
          <w:bCs/>
        </w:rPr>
        <w:t>Option-2: Set based on both PDB and remaining COT duration</w:t>
      </w:r>
    </w:p>
    <w:tbl>
      <w:tblPr>
        <w:tblStyle w:val="TableGrid"/>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E13885" w14:paraId="51FC74E2" w14:textId="77777777" w:rsidTr="005A0B47">
        <w:tc>
          <w:tcPr>
            <w:tcW w:w="1769" w:type="dxa"/>
          </w:tcPr>
          <w:p w14:paraId="251C68F0" w14:textId="7BC1EAE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DF27342" w14:textId="595E0EB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93C8663" w14:textId="0867582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E13885" w14:paraId="035DE388" w14:textId="77777777" w:rsidTr="005A0B47">
        <w:tc>
          <w:tcPr>
            <w:tcW w:w="1769" w:type="dxa"/>
          </w:tcPr>
          <w:p w14:paraId="5D1CD1AD" w14:textId="0CE67A40"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5A4AFF1" w14:textId="6840B21E"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9FE7F14" w14:textId="64B0ED95" w:rsidR="00E13885" w:rsidRDefault="00650C29" w:rsidP="00E13885">
            <w:pPr>
              <w:pBdr>
                <w:top w:val="none" w:sz="0" w:space="0" w:color="auto"/>
                <w:left w:val="none" w:sz="0" w:space="0" w:color="auto"/>
                <w:bottom w:val="none" w:sz="0" w:space="0" w:color="auto"/>
                <w:right w:val="none" w:sz="0" w:space="0" w:color="auto"/>
                <w:between w:val="none" w:sz="0" w:space="0" w:color="auto"/>
              </w:pBdr>
              <w:spacing w:after="0"/>
            </w:pPr>
            <w:r>
              <w:t>Legacy principle</w:t>
            </w:r>
            <w:r w:rsidRPr="00650C29">
              <w:t xml:space="preserve"> can be reused.</w:t>
            </w:r>
          </w:p>
        </w:tc>
      </w:tr>
      <w:tr w:rsidR="006436DA" w14:paraId="516E8251" w14:textId="77777777" w:rsidTr="005A0B47">
        <w:tc>
          <w:tcPr>
            <w:tcW w:w="1769" w:type="dxa"/>
          </w:tcPr>
          <w:p w14:paraId="213EF08F" w14:textId="670EE26E"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069F710C" w14:textId="41118A2D"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58EEAF9F"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57D44758"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1. UE using E-LCP (i.e. UE will use COT sharing) is p</w:t>
            </w:r>
            <w:r w:rsidRPr="005A0B47">
              <w:t>rerequisite</w:t>
            </w:r>
            <w:r>
              <w:t xml:space="preserve"> of the proposal. So, to response Xiaomi's comment, in E-LCP, our understanding is that DST selection is before resource (re)selection. </w:t>
            </w:r>
          </w:p>
          <w:p w14:paraId="05C1D9FB"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78D431F2" w14:textId="77777777" w:rsidR="006436DA" w:rsidRPr="008D0473"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 xml:space="preserve">3. The spec impacts is quite simple. In </w:t>
            </w:r>
            <w:r w:rsidRPr="008D0473">
              <w:t>Clause 5.22.1.1 of TS 38.321:</w:t>
            </w:r>
          </w:p>
          <w:p w14:paraId="7F8D00DA" w14:textId="77777777" w:rsidR="006436DA" w:rsidRPr="00974C84" w:rsidRDefault="006436DA" w:rsidP="006436DA">
            <w:r>
              <w:lastRenderedPageBreak/>
              <w:t xml:space="preserve">   ....</w:t>
            </w:r>
          </w:p>
          <w:p w14:paraId="5F66B9A2" w14:textId="77777777" w:rsidR="006436DA" w:rsidRPr="00262EBE" w:rsidRDefault="006436DA" w:rsidP="006436DA">
            <w:pPr>
              <w:pStyle w:val="B3"/>
              <w:rPr>
                <w:lang w:eastAsia="zh-CN"/>
              </w:rPr>
            </w:pPr>
            <w:r w:rsidRPr="00262EBE">
              <w:rPr>
                <w:lang w:eastAsia="zh-CN"/>
              </w:rPr>
              <w:t>3&gt;</w:t>
            </w:r>
            <w:r w:rsidRPr="00262EBE">
              <w:rPr>
                <w:lang w:eastAsia="zh-CN"/>
              </w:rPr>
              <w:tab/>
              <w:t>if transmission based on random selection is configured by upper layers:</w:t>
            </w:r>
          </w:p>
          <w:p w14:paraId="02EC613C" w14:textId="77777777" w:rsidR="006436DA" w:rsidRPr="00262EBE" w:rsidRDefault="006436DA" w:rsidP="006436DA">
            <w:pPr>
              <w:pStyle w:val="B4"/>
              <w:rPr>
                <w:lang w:eastAsia="zh-CN"/>
              </w:rPr>
            </w:pPr>
            <w:r w:rsidRPr="00262EBE">
              <w:rPr>
                <w:lang w:eastAsia="zh-CN"/>
              </w:rPr>
              <w:t>4&gt;</w:t>
            </w:r>
            <w:r w:rsidRPr="00262EBE">
              <w:rPr>
                <w:lang w:eastAsia="zh-CN"/>
              </w:rPr>
              <w:tab/>
              <w:t xml:space="preserve">randomly select the time and frequency resources for one transmission opportunity from the resources pool,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415AE50F" w14:textId="77777777" w:rsidR="006436DA" w:rsidRPr="00262EBE" w:rsidRDefault="006436DA" w:rsidP="006436DA">
            <w:pPr>
              <w:pStyle w:val="B3"/>
            </w:pPr>
            <w:r w:rsidRPr="00262EBE">
              <w:rPr>
                <w:lang w:eastAsia="zh-CN"/>
              </w:rPr>
              <w:t>3&gt;</w:t>
            </w:r>
            <w:r w:rsidRPr="00262EBE">
              <w:rPr>
                <w:lang w:eastAsia="zh-CN"/>
              </w:rPr>
              <w:tab/>
              <w:t>else:</w:t>
            </w:r>
          </w:p>
          <w:p w14:paraId="57123503" w14:textId="77777777" w:rsidR="006436DA" w:rsidRPr="00262EBE" w:rsidRDefault="006436DA" w:rsidP="006436DA">
            <w:pPr>
              <w:pStyle w:val="B4"/>
            </w:pPr>
            <w:r w:rsidRPr="00262EBE">
              <w:t>4&gt;</w:t>
            </w:r>
            <w:r w:rsidRPr="00262EBE">
              <w:tab/>
              <w:t xml:space="preserve">randomly select the time and frequency resources for one transmission opportunity from the resources indicated by the physical layer as specified in clause 8.1.4 of TS 38.214 [7],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70888649" w14:textId="77777777" w:rsidR="006436DA" w:rsidRDefault="006436DA" w:rsidP="006436DA">
            <w:r>
              <w:t xml:space="preserve">   ....</w:t>
            </w:r>
          </w:p>
          <w:p w14:paraId="2DC09DB2"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000000" w:rsidP="005A0B47">
            <w:pPr>
              <w:jc w:val="left"/>
              <w:rPr>
                <w:rFonts w:ascii="Calibri" w:eastAsia="DengXian" w:hAnsi="Calibri" w:cs="Calibri"/>
                <w:b/>
                <w:bCs/>
                <w:color w:val="0000FF"/>
                <w:sz w:val="22"/>
                <w:u w:val="single"/>
              </w:rPr>
            </w:pPr>
            <w:hyperlink r:id="rId15" w:history="1">
              <w:r w:rsidR="00CF777C" w:rsidRPr="003C3E4A">
                <w:rPr>
                  <w:rFonts w:ascii="Calibri" w:eastAsia="DengXian"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3: RAN2 to discuss whether a mode-2 UE can </w:t>
            </w:r>
            <w:r w:rsidRPr="00CF777C">
              <w:rPr>
                <w:rFonts w:ascii="Calibri" w:eastAsia="DengXian" w:hAnsi="Calibri" w:cs="Calibri"/>
                <w:color w:val="FF0000"/>
                <w:sz w:val="22"/>
              </w:rPr>
              <w:t>trigger resource reselection to select a resource within a usable shared COT</w:t>
            </w:r>
            <w:r w:rsidRPr="003C3E4A">
              <w:rPr>
                <w:rFonts w:ascii="Calibri" w:eastAsia="DengXian"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000000" w:rsidP="005A0B47">
            <w:pPr>
              <w:jc w:val="left"/>
              <w:rPr>
                <w:rFonts w:ascii="Calibri" w:eastAsia="DengXian" w:hAnsi="Calibri" w:cs="Calibri"/>
                <w:b/>
                <w:bCs/>
                <w:color w:val="0000FF"/>
                <w:sz w:val="22"/>
                <w:u w:val="single"/>
              </w:rPr>
            </w:pPr>
            <w:hyperlink r:id="rId16" w:history="1">
              <w:r w:rsidR="00CF777C" w:rsidRPr="003C3E4A">
                <w:rPr>
                  <w:rStyle w:val="Hyperlink"/>
                  <w:rFonts w:ascii="Calibri" w:eastAsia="DengXian"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5: UE </w:t>
            </w:r>
            <w:r w:rsidRPr="00CF777C">
              <w:rPr>
                <w:rFonts w:ascii="Calibri" w:eastAsia="DengXian" w:hAnsi="Calibri" w:cs="Calibri"/>
                <w:color w:val="FF0000"/>
                <w:sz w:val="22"/>
              </w:rPr>
              <w:t>triggers a resource (re)selection when receiving a shared COT</w:t>
            </w:r>
            <w:r w:rsidRPr="003C3E4A">
              <w:rPr>
                <w:rFonts w:ascii="Calibri" w:eastAsia="DengXian"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w:t>
      </w:r>
      <w:r>
        <w:rPr>
          <w:b/>
          <w:bCs/>
        </w:rPr>
        <w:t>triggering a resource reselection upon reception of a usable shared COT</w:t>
      </w:r>
      <w:r w:rsidRPr="00CF777C">
        <w:rPr>
          <w:b/>
          <w:bCs/>
        </w:rPr>
        <w:t>?</w:t>
      </w:r>
    </w:p>
    <w:p w14:paraId="25EF7575" w14:textId="351011A4" w:rsidR="00CF777C" w:rsidRDefault="00CF777C" w:rsidP="00CF777C">
      <w:pPr>
        <w:pStyle w:val="ListParagraph"/>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ListParagraph"/>
        <w:numPr>
          <w:ilvl w:val="0"/>
          <w:numId w:val="25"/>
        </w:numPr>
        <w:spacing w:beforeLines="50" w:before="120" w:after="240"/>
        <w:rPr>
          <w:b/>
          <w:bCs/>
        </w:rPr>
      </w:pPr>
      <w:r w:rsidRPr="00CF777C">
        <w:rPr>
          <w:b/>
          <w:bCs/>
        </w:rPr>
        <w:t>No</w:t>
      </w:r>
    </w:p>
    <w:tbl>
      <w:tblPr>
        <w:tblStyle w:val="TableGrid"/>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9C034FE"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1ABCE0C" w14:textId="57A9E87C"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70C70E2" w14:textId="5DE20E36"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E13885" w14:paraId="3C90E374" w14:textId="77777777" w:rsidTr="005A0B47">
        <w:tc>
          <w:tcPr>
            <w:tcW w:w="1769" w:type="dxa"/>
          </w:tcPr>
          <w:p w14:paraId="7FDE1AAD" w14:textId="6A715A2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06B26174" w14:textId="199CEA0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4514356" w14:textId="33CBEB0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0D5C87" w14:paraId="4B4FC6B3" w14:textId="77777777" w:rsidTr="005A0B47">
        <w:tc>
          <w:tcPr>
            <w:tcW w:w="1769" w:type="dxa"/>
          </w:tcPr>
          <w:p w14:paraId="6EAFF6AE" w14:textId="2D500E32"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F976C2A" w14:textId="6038C309"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1F1D8A4F" w14:textId="6E9A0D23" w:rsidR="000D5C87" w:rsidRPr="000D5C87" w:rsidRDefault="00ED07E4" w:rsidP="00ED07E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sidR="000D5C87">
              <w:rPr>
                <w:rFonts w:eastAsia="Batang" w:hint="eastAsia"/>
                <w:lang w:eastAsia="ko-KR"/>
              </w:rPr>
              <w:t xml:space="preserve">e </w:t>
            </w:r>
            <w:r w:rsidR="000D5C87">
              <w:rPr>
                <w:rFonts w:eastAsia="Batang"/>
                <w:lang w:eastAsia="ko-KR"/>
              </w:rPr>
              <w:t xml:space="preserve">think that Q1-2a is </w:t>
            </w:r>
            <w:r>
              <w:rPr>
                <w:rFonts w:eastAsia="Batang"/>
                <w:lang w:eastAsia="ko-KR"/>
              </w:rPr>
              <w:t>similar</w:t>
            </w:r>
            <w:r w:rsidR="000D5C87">
              <w:rPr>
                <w:rFonts w:eastAsia="Batang"/>
                <w:lang w:eastAsia="ko-KR"/>
              </w:rPr>
              <w:t xml:space="preserve"> as Q1-1b. </w:t>
            </w:r>
            <w:r w:rsidRPr="00ED07E4">
              <w:rPr>
                <w:rFonts w:eastAsia="Batang"/>
                <w:lang w:eastAsia="ko-KR"/>
              </w:rPr>
              <w:t>If option 1</w:t>
            </w:r>
            <w:r w:rsidR="00F05296">
              <w:rPr>
                <w:rFonts w:eastAsia="Batang"/>
                <w:lang w:eastAsia="ko-KR"/>
              </w:rPr>
              <w:t xml:space="preserve"> (i.e., </w:t>
            </w:r>
            <w:r w:rsidR="00F05296" w:rsidRPr="00F05296">
              <w:rPr>
                <w:rFonts w:eastAsia="Batang"/>
                <w:lang w:eastAsia="ko-KR"/>
              </w:rPr>
              <w:t>the UE has the data meeting the COT requirement</w:t>
            </w:r>
            <w:r w:rsidR="00F05296">
              <w:rPr>
                <w:rFonts w:eastAsia="Batang"/>
                <w:lang w:eastAsia="ko-KR"/>
              </w:rPr>
              <w:t>)</w:t>
            </w:r>
            <w:r w:rsidRPr="00ED07E4">
              <w:rPr>
                <w:rFonts w:eastAsia="Batang"/>
                <w:lang w:eastAsia="ko-KR"/>
              </w:rPr>
              <w:t xml:space="preserve"> of Q1-1b is accepted, the answer to this question can also be easily accepted</w:t>
            </w:r>
            <w:r>
              <w:rPr>
                <w:rFonts w:eastAsia="Batang"/>
                <w:lang w:eastAsia="ko-KR"/>
              </w:rPr>
              <w:t xml:space="preserve"> (i.e., “Yes”)</w:t>
            </w:r>
            <w:r w:rsidRPr="00ED07E4">
              <w:rPr>
                <w:rFonts w:eastAsia="Batang"/>
                <w:lang w:eastAsia="ko-KR"/>
              </w:rPr>
              <w:t>.</w:t>
            </w:r>
          </w:p>
        </w:tc>
      </w:tr>
      <w:tr w:rsidR="00420377" w14:paraId="5F568C9B" w14:textId="77777777" w:rsidTr="005A0B47">
        <w:tc>
          <w:tcPr>
            <w:tcW w:w="1769" w:type="dxa"/>
          </w:tcPr>
          <w:p w14:paraId="08A51ADF" w14:textId="6CBEBE25"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4104A4A5" w14:textId="2FF9C62F" w:rsidR="00420377" w:rsidRDefault="00AB6585"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A2D1A4B" w14:textId="2A02668F" w:rsidR="00420377" w:rsidRPr="00AB6585" w:rsidRDefault="00A530D3" w:rsidP="00AB6585">
            <w:pPr>
              <w:spacing w:after="0"/>
              <w:jc w:val="left"/>
              <w:rPr>
                <w:rFonts w:ascii="Helvetica" w:hAnsi="Helvetica"/>
                <w:lang w:val="en-CN"/>
              </w:rPr>
            </w:pPr>
            <w:r>
              <w:rPr>
                <w:rFonts w:ascii="Helvetica" w:hAnsi="Helvetica"/>
              </w:rPr>
              <w:t>To fully utilize the shared resource and avoid type 1 CCA, we think it is benefit to allow </w:t>
            </w:r>
            <w:r w:rsidR="00AB6585">
              <w:rPr>
                <w:rFonts w:ascii="Helvetica" w:hAnsi="Helvetica"/>
              </w:rPr>
              <w:t>UE trigger resource reselection based on COT sharing info</w:t>
            </w:r>
            <w:r w:rsidR="003B2420">
              <w:rPr>
                <w:rFonts w:ascii="Helvetica" w:hAnsi="Helvetica"/>
              </w:rPr>
              <w:t>.</w:t>
            </w: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ListParagraph"/>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ListParagraph"/>
        <w:numPr>
          <w:ilvl w:val="0"/>
          <w:numId w:val="26"/>
        </w:numPr>
        <w:spacing w:beforeLines="50" w:before="120" w:after="240"/>
        <w:rPr>
          <w:b/>
          <w:bCs/>
        </w:rPr>
      </w:pPr>
      <w:r w:rsidRPr="00CF777C">
        <w:rPr>
          <w:b/>
          <w:bCs/>
        </w:rPr>
        <w:t>Other conditions (if this option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6C1B5692" w14:textId="77777777" w:rsidTr="005A0B47">
        <w:tc>
          <w:tcPr>
            <w:tcW w:w="1769" w:type="dxa"/>
          </w:tcPr>
          <w:p w14:paraId="47FBCA7F" w14:textId="1E6C152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944BEC" w14:textId="3373D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13151C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6920FAF" w14:textId="77777777" w:rsidTr="005A0B47">
        <w:tc>
          <w:tcPr>
            <w:tcW w:w="1769" w:type="dxa"/>
          </w:tcPr>
          <w:p w14:paraId="6FD514F9" w14:textId="29F9513E"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C929110" w14:textId="0DCCF9AD"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7DD3EF5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420377" w14:paraId="71DA7863" w14:textId="77777777" w:rsidTr="005A0B47">
        <w:tc>
          <w:tcPr>
            <w:tcW w:w="1769" w:type="dxa"/>
          </w:tcPr>
          <w:p w14:paraId="6C708B35" w14:textId="6E696BA9"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349959E7" w14:textId="5D542B67"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7A1AD140" w14:textId="0111F5C0"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 xml:space="preserve">We understand RAN2 has agreed whether to use COT sharing and whether to use E-LCP is up to UE implementation. So, defining any other condition related to COT sharing is meaningless. </w:t>
            </w: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t>
      </w:r>
      <w:proofErr w:type="spellStart"/>
      <w:r>
        <w:t>w.r.t.</w:t>
      </w:r>
      <w:proofErr w:type="spellEnd"/>
      <w:r>
        <w:t xml:space="preserve">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ListParagraph"/>
        <w:numPr>
          <w:ilvl w:val="0"/>
          <w:numId w:val="27"/>
        </w:numPr>
        <w:spacing w:beforeLines="50" w:before="120" w:after="240"/>
        <w:rPr>
          <w:b/>
          <w:bCs/>
        </w:rPr>
      </w:pPr>
      <w:r w:rsidRPr="00CF777C">
        <w:rPr>
          <w:b/>
          <w:bCs/>
        </w:rPr>
        <w:t>Yes, the UE shall do it</w:t>
      </w:r>
    </w:p>
    <w:p w14:paraId="1D00D114" w14:textId="68B50F3B" w:rsidR="00CF777C" w:rsidRPr="00CF777C" w:rsidRDefault="00CF777C" w:rsidP="00CF777C">
      <w:pPr>
        <w:pStyle w:val="ListParagraph"/>
        <w:numPr>
          <w:ilvl w:val="0"/>
          <w:numId w:val="27"/>
        </w:numPr>
        <w:spacing w:beforeLines="50" w:before="120" w:after="240"/>
        <w:rPr>
          <w:b/>
          <w:bCs/>
        </w:rPr>
      </w:pPr>
      <w:r w:rsidRPr="00CF777C">
        <w:rPr>
          <w:b/>
          <w:bCs/>
        </w:rPr>
        <w:t>No, the UE may do it</w:t>
      </w:r>
    </w:p>
    <w:tbl>
      <w:tblPr>
        <w:tblStyle w:val="TableGrid"/>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4CB0BC74" w14:textId="77777777" w:rsidTr="005A0B47">
        <w:tc>
          <w:tcPr>
            <w:tcW w:w="1769" w:type="dxa"/>
          </w:tcPr>
          <w:p w14:paraId="109C5F6B" w14:textId="067F011B"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A053754" w14:textId="515A28B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152878D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1D5F376A" w14:textId="77777777" w:rsidTr="005A0B47">
        <w:tc>
          <w:tcPr>
            <w:tcW w:w="1769" w:type="dxa"/>
          </w:tcPr>
          <w:p w14:paraId="333A7AA5" w14:textId="110C1617"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57FD0E0" w14:textId="34175AA6"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737CFF6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81E2A" w14:paraId="23E62E17" w14:textId="77777777" w:rsidTr="005A0B47">
        <w:tc>
          <w:tcPr>
            <w:tcW w:w="1769" w:type="dxa"/>
          </w:tcPr>
          <w:p w14:paraId="68DD9015" w14:textId="5AB177B3"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6ED66C6" w14:textId="654A0756"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C8C780C" w14:textId="6943881F" w:rsidR="00581E2A" w:rsidRDefault="00022DDD" w:rsidP="00581E2A">
            <w:pPr>
              <w:pBdr>
                <w:top w:val="none" w:sz="0" w:space="0" w:color="auto"/>
                <w:left w:val="none" w:sz="0" w:space="0" w:color="auto"/>
                <w:bottom w:val="none" w:sz="0" w:space="0" w:color="auto"/>
                <w:right w:val="none" w:sz="0" w:space="0" w:color="auto"/>
                <w:between w:val="none" w:sz="0" w:space="0" w:color="auto"/>
              </w:pBdr>
              <w:spacing w:after="0"/>
            </w:pPr>
            <w:r>
              <w:t>U</w:t>
            </w:r>
            <w:r w:rsidR="00581E2A">
              <w:t>p to UE implementation</w:t>
            </w:r>
          </w:p>
        </w:tc>
      </w:tr>
    </w:tbl>
    <w:p w14:paraId="5082F801" w14:textId="77777777" w:rsidR="00CF777C" w:rsidRDefault="00CF777C" w:rsidP="00CF777C">
      <w:pPr>
        <w:spacing w:beforeLines="50" w:before="120"/>
      </w:pPr>
    </w:p>
    <w:p w14:paraId="48B4669C" w14:textId="1B4382BD" w:rsidR="00CF777C" w:rsidRDefault="00CF777C" w:rsidP="00CF777C">
      <w:pPr>
        <w:pStyle w:val="Heading1"/>
      </w:pPr>
      <w:r>
        <w:rPr>
          <w:rFonts w:hint="eastAsia"/>
        </w:rPr>
        <w:t>D</w:t>
      </w:r>
      <w:r>
        <w:t xml:space="preserve">iscussion on impact to resource (re)selection due to </w:t>
      </w:r>
      <w:proofErr w:type="spellStart"/>
      <w:r>
        <w:t>MCSt</w:t>
      </w:r>
      <w:proofErr w:type="spellEnd"/>
    </w:p>
    <w:p w14:paraId="4CDE1021" w14:textId="49BBD2B9" w:rsidR="00CF777C" w:rsidRDefault="00CF777C" w:rsidP="00CF777C">
      <w:r>
        <w:rPr>
          <w:rFonts w:hint="eastAsia"/>
        </w:rPr>
        <w:t>A</w:t>
      </w:r>
      <w:r>
        <w:t xml:space="preserve">s stated in R1 </w:t>
      </w:r>
      <w:proofErr w:type="spellStart"/>
      <w:r>
        <w:t>LSout</w:t>
      </w:r>
      <w:proofErr w:type="spellEnd"/>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 xml:space="preserve">The higher layer can indicate a “number of consecutive slots for </w:t>
      </w:r>
      <w:proofErr w:type="spellStart"/>
      <w:r w:rsidRPr="00CF777C">
        <w:rPr>
          <w:rFonts w:ascii="Times New Roman" w:eastAsia="Times New Roman" w:hAnsi="Times New Roman"/>
          <w:szCs w:val="20"/>
          <w:lang w:val="en-US" w:eastAsia="en-US"/>
        </w:rPr>
        <w:t>MCSt</w:t>
      </w:r>
      <w:proofErr w:type="spellEnd"/>
      <w:r w:rsidRPr="00CF777C">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lastRenderedPageBreak/>
        <w:t>I</w:t>
      </w:r>
      <w:r>
        <w:t>.e., how for high layer to select on indicate “</w:t>
      </w:r>
      <w:r w:rsidRPr="00CF777C">
        <w:t xml:space="preserve">number of consecutive slots for </w:t>
      </w:r>
      <w:proofErr w:type="spellStart"/>
      <w:r w:rsidRPr="00CF777C">
        <w:t>MCSt</w:t>
      </w:r>
      <w:proofErr w:type="spellEnd"/>
      <w:r>
        <w:t>” larger than 1, and if so, how to decide on the concrete value of “</w:t>
      </w:r>
      <w:r w:rsidRPr="00CF777C">
        <w:t xml:space="preserve">number of consecutive slots for </w:t>
      </w:r>
      <w:proofErr w:type="spellStart"/>
      <w:r w:rsidRPr="00CF777C">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hyperlink r:id="rId17" w:history="1">
              <w:r w:rsidR="00752B6A" w:rsidRPr="00752B6A">
                <w:rPr>
                  <w:rFonts w:ascii="Calibri" w:eastAsia="DengXian"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5: MAC derives the parameter “number of slots” </w:t>
            </w:r>
            <w:r w:rsidRPr="00752B6A">
              <w:rPr>
                <w:rFonts w:ascii="Calibri" w:eastAsia="DengXian" w:hAnsi="Calibri" w:cs="Calibri"/>
                <w:sz w:val="22"/>
                <w:highlight w:val="yellow"/>
                <w:lang w:val="en-US"/>
              </w:rPr>
              <w:t>based on the lowest CAPC priority of LCHs to be multiplexed in the TB</w:t>
            </w:r>
            <w:r w:rsidRPr="00752B6A">
              <w:rPr>
                <w:rFonts w:ascii="Calibri" w:eastAsia="DengXian" w:hAnsi="Calibri" w:cs="Calibri"/>
                <w:sz w:val="22"/>
                <w:lang w:val="en-US"/>
              </w:rPr>
              <w:t xml:space="preserve"> for </w:t>
            </w:r>
            <w:proofErr w:type="spellStart"/>
            <w:r w:rsidRPr="00752B6A">
              <w:rPr>
                <w:rFonts w:ascii="Calibri" w:eastAsia="DengXian" w:hAnsi="Calibri" w:cs="Calibri"/>
                <w:sz w:val="22"/>
                <w:lang w:val="en-US"/>
              </w:rPr>
              <w:t>MCSt</w:t>
            </w:r>
            <w:proofErr w:type="spellEnd"/>
            <w:r w:rsidRPr="00752B6A">
              <w:rPr>
                <w:rFonts w:ascii="Calibri" w:eastAsia="DengXian" w:hAnsi="Calibri" w:cs="Calibri"/>
                <w:sz w:val="22"/>
                <w:lang w:val="en-US"/>
              </w:rPr>
              <w:t xml:space="preserve">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sidRPr="00752B6A">
              <w:rPr>
                <w:rFonts w:ascii="Calibri" w:eastAsia="DengXian"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18" w:history="1">
              <w:r w:rsidR="00752B6A" w:rsidRPr="00752B6A">
                <w:rPr>
                  <w:rFonts w:ascii="DengXian" w:eastAsia="DengXian" w:hAnsi="DengXian"/>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5: When selecting resources intended for COT initiation, the UE determines whether to select multiple consecutive resources </w:t>
            </w:r>
            <w:r w:rsidRPr="00752B6A">
              <w:rPr>
                <w:rFonts w:ascii="Calibri" w:eastAsia="DengXian" w:hAnsi="Calibri" w:cs="Calibri"/>
                <w:sz w:val="22"/>
                <w:highlight w:val="yellow"/>
                <w:lang w:val="en-US"/>
              </w:rPr>
              <w:t>based on the priority of pending data</w:t>
            </w:r>
            <w:r w:rsidRPr="00752B6A">
              <w:rPr>
                <w:rFonts w:ascii="Calibri" w:eastAsia="DengXian"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proofErr w:type="spellStart"/>
            <w:r w:rsidRPr="00752B6A">
              <w:rPr>
                <w:rFonts w:ascii="Calibri" w:eastAsia="DengXian" w:hAnsi="Calibri" w:cs="Calibri"/>
                <w:color w:val="000000"/>
                <w:sz w:val="22"/>
                <w:lang w:val="en-US"/>
              </w:rPr>
              <w:t>InterDigital</w:t>
            </w:r>
            <w:proofErr w:type="spellEnd"/>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19" w:history="1">
              <w:r w:rsidR="00752B6A" w:rsidRPr="00752B6A">
                <w:rPr>
                  <w:rFonts w:ascii="DengXian" w:eastAsia="DengXian" w:hAnsi="DengXian"/>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DengXian" w:hAnsi="Calibri" w:cs="Calibri"/>
                <w:sz w:val="22"/>
                <w:highlight w:val="yellow"/>
                <w:lang w:val="en-US"/>
              </w:rPr>
              <w:t>the priority of pending data, the amount of data available that can be transmitted, and the CBR</w:t>
            </w:r>
            <w:r w:rsidRPr="00752B6A">
              <w:rPr>
                <w:rFonts w:ascii="Calibri" w:eastAsia="DengXian"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proofErr w:type="spellStart"/>
            <w:r w:rsidRPr="00752B6A">
              <w:rPr>
                <w:rFonts w:ascii="Calibri" w:eastAsia="DengXian" w:hAnsi="Calibri" w:cs="Calibri"/>
                <w:color w:val="000000"/>
                <w:sz w:val="22"/>
                <w:lang w:val="en-US"/>
              </w:rPr>
              <w:t>InterDigital</w:t>
            </w:r>
            <w:proofErr w:type="spellEnd"/>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 xml:space="preserve">number of consecutive slots for </w:t>
      </w:r>
      <w:proofErr w:type="spellStart"/>
      <w:r w:rsidRPr="00CF777C">
        <w:t>MCSt</w:t>
      </w:r>
      <w:proofErr w:type="spellEnd"/>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 xml:space="preserve">to indicate a “number of consecutive slots for </w:t>
      </w:r>
      <w:proofErr w:type="spellStart"/>
      <w:r w:rsidRPr="00752B6A">
        <w:rPr>
          <w:b/>
          <w:bCs/>
        </w:rPr>
        <w:t>MCSt</w:t>
      </w:r>
      <w:proofErr w:type="spellEnd"/>
      <w:r w:rsidRPr="00752B6A">
        <w:rPr>
          <w:b/>
          <w:bCs/>
        </w:rPr>
        <w:t>” larger than 1?</w:t>
      </w:r>
    </w:p>
    <w:p w14:paraId="0476B6E1" w14:textId="67340810" w:rsidR="00752B6A" w:rsidRPr="00752B6A" w:rsidRDefault="00752B6A" w:rsidP="00752B6A">
      <w:pPr>
        <w:pStyle w:val="ListParagraph"/>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ListParagraph"/>
        <w:numPr>
          <w:ilvl w:val="0"/>
          <w:numId w:val="29"/>
        </w:numPr>
        <w:spacing w:beforeLines="50" w:before="120"/>
        <w:rPr>
          <w:b/>
          <w:bCs/>
        </w:rPr>
      </w:pPr>
      <w:r w:rsidRPr="00752B6A">
        <w:rPr>
          <w:b/>
          <w:bCs/>
        </w:rPr>
        <w:t>Other options (if this option is selected, please clarify the concrete rule)</w:t>
      </w:r>
    </w:p>
    <w:tbl>
      <w:tblPr>
        <w:tblStyle w:val="TableGrid"/>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48D743DB"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4A94800F" w14:textId="05531210"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3E01AC8C" w14:textId="77777777" w:rsidR="00752B6A" w:rsidRDefault="00752B6A"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E13885" w14:paraId="06B4FC01" w14:textId="77777777" w:rsidTr="005A0B47">
        <w:tc>
          <w:tcPr>
            <w:tcW w:w="1769" w:type="dxa"/>
          </w:tcPr>
          <w:p w14:paraId="183228C7" w14:textId="7FC4C85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57532A3E" w14:textId="3B46C07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2C885F19"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AC7E00" w14:paraId="49482A55" w14:textId="77777777" w:rsidTr="005A0B47">
        <w:tc>
          <w:tcPr>
            <w:tcW w:w="1769" w:type="dxa"/>
          </w:tcPr>
          <w:p w14:paraId="279A6499" w14:textId="51B0BE3B"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9120876" w14:textId="7B4BA156"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73DB909F"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B37219" w14:paraId="3F3678C7" w14:textId="77777777" w:rsidTr="005A0B47">
        <w:tc>
          <w:tcPr>
            <w:tcW w:w="1769" w:type="dxa"/>
          </w:tcPr>
          <w:p w14:paraId="4A7EF27A" w14:textId="4312F108"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03291C20" w14:textId="48B59CF8"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5B289705" w14:textId="1DEACBAE" w:rsidR="00B37219" w:rsidRDefault="000D7E17" w:rsidP="00B37219">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Multi-TB as well. We think it is single TB </w:t>
            </w:r>
            <w:r w:rsidR="00A137BF">
              <w:t xml:space="preserve">only, but Rapporteur may clarify. </w:t>
            </w:r>
          </w:p>
        </w:tc>
      </w:tr>
    </w:tbl>
    <w:p w14:paraId="048ACEEC" w14:textId="365BDF8D" w:rsidR="00752B6A" w:rsidRDefault="00752B6A" w:rsidP="00752B6A">
      <w:pPr>
        <w:spacing w:beforeLines="50" w:before="120"/>
        <w:rPr>
          <w:b/>
          <w:bCs/>
        </w:rPr>
      </w:pPr>
      <w:r w:rsidRPr="00752B6A">
        <w:rPr>
          <w:rFonts w:hint="eastAsia"/>
        </w:rPr>
        <w:t>S</w:t>
      </w:r>
      <w:r w:rsidRPr="00752B6A">
        <w:t xml:space="preserve">econdly, for the issue-2, i.e., </w:t>
      </w:r>
      <w:r w:rsidR="00CF1B0E">
        <w:t xml:space="preserve">how to decide on the </w:t>
      </w:r>
      <w:proofErr w:type="spellStart"/>
      <w:r>
        <w:t>oncrete</w:t>
      </w:r>
      <w:proofErr w:type="spellEnd"/>
      <w:r>
        <w:t xml:space="preserve"> value of “</w:t>
      </w:r>
      <w:r w:rsidRPr="00CF777C">
        <w:t xml:space="preserve">number of consecutive slots for </w:t>
      </w:r>
      <w:proofErr w:type="spellStart"/>
      <w:r w:rsidRPr="00CF777C">
        <w:t>MCSt</w:t>
      </w:r>
      <w:proofErr w:type="spellEnd"/>
      <w:r>
        <w:t>”.</w:t>
      </w:r>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xml:space="preserve">, In case MAC layer decides to indicate a “number of consecutive slots for </w:t>
      </w:r>
      <w:proofErr w:type="spellStart"/>
      <w:r w:rsidRPr="00752B6A">
        <w:rPr>
          <w:b/>
          <w:bCs/>
        </w:rPr>
        <w:t>MCSt</w:t>
      </w:r>
      <w:proofErr w:type="spellEnd"/>
      <w:r w:rsidRPr="00752B6A">
        <w:rPr>
          <w:b/>
          <w:bCs/>
        </w:rPr>
        <w:t xml:space="preserve">” larger than 1, how to decide on the concrete value of the “number of consecutive slots for </w:t>
      </w:r>
      <w:proofErr w:type="spellStart"/>
      <w:r w:rsidRPr="00752B6A">
        <w:rPr>
          <w:b/>
          <w:bCs/>
        </w:rPr>
        <w:t>MCSt</w:t>
      </w:r>
      <w:proofErr w:type="spellEnd"/>
      <w:r w:rsidRPr="00752B6A">
        <w:rPr>
          <w:b/>
          <w:bCs/>
        </w:rPr>
        <w:t>”?</w:t>
      </w:r>
    </w:p>
    <w:p w14:paraId="754A8987" w14:textId="42C875C9" w:rsidR="00BB42EF" w:rsidRDefault="00BB42EF" w:rsidP="00636DBE">
      <w:pPr>
        <w:pStyle w:val="ListParagraph"/>
        <w:numPr>
          <w:ilvl w:val="0"/>
          <w:numId w:val="30"/>
        </w:numPr>
        <w:spacing w:beforeLines="50" w:before="120"/>
        <w:rPr>
          <w:b/>
          <w:bCs/>
        </w:rPr>
      </w:pPr>
      <w:r>
        <w:rPr>
          <w:b/>
          <w:bCs/>
        </w:rPr>
        <w:t>Option-1: Rely on a specified rule for UE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p w14:paraId="40E488A0" w14:textId="30A714A7" w:rsidR="00636DBE" w:rsidRDefault="00BB42EF" w:rsidP="00636DBE">
      <w:pPr>
        <w:pStyle w:val="ListParagraph"/>
        <w:numPr>
          <w:ilvl w:val="0"/>
          <w:numId w:val="30"/>
        </w:numPr>
        <w:spacing w:beforeLines="50" w:before="120"/>
        <w:rPr>
          <w:b/>
          <w:bCs/>
        </w:rPr>
      </w:pPr>
      <w:r>
        <w:rPr>
          <w:b/>
          <w:bCs/>
        </w:rPr>
        <w:t>Option-2” Rely on UE implementation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tbl>
      <w:tblPr>
        <w:tblStyle w:val="TableGrid"/>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w:t>
            </w:r>
            <w:proofErr w:type="spellStart"/>
            <w:r w:rsidR="00DB40AF">
              <w:t>MCSt</w:t>
            </w:r>
            <w:proofErr w:type="spellEnd"/>
            <w:r w:rsidR="00DB40AF">
              <w:t xml:space="preserve"> transmission (so reduce the LBT effort/overhead) but also may lead to </w:t>
            </w:r>
            <w:r w:rsidR="00CA2C8C">
              <w:t>worse quality of identified resource candidates reported by PHY in set-A, i.e., it is always a trade-off</w:t>
            </w:r>
            <w:r w:rsidR="00C60234">
              <w:t xml:space="preserve"> related to channel quality environment.</w:t>
            </w:r>
            <w:r w:rsidR="005321F9">
              <w:t xml:space="preserve"> Therefore, UE </w:t>
            </w:r>
            <w:r w:rsidR="008551B7">
              <w:t>needs to</w:t>
            </w:r>
            <w:r w:rsidR="005321F9">
              <w:t xml:space="preserve"> have the flexibility to set a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lastRenderedPageBreak/>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eastAsia="ko-KR"/>
              </w:rPr>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3E0B71F9"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7CE32333" w14:textId="58202217"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8420F92" w14:textId="77777777" w:rsidTr="005A0B47">
        <w:tc>
          <w:tcPr>
            <w:tcW w:w="1769" w:type="dxa"/>
          </w:tcPr>
          <w:p w14:paraId="3C0081BB" w14:textId="0474837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A7DA76A" w14:textId="04E478B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18C8E7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AC7E00" w14:paraId="7597085D" w14:textId="77777777" w:rsidTr="005A0B47">
        <w:tc>
          <w:tcPr>
            <w:tcW w:w="1769" w:type="dxa"/>
          </w:tcPr>
          <w:p w14:paraId="08C20AA7" w14:textId="392693D8"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71F60A4" w14:textId="7C34FA22"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29CB415B"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pPr>
          </w:p>
        </w:tc>
      </w:tr>
      <w:tr w:rsidR="00E76F7C" w14:paraId="54717544" w14:textId="77777777" w:rsidTr="005A0B47">
        <w:tc>
          <w:tcPr>
            <w:tcW w:w="1769" w:type="dxa"/>
          </w:tcPr>
          <w:p w14:paraId="24D93BB9" w14:textId="49FA959C"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3CD4E49A" w14:textId="2D4A676D"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4E52AADB" w14:textId="3E7F6E62" w:rsidR="00E76F7C" w:rsidRDefault="005047D4" w:rsidP="00E76F7C">
            <w:pPr>
              <w:pBdr>
                <w:top w:val="none" w:sz="0" w:space="0" w:color="auto"/>
                <w:left w:val="none" w:sz="0" w:space="0" w:color="auto"/>
                <w:bottom w:val="none" w:sz="0" w:space="0" w:color="auto"/>
                <w:right w:val="none" w:sz="0" w:space="0" w:color="auto"/>
                <w:between w:val="none" w:sz="0" w:space="0" w:color="auto"/>
              </w:pBdr>
              <w:spacing w:after="0"/>
            </w:pPr>
            <w:r>
              <w:t>Want to clarify whether the discussion is for single TB case only or include Multi-TB as well. We think it is single TB only, but Rapporteur may clarify.</w:t>
            </w:r>
          </w:p>
        </w:tc>
      </w:tr>
    </w:tbl>
    <w:p w14:paraId="73916121" w14:textId="23B87E1F" w:rsidR="00BB42EF" w:rsidRPr="00951348" w:rsidRDefault="005321F9" w:rsidP="00BB42EF">
      <w:pPr>
        <w:spacing w:beforeLines="50" w:before="120"/>
        <w:rPr>
          <w:b/>
          <w:bCs/>
        </w:rPr>
      </w:pPr>
      <w:r w:rsidRPr="00752B6A">
        <w:rPr>
          <w:rFonts w:hint="eastAsia"/>
          <w:b/>
          <w:bCs/>
        </w:rPr>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xml:space="preserve">, how to decide on the concrete value of the “number of consecutive slots for </w:t>
      </w:r>
      <w:proofErr w:type="spellStart"/>
      <w:r w:rsidRPr="00752B6A">
        <w:rPr>
          <w:b/>
          <w:bCs/>
        </w:rPr>
        <w:t>MCSt</w:t>
      </w:r>
      <w:proofErr w:type="spellEnd"/>
      <w:r w:rsidRPr="00752B6A">
        <w:rPr>
          <w:b/>
          <w:bCs/>
        </w:rPr>
        <w:t>”?</w:t>
      </w:r>
    </w:p>
    <w:p w14:paraId="6A2B5056" w14:textId="2FC8F2FB" w:rsidR="00752B6A" w:rsidRPr="00752B6A" w:rsidRDefault="00752B6A" w:rsidP="00951348">
      <w:pPr>
        <w:pStyle w:val="ListParagraph"/>
        <w:numPr>
          <w:ilvl w:val="0"/>
          <w:numId w:val="42"/>
        </w:numPr>
        <w:spacing w:beforeLines="50" w:before="120"/>
        <w:rPr>
          <w:b/>
          <w:bCs/>
        </w:rPr>
      </w:pPr>
      <w:r w:rsidRPr="00752B6A">
        <w:rPr>
          <w:b/>
          <w:bCs/>
        </w:rPr>
        <w:t>Condition-1: Based on maximum COT duration of the lowest CAPC of data in buffer</w:t>
      </w:r>
    </w:p>
    <w:p w14:paraId="1AB5EAAE" w14:textId="1DA224D9" w:rsidR="00752B6A" w:rsidRPr="00752B6A" w:rsidRDefault="00752B6A" w:rsidP="00951348">
      <w:pPr>
        <w:pStyle w:val="ListParagraph"/>
        <w:numPr>
          <w:ilvl w:val="0"/>
          <w:numId w:val="42"/>
        </w:numPr>
        <w:spacing w:beforeLines="50" w:before="120"/>
        <w:rPr>
          <w:b/>
          <w:bCs/>
        </w:rPr>
      </w:pPr>
      <w:r w:rsidRPr="00752B6A">
        <w:rPr>
          <w:b/>
          <w:bCs/>
        </w:rPr>
        <w:t>Condition-2: Based on priority of data in buffer</w:t>
      </w:r>
    </w:p>
    <w:p w14:paraId="177A1CFB" w14:textId="5C2D92D7" w:rsidR="00752B6A" w:rsidRPr="00752B6A" w:rsidRDefault="00752B6A" w:rsidP="00951348">
      <w:pPr>
        <w:pStyle w:val="ListParagraph"/>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ListParagraph"/>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ListParagraph"/>
        <w:numPr>
          <w:ilvl w:val="0"/>
          <w:numId w:val="42"/>
        </w:numPr>
        <w:spacing w:beforeLines="50" w:before="120"/>
        <w:rPr>
          <w:b/>
          <w:bCs/>
        </w:rPr>
      </w:pPr>
      <w:r>
        <w:rPr>
          <w:b/>
          <w:bCs/>
        </w:rPr>
        <w:t>Other conditions</w:t>
      </w:r>
    </w:p>
    <w:tbl>
      <w:tblPr>
        <w:tblStyle w:val="TableGrid"/>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752B6A" w14:paraId="6B547E59" w14:textId="77777777" w:rsidTr="005A0B47">
        <w:tc>
          <w:tcPr>
            <w:tcW w:w="1769" w:type="dxa"/>
          </w:tcPr>
          <w:p w14:paraId="33DF45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r w:rsidRPr="00280E56">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w:t>
      </w:r>
      <w:r w:rsidRPr="00280E56">
        <w:rPr>
          <w:rFonts w:ascii="Times New Roman" w:eastAsia="Times New Roman" w:hAnsi="Times New Roman"/>
          <w:szCs w:val="20"/>
          <w:lang w:eastAsia="ja-JP"/>
        </w:rPr>
        <w:lastRenderedPageBreak/>
        <w:t>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t>F</w:t>
      </w:r>
      <w:r>
        <w:t xml:space="preserve">or which, the view from contribution </w:t>
      </w:r>
      <w:proofErr w:type="spellStart"/>
      <w:r>
        <w:t>ias</w:t>
      </w:r>
      <w:proofErr w:type="spell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000000" w:rsidP="005A0B47">
            <w:pPr>
              <w:jc w:val="left"/>
            </w:pPr>
            <w:hyperlink r:id="rId21" w:history="1">
              <w:r w:rsidR="00280E56" w:rsidRPr="00E0603F">
                <w:rPr>
                  <w:rStyle w:val="Hyperlink"/>
                </w:rPr>
                <w:t>R2-2307145</w:t>
              </w:r>
            </w:hyperlink>
          </w:p>
        </w:tc>
        <w:tc>
          <w:tcPr>
            <w:tcW w:w="9340" w:type="dxa"/>
            <w:shd w:val="clear" w:color="auto" w:fill="auto"/>
          </w:tcPr>
          <w:p w14:paraId="71A41047" w14:textId="77777777" w:rsidR="00280E56" w:rsidRPr="003C3E4A" w:rsidRDefault="00280E56" w:rsidP="005A0B47">
            <w:pPr>
              <w:jc w:val="left"/>
              <w:rPr>
                <w:rFonts w:ascii="Calibri" w:eastAsia="DengXian" w:hAnsi="Calibri" w:cs="Calibri"/>
                <w:sz w:val="22"/>
              </w:rPr>
            </w:pPr>
            <w:r w:rsidRPr="003C3E4A">
              <w:rPr>
                <w:rFonts w:ascii="Calibri" w:eastAsia="DengXian" w:hAnsi="Calibri" w:cs="Calibri"/>
                <w:sz w:val="22"/>
              </w:rPr>
              <w:t xml:space="preserve">Proposal-9: Blind Retransmission of the same TB is allowed for </w:t>
            </w:r>
            <w:proofErr w:type="spellStart"/>
            <w:r w:rsidRPr="003C3E4A">
              <w:rPr>
                <w:rFonts w:ascii="Calibri" w:eastAsia="DengXian" w:hAnsi="Calibri" w:cs="Calibri"/>
                <w:sz w:val="22"/>
              </w:rPr>
              <w:t>MCSt</w:t>
            </w:r>
            <w:proofErr w:type="spellEnd"/>
            <w:r w:rsidRPr="003C3E4A">
              <w:rPr>
                <w:rFonts w:ascii="Calibri" w:eastAsia="DengXian" w:hAnsi="Calibri" w:cs="Calibri"/>
                <w:sz w:val="22"/>
              </w:rPr>
              <w:t xml:space="preserve"> based transmission.</w:t>
            </w:r>
          </w:p>
        </w:tc>
        <w:tc>
          <w:tcPr>
            <w:tcW w:w="2360" w:type="dxa"/>
            <w:shd w:val="clear" w:color="auto" w:fill="auto"/>
          </w:tcPr>
          <w:p w14:paraId="3E11629D" w14:textId="77777777" w:rsidR="00280E56" w:rsidRPr="003C3E4A" w:rsidRDefault="00280E56" w:rsidP="005A0B47">
            <w:pPr>
              <w:jc w:val="left"/>
              <w:rPr>
                <w:rFonts w:ascii="Calibri" w:eastAsia="DengXian" w:hAnsi="Calibri" w:cs="Calibri"/>
                <w:color w:val="000000"/>
                <w:sz w:val="22"/>
              </w:rPr>
            </w:pPr>
            <w:r w:rsidRPr="003C3E4A">
              <w:rPr>
                <w:rFonts w:ascii="Calibri" w:eastAsia="DengXian" w:hAnsi="Calibri" w:cs="Calibri"/>
                <w:color w:val="000000"/>
                <w:sz w:val="22"/>
              </w:rPr>
              <w:t>NEC</w:t>
            </w:r>
          </w:p>
        </w:tc>
      </w:tr>
    </w:tbl>
    <w:p w14:paraId="51AAFE5F" w14:textId="06961E76" w:rsidR="00280E56" w:rsidRPr="00280E56" w:rsidRDefault="00280E56" w:rsidP="00CF777C">
      <w:pPr>
        <w:spacing w:beforeLines="50" w:before="120"/>
        <w:rPr>
          <w:b/>
          <w:bCs/>
        </w:rPr>
      </w:pPr>
      <w:bookmarkStart w:id="6" w:name="_Hlk144132149"/>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ListParagraph"/>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ListParagraph"/>
        <w:numPr>
          <w:ilvl w:val="0"/>
          <w:numId w:val="31"/>
        </w:numPr>
        <w:spacing w:beforeLines="50" w:before="120" w:after="240"/>
        <w:rPr>
          <w:b/>
          <w:bCs/>
        </w:rPr>
      </w:pPr>
      <w:r w:rsidRPr="00CF777C">
        <w:rPr>
          <w:b/>
          <w:bCs/>
        </w:rPr>
        <w:t>No</w:t>
      </w:r>
    </w:p>
    <w:tbl>
      <w:tblPr>
        <w:tblStyle w:val="TableGrid"/>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189398A1"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B5C1633" w14:textId="0BEB9DC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 xml:space="preserve">We understand it has no impact to the SCI format, i.e., it can still indicate HARQ-feedback-required, although no gap is needed for the </w:t>
            </w:r>
            <w:proofErr w:type="spellStart"/>
            <w:r>
              <w:t>MCSt</w:t>
            </w:r>
            <w:proofErr w:type="spellEnd"/>
            <w:r>
              <w:t xml:space="preserve"> case.</w:t>
            </w:r>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259AA832" w:rsidR="00280E56" w:rsidRDefault="006F0A7E" w:rsidP="006F0A7E">
            <w:pPr>
              <w:pBdr>
                <w:top w:val="none" w:sz="0" w:space="0" w:color="auto"/>
                <w:left w:val="none" w:sz="0" w:space="0" w:color="auto"/>
                <w:bottom w:val="none" w:sz="0" w:space="0" w:color="auto"/>
                <w:right w:val="none" w:sz="0" w:space="0" w:color="auto"/>
                <w:between w:val="none" w:sz="0" w:space="0" w:color="auto"/>
              </w:pBdr>
              <w:spacing w:after="0"/>
            </w:pPr>
            <w:ins w:id="7" w:author="Xiaomi_Li Zhao" w:date="2023-09-14T09:20:00Z">
              <w:r>
                <w:t xml:space="preserve">No with </w:t>
              </w:r>
            </w:ins>
            <w:del w:id="8" w:author="Xiaomi_Li Zhao" w:date="2023-09-14T09:20:00Z">
              <w:r w:rsidR="00110760" w:rsidDel="006F0A7E">
                <w:delText xml:space="preserve">See </w:delText>
              </w:r>
            </w:del>
            <w:r w:rsidR="00110760">
              <w:t>comment</w:t>
            </w:r>
          </w:p>
        </w:tc>
        <w:tc>
          <w:tcPr>
            <w:tcW w:w="10739" w:type="dxa"/>
          </w:tcPr>
          <w:p w14:paraId="35138ECB" w14:textId="56ED55D6" w:rsidR="006F0A7E" w:rsidRDefault="00DD5E5B" w:rsidP="006F0A7E">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existing specification, if PSFCH is configured, the minimum time gap should be ensured for any two selected resources. Then the multiple consecutive transmission for a single TB cannot be supported unless this requirement reverted</w:t>
            </w:r>
            <w:r w:rsidR="000B16E7">
              <w:t xml:space="preserve"> or some other </w:t>
            </w:r>
            <w:r w:rsidR="00877926">
              <w:t xml:space="preserve">rules defined to solve this issue. </w:t>
            </w:r>
            <w:ins w:id="9" w:author="Xiaomi_Li Zhao" w:date="2023-09-14T09:20:00Z">
              <w:r w:rsidR="006F0A7E">
                <w:t>In our understanding,</w:t>
              </w:r>
            </w:ins>
            <w:ins w:id="10" w:author="Xiaomi_Li Zhao" w:date="2023-09-14T09:25:00Z">
              <w:r w:rsidR="004B122D">
                <w:t xml:space="preserve"> considering the time gap requirement, </w:t>
              </w:r>
            </w:ins>
            <w:ins w:id="11" w:author="Xiaomi_Li Zhao" w:date="2023-09-14T09:20:00Z">
              <w:r w:rsidR="006F0A7E">
                <w:t xml:space="preserve">if RP is configured with PSFCH, then only </w:t>
              </w:r>
              <w:proofErr w:type="spellStart"/>
              <w:r w:rsidR="006F0A7E">
                <w:t>M</w:t>
              </w:r>
            </w:ins>
            <w:ins w:id="12" w:author="Xiaomi_Li Zhao" w:date="2023-09-14T09:21:00Z">
              <w:r w:rsidR="006F0A7E">
                <w:t>SCt</w:t>
              </w:r>
              <w:proofErr w:type="spellEnd"/>
              <w:r w:rsidR="006F0A7E">
                <w:t xml:space="preserve"> based on approach 1 can be supported and </w:t>
              </w:r>
              <w:proofErr w:type="spellStart"/>
              <w:r w:rsidR="006F0A7E">
                <w:t>MCS</w:t>
              </w:r>
              <w:r w:rsidR="006F0A7E" w:rsidRPr="006F0A7E">
                <w:t>t</w:t>
              </w:r>
              <w:proofErr w:type="spellEnd"/>
              <w:r w:rsidR="006F0A7E" w:rsidRPr="006F0A7E">
                <w:t xml:space="preserve"> is limited to slots carrying different TB</w:t>
              </w:r>
              <w:r w:rsidR="006F0A7E">
                <w:t xml:space="preserve">, if RP is not configured with PSFCH, </w:t>
              </w:r>
              <w:proofErr w:type="spellStart"/>
              <w:r w:rsidR="006F0A7E">
                <w:t>MCSt</w:t>
              </w:r>
              <w:proofErr w:type="spellEnd"/>
              <w:r w:rsidR="006F0A7E">
                <w:rPr>
                  <w:rFonts w:hint="eastAsia"/>
                </w:rPr>
                <w:t xml:space="preserve"> </w:t>
              </w:r>
              <w:r w:rsidR="006F0A7E">
                <w:t>based on approach 1 and approach 2 can be bot</w:t>
              </w:r>
            </w:ins>
            <w:ins w:id="13" w:author="Xiaomi_Li Zhao" w:date="2023-09-14T09:22:00Z">
              <w:r w:rsidR="006F0A7E">
                <w:t xml:space="preserve">h supported. </w:t>
              </w:r>
            </w:ins>
          </w:p>
        </w:tc>
      </w:tr>
      <w:tr w:rsidR="00280E56" w14:paraId="27A5B951" w14:textId="77777777" w:rsidTr="005A0B47">
        <w:tc>
          <w:tcPr>
            <w:tcW w:w="1769" w:type="dxa"/>
          </w:tcPr>
          <w:p w14:paraId="743B7BCF" w14:textId="384906B4"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2909A232" w14:textId="2E71C2F5"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1A02483" w14:textId="780B7B4E"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we agree with OPPO that there will be no impact to SCI format, secondly how to perform HARQ feedback for </w:t>
            </w:r>
            <w:proofErr w:type="spellStart"/>
            <w:r>
              <w:t>MCSt</w:t>
            </w:r>
            <w:proofErr w:type="spellEnd"/>
            <w:r>
              <w:t xml:space="preserve"> can be further discussed.</w:t>
            </w:r>
          </w:p>
        </w:tc>
      </w:tr>
      <w:tr w:rsidR="00E13885" w14:paraId="1E1C0D47" w14:textId="77777777" w:rsidTr="005A0B47">
        <w:tc>
          <w:tcPr>
            <w:tcW w:w="1769" w:type="dxa"/>
          </w:tcPr>
          <w:p w14:paraId="164FD51D" w14:textId="6936ED5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FAF6A3E" w14:textId="7B3D0EA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78B828C" w14:textId="706919C0"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AC7E00" w14:paraId="01CA124E" w14:textId="77777777" w:rsidTr="005A0B47">
        <w:tc>
          <w:tcPr>
            <w:tcW w:w="1769" w:type="dxa"/>
          </w:tcPr>
          <w:p w14:paraId="7AF997FF" w14:textId="01AE5164"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4490BD8" w14:textId="632B35F3"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14" w:author="LG - Giwon Park (12)" w:date="2023-09-14T10:48:00Z">
              <w:r w:rsidDel="00847204">
                <w:rPr>
                  <w:rFonts w:eastAsia="Batang" w:hint="eastAsia"/>
                  <w:lang w:eastAsia="ko-KR"/>
                </w:rPr>
                <w:delText>Yes</w:delText>
              </w:r>
            </w:del>
            <w:ins w:id="15" w:author="LG - Giwon Park (12)" w:date="2023-09-14T10:48:00Z">
              <w:r w:rsidR="00847204">
                <w:rPr>
                  <w:rFonts w:eastAsia="Batang"/>
                  <w:lang w:eastAsia="ko-KR"/>
                </w:rPr>
                <w:t>No</w:t>
              </w:r>
            </w:ins>
          </w:p>
        </w:tc>
        <w:tc>
          <w:tcPr>
            <w:tcW w:w="10739" w:type="dxa"/>
          </w:tcPr>
          <w:p w14:paraId="11584134" w14:textId="2BE94F8C" w:rsidR="00AC7E00" w:rsidRDefault="00561488" w:rsidP="00E13885">
            <w:pPr>
              <w:pBdr>
                <w:top w:val="none" w:sz="0" w:space="0" w:color="auto"/>
                <w:left w:val="none" w:sz="0" w:space="0" w:color="auto"/>
                <w:bottom w:val="none" w:sz="0" w:space="0" w:color="auto"/>
                <w:right w:val="none" w:sz="0" w:space="0" w:color="auto"/>
                <w:between w:val="none" w:sz="0" w:space="0" w:color="auto"/>
              </w:pBdr>
              <w:spacing w:after="0"/>
            </w:pPr>
            <w:r>
              <w:t xml:space="preserve">Same view with Xiaomi. </w:t>
            </w:r>
            <w:r w:rsidRPr="00561488">
              <w:t>It has a big impact on MAC spec, if a single TB transmitted over consecutive slots is supported.</w:t>
            </w:r>
          </w:p>
        </w:tc>
      </w:tr>
      <w:tr w:rsidR="0070585A" w14:paraId="52A37C06" w14:textId="77777777" w:rsidTr="005A0B47">
        <w:tc>
          <w:tcPr>
            <w:tcW w:w="1769" w:type="dxa"/>
          </w:tcPr>
          <w:p w14:paraId="3F140F13" w14:textId="0378FA89" w:rsidR="0070585A" w:rsidRDefault="0070585A" w:rsidP="0070585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7F93292F" w14:textId="2160A8E4" w:rsidR="0070585A" w:rsidDel="00847204" w:rsidRDefault="0070585A" w:rsidP="0070585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r w:rsidR="00781967">
              <w:rPr>
                <w:rFonts w:eastAsia="Batang"/>
                <w:lang w:eastAsia="ko-KR"/>
              </w:rPr>
              <w:t xml:space="preserve"> but </w:t>
            </w:r>
            <w:r>
              <w:rPr>
                <w:rFonts w:eastAsia="Batang"/>
                <w:lang w:eastAsia="ko-KR"/>
              </w:rPr>
              <w:t>see comment</w:t>
            </w:r>
          </w:p>
        </w:tc>
        <w:tc>
          <w:tcPr>
            <w:tcW w:w="10739" w:type="dxa"/>
          </w:tcPr>
          <w:p w14:paraId="5BC23031" w14:textId="2F93B67B" w:rsidR="00781967" w:rsidRDefault="00781967" w:rsidP="0070585A">
            <w:pPr>
              <w:spacing w:after="0"/>
              <w:jc w:val="left"/>
              <w:rPr>
                <w:rFonts w:ascii="Helvetica" w:hAnsi="Helvetica"/>
                <w:color w:val="000000"/>
              </w:rPr>
            </w:pPr>
            <w:r>
              <w:rPr>
                <w:rFonts w:ascii="Helvetica" w:hAnsi="Helvetica"/>
                <w:color w:val="000000"/>
              </w:rPr>
              <w:t xml:space="preserve">The question itself seems to be a RAN1 issue. </w:t>
            </w:r>
            <w:r w:rsidR="001C7788">
              <w:rPr>
                <w:rFonts w:ascii="Helvetica" w:hAnsi="Helvetica"/>
                <w:color w:val="000000"/>
              </w:rPr>
              <w:t>But w</w:t>
            </w:r>
            <w:r w:rsidR="0087036D">
              <w:rPr>
                <w:rFonts w:ascii="Helvetica" w:hAnsi="Helvetica"/>
                <w:color w:val="000000"/>
              </w:rPr>
              <w:t xml:space="preserve">hat RAN1 asked is how to </w:t>
            </w:r>
            <w:r w:rsidR="00130C0D">
              <w:rPr>
                <w:rFonts w:ascii="Helvetica" w:hAnsi="Helvetica"/>
                <w:color w:val="000000"/>
              </w:rPr>
              <w:t xml:space="preserve">decide </w:t>
            </w:r>
            <w:r w:rsidR="0087036D">
              <w:rPr>
                <w:rFonts w:ascii="Helvetica" w:hAnsi="Helvetica"/>
                <w:color w:val="000000"/>
              </w:rPr>
              <w:t>minimum RTT time</w:t>
            </w:r>
            <w:r w:rsidR="0087036D">
              <w:rPr>
                <w:rFonts w:ascii="Helvetica" w:hAnsi="Helvetica"/>
                <w:color w:val="000000"/>
              </w:rPr>
              <w:t>.</w:t>
            </w:r>
          </w:p>
          <w:p w14:paraId="6C7824BE" w14:textId="77777777" w:rsidR="00781967" w:rsidRDefault="00781967" w:rsidP="0070585A">
            <w:pPr>
              <w:spacing w:after="0"/>
              <w:jc w:val="left"/>
              <w:rPr>
                <w:rFonts w:ascii="Helvetica" w:hAnsi="Helvetica"/>
                <w:color w:val="000000"/>
              </w:rPr>
            </w:pPr>
          </w:p>
          <w:p w14:paraId="72CFBA35" w14:textId="0C9919F2" w:rsidR="0070585A" w:rsidRPr="00A174FB" w:rsidRDefault="0070585A" w:rsidP="0070585A">
            <w:pPr>
              <w:spacing w:after="0"/>
              <w:jc w:val="left"/>
              <w:rPr>
                <w:rFonts w:ascii="Helvetica" w:hAnsi="Helvetica"/>
                <w:color w:val="000000"/>
                <w:lang w:val="en-CN"/>
              </w:rPr>
            </w:pPr>
            <w:r>
              <w:rPr>
                <w:rFonts w:ascii="Helvetica" w:hAnsi="Helvetica"/>
                <w:color w:val="000000"/>
              </w:rPr>
              <w:t xml:space="preserve">We </w:t>
            </w:r>
            <w:r w:rsidR="00781967">
              <w:rPr>
                <w:rFonts w:ascii="Helvetica" w:hAnsi="Helvetica"/>
                <w:color w:val="000000"/>
              </w:rPr>
              <w:t xml:space="preserve">actually </w:t>
            </w:r>
            <w:r w:rsidR="00B85F45">
              <w:rPr>
                <w:rFonts w:ascii="Helvetica" w:hAnsi="Helvetica"/>
                <w:color w:val="000000"/>
                <w:lang w:val="en-US"/>
              </w:rPr>
              <w:t xml:space="preserve">think the intention is </w:t>
            </w:r>
            <w:r w:rsidR="00781967">
              <w:rPr>
                <w:rFonts w:ascii="Helvetica" w:hAnsi="Helvetica"/>
                <w:color w:val="000000"/>
                <w:lang w:val="en-US"/>
              </w:rPr>
              <w:t xml:space="preserve">to say </w:t>
            </w:r>
            <w:r>
              <w:rPr>
                <w:rFonts w:ascii="Helvetica" w:hAnsi="Helvetica"/>
                <w:color w:val="000000"/>
              </w:rPr>
              <w:t>this is like blind retransmissions where minimum RTT time is equal to 0</w:t>
            </w:r>
            <w:r w:rsidR="00781967">
              <w:rPr>
                <w:rFonts w:ascii="Helvetica" w:hAnsi="Helvetica"/>
                <w:color w:val="000000"/>
              </w:rPr>
              <w:t>. We can agree it</w:t>
            </w:r>
            <w:r w:rsidR="00F4497F">
              <w:rPr>
                <w:rFonts w:ascii="Helvetica" w:hAnsi="Helvetica"/>
                <w:color w:val="000000"/>
              </w:rPr>
              <w:t xml:space="preserve"> (i.e. </w:t>
            </w:r>
            <w:r w:rsidR="00F4497F">
              <w:rPr>
                <w:rFonts w:ascii="Helvetica" w:hAnsi="Helvetica"/>
                <w:color w:val="000000"/>
              </w:rPr>
              <w:t>minimum RTT time is equal to 0</w:t>
            </w:r>
            <w:r w:rsidR="00F4497F">
              <w:rPr>
                <w:rFonts w:ascii="Helvetica" w:hAnsi="Helvetica"/>
                <w:color w:val="000000"/>
              </w:rPr>
              <w:t>)</w:t>
            </w:r>
            <w:r w:rsidR="00781967">
              <w:rPr>
                <w:rFonts w:ascii="Helvetica" w:hAnsi="Helvetica"/>
                <w:color w:val="000000"/>
              </w:rPr>
              <w:t>.</w:t>
            </w:r>
            <w:r w:rsidR="00F4497F">
              <w:rPr>
                <w:rFonts w:ascii="Helvetica" w:hAnsi="Helvetica"/>
                <w:color w:val="000000"/>
              </w:rPr>
              <w:t xml:space="preserve"> Whether </w:t>
            </w:r>
            <w:r w:rsidR="00F4497F" w:rsidRPr="00280E56">
              <w:rPr>
                <w:b/>
                <w:bCs/>
              </w:rPr>
              <w:t>“</w:t>
            </w:r>
            <w:r w:rsidR="00F4497F" w:rsidRPr="00F4497F">
              <w:t>a single TB transmitted over consecutive slots is supported in a resource pool configured with PSFCH resource”</w:t>
            </w:r>
            <w:r w:rsidR="00F4497F" w:rsidRPr="00F4497F">
              <w:t xml:space="preserve"> should be decided by RAN1.</w:t>
            </w:r>
          </w:p>
          <w:p w14:paraId="4B9FF5BF" w14:textId="77777777" w:rsidR="0070585A" w:rsidRDefault="0070585A" w:rsidP="0070585A">
            <w:pPr>
              <w:pBdr>
                <w:top w:val="none" w:sz="0" w:space="0" w:color="auto"/>
                <w:left w:val="none" w:sz="0" w:space="0" w:color="auto"/>
                <w:bottom w:val="none" w:sz="0" w:space="0" w:color="auto"/>
                <w:right w:val="none" w:sz="0" w:space="0" w:color="auto"/>
                <w:between w:val="none" w:sz="0" w:space="0" w:color="auto"/>
              </w:pBdr>
              <w:spacing w:after="0"/>
            </w:pPr>
          </w:p>
        </w:tc>
      </w:tr>
      <w:bookmarkEnd w:id="6"/>
    </w:tbl>
    <w:p w14:paraId="04B0F3BA" w14:textId="1BC3187E" w:rsidR="00280E56" w:rsidRPr="009A7709" w:rsidRDefault="00280E56" w:rsidP="00CF777C">
      <w:pPr>
        <w:spacing w:beforeLines="50" w:before="120"/>
      </w:pPr>
    </w:p>
    <w:p w14:paraId="2446F276" w14:textId="5A0C99E6" w:rsidR="00280E56" w:rsidRDefault="00280E56" w:rsidP="00CF777C">
      <w:pPr>
        <w:spacing w:beforeLines="50" w:before="120"/>
      </w:pPr>
      <w:r>
        <w:rPr>
          <w:rFonts w:hint="eastAsia"/>
        </w:rPr>
        <w:t>S</w:t>
      </w:r>
      <w:r>
        <w:t xml:space="preserve">econdly, how to indicate the PDB for the </w:t>
      </w:r>
      <w:proofErr w:type="spellStart"/>
      <w:r>
        <w:t>MCSt</w:t>
      </w:r>
      <w:proofErr w:type="spellEnd"/>
      <w:r>
        <w:t xml:space="preserve"> transmission</w:t>
      </w:r>
    </w:p>
    <w:p w14:paraId="520607B1" w14:textId="07EF3AFA" w:rsidR="00280E56" w:rsidRDefault="00280E56" w:rsidP="00CF777C">
      <w:pPr>
        <w:spacing w:beforeLines="50" w:before="120"/>
        <w:rPr>
          <w:b/>
          <w:bCs/>
        </w:rPr>
      </w:pPr>
      <w:r w:rsidRPr="00752B6A">
        <w:rPr>
          <w:b/>
          <w:bCs/>
        </w:rPr>
        <w:t xml:space="preserve">In case MAC layer decides to indicate a “number of consecutive slots for </w:t>
      </w:r>
      <w:proofErr w:type="spellStart"/>
      <w:r w:rsidRPr="00752B6A">
        <w:rPr>
          <w:b/>
          <w:bCs/>
        </w:rPr>
        <w:t>MCSt</w:t>
      </w:r>
      <w:proofErr w:type="spellEnd"/>
      <w:r w:rsidRPr="00752B6A">
        <w:rPr>
          <w:b/>
          <w:bCs/>
        </w:rPr>
        <w: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000000" w:rsidP="005A0B47">
            <w:pPr>
              <w:jc w:val="left"/>
              <w:rPr>
                <w:rFonts w:ascii="Calibri" w:eastAsia="DengXian" w:hAnsi="Calibri" w:cs="Calibri"/>
                <w:b/>
                <w:bCs/>
                <w:color w:val="0000FF"/>
                <w:sz w:val="22"/>
                <w:u w:val="single"/>
              </w:rPr>
            </w:pPr>
            <w:hyperlink r:id="rId22" w:history="1">
              <w:r w:rsidR="00280E56" w:rsidRPr="003C3E4A">
                <w:rPr>
                  <w:rStyle w:val="Hyperlink"/>
                  <w:rFonts w:ascii="Calibri" w:eastAsia="DengXian" w:hAnsi="Calibri" w:cs="Calibri"/>
                  <w:b/>
                  <w:bCs/>
                  <w:sz w:val="22"/>
                </w:rPr>
                <w:t>R2-2307145</w:t>
              </w:r>
            </w:hyperlink>
          </w:p>
        </w:tc>
        <w:tc>
          <w:tcPr>
            <w:tcW w:w="9340" w:type="dxa"/>
            <w:shd w:val="clear" w:color="auto" w:fill="auto"/>
            <w:hideMark/>
          </w:tcPr>
          <w:p w14:paraId="2E9227E3" w14:textId="77777777" w:rsidR="00280E56" w:rsidRPr="003C3E4A" w:rsidRDefault="00280E56" w:rsidP="005A0B47">
            <w:pPr>
              <w:jc w:val="left"/>
              <w:rPr>
                <w:rFonts w:ascii="Calibri" w:eastAsia="DengXian" w:hAnsi="Calibri" w:cs="Calibri"/>
                <w:sz w:val="22"/>
              </w:rPr>
            </w:pPr>
            <w:r w:rsidRPr="003C3E4A">
              <w:rPr>
                <w:rFonts w:ascii="Calibri" w:eastAsia="DengXian" w:hAnsi="Calibri" w:cs="Calibri"/>
                <w:sz w:val="22"/>
              </w:rPr>
              <w:t xml:space="preserve">Proposal-5: The PDB of the parameter set for </w:t>
            </w:r>
            <w:proofErr w:type="spellStart"/>
            <w:r w:rsidRPr="003C3E4A">
              <w:rPr>
                <w:rFonts w:ascii="Calibri" w:eastAsia="DengXian" w:hAnsi="Calibri" w:cs="Calibri"/>
                <w:sz w:val="22"/>
              </w:rPr>
              <w:t>MCSt</w:t>
            </w:r>
            <w:proofErr w:type="spellEnd"/>
            <w:r w:rsidRPr="003C3E4A">
              <w:rPr>
                <w:rFonts w:ascii="Calibri" w:eastAsia="DengXian" w:hAnsi="Calibri" w:cs="Calibri"/>
                <w:sz w:val="22"/>
              </w:rPr>
              <w:t xml:space="preserve">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DengXian" w:hAnsi="Calibri" w:cs="Calibri"/>
                <w:color w:val="000000"/>
                <w:sz w:val="22"/>
              </w:rPr>
            </w:pPr>
            <w:r w:rsidRPr="003C3E4A">
              <w:rPr>
                <w:rFonts w:ascii="Calibri" w:eastAsia="DengXian" w:hAnsi="Calibri" w:cs="Calibri"/>
                <w:color w:val="000000"/>
                <w:sz w:val="22"/>
              </w:rPr>
              <w:t>NEC</w:t>
            </w:r>
          </w:p>
        </w:tc>
      </w:tr>
    </w:tbl>
    <w:p w14:paraId="6C835D10" w14:textId="581D2B42" w:rsidR="00280E56" w:rsidRPr="00280E56" w:rsidRDefault="00280E56" w:rsidP="00280E56">
      <w:pPr>
        <w:spacing w:beforeLines="50" w:before="120"/>
        <w:rPr>
          <w:b/>
          <w:bCs/>
        </w:rPr>
      </w:pPr>
      <w:r w:rsidRPr="00280E56">
        <w:rPr>
          <w:rFonts w:hint="eastAsia"/>
          <w:b/>
          <w:bCs/>
        </w:rPr>
        <w:lastRenderedPageBreak/>
        <w:t>Q</w:t>
      </w:r>
      <w:r w:rsidRPr="00280E56">
        <w:rPr>
          <w:b/>
          <w:bCs/>
        </w:rPr>
        <w:t xml:space="preserve">2-2: </w:t>
      </w:r>
      <w:r>
        <w:rPr>
          <w:b/>
          <w:bCs/>
        </w:rPr>
        <w:t xml:space="preserve">In order to support </w:t>
      </w:r>
      <w:proofErr w:type="spellStart"/>
      <w:r>
        <w:rPr>
          <w:b/>
          <w:bCs/>
        </w:rPr>
        <w:t>MCSt</w:t>
      </w:r>
      <w:proofErr w:type="spellEnd"/>
      <w:r>
        <w:rPr>
          <w:b/>
          <w:bCs/>
        </w:rPr>
        <w:t>, whether the legacy PDB indication from MAC to PHY upon resource (re)selection needs to be changed</w:t>
      </w:r>
      <w:r w:rsidRPr="00280E56">
        <w:rPr>
          <w:b/>
          <w:bCs/>
        </w:rPr>
        <w:t>?</w:t>
      </w:r>
    </w:p>
    <w:p w14:paraId="5777FE8E" w14:textId="77777777" w:rsidR="00280E56" w:rsidRDefault="00280E56" w:rsidP="00280E56">
      <w:pPr>
        <w:pStyle w:val="ListParagraph"/>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ListParagraph"/>
        <w:numPr>
          <w:ilvl w:val="0"/>
          <w:numId w:val="33"/>
        </w:numPr>
        <w:spacing w:beforeLines="50" w:before="120" w:after="240"/>
        <w:rPr>
          <w:b/>
          <w:bCs/>
        </w:rPr>
      </w:pPr>
      <w:r w:rsidRPr="00CF777C">
        <w:rPr>
          <w:b/>
          <w:bCs/>
        </w:rPr>
        <w:t>No</w:t>
      </w:r>
    </w:p>
    <w:tbl>
      <w:tblPr>
        <w:tblStyle w:val="TableGrid"/>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sidRPr="00E87D15">
              <w:t xml:space="preserve">according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401F2D30"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0988020" w14:textId="41184502"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268A08B" w14:textId="77777777"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5F4CE982" w14:textId="77777777" w:rsidR="006813B8" w:rsidRPr="00B71987" w:rsidRDefault="006813B8" w:rsidP="006813B8">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57803AB" w14:textId="141FE6EC" w:rsidR="006813B8" w:rsidRPr="006813B8"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drive the remaining PDB, where we would like to further clarify on this part. Due to currently MAC may select </w:t>
            </w:r>
            <w:proofErr w:type="spellStart"/>
            <w:r>
              <w:t>MCSt</w:t>
            </w:r>
            <w:proofErr w:type="spellEnd"/>
            <w:r>
              <w:t xml:space="preserve"> for multiple retransmission, where the PDB may not satisfy the lowest PDB value of the corresponding LCH if it is still purely on UE implementation.</w:t>
            </w:r>
          </w:p>
        </w:tc>
      </w:tr>
      <w:tr w:rsidR="00E13885" w14:paraId="34D642A0" w14:textId="77777777" w:rsidTr="005A0B47">
        <w:tc>
          <w:tcPr>
            <w:tcW w:w="1769" w:type="dxa"/>
          </w:tcPr>
          <w:p w14:paraId="1E51A902" w14:textId="4E2E5C3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DCD66A0" w14:textId="6394584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0BE6EB1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61488" w14:paraId="73D3E940" w14:textId="77777777" w:rsidTr="005A0B47">
        <w:tc>
          <w:tcPr>
            <w:tcW w:w="1769" w:type="dxa"/>
          </w:tcPr>
          <w:p w14:paraId="75FC8E03" w14:textId="5ACE4CFC"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4E0ECD1" w14:textId="088628E2"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3EA0522" w14:textId="77777777" w:rsid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pPr>
          </w:p>
        </w:tc>
      </w:tr>
      <w:tr w:rsidR="00A91507" w14:paraId="51350C25" w14:textId="77777777" w:rsidTr="005A0B47">
        <w:tc>
          <w:tcPr>
            <w:tcW w:w="1769" w:type="dxa"/>
          </w:tcPr>
          <w:p w14:paraId="23AF476E" w14:textId="5273CAD5"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1654089A" w14:textId="3F392B0A"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30DAB3EB" w14:textId="0F34FA6C"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16" w:name="_Toc144133462"/>
      <w:proofErr w:type="spellStart"/>
      <w:r>
        <w:t>Xxx</w:t>
      </w:r>
      <w:proofErr w:type="spellEnd"/>
      <w:r w:rsidR="0036165C" w:rsidRPr="0095353E">
        <w:t>.</w:t>
      </w:r>
      <w:bookmarkEnd w:id="16"/>
    </w:p>
    <w:p w14:paraId="4DA425D6" w14:textId="0938A262" w:rsidR="001446E7" w:rsidRPr="001446E7" w:rsidRDefault="001446E7" w:rsidP="009F4CA9"/>
    <w:p w14:paraId="2E58CC51" w14:textId="77777777" w:rsidR="00FB3C9D" w:rsidRDefault="003D1DDD">
      <w:pPr>
        <w:pStyle w:val="Heading1"/>
      </w:pPr>
      <w:r>
        <w:t>Conclusion</w:t>
      </w:r>
    </w:p>
    <w:p w14:paraId="7962C03C" w14:textId="77777777" w:rsidR="00FB3C9D" w:rsidRDefault="003D1DDD">
      <w:r>
        <w:t>We have the following proposals:</w:t>
      </w:r>
    </w:p>
    <w:p w14:paraId="57FE95D1" w14:textId="4175621F" w:rsidR="00280E56" w:rsidRDefault="003D1DDD">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Hyperlink"/>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Hyperlink"/>
            <w:noProof/>
          </w:rPr>
          <w:t>Xxx.</w:t>
        </w:r>
      </w:hyperlink>
    </w:p>
    <w:p w14:paraId="709E4DDE" w14:textId="5CC64592" w:rsidR="00FB3C9D" w:rsidRDefault="003D1DDD">
      <w:pPr>
        <w:rPr>
          <w:rFonts w:ascii="DengXian" w:eastAsia="DengXian" w:hAnsi="DengXian" w:cs="DengXian"/>
          <w:b/>
          <w:sz w:val="22"/>
        </w:rPr>
      </w:pPr>
      <w:r>
        <w:fldChar w:fldCharType="end"/>
      </w:r>
    </w:p>
    <w:p w14:paraId="4A18C7A4" w14:textId="08F14DEC" w:rsidR="00195E0D" w:rsidRPr="00280E56" w:rsidRDefault="00280E56" w:rsidP="00280E56">
      <w:pPr>
        <w:pStyle w:val="Heading1"/>
      </w:pPr>
      <w:bookmarkStart w:id="17" w:name="_In-sequence_SDU_delivery"/>
      <w:bookmarkEnd w:id="17"/>
      <w:r w:rsidRPr="00280E56">
        <w:rPr>
          <w:rFonts w:hint="eastAsia"/>
        </w:rPr>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DengXian" w:hAnsi="Times New Roman"/>
          <w:szCs w:val="20"/>
          <w:lang w:val="en-US"/>
        </w:rPr>
      </w:pPr>
      <w:r w:rsidRPr="00280E56">
        <w:rPr>
          <w:rFonts w:ascii="Times New Roman" w:eastAsia="Batang"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sidRPr="00280E56">
        <w:rPr>
          <w:rFonts w:ascii="Times New Roman" w:eastAsia="Batang"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lastRenderedPageBreak/>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FFS: details of applying this prioritization, which layer to perform above prioritization behaviour, and if the reserved resource belongs to a </w:t>
      </w:r>
      <w:proofErr w:type="spellStart"/>
      <w:r w:rsidRPr="00280E56">
        <w:rPr>
          <w:rFonts w:ascii="Times New Roman" w:eastAsia="Batang" w:hAnsi="Times New Roman"/>
          <w:color w:val="000000"/>
          <w:szCs w:val="20"/>
          <w:lang w:eastAsia="x-none"/>
        </w:rPr>
        <w:t>MCSt</w:t>
      </w:r>
      <w:proofErr w:type="spellEnd"/>
      <w:r w:rsidRPr="00280E56">
        <w:rPr>
          <w:rFonts w:ascii="Times New Roman" w:eastAsia="Batang" w:hAnsi="Times New Roman"/>
          <w:color w:val="000000"/>
          <w:szCs w:val="20"/>
          <w:lang w:eastAsia="x-none"/>
        </w:rPr>
        <w:t xml:space="preserve">, the COT initiating UE should be able to share the COT to cover the whole </w:t>
      </w:r>
      <w:proofErr w:type="spellStart"/>
      <w:r w:rsidRPr="00280E56">
        <w:rPr>
          <w:rFonts w:ascii="Times New Roman" w:eastAsia="Batang" w:hAnsi="Times New Roman"/>
          <w:color w:val="000000"/>
          <w:szCs w:val="20"/>
          <w:lang w:eastAsia="x-none"/>
        </w:rPr>
        <w:t>MCSt</w:t>
      </w:r>
      <w:proofErr w:type="spellEnd"/>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Heading1"/>
      </w:pPr>
      <w:r w:rsidRPr="00280E56">
        <w:t xml:space="preserve">Annex-2: R1 </w:t>
      </w:r>
      <w:proofErr w:type="spellStart"/>
      <w:r w:rsidRPr="00280E56">
        <w:t>LSout</w:t>
      </w:r>
      <w:proofErr w:type="spellEnd"/>
      <w:r w:rsidRPr="00280E56">
        <w:t xml:space="preserve">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Header"/>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18"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 xml:space="preserve">resource selection for </w:t>
      </w:r>
      <w:proofErr w:type="spellStart"/>
      <w:r>
        <w:rPr>
          <w:rFonts w:cs="Arial"/>
          <w:b/>
          <w:sz w:val="22"/>
        </w:rPr>
        <w:t>MCSt</w:t>
      </w:r>
      <w:proofErr w:type="spellEnd"/>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19" w:name="OLE_LINK59"/>
      <w:bookmarkStart w:id="20" w:name="OLE_LINK60"/>
      <w:bookmarkStart w:id="21" w:name="OLE_LINK61"/>
      <w:r w:rsidRPr="004E3939">
        <w:rPr>
          <w:rFonts w:cs="Arial"/>
          <w:b/>
          <w:sz w:val="22"/>
        </w:rPr>
        <w:t>Release:</w:t>
      </w:r>
      <w:r w:rsidRPr="004E3939">
        <w:rPr>
          <w:rFonts w:cs="Arial"/>
          <w:b/>
          <w:bCs/>
          <w:sz w:val="22"/>
        </w:rPr>
        <w:tab/>
      </w:r>
      <w:r>
        <w:rPr>
          <w:rFonts w:cs="Arial"/>
          <w:b/>
          <w:bCs/>
          <w:sz w:val="22"/>
        </w:rPr>
        <w:t>Rel-18</w:t>
      </w:r>
    </w:p>
    <w:bookmarkEnd w:id="19"/>
    <w:bookmarkEnd w:id="20"/>
    <w:bookmarkEnd w:id="21"/>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22" w:name="OLE_LINK45"/>
      <w:bookmarkStart w:id="23" w:name="OLE_LINK46"/>
      <w:r w:rsidRPr="004E3939">
        <w:rPr>
          <w:rFonts w:cs="Arial"/>
          <w:b/>
          <w:sz w:val="22"/>
        </w:rPr>
        <w:lastRenderedPageBreak/>
        <w:t>Cc:</w:t>
      </w:r>
      <w:r w:rsidRPr="004E3939">
        <w:rPr>
          <w:rFonts w:cs="Arial"/>
          <w:b/>
          <w:bCs/>
          <w:sz w:val="22"/>
        </w:rPr>
        <w:tab/>
      </w:r>
      <w:r>
        <w:rPr>
          <w:rFonts w:cs="Arial"/>
          <w:b/>
          <w:bCs/>
          <w:sz w:val="22"/>
        </w:rPr>
        <w:t>-</w:t>
      </w:r>
    </w:p>
    <w:bookmarkEnd w:id="18"/>
    <w:bookmarkEnd w:id="22"/>
    <w:bookmarkEnd w:id="23"/>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Send any reply LS to:</w:t>
      </w:r>
      <w:r>
        <w:rPr>
          <w:rFonts w:cs="Arial"/>
          <w:b/>
          <w:sz w:val="22"/>
        </w:rPr>
        <w:t xml:space="preserve"> </w:t>
      </w:r>
      <w:r w:rsidRPr="00383545">
        <w:rPr>
          <w:rFonts w:cs="Arial"/>
          <w:b/>
          <w:sz w:val="22"/>
        </w:rPr>
        <w:t xml:space="preserve">3GPP Liaisons Coordinator, </w:t>
      </w:r>
      <w:hyperlink r:id="rId23" w:history="1">
        <w:r w:rsidRPr="00383545">
          <w:rPr>
            <w:rStyle w:val="Hyperlink"/>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t>Overall description</w:t>
      </w:r>
    </w:p>
    <w:p w14:paraId="1A9158AF" w14:textId="77777777" w:rsidR="00280E56" w:rsidRDefault="00280E56" w:rsidP="00280E56">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TableGrid"/>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24"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can indicate a “number of consecutive slots for </w:t>
            </w:r>
            <w:proofErr w:type="spellStart"/>
            <w:r w:rsidRPr="00CA5516">
              <w:t>MCSt</w:t>
            </w:r>
            <w:proofErr w:type="spellEnd"/>
            <w:r w:rsidRPr="00CA5516">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ListParagraph"/>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It is up to RAN2 to define detailed behaviour as needed</w:t>
            </w:r>
          </w:p>
          <w:p w14:paraId="55C350D7"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it will use all the single-slot resources of the selected multi-slots candidate for transmission. This RAN1 agreement has no intention on potential RAN2 discussion about how SL resource selection processes are defined in MCSt.</w:t>
            </w:r>
          </w:p>
          <w:p w14:paraId="410132BB"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Send an LS to RAN2 informing that it is up to RAN2 to decide in regards to the HARQ RTT timing (minimum time gap)</w:t>
            </w:r>
          </w:p>
          <w:p w14:paraId="40F28564" w14:textId="77777777" w:rsidR="00280E56" w:rsidRPr="003F51F0"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24"/>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lastRenderedPageBreak/>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Malgun Gothic" w:cs="Arial"/>
          <w:b/>
          <w:lang w:eastAsia="ko-KR"/>
        </w:rPr>
      </w:pPr>
      <w:r>
        <w:rPr>
          <w:rFonts w:eastAsia="Malgun Gothic" w:cs="Arial"/>
          <w:b/>
          <w:lang w:eastAsia="ko-KR"/>
        </w:rPr>
        <w:t>To RAN2</w:t>
      </w:r>
      <w:r w:rsidRPr="00263BEB">
        <w:rPr>
          <w:rFonts w:eastAsia="Malgun Gothic"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rPr>
        <w:t>RAN1#114bis</w:t>
      </w:r>
      <w:r>
        <w:rPr>
          <w:rFonts w:eastAsia="DengXian" w:cs="Arial"/>
        </w:rPr>
        <w:tab/>
      </w:r>
      <w:r>
        <w:rPr>
          <w:rFonts w:eastAsia="DengXian" w:cs="Arial"/>
        </w:rPr>
        <w:tab/>
      </w:r>
      <w:r>
        <w:rPr>
          <w:rFonts w:eastAsia="DengXian" w:cs="Arial"/>
        </w:rPr>
        <w:tab/>
        <w:t>09</w:t>
      </w:r>
      <w:r>
        <w:rPr>
          <w:rFonts w:eastAsia="DengXian" w:cs="Arial"/>
          <w:vertAlign w:val="superscript"/>
        </w:rPr>
        <w:t>th</w:t>
      </w:r>
      <w:r>
        <w:rPr>
          <w:rFonts w:eastAsia="DengXian" w:cs="Arial"/>
        </w:rPr>
        <w:t xml:space="preserve"> -13</w:t>
      </w:r>
      <w:r>
        <w:rPr>
          <w:rFonts w:eastAsia="DengXian" w:cs="Arial"/>
          <w:vertAlign w:val="superscript"/>
        </w:rPr>
        <w:t>th</w:t>
      </w:r>
      <w:r w:rsidRPr="00B9165E">
        <w:rPr>
          <w:rFonts w:eastAsia="DengXian" w:cs="Arial"/>
        </w:rPr>
        <w:t xml:space="preserve"> </w:t>
      </w:r>
      <w:r>
        <w:rPr>
          <w:rFonts w:eastAsia="DengXian" w:cs="Arial"/>
        </w:rPr>
        <w:t>Oct 2023</w:t>
      </w:r>
      <w:r w:rsidRPr="00B9165E">
        <w:rPr>
          <w:rFonts w:eastAsia="DengXian" w:cs="Arial"/>
        </w:rPr>
        <w:tab/>
      </w:r>
      <w:r w:rsidRPr="00B9165E">
        <w:rPr>
          <w:rFonts w:eastAsia="DengXian" w:cs="Arial"/>
        </w:rPr>
        <w:tab/>
      </w:r>
      <w:r w:rsidRPr="00B9165E">
        <w:rPr>
          <w:rFonts w:eastAsia="DengXian" w:cs="Arial"/>
        </w:rPr>
        <w:tab/>
      </w:r>
      <w:r w:rsidRPr="00B9165E">
        <w:rPr>
          <w:rFonts w:eastAsia="DengXian" w:cs="Arial"/>
        </w:rPr>
        <w:tab/>
      </w:r>
      <w:r>
        <w:rPr>
          <w:rFonts w:eastAsia="DengXian"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r w:rsidRPr="00B9165E">
        <w:rPr>
          <w:rFonts w:eastAsia="DengXian" w:cs="Arial" w:hint="eastAsia"/>
        </w:rPr>
        <w:t>R</w:t>
      </w:r>
      <w:r>
        <w:rPr>
          <w:rFonts w:eastAsia="DengXian" w:cs="Arial"/>
        </w:rPr>
        <w:t>AN1#115</w:t>
      </w:r>
      <w:r w:rsidRPr="00B9165E">
        <w:rPr>
          <w:rFonts w:eastAsia="DengXian" w:cs="Arial"/>
        </w:rPr>
        <w:tab/>
      </w:r>
      <w:r w:rsidRPr="00B9165E">
        <w:rPr>
          <w:rFonts w:eastAsia="DengXian" w:cs="Arial"/>
        </w:rPr>
        <w:tab/>
      </w:r>
      <w:r w:rsidRPr="00B9165E">
        <w:rPr>
          <w:rFonts w:eastAsia="DengXian" w:cs="Arial"/>
        </w:rPr>
        <w:tab/>
      </w:r>
      <w:r>
        <w:rPr>
          <w:rFonts w:eastAsia="DengXian" w:cs="Arial"/>
        </w:rPr>
        <w:t>13</w:t>
      </w:r>
      <w:r w:rsidRPr="00DB6F54">
        <w:rPr>
          <w:rFonts w:eastAsia="DengXian" w:cs="Arial"/>
          <w:vertAlign w:val="superscript"/>
        </w:rPr>
        <w:t>th</w:t>
      </w:r>
      <w:r w:rsidRPr="00B9165E">
        <w:rPr>
          <w:rFonts w:eastAsia="DengXian" w:cs="Arial"/>
        </w:rPr>
        <w:t xml:space="preserve"> -</w:t>
      </w:r>
      <w:r>
        <w:rPr>
          <w:rFonts w:eastAsia="DengXian" w:cs="Arial"/>
        </w:rPr>
        <w:t>17</w:t>
      </w:r>
      <w:r w:rsidRPr="00177DF9">
        <w:rPr>
          <w:rFonts w:eastAsia="DengXian" w:cs="Arial"/>
          <w:vertAlign w:val="superscript"/>
        </w:rPr>
        <w:t>th</w:t>
      </w:r>
      <w:r w:rsidRPr="00B9165E">
        <w:rPr>
          <w:rFonts w:eastAsia="DengXian" w:cs="Arial"/>
        </w:rPr>
        <w:t xml:space="preserve"> </w:t>
      </w:r>
      <w:r>
        <w:rPr>
          <w:rFonts w:eastAsia="DengXian" w:cs="Arial"/>
        </w:rPr>
        <w:t>Nov 2023</w:t>
      </w:r>
      <w:r w:rsidRPr="00B9165E">
        <w:rPr>
          <w:rFonts w:eastAsia="DengXian" w:cs="Arial"/>
        </w:rPr>
        <w:tab/>
      </w:r>
      <w:r w:rsidRPr="00B9165E">
        <w:rPr>
          <w:rFonts w:eastAsia="DengXian" w:cs="Arial"/>
        </w:rPr>
        <w:tab/>
      </w:r>
      <w:r w:rsidRPr="00B9165E">
        <w:rPr>
          <w:rFonts w:eastAsia="DengXian" w:cs="Arial"/>
        </w:rPr>
        <w:tab/>
      </w:r>
      <w:r w:rsidRPr="00B9165E">
        <w:rPr>
          <w:rFonts w:eastAsia="DengXian" w:cs="Arial"/>
        </w:rPr>
        <w:tab/>
      </w:r>
      <w:r>
        <w:rPr>
          <w:rFonts w:eastAsia="DengXian"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p>
    <w:p w14:paraId="0E4CCA50" w14:textId="023AD6DF" w:rsidR="00280E56" w:rsidRDefault="00280E56" w:rsidP="00280E56">
      <w:pPr>
        <w:pStyle w:val="Heading1"/>
      </w:pPr>
      <w:r w:rsidRPr="00280E56">
        <w:rPr>
          <w:rFonts w:hint="eastAsia"/>
        </w:rPr>
        <w:t>A</w:t>
      </w:r>
      <w:r w:rsidRPr="00280E56">
        <w:t xml:space="preserve">nnex-3: 3 Approaches for </w:t>
      </w:r>
      <w:proofErr w:type="spellStart"/>
      <w:r w:rsidRPr="00280E56">
        <w:t>MC</w:t>
      </w:r>
      <w:r w:rsidR="002C4CBC">
        <w:t>St</w:t>
      </w:r>
      <w:proofErr w:type="spellEnd"/>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RAN1 has discussed the following approaches to implement/achieve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single-slot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xml:space="preserve">) according to existing L1 resource allocation procedure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set of resources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to achieve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Approach 2: “guarantee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multi-slot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lastRenderedPageBreak/>
        <w:t xml:space="preserve">Step 3: Higher layer selects a candidate multi-slot resource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sidRPr="00280E56">
        <w:rPr>
          <w:rFonts w:ascii="Calibri" w:eastAsia="Batang" w:hAnsi="Calibri" w:cs="Calibri"/>
          <w:color w:val="000000"/>
          <w:sz w:val="22"/>
          <w:lang w:eastAsia="en-US"/>
        </w:rPr>
        <w:t xml:space="preserve">Approach 3: “guarantee </w:t>
      </w:r>
      <w:proofErr w:type="spellStart"/>
      <w:r w:rsidRPr="00280E56">
        <w:rPr>
          <w:rFonts w:ascii="Calibri" w:eastAsia="Batang" w:hAnsi="Calibri" w:cs="Calibri"/>
          <w:color w:val="000000"/>
          <w:sz w:val="22"/>
          <w:lang w:eastAsia="en-US"/>
        </w:rPr>
        <w:t>MCSt</w:t>
      </w:r>
      <w:proofErr w:type="spellEnd"/>
      <w:r w:rsidRPr="00280E56">
        <w:rPr>
          <w:rFonts w:ascii="Calibri" w:eastAsia="Batang" w:hAnsi="Calibri" w:cs="Calibri"/>
          <w:color w:val="000000"/>
          <w:sz w:val="22"/>
          <w:lang w:eastAsia="en-US"/>
        </w:rPr>
        <w:t xml:space="preserve">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1: Higher layer triggers L1 resource (re-)selection one time for </w:t>
      </w:r>
      <w:r w:rsidRPr="00280E56">
        <w:rPr>
          <w:rFonts w:ascii="Calibri" w:eastAsia="Batang" w:hAnsi="Calibri" w:cs="Calibri"/>
          <w:color w:val="00B050"/>
          <w:sz w:val="22"/>
          <w:lang w:eastAsia="x-none"/>
        </w:rPr>
        <w:t xml:space="preserve">one or </w:t>
      </w:r>
      <w:r w:rsidRPr="00280E56">
        <w:rPr>
          <w:rFonts w:ascii="Calibri" w:eastAsia="Batang"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xml:space="preserve">” which could be derived based on CAPC of the multiple </w:t>
      </w:r>
      <w:proofErr w:type="spellStart"/>
      <w:r w:rsidRPr="00280E56">
        <w:rPr>
          <w:rFonts w:ascii="Calibri" w:eastAsia="Batang" w:hAnsi="Calibri" w:cs="Calibri"/>
          <w:color w:val="000000"/>
          <w:sz w:val="22"/>
          <w:lang w:eastAsia="x-none"/>
        </w:rPr>
        <w:t>TBs.</w:t>
      </w:r>
      <w:proofErr w:type="spellEnd"/>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2: L1 report a set of candidate multi-slot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lang w:eastAsia="x-none"/>
        </w:rPr>
      </w:pPr>
      <w:r w:rsidRPr="00280E56">
        <w:rPr>
          <w:rFonts w:ascii="Calibri" w:eastAsia="Batang" w:hAnsi="Calibri" w:cs="Calibri"/>
          <w:color w:val="00B050"/>
          <w:sz w:val="22"/>
          <w:lang w:eastAsia="x-none"/>
        </w:rPr>
        <w:t xml:space="preserve">Step 3: Higher layer selects transmission resource for the one or multiple TB(s) </w:t>
      </w:r>
      <w:r w:rsidRPr="00280E56">
        <w:rPr>
          <w:rFonts w:ascii="Calibri" w:eastAsia="Batang" w:hAnsi="Calibri" w:cs="Calibri"/>
          <w:color w:val="7030A0"/>
          <w:sz w:val="22"/>
          <w:lang w:eastAsia="x-none"/>
        </w:rPr>
        <w:t xml:space="preserve">from </w:t>
      </w:r>
      <w:r w:rsidRPr="00280E56">
        <w:rPr>
          <w:rFonts w:ascii="Calibri" w:eastAsia="Batang" w:hAnsi="Calibri" w:cs="Calibri"/>
          <w:color w:val="00B050"/>
          <w:sz w:val="22"/>
          <w:lang w:eastAsia="x-none"/>
        </w:rPr>
        <w:t xml:space="preserve">the reported </w:t>
      </w:r>
      <w:r w:rsidRPr="00280E56">
        <w:rPr>
          <w:rFonts w:ascii="Calibri" w:eastAsia="Batang" w:hAnsi="Calibri" w:cs="Calibri"/>
          <w:color w:val="7030A0"/>
          <w:sz w:val="22"/>
          <w:lang w:eastAsia="x-none"/>
        </w:rPr>
        <w:t xml:space="preserve">set of </w:t>
      </w:r>
      <w:r w:rsidRPr="00280E56">
        <w:rPr>
          <w:rFonts w:ascii="Calibri" w:eastAsia="Batang" w:hAnsi="Calibri" w:cs="Calibri"/>
          <w:color w:val="00B050"/>
          <w:sz w:val="22"/>
          <w:lang w:eastAsia="x-none"/>
        </w:rPr>
        <w:t>candidate multi-slot resource (</w:t>
      </w:r>
      <w:r w:rsidRPr="00280E56">
        <w:rPr>
          <w:rFonts w:ascii="Calibri" w:eastAsia="Batang" w:hAnsi="Calibri" w:cs="Calibri"/>
          <w:i/>
          <w:iCs/>
          <w:color w:val="7030A0"/>
          <w:sz w:val="22"/>
          <w:lang w:eastAsia="x-none"/>
        </w:rPr>
        <w:t>S</w:t>
      </w:r>
      <w:r w:rsidRPr="00280E56">
        <w:rPr>
          <w:rFonts w:ascii="Calibri" w:eastAsia="Batang" w:hAnsi="Calibri" w:cs="Calibri"/>
          <w:i/>
          <w:iCs/>
          <w:color w:val="7030A0"/>
          <w:sz w:val="22"/>
          <w:vertAlign w:val="subscript"/>
          <w:lang w:eastAsia="x-none"/>
        </w:rPr>
        <w:t>A</w:t>
      </w:r>
      <w:r w:rsidRPr="00280E56">
        <w:rPr>
          <w:rFonts w:ascii="Calibri" w:eastAsia="Batang"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Heading1"/>
      </w:pPr>
      <w:r>
        <w:rPr>
          <w:rFonts w:hint="eastAsia"/>
        </w:rPr>
        <w:t>R</w:t>
      </w:r>
      <w:r>
        <w:t>eference</w:t>
      </w:r>
    </w:p>
    <w:p w14:paraId="37C90326" w14:textId="77777777" w:rsidR="00280E56" w:rsidRDefault="00280E56" w:rsidP="008A7CFF">
      <w:pPr>
        <w:pStyle w:val="ListParagraph"/>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ListParagraph"/>
        <w:numPr>
          <w:ilvl w:val="0"/>
          <w:numId w:val="41"/>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1EBFF175" w14:textId="77777777" w:rsidR="00280E56" w:rsidRDefault="00280E56" w:rsidP="008A7CFF">
      <w:pPr>
        <w:pStyle w:val="ListParagraph"/>
        <w:numPr>
          <w:ilvl w:val="0"/>
          <w:numId w:val="41"/>
        </w:numPr>
      </w:pPr>
      <w:r>
        <w:t>R2-2307145</w:t>
      </w:r>
      <w:r>
        <w:tab/>
        <w:t xml:space="preserve">Consideration on </w:t>
      </w:r>
      <w:proofErr w:type="spellStart"/>
      <w:r>
        <w:t>MCSt</w:t>
      </w:r>
      <w:proofErr w:type="spellEnd"/>
      <w:r>
        <w:t xml:space="preserve"> impact</w:t>
      </w:r>
      <w:r>
        <w:tab/>
        <w:t>NEC</w:t>
      </w:r>
      <w:r>
        <w:tab/>
        <w:t>discussion</w:t>
      </w:r>
      <w:r>
        <w:tab/>
        <w:t>NR_SL_enh2</w:t>
      </w:r>
    </w:p>
    <w:p w14:paraId="449ED87D" w14:textId="77777777" w:rsidR="00280E56" w:rsidRDefault="00280E56" w:rsidP="008A7CFF">
      <w:pPr>
        <w:pStyle w:val="ListParagraph"/>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ListParagraph"/>
        <w:numPr>
          <w:ilvl w:val="0"/>
          <w:numId w:val="41"/>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76164850" w14:textId="77777777" w:rsidR="00280E56" w:rsidRDefault="00280E56" w:rsidP="008A7CFF">
      <w:pPr>
        <w:pStyle w:val="ListParagraph"/>
        <w:numPr>
          <w:ilvl w:val="0"/>
          <w:numId w:val="41"/>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4FE11A79" w14:textId="77777777" w:rsidR="00280E56" w:rsidRDefault="00280E56" w:rsidP="008A7CFF">
      <w:pPr>
        <w:pStyle w:val="ListParagraph"/>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ListParagraph"/>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ListParagraph"/>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ListParagraph"/>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ListParagraph"/>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ListParagraph"/>
        <w:numPr>
          <w:ilvl w:val="0"/>
          <w:numId w:val="41"/>
        </w:numPr>
      </w:pPr>
      <w:r>
        <w:t>R2-2307992</w:t>
      </w:r>
      <w:r>
        <w:tab/>
        <w:t>Discussion on resource (re)selection for NR SL-U</w:t>
      </w:r>
      <w:r>
        <w:tab/>
        <w:t>Lenovo</w:t>
      </w:r>
      <w:r>
        <w:tab/>
        <w:t>discussion</w:t>
      </w:r>
      <w:r>
        <w:tab/>
        <w:t>Rel-18</w:t>
      </w:r>
    </w:p>
    <w:p w14:paraId="0025188E" w14:textId="77777777" w:rsidR="00280E56" w:rsidRDefault="00280E56" w:rsidP="008A7CFF">
      <w:pPr>
        <w:pStyle w:val="ListParagraph"/>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ListParagraph"/>
        <w:numPr>
          <w:ilvl w:val="0"/>
          <w:numId w:val="41"/>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986FE3A" w14:textId="77777777" w:rsidR="00280E56" w:rsidRDefault="00280E56" w:rsidP="008A7CFF">
      <w:pPr>
        <w:pStyle w:val="ListParagraph"/>
        <w:numPr>
          <w:ilvl w:val="0"/>
          <w:numId w:val="41"/>
        </w:numPr>
      </w:pPr>
      <w:r>
        <w:t>R2-2308376</w:t>
      </w:r>
      <w:r>
        <w:tab/>
        <w:t>Implementing LCP for SL Unlicensed</w:t>
      </w:r>
      <w:r>
        <w:tab/>
      </w:r>
      <w:proofErr w:type="spellStart"/>
      <w:r>
        <w:t>InterDigital</w:t>
      </w:r>
      <w:proofErr w:type="spellEnd"/>
      <w:r>
        <w:tab/>
        <w:t>discussion</w:t>
      </w:r>
      <w:r>
        <w:tab/>
        <w:t>Rel-18</w:t>
      </w:r>
      <w:r>
        <w:tab/>
        <w:t>NR_SL_enh2</w:t>
      </w:r>
    </w:p>
    <w:p w14:paraId="7AD3D69A" w14:textId="77777777" w:rsidR="00280E56" w:rsidRDefault="00280E56" w:rsidP="008A7CFF">
      <w:pPr>
        <w:pStyle w:val="ListParagraph"/>
        <w:numPr>
          <w:ilvl w:val="0"/>
          <w:numId w:val="41"/>
        </w:numPr>
      </w:pPr>
      <w:r>
        <w:t>R2-2308377</w:t>
      </w:r>
      <w:r>
        <w:tab/>
        <w:t>Mode 2 Resource Selection Considering LBT Impacts</w:t>
      </w:r>
      <w:r>
        <w:tab/>
      </w:r>
      <w:proofErr w:type="spellStart"/>
      <w:r>
        <w:t>InterDigital</w:t>
      </w:r>
      <w:proofErr w:type="spellEnd"/>
      <w:r>
        <w:tab/>
        <w:t>discussion</w:t>
      </w:r>
      <w:r>
        <w:tab/>
        <w:t>Rel-18</w:t>
      </w:r>
      <w:r>
        <w:tab/>
        <w:t>NR_SL_enh2</w:t>
      </w:r>
    </w:p>
    <w:p w14:paraId="2BDCC27D" w14:textId="77777777" w:rsidR="00280E56" w:rsidRDefault="00280E56" w:rsidP="008A7CFF">
      <w:pPr>
        <w:pStyle w:val="ListParagraph"/>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ListParagraph"/>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ListParagraph"/>
        <w:numPr>
          <w:ilvl w:val="0"/>
          <w:numId w:val="41"/>
        </w:numPr>
      </w:pPr>
      <w:r>
        <w:t>R2-2308590</w:t>
      </w:r>
      <w:r>
        <w:tab/>
        <w:t>Discussion on SL resource selection and LCP</w:t>
      </w:r>
      <w:r>
        <w:tab/>
        <w:t>Qualcomm India Pvt Ltd</w:t>
      </w:r>
      <w:r>
        <w:tab/>
        <w:t>discussion</w:t>
      </w:r>
    </w:p>
    <w:p w14:paraId="76377974" w14:textId="5E3C5FBE" w:rsidR="00280E56" w:rsidRPr="00280E56" w:rsidRDefault="00280E56" w:rsidP="008A7CFF">
      <w:pPr>
        <w:pStyle w:val="ListParagraph"/>
        <w:numPr>
          <w:ilvl w:val="0"/>
          <w:numId w:val="41"/>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280E56" w:rsidRPr="00280E56" w:rsidSect="0095353E">
      <w:footerReference w:type="default" r:id="rId24"/>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317C" w14:textId="77777777" w:rsidR="004410E4" w:rsidRDefault="004410E4">
      <w:pPr>
        <w:spacing w:after="0"/>
      </w:pPr>
      <w:r>
        <w:separator/>
      </w:r>
    </w:p>
  </w:endnote>
  <w:endnote w:type="continuationSeparator" w:id="0">
    <w:p w14:paraId="5A57D847" w14:textId="77777777" w:rsidR="004410E4" w:rsidRDefault="004410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5291E2CD" w:rsidR="00721B42" w:rsidRDefault="00721B42">
    <w:pPr>
      <w:pStyle w:val="Footer"/>
      <w:tabs>
        <w:tab w:val="center" w:pos="4820"/>
        <w:tab w:val="right" w:pos="9639"/>
      </w:tabs>
      <w:jc w:val="left"/>
    </w:pPr>
    <w:r>
      <w:tab/>
    </w:r>
    <w:r>
      <w:fldChar w:fldCharType="begin"/>
    </w:r>
    <w:r>
      <w:rPr>
        <w:rStyle w:val="PageNumber"/>
      </w:rPr>
      <w:instrText xml:space="preserve"> PAGE </w:instrText>
    </w:r>
    <w:r>
      <w:fldChar w:fldCharType="separate"/>
    </w:r>
    <w:r w:rsidR="00847204">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847204">
      <w:rPr>
        <w:rStyle w:val="PageNumber"/>
        <w:noProof/>
      </w:rPr>
      <w:t>13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5BED7" w14:textId="77777777" w:rsidR="004410E4" w:rsidRDefault="004410E4">
      <w:pPr>
        <w:spacing w:after="0"/>
      </w:pPr>
      <w:r>
        <w:separator/>
      </w:r>
    </w:p>
  </w:footnote>
  <w:footnote w:type="continuationSeparator" w:id="0">
    <w:p w14:paraId="3DB17BF8" w14:textId="77777777" w:rsidR="004410E4" w:rsidRDefault="004410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ListBullet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5"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7E23"/>
    <w:multiLevelType w:val="hybridMultilevel"/>
    <w:tmpl w:val="C81217EE"/>
    <w:lvl w:ilvl="0" w:tplc="43348852">
      <w:start w:val="1"/>
      <w:numFmt w:val="bullet"/>
      <w:pStyle w:val="ListBullet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4390"/>
    <w:multiLevelType w:val="multilevel"/>
    <w:tmpl w:val="EE36125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4264"/>
        </w:tabs>
        <w:ind w:left="4264"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ListBullet"/>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4C1C54"/>
    <w:multiLevelType w:val="hybridMultilevel"/>
    <w:tmpl w:val="E2FC8F12"/>
    <w:lvl w:ilvl="0" w:tplc="2AFC6FC6">
      <w:start w:val="1"/>
      <w:numFmt w:val="bullet"/>
      <w:pStyle w:val="ListBullet4"/>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40769939">
    <w:abstractNumId w:val="18"/>
  </w:num>
  <w:num w:numId="2" w16cid:durableId="51122487">
    <w:abstractNumId w:val="17"/>
  </w:num>
  <w:num w:numId="3" w16cid:durableId="433675615">
    <w:abstractNumId w:val="29"/>
  </w:num>
  <w:num w:numId="4" w16cid:durableId="2138141535">
    <w:abstractNumId w:val="6"/>
  </w:num>
  <w:num w:numId="5" w16cid:durableId="1662811419">
    <w:abstractNumId w:val="23"/>
  </w:num>
  <w:num w:numId="6" w16cid:durableId="776019207">
    <w:abstractNumId w:val="8"/>
  </w:num>
  <w:num w:numId="7" w16cid:durableId="1991905778">
    <w:abstractNumId w:val="7"/>
  </w:num>
  <w:num w:numId="8" w16cid:durableId="1141263611">
    <w:abstractNumId w:val="22"/>
  </w:num>
  <w:num w:numId="9" w16cid:durableId="1075517716">
    <w:abstractNumId w:val="25"/>
  </w:num>
  <w:num w:numId="10" w16cid:durableId="1225332906">
    <w:abstractNumId w:val="20"/>
  </w:num>
  <w:num w:numId="11" w16cid:durableId="766461085">
    <w:abstractNumId w:val="16"/>
  </w:num>
  <w:num w:numId="12" w16cid:durableId="1435251011">
    <w:abstractNumId w:val="3"/>
  </w:num>
  <w:num w:numId="13" w16cid:durableId="1230965781">
    <w:abstractNumId w:val="15"/>
  </w:num>
  <w:num w:numId="14" w16cid:durableId="1309361508">
    <w:abstractNumId w:val="26"/>
  </w:num>
  <w:num w:numId="15" w16cid:durableId="742878560">
    <w:abstractNumId w:val="27"/>
  </w:num>
  <w:num w:numId="16" w16cid:durableId="437876740">
    <w:abstractNumId w:val="28"/>
  </w:num>
  <w:num w:numId="17" w16cid:durableId="399835551">
    <w:abstractNumId w:val="18"/>
  </w:num>
  <w:num w:numId="18" w16cid:durableId="284389211">
    <w:abstractNumId w:val="3"/>
  </w:num>
  <w:num w:numId="19" w16cid:durableId="1204823868">
    <w:abstractNumId w:val="21"/>
  </w:num>
  <w:num w:numId="20" w16cid:durableId="1558080816">
    <w:abstractNumId w:val="18"/>
  </w:num>
  <w:num w:numId="21" w16cid:durableId="1726565119">
    <w:abstractNumId w:val="19"/>
  </w:num>
  <w:num w:numId="22" w16cid:durableId="167212061">
    <w:abstractNumId w:val="5"/>
  </w:num>
  <w:num w:numId="23" w16cid:durableId="649292149">
    <w:abstractNumId w:val="31"/>
  </w:num>
  <w:num w:numId="24" w16cid:durableId="1112437763">
    <w:abstractNumId w:val="34"/>
  </w:num>
  <w:num w:numId="25" w16cid:durableId="1599943199">
    <w:abstractNumId w:val="0"/>
  </w:num>
  <w:num w:numId="26" w16cid:durableId="708065423">
    <w:abstractNumId w:val="33"/>
  </w:num>
  <w:num w:numId="27" w16cid:durableId="1218858733">
    <w:abstractNumId w:val="4"/>
  </w:num>
  <w:num w:numId="28" w16cid:durableId="1158616839">
    <w:abstractNumId w:val="24"/>
  </w:num>
  <w:num w:numId="29" w16cid:durableId="1461921680">
    <w:abstractNumId w:val="32"/>
  </w:num>
  <w:num w:numId="30" w16cid:durableId="760640553">
    <w:abstractNumId w:val="10"/>
  </w:num>
  <w:num w:numId="31" w16cid:durableId="466095341">
    <w:abstractNumId w:val="9"/>
  </w:num>
  <w:num w:numId="32" w16cid:durableId="1867208771">
    <w:abstractNumId w:val="1"/>
  </w:num>
  <w:num w:numId="33" w16cid:durableId="1597669353">
    <w:abstractNumId w:val="11"/>
  </w:num>
  <w:num w:numId="34" w16cid:durableId="83887275">
    <w:abstractNumId w:val="2"/>
  </w:num>
  <w:num w:numId="35" w16cid:durableId="869300564">
    <w:abstractNumId w:val="13"/>
  </w:num>
  <w:num w:numId="36" w16cid:durableId="1231647701">
    <w:abstractNumId w:val="18"/>
  </w:num>
  <w:num w:numId="37" w16cid:durableId="45112038">
    <w:abstractNumId w:val="14"/>
  </w:num>
  <w:num w:numId="38" w16cid:durableId="98259732">
    <w:abstractNumId w:val="18"/>
  </w:num>
  <w:num w:numId="39" w16cid:durableId="730083056">
    <w:abstractNumId w:val="18"/>
  </w:num>
  <w:num w:numId="40" w16cid:durableId="717170623">
    <w:abstractNumId w:val="18"/>
  </w:num>
  <w:num w:numId="41" w16cid:durableId="2107187014">
    <w:abstractNumId w:val="12"/>
  </w:num>
  <w:num w:numId="42" w16cid:durableId="1057900428">
    <w:abstractNumId w:val="3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Li Zhao">
    <w15:presenceInfo w15:providerId="None" w15:userId="Xiaomi_Li Zhao"/>
  </w15:person>
  <w15:person w15:author="LG - Giwon Park (12)">
    <w15:presenceInfo w15:providerId="None" w15:userId="LG - Giwon Park (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bordersDoNotSurroundHeader/>
  <w:bordersDoNotSurroundFooter/>
  <w:proofState w:spelling="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sagFAPTWazEtAAAA"/>
  </w:docVars>
  <w:rsids>
    <w:rsidRoot w:val="00FB3C9D"/>
    <w:rsid w:val="0000067D"/>
    <w:rsid w:val="00006773"/>
    <w:rsid w:val="000069C0"/>
    <w:rsid w:val="00010FF8"/>
    <w:rsid w:val="000128E6"/>
    <w:rsid w:val="00015DBC"/>
    <w:rsid w:val="00017121"/>
    <w:rsid w:val="00022DDD"/>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D5C87"/>
    <w:rsid w:val="000D7E17"/>
    <w:rsid w:val="000E6480"/>
    <w:rsid w:val="000E64E9"/>
    <w:rsid w:val="000F2E9B"/>
    <w:rsid w:val="00107715"/>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5F14"/>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F2F"/>
    <w:rsid w:val="00325BFC"/>
    <w:rsid w:val="00336AE4"/>
    <w:rsid w:val="00346DF9"/>
    <w:rsid w:val="00360124"/>
    <w:rsid w:val="0036118D"/>
    <w:rsid w:val="0036165C"/>
    <w:rsid w:val="00362CB0"/>
    <w:rsid w:val="00364096"/>
    <w:rsid w:val="00366D26"/>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31991"/>
    <w:rsid w:val="00431B4B"/>
    <w:rsid w:val="0043359C"/>
    <w:rsid w:val="0043433F"/>
    <w:rsid w:val="00440C74"/>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47D4"/>
    <w:rsid w:val="0050514D"/>
    <w:rsid w:val="005063AF"/>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708E0"/>
    <w:rsid w:val="00571B58"/>
    <w:rsid w:val="00581E2A"/>
    <w:rsid w:val="0058683A"/>
    <w:rsid w:val="005A0B47"/>
    <w:rsid w:val="005A112F"/>
    <w:rsid w:val="005B1709"/>
    <w:rsid w:val="005B39E0"/>
    <w:rsid w:val="005C03F6"/>
    <w:rsid w:val="005C18B5"/>
    <w:rsid w:val="005C3F95"/>
    <w:rsid w:val="005C5CDB"/>
    <w:rsid w:val="005C632D"/>
    <w:rsid w:val="005D0F4E"/>
    <w:rsid w:val="005D1D74"/>
    <w:rsid w:val="005D23E4"/>
    <w:rsid w:val="005D4D56"/>
    <w:rsid w:val="005D7C53"/>
    <w:rsid w:val="005E52A0"/>
    <w:rsid w:val="005E7F5A"/>
    <w:rsid w:val="0060457F"/>
    <w:rsid w:val="00610954"/>
    <w:rsid w:val="0061237A"/>
    <w:rsid w:val="00613669"/>
    <w:rsid w:val="00614C44"/>
    <w:rsid w:val="00621611"/>
    <w:rsid w:val="00627D48"/>
    <w:rsid w:val="00636DBE"/>
    <w:rsid w:val="006436DA"/>
    <w:rsid w:val="00650C29"/>
    <w:rsid w:val="006534FB"/>
    <w:rsid w:val="00662067"/>
    <w:rsid w:val="00662EAD"/>
    <w:rsid w:val="00666863"/>
    <w:rsid w:val="006708F4"/>
    <w:rsid w:val="00671324"/>
    <w:rsid w:val="006813B8"/>
    <w:rsid w:val="006827F6"/>
    <w:rsid w:val="006A085B"/>
    <w:rsid w:val="006B5DA6"/>
    <w:rsid w:val="006C5BF9"/>
    <w:rsid w:val="006C7EE5"/>
    <w:rsid w:val="006D63FC"/>
    <w:rsid w:val="006E7824"/>
    <w:rsid w:val="006F0A7E"/>
    <w:rsid w:val="006F0C7A"/>
    <w:rsid w:val="006F28C7"/>
    <w:rsid w:val="006F5DA8"/>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5266"/>
    <w:rsid w:val="00776EBD"/>
    <w:rsid w:val="00777103"/>
    <w:rsid w:val="00781967"/>
    <w:rsid w:val="00782049"/>
    <w:rsid w:val="00790DC9"/>
    <w:rsid w:val="00795873"/>
    <w:rsid w:val="007A4BED"/>
    <w:rsid w:val="007B0F3F"/>
    <w:rsid w:val="007B219F"/>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62119"/>
    <w:rsid w:val="00862614"/>
    <w:rsid w:val="008640B6"/>
    <w:rsid w:val="00865904"/>
    <w:rsid w:val="0087036D"/>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A14FA"/>
    <w:rsid w:val="00AB6585"/>
    <w:rsid w:val="00AC12AE"/>
    <w:rsid w:val="00AC7E00"/>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717"/>
    <w:rsid w:val="00B57277"/>
    <w:rsid w:val="00B578E7"/>
    <w:rsid w:val="00B670D2"/>
    <w:rsid w:val="00B6717B"/>
    <w:rsid w:val="00B678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80391"/>
    <w:rsid w:val="00D8381A"/>
    <w:rsid w:val="00D86EEF"/>
    <w:rsid w:val="00D92A8D"/>
    <w:rsid w:val="00D95A7A"/>
    <w:rsid w:val="00DA3536"/>
    <w:rsid w:val="00DA49BE"/>
    <w:rsid w:val="00DB2B28"/>
    <w:rsid w:val="00DB40AF"/>
    <w:rsid w:val="00DB5991"/>
    <w:rsid w:val="00DB5C9A"/>
    <w:rsid w:val="00DB6230"/>
    <w:rsid w:val="00DD12B4"/>
    <w:rsid w:val="00DD559A"/>
    <w:rsid w:val="00DD5E5B"/>
    <w:rsid w:val="00DE1716"/>
    <w:rsid w:val="00DE1C56"/>
    <w:rsid w:val="00DF3E48"/>
    <w:rsid w:val="00DF6F50"/>
    <w:rsid w:val="00E071DB"/>
    <w:rsid w:val="00E135BA"/>
    <w:rsid w:val="00E13885"/>
    <w:rsid w:val="00E15852"/>
    <w:rsid w:val="00E15CA3"/>
    <w:rsid w:val="00E162DC"/>
    <w:rsid w:val="00E17AA9"/>
    <w:rsid w:val="00E20A8D"/>
    <w:rsid w:val="00E23AC1"/>
    <w:rsid w:val="00E27837"/>
    <w:rsid w:val="00E31D0E"/>
    <w:rsid w:val="00E44579"/>
    <w:rsid w:val="00E46321"/>
    <w:rsid w:val="00E54656"/>
    <w:rsid w:val="00E57EDE"/>
    <w:rsid w:val="00E7222B"/>
    <w:rsid w:val="00E75D46"/>
    <w:rsid w:val="00E76F7C"/>
    <w:rsid w:val="00E82432"/>
    <w:rsid w:val="00EB76D3"/>
    <w:rsid w:val="00EC29ED"/>
    <w:rsid w:val="00ED07E4"/>
    <w:rsid w:val="00ED2380"/>
    <w:rsid w:val="00ED510C"/>
    <w:rsid w:val="00EE28BD"/>
    <w:rsid w:val="00EF66BE"/>
    <w:rsid w:val="00EF7180"/>
    <w:rsid w:val="00EF7F6E"/>
    <w:rsid w:val="00F02A72"/>
    <w:rsid w:val="00F05296"/>
    <w:rsid w:val="00F15C90"/>
    <w:rsid w:val="00F16847"/>
    <w:rsid w:val="00F17A7F"/>
    <w:rsid w:val="00F20FBE"/>
    <w:rsid w:val="00F2321C"/>
    <w:rsid w:val="00F33D9C"/>
    <w:rsid w:val="00F343E0"/>
    <w:rsid w:val="00F35EAA"/>
    <w:rsid w:val="00F40F5D"/>
    <w:rsid w:val="00F435F9"/>
    <w:rsid w:val="00F4478C"/>
    <w:rsid w:val="00F4497F"/>
    <w:rsid w:val="00F471C6"/>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56"/>
    <w:pPr>
      <w:spacing w:after="120"/>
      <w:jc w:val="both"/>
    </w:pPr>
    <w:rPr>
      <w:rFonts w:ascii="Arial" w:hAnsi="Arial"/>
      <w:lang w:val="en-GB"/>
    </w:rPr>
  </w:style>
  <w:style w:type="paragraph" w:styleId="Heading1">
    <w:name w:val="heading 1"/>
    <w:next w:val="Normal"/>
    <w:link w:val="Heading1Char1"/>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rPr>
      <w:rFonts w:ascii="Arial" w:hAnsi="Arial"/>
      <w:sz w:val="22"/>
      <w:lang w:val="en-GB"/>
    </w:rPr>
  </w:style>
  <w:style w:type="character" w:customStyle="1" w:styleId="Heading6Char">
    <w:name w:val="Heading 6 Char"/>
    <w:basedOn w:val="DefaultParagraphFont"/>
    <w:link w:val="Heading6"/>
    <w:rPr>
      <w:rFonts w:ascii="Arial" w:hAnsi="Arial" w:cs="Arial"/>
      <w:lang w:val="en-GB"/>
    </w:rPr>
  </w:style>
  <w:style w:type="character" w:customStyle="1" w:styleId="Heading7Char">
    <w:name w:val="Heading 7 Char"/>
    <w:basedOn w:val="DefaultParagraphFont"/>
    <w:link w:val="Heading7"/>
    <w:rPr>
      <w:rFonts w:ascii="Arial" w:hAnsi="Arial" w:cs="Arial"/>
      <w:lang w:val="en-GB"/>
    </w:rPr>
  </w:style>
  <w:style w:type="character" w:customStyle="1" w:styleId="Heading8Char">
    <w:name w:val="Heading 8 Char"/>
    <w:basedOn w:val="DefaultParagraphFont"/>
    <w:link w:val="Heading8"/>
    <w:rPr>
      <w:rFonts w:ascii="Arial" w:hAnsi="Arial" w:cs="Arial"/>
      <w:lang w:val="en-GB"/>
    </w:rPr>
  </w:style>
  <w:style w:type="character" w:customStyle="1" w:styleId="Heading9Char">
    <w:name w:val="Heading 9 Char"/>
    <w:basedOn w:val="DefaultParagraphFont"/>
    <w:link w:val="Heading9"/>
    <w:rPr>
      <w:rFonts w:ascii="Arial" w:hAnsi="Arial" w:cs="Arial"/>
      <w:lang w:val="en-GB"/>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1">
    <w:name w:val="Heading 1 Char1"/>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link w:val="FootnoteTextChar"/>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1"/>
    <w:qFormat/>
    <w:pPr>
      <w:widowControl w:val="0"/>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1"/>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List,- Bullets,?? ??,?????,????,Lista1,中等深浅网格 1 - 着色 21,リスト段落,¥¡¡¡¡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Normal"/>
    <w:qFormat/>
    <w:pPr>
      <w:numPr>
        <w:numId w:val="12"/>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Normal"/>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CommentText"/>
    <w:next w:val="CommentText"/>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0"/>
      </w:numPr>
    </w:pPr>
    <w:rPr>
      <w:rFonts w:ascii="MS PGothic" w:eastAsia="MS PGothic" w:hAnsi="MS PGothic" w:cs="MS PGothic"/>
      <w:sz w:val="24"/>
      <w:szCs w:val="24"/>
      <w:lang w:val="en-US" w:eastAsia="ja-JP"/>
    </w:rPr>
  </w:style>
  <w:style w:type="character" w:customStyle="1" w:styleId="ListParagraphChar">
    <w:name w:val="List Paragraph Char"/>
    <w:aliases w:val="List Char,- Bullets Char,?? ?? Char,????? Char,???? Char,Lista1 Char,中等深浅网格 1 - 着色 21 Char,リスト段落 Char,¥¡¡¡¡ì¬º¥¹¥È¶ÎÂä Char,ÁÐ³ö¶ÎÂä Char,列表段落1 Char,—ño’i—Ž Char,¥ê¥¹¥È¶ÎÂä Char,1st level - Bullet List Paragraph Char,목록단락 Char"/>
    <w:link w:val="ListParagraph"/>
    <w:uiPriority w:val="34"/>
    <w:qFormat/>
    <w:rPr>
      <w:rFonts w:ascii="Arial" w:hAnsi="Arial"/>
      <w:lang w:val="en-GB"/>
    </w:rPr>
  </w:style>
  <w:style w:type="paragraph" w:customStyle="1" w:styleId="Agreement">
    <w:name w:val="Agreement"/>
    <w:basedOn w:val="Normal"/>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character" w:styleId="PlaceholderText">
    <w:name w:val="Placeholder Text"/>
    <w:basedOn w:val="DefaultParagraphFont"/>
    <w:uiPriority w:val="99"/>
    <w:unhideWhenUsed/>
    <w:rPr>
      <w:color w:val="808080"/>
    </w:rPr>
  </w:style>
  <w:style w:type="numbering" w:customStyle="1" w:styleId="StyleBulleted">
    <w:name w:val="Style Bulleted"/>
    <w:pPr>
      <w:numPr>
        <w:numId w:val="13"/>
      </w:numPr>
    </w:p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character" w:styleId="Strong">
    <w:name w:val="Strong"/>
    <w:basedOn w:val="DefaultParagraphFont"/>
    <w:uiPriority w:val="22"/>
    <w:qFormat/>
    <w:rPr>
      <w:b/>
      <w:bCs/>
    </w:rPr>
  </w:style>
  <w:style w:type="character" w:styleId="Emphasis">
    <w:name w:val="Emphasis"/>
    <w:qFormat/>
    <w:rPr>
      <w:i/>
      <w:iCs/>
    </w:rPr>
  </w:style>
  <w:style w:type="paragraph" w:styleId="Revision">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
    <w:name w:val="未处理的提及1"/>
    <w:basedOn w:val="DefaultParagraphFont"/>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605578752">
      <w:bodyDiv w:val="1"/>
      <w:marLeft w:val="0"/>
      <w:marRight w:val="0"/>
      <w:marTop w:val="0"/>
      <w:marBottom w:val="0"/>
      <w:divBdr>
        <w:top w:val="none" w:sz="0" w:space="0" w:color="auto"/>
        <w:left w:val="none" w:sz="0" w:space="0" w:color="auto"/>
        <w:bottom w:val="none" w:sz="0" w:space="0" w:color="auto"/>
        <w:right w:val="none" w:sz="0" w:space="0" w:color="auto"/>
      </w:divBdr>
      <w:divsChild>
        <w:div w:id="1068187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943826">
              <w:marLeft w:val="0"/>
              <w:marRight w:val="0"/>
              <w:marTop w:val="0"/>
              <w:marBottom w:val="0"/>
              <w:divBdr>
                <w:top w:val="none" w:sz="0" w:space="0" w:color="auto"/>
                <w:left w:val="none" w:sz="0" w:space="0" w:color="auto"/>
                <w:bottom w:val="none" w:sz="0" w:space="0" w:color="auto"/>
                <w:right w:val="none" w:sz="0" w:space="0" w:color="auto"/>
              </w:divBdr>
              <w:divsChild>
                <w:div w:id="1542477635">
                  <w:marLeft w:val="0"/>
                  <w:marRight w:val="0"/>
                  <w:marTop w:val="0"/>
                  <w:marBottom w:val="0"/>
                  <w:divBdr>
                    <w:top w:val="none" w:sz="0" w:space="0" w:color="auto"/>
                    <w:left w:val="none" w:sz="0" w:space="0" w:color="auto"/>
                    <w:bottom w:val="none" w:sz="0" w:space="0" w:color="auto"/>
                    <w:right w:val="none" w:sz="0" w:space="0" w:color="auto"/>
                  </w:divBdr>
                  <w:divsChild>
                    <w:div w:id="1791431767">
                      <w:marLeft w:val="0"/>
                      <w:marRight w:val="0"/>
                      <w:marTop w:val="0"/>
                      <w:marBottom w:val="0"/>
                      <w:divBdr>
                        <w:top w:val="none" w:sz="0" w:space="0" w:color="auto"/>
                        <w:left w:val="none" w:sz="0" w:space="0" w:color="auto"/>
                        <w:bottom w:val="none" w:sz="0" w:space="0" w:color="auto"/>
                        <w:right w:val="none" w:sz="0" w:space="0" w:color="auto"/>
                      </w:divBdr>
                      <w:divsChild>
                        <w:div w:id="555362870">
                          <w:marLeft w:val="0"/>
                          <w:marRight w:val="0"/>
                          <w:marTop w:val="0"/>
                          <w:marBottom w:val="0"/>
                          <w:divBdr>
                            <w:top w:val="none" w:sz="0" w:space="0" w:color="auto"/>
                            <w:left w:val="none" w:sz="0" w:space="0" w:color="auto"/>
                            <w:bottom w:val="none" w:sz="0" w:space="0" w:color="auto"/>
                            <w:right w:val="none" w:sz="0" w:space="0" w:color="auto"/>
                          </w:divBdr>
                          <w:divsChild>
                            <w:div w:id="1903322350">
                              <w:marLeft w:val="0"/>
                              <w:marRight w:val="0"/>
                              <w:marTop w:val="0"/>
                              <w:marBottom w:val="0"/>
                              <w:divBdr>
                                <w:top w:val="none" w:sz="0" w:space="0" w:color="auto"/>
                                <w:left w:val="none" w:sz="0" w:space="0" w:color="auto"/>
                                <w:bottom w:val="none" w:sz="0" w:space="0" w:color="auto"/>
                                <w:right w:val="none" w:sz="0" w:space="0" w:color="auto"/>
                              </w:divBdr>
                              <w:divsChild>
                                <w:div w:id="1587616129">
                                  <w:marLeft w:val="0"/>
                                  <w:marRight w:val="0"/>
                                  <w:marTop w:val="0"/>
                                  <w:marBottom w:val="0"/>
                                  <w:divBdr>
                                    <w:top w:val="none" w:sz="0" w:space="0" w:color="auto"/>
                                    <w:left w:val="none" w:sz="0" w:space="0" w:color="auto"/>
                                    <w:bottom w:val="none" w:sz="0" w:space="0" w:color="auto"/>
                                    <w:right w:val="none" w:sz="0" w:space="0" w:color="auto"/>
                                  </w:divBdr>
                                  <w:divsChild>
                                    <w:div w:id="20932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479.zip" TargetMode="External"/><Relationship Id="rId13" Type="http://schemas.openxmlformats.org/officeDocument/2006/relationships/hyperlink" Target="https://www.3gpp.org/ftp/TSG_RAN/WG2_RL2/TSGR2_123/Docs/R2-2308377.zip" TargetMode="External"/><Relationship Id="rId18" Type="http://schemas.openxmlformats.org/officeDocument/2006/relationships/hyperlink" Target="https://www.3gpp.org/ftp/TSG_RAN/WG2_RL2/TSGR2_123/Docs/R2-2308377.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3gpp.org/ftp/TSG_RAN/WG2_RL2/TSGR2_123/Docs/R2-2307145.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724.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23/Docs/R2-2307992.zip" TargetMode="External"/><Relationship Id="rId20" Type="http://schemas.openxmlformats.org/officeDocument/2006/relationships/image" Target="media/image1.png"/><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23/Docs/R2-2307978.zip" TargetMode="External"/><Relationship Id="rId23" Type="http://schemas.openxmlformats.org/officeDocument/2006/relationships/hyperlink" Target="mailto:3GPPLiaison@etsi.org" TargetMode="Externa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8377.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openxmlformats.org/officeDocument/2006/relationships/hyperlink" Target="https://www.3gpp.org/ftp/TSG_RAN/WG2_RL2/TSGR2_123/Docs/R2-2307817.zip" TargetMode="External"/><Relationship Id="rId22" Type="http://schemas.openxmlformats.org/officeDocument/2006/relationships/hyperlink" Target="https://www.3gpp.org/ftp/TSG_RAN/WG2_RL2/TSGR2_123/Docs/R2-2307145.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F9F31-C666-459C-825E-CFB30CF6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4596</Words>
  <Characters>26201</Characters>
  <Application>Microsoft Office Word</Application>
  <DocSecurity>0</DocSecurity>
  <Lines>218</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30736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Rapporteur (RAN2#123)</cp:lastModifiedBy>
  <cp:revision>35</cp:revision>
  <dcterms:created xsi:type="dcterms:W3CDTF">2023-09-14T01:48:00Z</dcterms:created>
  <dcterms:modified xsi:type="dcterms:W3CDTF">2023-09-14T06:05:00Z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