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Heading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000000" w:rsidP="005A0B47">
            <w:pPr>
              <w:jc w:val="left"/>
              <w:rPr>
                <w:rFonts w:ascii="Calibri" w:eastAsia="DengXian" w:hAnsi="Calibri" w:cs="Calibri"/>
                <w:b/>
                <w:bCs/>
                <w:color w:val="0000FF"/>
                <w:sz w:val="22"/>
                <w:u w:val="single"/>
              </w:rPr>
            </w:pPr>
            <w:hyperlink r:id="rId8" w:history="1">
              <w:r w:rsidR="00CF777C" w:rsidRPr="003C3E4A">
                <w:rPr>
                  <w:rFonts w:ascii="Calibri" w:eastAsia="DengXian"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highlight w:val="yellow"/>
              </w:rPr>
              <w:t>In case of having received COT resources from other UE</w:t>
            </w:r>
            <w:r w:rsidRPr="00CF777C">
              <w:rPr>
                <w:rFonts w:ascii="Calibri" w:eastAsia="DengXian" w:hAnsi="Calibri" w:cs="Calibri"/>
                <w:sz w:val="22"/>
              </w:rPr>
              <w:t xml:space="preserve">, UE gives </w:t>
            </w:r>
            <w:r w:rsidRPr="00CF777C">
              <w:rPr>
                <w:rFonts w:ascii="Calibri" w:eastAsia="DengXian" w:hAnsi="Calibri" w:cs="Calibri"/>
                <w:color w:val="FF0000"/>
                <w:sz w:val="22"/>
              </w:rPr>
              <w:t>preference to select the time and frequency resources within the intersection of the received COT resources and the resources</w:t>
            </w:r>
            <w:r w:rsidRPr="00CF777C">
              <w:rPr>
                <w:rFonts w:ascii="Calibri" w:eastAsia="DengXian"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ZTE Corporation, Sanechips</w:t>
            </w:r>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000000" w:rsidP="005A0B47">
            <w:pPr>
              <w:jc w:val="left"/>
              <w:rPr>
                <w:rFonts w:ascii="Calibri" w:eastAsia="DengXian" w:hAnsi="Calibri" w:cs="Calibri"/>
                <w:b/>
                <w:bCs/>
                <w:color w:val="0000FF"/>
                <w:sz w:val="22"/>
                <w:u w:val="single"/>
              </w:rPr>
            </w:pPr>
            <w:hyperlink r:id="rId9" w:history="1">
              <w:r w:rsidR="00CF777C" w:rsidRPr="003C3E4A">
                <w:rPr>
                  <w:rStyle w:val="Hyperlink"/>
                  <w:rFonts w:ascii="Calibri" w:eastAsia="DengXian"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8: </w:t>
            </w:r>
            <w:r w:rsidRPr="00CF777C">
              <w:rPr>
                <w:rFonts w:ascii="Calibri" w:eastAsia="DengXian" w:hAnsi="Calibri" w:cs="Calibri"/>
                <w:sz w:val="22"/>
                <w:highlight w:val="yellow"/>
              </w:rPr>
              <w:t>When the UE is the responding UE and operates in mode 2</w:t>
            </w:r>
            <w:r w:rsidRPr="00CF777C">
              <w:rPr>
                <w:rFonts w:ascii="Calibri" w:eastAsia="DengXian" w:hAnsi="Calibri" w:cs="Calibri"/>
                <w:sz w:val="22"/>
              </w:rPr>
              <w:t xml:space="preserve">, the UE </w:t>
            </w:r>
            <w:r w:rsidRPr="00CF777C">
              <w:rPr>
                <w:rFonts w:ascii="Calibri" w:eastAsia="DengXian" w:hAnsi="Calibri" w:cs="Calibri"/>
                <w:color w:val="FF0000"/>
                <w:sz w:val="22"/>
              </w:rPr>
              <w:t>firstly selects resources from resources indicated by the physical layer and within the shared COT upon resource (re-)selection</w:t>
            </w:r>
            <w:r w:rsidRPr="00CF777C">
              <w:rPr>
                <w:rFonts w:ascii="Calibri" w:eastAsia="DengXian"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000000" w:rsidP="005A0B47">
            <w:pPr>
              <w:jc w:val="left"/>
              <w:rPr>
                <w:rFonts w:ascii="Calibri" w:eastAsia="DengXian" w:hAnsi="Calibri" w:cs="Calibri"/>
                <w:b/>
                <w:bCs/>
                <w:color w:val="0000FF"/>
                <w:sz w:val="22"/>
                <w:u w:val="single"/>
              </w:rPr>
            </w:pPr>
            <w:hyperlink r:id="rId10"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3: RAN2 determines which of the following factors are used to determine whether/how to </w:t>
            </w:r>
            <w:r w:rsidRPr="00CF777C">
              <w:rPr>
                <w:rFonts w:ascii="Calibri" w:eastAsia="DengXian" w:hAnsi="Calibri" w:cs="Calibri"/>
                <w:color w:val="FF0000"/>
                <w:sz w:val="22"/>
              </w:rPr>
              <w:t>prioritize selection of resources within a shared COT</w:t>
            </w:r>
            <w:r w:rsidRPr="00CF777C">
              <w:rPr>
                <w:rFonts w:ascii="Calibri" w:eastAsia="DengXian" w:hAnsi="Calibri" w:cs="Calibri"/>
                <w:sz w:val="22"/>
              </w:rPr>
              <w:t xml:space="preserve">: 1) </w:t>
            </w:r>
            <w:r w:rsidRPr="00CF777C">
              <w:rPr>
                <w:rFonts w:ascii="Calibri" w:eastAsia="DengXian"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InterDigital</w:t>
            </w:r>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000000" w:rsidP="005A0B47">
            <w:pPr>
              <w:jc w:val="left"/>
              <w:rPr>
                <w:rFonts w:ascii="Calibri" w:eastAsia="DengXian" w:hAnsi="Calibri" w:cs="Calibri"/>
                <w:b/>
                <w:bCs/>
                <w:color w:val="0000FF"/>
                <w:sz w:val="22"/>
                <w:u w:val="single"/>
              </w:rPr>
            </w:pPr>
            <w:hyperlink r:id="rId11"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1: A UE can </w:t>
            </w:r>
            <w:r w:rsidRPr="00CF777C">
              <w:rPr>
                <w:rFonts w:ascii="Calibri" w:eastAsia="DengXian" w:hAnsi="Calibri" w:cs="Calibri"/>
                <w:color w:val="FF0000"/>
                <w:sz w:val="22"/>
              </w:rPr>
              <w:t>prioritize resource selection within the COT</w:t>
            </w:r>
            <w:r w:rsidRPr="00CF777C">
              <w:rPr>
                <w:rFonts w:ascii="Calibri" w:eastAsia="DengXian" w:hAnsi="Calibri" w:cs="Calibri"/>
                <w:sz w:val="22"/>
              </w:rPr>
              <w:t xml:space="preserve"> </w:t>
            </w:r>
            <w:r w:rsidRPr="00CF777C">
              <w:rPr>
                <w:rFonts w:ascii="Calibri" w:eastAsia="DengXian" w:hAnsi="Calibri" w:cs="Calibri"/>
                <w:sz w:val="22"/>
                <w:highlight w:val="yellow"/>
              </w:rPr>
              <w:t>if it has data for transmission that meets the COT sharing requirements associated with that COT</w:t>
            </w:r>
            <w:r w:rsidRPr="00CF777C">
              <w:rPr>
                <w:rFonts w:ascii="Calibri" w:eastAsia="DengXian"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InterDigital</w:t>
            </w:r>
          </w:p>
        </w:tc>
      </w:tr>
      <w:tr w:rsidR="00CF777C" w:rsidRPr="003C3E4A" w14:paraId="5E306F27" w14:textId="77777777" w:rsidTr="00CF777C">
        <w:trPr>
          <w:trHeight w:val="870"/>
        </w:trPr>
        <w:tc>
          <w:tcPr>
            <w:tcW w:w="1560" w:type="dxa"/>
            <w:shd w:val="clear" w:color="auto" w:fill="auto"/>
          </w:tcPr>
          <w:p w14:paraId="1107FD6E" w14:textId="77777777" w:rsidR="00CF777C" w:rsidRDefault="00000000" w:rsidP="005A0B47">
            <w:pPr>
              <w:jc w:val="left"/>
            </w:pPr>
            <w:hyperlink r:id="rId12" w:history="1">
              <w:r w:rsidR="00CF777C" w:rsidRPr="003C3E4A">
                <w:rPr>
                  <w:rStyle w:val="Hyperlink"/>
                  <w:rFonts w:ascii="Calibri" w:eastAsia="DengXian"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DengXian" w:hAnsi="Calibri" w:cs="Calibri"/>
                <w:sz w:val="22"/>
              </w:rPr>
            </w:pPr>
            <w:r w:rsidRPr="00CF777C">
              <w:rPr>
                <w:rFonts w:ascii="Calibri" w:eastAsia="DengXian" w:hAnsi="Calibri" w:cs="Calibri"/>
                <w:sz w:val="22"/>
              </w:rPr>
              <w:t>Proposal 6: Introduce below resource selection enhancement for COT sharing:</w:t>
            </w:r>
            <w:r>
              <w:rPr>
                <w:rFonts w:ascii="Calibri" w:eastAsia="DengXian" w:hAnsi="Calibri" w:cs="Calibri"/>
                <w:sz w:val="22"/>
              </w:rPr>
              <w:t xml:space="preserve"> </w:t>
            </w:r>
            <w:r w:rsidRPr="00CF777C">
              <w:rPr>
                <w:rFonts w:ascii="Calibri" w:eastAsia="DengXian"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larger than a threshold</w:t>
            </w:r>
            <w:r w:rsidRPr="00CF777C">
              <w:rPr>
                <w:rFonts w:ascii="Calibri" w:eastAsia="DengXian" w:hAnsi="Calibri" w:cs="Calibri"/>
                <w:sz w:val="22"/>
              </w:rPr>
              <w:t>, then MAC layer randomly selects resources within this subset.</w:t>
            </w:r>
          </w:p>
          <w:p w14:paraId="7A921416" w14:textId="2E76C81D" w:rsidR="00CF777C" w:rsidRP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smaller than a threshold</w:t>
            </w:r>
            <w:r w:rsidRPr="00CF777C">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behavior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TableGrid"/>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sidRPr="00671324">
              <w:rPr>
                <w:rFonts w:eastAsia="Batang"/>
                <w:lang w:eastAsia="ko-KR"/>
              </w:rPr>
              <w:t>It is beneficial</w:t>
            </w:r>
            <w:r>
              <w:rPr>
                <w:rFonts w:eastAsia="Batang"/>
                <w:lang w:eastAsia="ko-KR"/>
              </w:rPr>
              <w:t xml:space="preserve"> (e.g., increasing the channel access probability &amp; reducing the type 1 LBT overhead)</w:t>
            </w:r>
            <w:r w:rsidRPr="00671324">
              <w:rPr>
                <w:rFonts w:eastAsia="Batang"/>
                <w:lang w:eastAsia="ko-KR"/>
              </w:rPr>
              <w:t xml:space="preserve"> for the UE to be able to perform Type 2 LBT on Shared COT.</w:t>
            </w:r>
            <w:r w:rsidR="00721B42">
              <w:rPr>
                <w:rFonts w:eastAsia="Batang"/>
                <w:lang w:eastAsia="ko-KR"/>
              </w:rPr>
              <w:t xml:space="preserve"> </w:t>
            </w:r>
          </w:p>
        </w:tc>
      </w:tr>
      <w:tr w:rsidR="00255F14" w14:paraId="176A53A7" w14:textId="77777777" w:rsidTr="00CF777C">
        <w:tc>
          <w:tcPr>
            <w:tcW w:w="1769" w:type="dxa"/>
          </w:tcPr>
          <w:p w14:paraId="7604C03A" w14:textId="01AC4673"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2F4F56AD" w14:textId="49176738"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Yes</w:t>
            </w:r>
          </w:p>
        </w:tc>
        <w:tc>
          <w:tcPr>
            <w:tcW w:w="10739" w:type="dxa"/>
          </w:tcPr>
          <w:p w14:paraId="21DFA717"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1C19DC5F"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t>2.  On the comments about unfairness to mode 1 UE, isn't an issue of whole mechanism of COT sharing ? (not only for resource selection of COT sharing). And RAN2 has discussed this issue and made below agreement:</w:t>
            </w:r>
          </w:p>
          <w:p w14:paraId="2727F923" w14:textId="77777777" w:rsidR="00255F14" w:rsidRDefault="00255F14" w:rsidP="00255F14">
            <w:pPr>
              <w:pBdr>
                <w:top w:val="single" w:sz="4" w:space="1" w:color="auto"/>
                <w:left w:val="single" w:sz="4" w:space="4" w:color="auto"/>
                <w:bottom w:val="single" w:sz="4" w:space="1" w:color="auto"/>
                <w:right w:val="single" w:sz="4" w:space="0" w:color="auto"/>
              </w:pBdr>
              <w:tabs>
                <w:tab w:val="left" w:pos="1622"/>
              </w:tabs>
              <w:ind w:left="1622" w:hanging="363"/>
            </w:pPr>
            <w:r>
              <w:t>2:</w:t>
            </w:r>
            <w:r>
              <w:tab/>
            </w:r>
            <w:r w:rsidRPr="00D27D7A">
              <w:rPr>
                <w:rFonts w:cs="Arial"/>
                <w:szCs w:val="20"/>
              </w:rPr>
              <w:t xml:space="preserve">No change </w:t>
            </w:r>
            <w:r>
              <w:rPr>
                <w:rFonts w:cs="Arial"/>
                <w:szCs w:val="20"/>
              </w:rPr>
              <w:t xml:space="preserve">compared to enhanced LCP in mode2 </w:t>
            </w:r>
            <w:r w:rsidRPr="00D27D7A">
              <w:rPr>
                <w:rFonts w:cs="Arial"/>
                <w:szCs w:val="20"/>
              </w:rPr>
              <w:t>is needed for the case when the COT responding UE receives mode 1 resource and shared COT from COT initiating UE.</w:t>
            </w:r>
          </w:p>
          <w:p w14:paraId="438D7846"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argument.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11BCEA04"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ListParagraph"/>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ListParagraph"/>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ListParagraph"/>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ListParagraph"/>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ListParagraph"/>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QoS,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324F2F" w14:paraId="221E659B" w14:textId="77777777" w:rsidTr="005A0B47">
        <w:tc>
          <w:tcPr>
            <w:tcW w:w="1769" w:type="dxa"/>
          </w:tcPr>
          <w:p w14:paraId="166CD6D0" w14:textId="01407139"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 xml:space="preserve">Apple </w:t>
            </w:r>
          </w:p>
        </w:tc>
        <w:tc>
          <w:tcPr>
            <w:tcW w:w="1770" w:type="dxa"/>
          </w:tcPr>
          <w:p w14:paraId="20444FD5"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77B753BA"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879A13B" w14:textId="4F13F880"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(whether/what detailed conditions should be discussed after we make conclusion whether to prioritize </w:t>
            </w:r>
            <w:r>
              <w:rPr>
                <w:rFonts w:eastAsia="Batang"/>
                <w:lang w:eastAsia="ko-KR"/>
              </w:rPr>
              <w:lastRenderedPageBreak/>
              <w:t>resource within COT duration)</w:t>
            </w:r>
          </w:p>
        </w:tc>
        <w:tc>
          <w:tcPr>
            <w:tcW w:w="10739" w:type="dxa"/>
          </w:tcPr>
          <w:p w14:paraId="4C311433"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1. Not sure why to discuss detailed conditions before we make conclusion whether to prioritize resource within COT duration. We suggest to first align understanding and decide whether benefit to prioritize resource within COT duration, which decision doesn't depend on whether we define condition or not. </w:t>
            </w:r>
          </w:p>
          <w:p w14:paraId="11E0D03B"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1D2B5311" w14:textId="78A129E4"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to </w:t>
            </w:r>
            <w:r>
              <w:t xml:space="preserve">first select resource within COT duration if there is sufficient resource. Otherwise (i.e. if there is no sufficient resource within the COT duration), then select within the resource set S_A. We don't think it is a condition. </w:t>
            </w: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ListParagraph"/>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ListParagraph"/>
        <w:numPr>
          <w:ilvl w:val="0"/>
          <w:numId w:val="23"/>
        </w:numPr>
        <w:spacing w:beforeLines="50" w:before="120" w:after="240"/>
        <w:rPr>
          <w:b/>
          <w:bCs/>
        </w:rPr>
      </w:pPr>
      <w:r w:rsidRPr="00CF777C">
        <w:rPr>
          <w:b/>
          <w:bCs/>
        </w:rPr>
        <w:t>No, the UE may do it</w:t>
      </w:r>
    </w:p>
    <w:tbl>
      <w:tblPr>
        <w:tblStyle w:val="TableGrid"/>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he UE may do it. The UE has multiple implementation choice, e.g., selecting MCSt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ED510C" w14:paraId="085F097F" w14:textId="77777777" w:rsidTr="005A0B47">
        <w:tc>
          <w:tcPr>
            <w:tcW w:w="1769" w:type="dxa"/>
          </w:tcPr>
          <w:p w14:paraId="6B7B3B99" w14:textId="08D1DDC5"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71AA4C86" w14:textId="76358EA1"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1 or 2</w:t>
            </w:r>
          </w:p>
        </w:tc>
        <w:tc>
          <w:tcPr>
            <w:tcW w:w="10739" w:type="dxa"/>
          </w:tcPr>
          <w:p w14:paraId="2D4698C2" w14:textId="7FAD9BF0"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bl>
    <w:p w14:paraId="23A5FA6C" w14:textId="4E298752" w:rsidR="00CF777C" w:rsidRDefault="00CF777C" w:rsidP="00CF777C">
      <w:pPr>
        <w:spacing w:beforeLines="50" w:before="120"/>
      </w:pPr>
      <w:r>
        <w:rPr>
          <w:rFonts w:hint="eastAsia"/>
        </w:rPr>
        <w:t>B</w:t>
      </w:r>
      <w:r>
        <w:t>esides, one misc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000000" w:rsidP="005A0B47">
            <w:pPr>
              <w:jc w:val="left"/>
              <w:rPr>
                <w:rFonts w:ascii="Calibri" w:eastAsia="DengXian" w:hAnsi="Calibri" w:cs="Calibri"/>
                <w:b/>
                <w:bCs/>
                <w:color w:val="0000FF"/>
                <w:sz w:val="22"/>
                <w:u w:val="single"/>
              </w:rPr>
            </w:pPr>
            <w:hyperlink r:id="rId13"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2: When prioritizing resource selection within a COT, the MAC layer provides the </w:t>
            </w:r>
            <w:r w:rsidRPr="00CF777C">
              <w:rPr>
                <w:rFonts w:ascii="Calibri" w:eastAsia="DengXian" w:hAnsi="Calibri" w:cs="Calibri"/>
                <w:sz w:val="22"/>
                <w:highlight w:val="yellow"/>
              </w:rPr>
              <w:t>legacy resource selection window (i.e., based on PDB) to the PHY</w:t>
            </w:r>
            <w:r w:rsidRPr="003C3E4A">
              <w:rPr>
                <w:rFonts w:ascii="Calibri" w:eastAsia="DengXian"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InterDigital</w:t>
            </w:r>
          </w:p>
        </w:tc>
      </w:tr>
      <w:tr w:rsidR="00CF777C" w:rsidRPr="003C3E4A" w14:paraId="1F1FB880" w14:textId="77777777" w:rsidTr="00CF777C">
        <w:trPr>
          <w:trHeight w:val="870"/>
        </w:trPr>
        <w:tc>
          <w:tcPr>
            <w:tcW w:w="1560" w:type="dxa"/>
            <w:shd w:val="clear" w:color="auto" w:fill="auto"/>
          </w:tcPr>
          <w:p w14:paraId="363FB4F1" w14:textId="77777777" w:rsidR="00CF777C" w:rsidRDefault="00000000" w:rsidP="005A0B47">
            <w:pPr>
              <w:jc w:val="left"/>
            </w:pPr>
            <w:hyperlink r:id="rId14" w:history="1">
              <w:r w:rsidR="00CF777C" w:rsidRPr="003C3E4A">
                <w:rPr>
                  <w:rStyle w:val="Hyperlink"/>
                  <w:rFonts w:ascii="Calibri" w:eastAsia="DengXian"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If the initiating UE is selected as the destination, MAC layer of the responding UE needs to further </w:t>
            </w:r>
            <w:r w:rsidRPr="00CF777C">
              <w:rPr>
                <w:rFonts w:ascii="Calibri" w:eastAsia="DengXian" w:hAnsi="Calibri" w:cs="Calibri"/>
                <w:sz w:val="22"/>
                <w:highlight w:val="yellow"/>
              </w:rPr>
              <w:t>restrict the resource selection window within remaining COT duration besides PDB of the pending SL data available in the LCH(s)</w:t>
            </w:r>
            <w:r w:rsidRPr="003C3E4A">
              <w:rPr>
                <w:rFonts w:ascii="Calibri" w:eastAsia="DengXian"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ListParagraph"/>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ListParagraph"/>
        <w:numPr>
          <w:ilvl w:val="0"/>
          <w:numId w:val="24"/>
        </w:numPr>
        <w:spacing w:beforeLines="50" w:before="120" w:after="240"/>
        <w:rPr>
          <w:b/>
          <w:bCs/>
        </w:rPr>
      </w:pPr>
      <w:r w:rsidRPr="00CF777C">
        <w:rPr>
          <w:b/>
          <w:bCs/>
        </w:rPr>
        <w:t>Option-2: Set based on both PDB and remaining COT duration</w:t>
      </w:r>
    </w:p>
    <w:tbl>
      <w:tblPr>
        <w:tblStyle w:val="TableGrid"/>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r w:rsidR="006436DA" w14:paraId="516E8251" w14:textId="77777777" w:rsidTr="005A0B47">
        <w:tc>
          <w:tcPr>
            <w:tcW w:w="1769" w:type="dxa"/>
          </w:tcPr>
          <w:p w14:paraId="213EF08F" w14:textId="670EE26E"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069F710C" w14:textId="41118A2D"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Option 2</w:t>
            </w:r>
          </w:p>
        </w:tc>
        <w:tc>
          <w:tcPr>
            <w:tcW w:w="10739" w:type="dxa"/>
          </w:tcPr>
          <w:p w14:paraId="58EEAF9F"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57D44758"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1. UE using E-LCP (i.e. UE will use COT sharing) is p</w:t>
            </w:r>
            <w:r w:rsidRPr="005A0B47">
              <w:t>rerequisite</w:t>
            </w:r>
            <w:r>
              <w:t xml:space="preserve"> of the proposal. So, to response Xiaomi's comment, in E-LCP, our understanding is that DST selection is before resource (re)selection. </w:t>
            </w:r>
          </w:p>
          <w:p w14:paraId="05C1D9FB"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78D431F2" w14:textId="77777777" w:rsidR="006436DA" w:rsidRPr="008D0473"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 xml:space="preserve">3. The spec impacts is quite simple. In </w:t>
            </w:r>
            <w:r w:rsidRPr="008D0473">
              <w:t>Clause 5.22.1.1 of TS 38.321:</w:t>
            </w:r>
          </w:p>
          <w:p w14:paraId="7F8D00DA" w14:textId="77777777" w:rsidR="006436DA" w:rsidRPr="00974C84" w:rsidRDefault="006436DA" w:rsidP="006436DA">
            <w:r>
              <w:lastRenderedPageBreak/>
              <w:t xml:space="preserve">   ....</w:t>
            </w:r>
          </w:p>
          <w:p w14:paraId="5F66B9A2" w14:textId="77777777" w:rsidR="006436DA" w:rsidRPr="00262EBE" w:rsidRDefault="006436DA" w:rsidP="006436DA">
            <w:pPr>
              <w:pStyle w:val="B3"/>
              <w:rPr>
                <w:lang w:eastAsia="zh-CN"/>
              </w:rPr>
            </w:pPr>
            <w:r w:rsidRPr="00262EBE">
              <w:rPr>
                <w:lang w:eastAsia="zh-CN"/>
              </w:rPr>
              <w:t>3&gt;</w:t>
            </w:r>
            <w:r w:rsidRPr="00262EBE">
              <w:rPr>
                <w:lang w:eastAsia="zh-CN"/>
              </w:rPr>
              <w:tab/>
              <w:t>if transmission based on random selection is configured by upper layers:</w:t>
            </w:r>
          </w:p>
          <w:p w14:paraId="02EC613C" w14:textId="77777777" w:rsidR="006436DA" w:rsidRPr="00262EBE" w:rsidRDefault="006436DA" w:rsidP="006436DA">
            <w:pPr>
              <w:pStyle w:val="B4"/>
              <w:rPr>
                <w:lang w:eastAsia="zh-CN"/>
              </w:rPr>
            </w:pPr>
            <w:r w:rsidRPr="00262EBE">
              <w:rPr>
                <w:lang w:eastAsia="zh-CN"/>
              </w:rPr>
              <w:t>4&gt;</w:t>
            </w:r>
            <w:r w:rsidRPr="00262EBE">
              <w:rPr>
                <w:lang w:eastAsia="zh-CN"/>
              </w:rPr>
              <w:tab/>
              <w:t xml:space="preserve">randomly select the time and frequency resources for one transmission opportunity from the resources pool,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415AE50F" w14:textId="77777777" w:rsidR="006436DA" w:rsidRPr="00262EBE" w:rsidRDefault="006436DA" w:rsidP="006436DA">
            <w:pPr>
              <w:pStyle w:val="B3"/>
            </w:pPr>
            <w:r w:rsidRPr="00262EBE">
              <w:rPr>
                <w:lang w:eastAsia="zh-CN"/>
              </w:rPr>
              <w:t>3&gt;</w:t>
            </w:r>
            <w:r w:rsidRPr="00262EBE">
              <w:rPr>
                <w:lang w:eastAsia="zh-CN"/>
              </w:rPr>
              <w:tab/>
              <w:t>else:</w:t>
            </w:r>
          </w:p>
          <w:p w14:paraId="57123503" w14:textId="77777777" w:rsidR="006436DA" w:rsidRPr="00262EBE" w:rsidRDefault="006436DA" w:rsidP="006436DA">
            <w:pPr>
              <w:pStyle w:val="B4"/>
            </w:pPr>
            <w:r w:rsidRPr="00262EBE">
              <w:t>4&gt;</w:t>
            </w:r>
            <w:r w:rsidRPr="00262EBE">
              <w:tab/>
              <w:t xml:space="preserve">randomly select the time and frequency resources for one transmission opportunity from the resources indicated by the physical layer as specified in clause 8.1.4 of TS 38.214 [7],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70888649" w14:textId="77777777" w:rsidR="006436DA" w:rsidRDefault="006436DA" w:rsidP="006436DA">
            <w:r>
              <w:t xml:space="preserve">   ....</w:t>
            </w:r>
          </w:p>
          <w:p w14:paraId="2DC09DB2"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000000" w:rsidP="005A0B47">
            <w:pPr>
              <w:jc w:val="left"/>
              <w:rPr>
                <w:rFonts w:ascii="Calibri" w:eastAsia="DengXian" w:hAnsi="Calibri" w:cs="Calibri"/>
                <w:b/>
                <w:bCs/>
                <w:color w:val="0000FF"/>
                <w:sz w:val="22"/>
                <w:u w:val="single"/>
              </w:rPr>
            </w:pPr>
            <w:hyperlink r:id="rId15" w:history="1">
              <w:r w:rsidR="00CF777C" w:rsidRPr="003C3E4A">
                <w:rPr>
                  <w:rFonts w:ascii="Calibri" w:eastAsia="DengXian"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3: RAN2 to discuss whether a mode-2 UE can </w:t>
            </w:r>
            <w:r w:rsidRPr="00CF777C">
              <w:rPr>
                <w:rFonts w:ascii="Calibri" w:eastAsia="DengXian" w:hAnsi="Calibri" w:cs="Calibri"/>
                <w:color w:val="FF0000"/>
                <w:sz w:val="22"/>
              </w:rPr>
              <w:t>trigger resource reselection to select a resource within a usable shared COT</w:t>
            </w:r>
            <w:r w:rsidRPr="003C3E4A">
              <w:rPr>
                <w:rFonts w:ascii="Calibri" w:eastAsia="DengXian"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000000" w:rsidP="005A0B47">
            <w:pPr>
              <w:jc w:val="left"/>
              <w:rPr>
                <w:rFonts w:ascii="Calibri" w:eastAsia="DengXian" w:hAnsi="Calibri" w:cs="Calibri"/>
                <w:b/>
                <w:bCs/>
                <w:color w:val="0000FF"/>
                <w:sz w:val="22"/>
                <w:u w:val="single"/>
              </w:rPr>
            </w:pPr>
            <w:hyperlink r:id="rId16" w:history="1">
              <w:r w:rsidR="00CF777C" w:rsidRPr="003C3E4A">
                <w:rPr>
                  <w:rStyle w:val="Hyperlink"/>
                  <w:rFonts w:ascii="Calibri" w:eastAsia="DengXian"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UE </w:t>
            </w:r>
            <w:r w:rsidRPr="00CF777C">
              <w:rPr>
                <w:rFonts w:ascii="Calibri" w:eastAsia="DengXian" w:hAnsi="Calibri" w:cs="Calibri"/>
                <w:color w:val="FF0000"/>
                <w:sz w:val="22"/>
              </w:rPr>
              <w:t>triggers a resource (re)selection when receiving a shared COT</w:t>
            </w:r>
            <w:r w:rsidRPr="003C3E4A">
              <w:rPr>
                <w:rFonts w:ascii="Calibri" w:eastAsia="DengXian"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behavior of </w:t>
      </w:r>
      <w:r>
        <w:rPr>
          <w:b/>
          <w:bCs/>
        </w:rPr>
        <w:t>triggering a resource reselection upon reception of a usable shared COT</w:t>
      </w:r>
      <w:r w:rsidRPr="00CF777C">
        <w:rPr>
          <w:b/>
          <w:bCs/>
        </w:rPr>
        <w:t>?</w:t>
      </w:r>
    </w:p>
    <w:p w14:paraId="25EF7575" w14:textId="351011A4" w:rsidR="00CF777C" w:rsidRDefault="00CF777C" w:rsidP="00CF777C">
      <w:pPr>
        <w:pStyle w:val="ListParagraph"/>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ListParagraph"/>
        <w:numPr>
          <w:ilvl w:val="0"/>
          <w:numId w:val="25"/>
        </w:numPr>
        <w:spacing w:beforeLines="50" w:before="120" w:after="240"/>
        <w:rPr>
          <w:b/>
          <w:bCs/>
        </w:rPr>
      </w:pPr>
      <w:r w:rsidRPr="00CF777C">
        <w:rPr>
          <w:b/>
          <w:bCs/>
        </w:rPr>
        <w:t>No</w:t>
      </w:r>
    </w:p>
    <w:tbl>
      <w:tblPr>
        <w:tblStyle w:val="TableGrid"/>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It is also preferred to have an optional behavior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sidR="000D5C87">
              <w:rPr>
                <w:rFonts w:eastAsia="Batang" w:hint="eastAsia"/>
                <w:lang w:eastAsia="ko-KR"/>
              </w:rPr>
              <w:t xml:space="preserve">e </w:t>
            </w:r>
            <w:r w:rsidR="000D5C87">
              <w:rPr>
                <w:rFonts w:eastAsia="Batang"/>
                <w:lang w:eastAsia="ko-KR"/>
              </w:rPr>
              <w:t xml:space="preserve">think that Q1-2a is </w:t>
            </w:r>
            <w:r>
              <w:rPr>
                <w:rFonts w:eastAsia="Batang"/>
                <w:lang w:eastAsia="ko-KR"/>
              </w:rPr>
              <w:t>similar</w:t>
            </w:r>
            <w:r w:rsidR="000D5C87">
              <w:rPr>
                <w:rFonts w:eastAsia="Batang"/>
                <w:lang w:eastAsia="ko-KR"/>
              </w:rPr>
              <w:t xml:space="preserve"> as Q1-1b. </w:t>
            </w:r>
            <w:r w:rsidRPr="00ED07E4">
              <w:rPr>
                <w:rFonts w:eastAsia="Batang"/>
                <w:lang w:eastAsia="ko-KR"/>
              </w:rPr>
              <w:t>If option 1</w:t>
            </w:r>
            <w:r w:rsidR="00F05296">
              <w:rPr>
                <w:rFonts w:eastAsia="Batang"/>
                <w:lang w:eastAsia="ko-KR"/>
              </w:rPr>
              <w:t xml:space="preserve"> (i.e., </w:t>
            </w:r>
            <w:r w:rsidR="00F05296" w:rsidRPr="00F05296">
              <w:rPr>
                <w:rFonts w:eastAsia="Batang"/>
                <w:lang w:eastAsia="ko-KR"/>
              </w:rPr>
              <w:t>the UE has the data meeting the COT requirement</w:t>
            </w:r>
            <w:r w:rsidR="00F05296">
              <w:rPr>
                <w:rFonts w:eastAsia="Batang"/>
                <w:lang w:eastAsia="ko-KR"/>
              </w:rPr>
              <w:t>)</w:t>
            </w:r>
            <w:r w:rsidRPr="00ED07E4">
              <w:rPr>
                <w:rFonts w:eastAsia="Batang"/>
                <w:lang w:eastAsia="ko-KR"/>
              </w:rPr>
              <w:t xml:space="preserve"> of Q1-1b is accepted, the answer to this question can also be easily accepted</w:t>
            </w:r>
            <w:r>
              <w:rPr>
                <w:rFonts w:eastAsia="Batang"/>
                <w:lang w:eastAsia="ko-KR"/>
              </w:rPr>
              <w:t xml:space="preserve"> (i.e., “Yes”)</w:t>
            </w:r>
            <w:r w:rsidRPr="00ED07E4">
              <w:rPr>
                <w:rFonts w:eastAsia="Batang"/>
                <w:lang w:eastAsia="ko-KR"/>
              </w:rPr>
              <w:t>.</w:t>
            </w:r>
          </w:p>
        </w:tc>
      </w:tr>
      <w:tr w:rsidR="00420377" w14:paraId="5F568C9B" w14:textId="77777777" w:rsidTr="005A0B47">
        <w:tc>
          <w:tcPr>
            <w:tcW w:w="1769" w:type="dxa"/>
          </w:tcPr>
          <w:p w14:paraId="08A51ADF" w14:textId="6CBEBE25"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4104A4A5" w14:textId="6C919371"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No</w:t>
            </w:r>
          </w:p>
        </w:tc>
        <w:tc>
          <w:tcPr>
            <w:tcW w:w="10739" w:type="dxa"/>
          </w:tcPr>
          <w:p w14:paraId="6A2D1A4B" w14:textId="27D23596"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it is possible that the selected resource is still available upon selection, then there is no need to trigger the resource reselection to increase complexity.</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ListParagraph"/>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ListParagraph"/>
        <w:numPr>
          <w:ilvl w:val="0"/>
          <w:numId w:val="26"/>
        </w:numPr>
        <w:spacing w:beforeLines="50" w:before="120" w:after="240"/>
        <w:rPr>
          <w:b/>
          <w:bCs/>
        </w:rPr>
      </w:pPr>
      <w:r w:rsidRPr="00CF777C">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420377" w14:paraId="71DA7863" w14:textId="77777777" w:rsidTr="005A0B47">
        <w:tc>
          <w:tcPr>
            <w:tcW w:w="1769" w:type="dxa"/>
          </w:tcPr>
          <w:p w14:paraId="6C708B35" w14:textId="6E696BA9"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349959E7" w14:textId="5D542B67"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7A1AD140" w14:textId="0111F5C0"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 xml:space="preserve">We understand RAN2 has agreed whether to use COT sharing and whether to use E-LCP is up to UE implementation. So, defining any other condition related to COT sharing is meaningless. </w:t>
            </w: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ListParagraph"/>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ListParagraph"/>
        <w:numPr>
          <w:ilvl w:val="0"/>
          <w:numId w:val="27"/>
        </w:numPr>
        <w:spacing w:beforeLines="50" w:before="120" w:after="240"/>
        <w:rPr>
          <w:b/>
          <w:bCs/>
        </w:rPr>
      </w:pPr>
      <w:r w:rsidRPr="00CF777C">
        <w:rPr>
          <w:b/>
          <w:bCs/>
        </w:rPr>
        <w:t>No, the UE may do it</w:t>
      </w:r>
    </w:p>
    <w:tbl>
      <w:tblPr>
        <w:tblStyle w:val="TableGrid"/>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81E2A" w14:paraId="23E62E17" w14:textId="77777777" w:rsidTr="005A0B47">
        <w:tc>
          <w:tcPr>
            <w:tcW w:w="1769" w:type="dxa"/>
          </w:tcPr>
          <w:p w14:paraId="68DD9015" w14:textId="5AB177B3"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6ED66C6" w14:textId="654A0756"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C8C780C" w14:textId="64084B00"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Even if agreed, it should be up to UE implementation</w:t>
            </w:r>
          </w:p>
        </w:tc>
      </w:tr>
    </w:tbl>
    <w:p w14:paraId="5082F801" w14:textId="77777777" w:rsidR="00CF777C" w:rsidRDefault="00CF777C" w:rsidP="00CF777C">
      <w:pPr>
        <w:spacing w:beforeLines="50" w:before="120"/>
      </w:pPr>
    </w:p>
    <w:p w14:paraId="48B4669C" w14:textId="1B4382BD" w:rsidR="00CF777C" w:rsidRDefault="00CF777C" w:rsidP="00CF777C">
      <w:pPr>
        <w:pStyle w:val="Heading1"/>
      </w:pPr>
      <w:r>
        <w:rPr>
          <w:rFonts w:hint="eastAsia"/>
        </w:rPr>
        <w:t>D</w:t>
      </w:r>
      <w:r>
        <w:t>iscussion on impact to resource (re)selection due to MCSt</w:t>
      </w:r>
    </w:p>
    <w:p w14:paraId="4CDE1021" w14:textId="49BBD2B9" w:rsidR="00CF777C" w:rsidRDefault="00CF777C" w:rsidP="00CF777C">
      <w:r>
        <w:rPr>
          <w:rFonts w:hint="eastAsia"/>
        </w:rPr>
        <w:t>A</w:t>
      </w:r>
      <w:r>
        <w:t>s stated in R1 LSout</w:t>
      </w:r>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The higher layer can indicate a “number of consecutive slots for MCSt”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lastRenderedPageBreak/>
        <w:t>I</w:t>
      </w:r>
      <w:r>
        <w:t>.e., how for high layer to select on indicate “</w:t>
      </w:r>
      <w:r w:rsidRPr="00CF777C">
        <w:t>number of consecutive slots for MCSt</w:t>
      </w:r>
      <w:r>
        <w:t>” larger than 1, and if so, how to decide on the concrete value of “</w:t>
      </w:r>
      <w:r w:rsidRPr="00CF777C">
        <w:t>number of consecutive slots for MCSt</w:t>
      </w:r>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17" w:history="1">
              <w:r w:rsidR="00752B6A" w:rsidRPr="00752B6A">
                <w:rPr>
                  <w:rFonts w:ascii="Calibri" w:eastAsia="DengXian"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MAC derives the parameter “number of slots” </w:t>
            </w:r>
            <w:r w:rsidRPr="00752B6A">
              <w:rPr>
                <w:rFonts w:ascii="Calibri" w:eastAsia="DengXian" w:hAnsi="Calibri" w:cs="Calibri"/>
                <w:sz w:val="22"/>
                <w:highlight w:val="yellow"/>
                <w:lang w:val="en-US"/>
              </w:rPr>
              <w:t>based on the lowest CAPC priority of LCHs to be multiplexed in the TB</w:t>
            </w:r>
            <w:r w:rsidRPr="00752B6A">
              <w:rPr>
                <w:rFonts w:ascii="Calibri" w:eastAsia="DengXian" w:hAnsi="Calibri" w:cs="Calibri"/>
                <w:sz w:val="22"/>
                <w:lang w:val="en-US"/>
              </w:rPr>
              <w:t xml:space="preserve"> for MCSt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8"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When selecting resources intended for COT initiation, the UE determines whether to select multiple consecutive resources </w:t>
            </w:r>
            <w:r w:rsidRPr="00752B6A">
              <w:rPr>
                <w:rFonts w:ascii="Calibri" w:eastAsia="DengXian" w:hAnsi="Calibri" w:cs="Calibri"/>
                <w:sz w:val="22"/>
                <w:highlight w:val="yellow"/>
                <w:lang w:val="en-US"/>
              </w:rPr>
              <w:t>based on the priority of pending data</w:t>
            </w:r>
            <w:r w:rsidRPr="00752B6A">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InterDigital</w:t>
            </w:r>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9"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DengXian" w:hAnsi="Calibri" w:cs="Calibri"/>
                <w:sz w:val="22"/>
                <w:highlight w:val="yellow"/>
                <w:lang w:val="en-US"/>
              </w:rPr>
              <w:t>the priority of pending data, the amount of data available that can be transmitted, and the CBR</w:t>
            </w:r>
            <w:r w:rsidRPr="00752B6A">
              <w:rPr>
                <w:rFonts w:ascii="Calibri" w:eastAsia="DengXian"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InterDigital</w:t>
            </w:r>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number of consecutive slots for MCSt</w:t>
      </w:r>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to indicate a “number of consecutive slots for MCSt” larger than 1?</w:t>
      </w:r>
    </w:p>
    <w:p w14:paraId="0476B6E1" w14:textId="67340810" w:rsidR="00752B6A" w:rsidRPr="00752B6A" w:rsidRDefault="00752B6A" w:rsidP="00752B6A">
      <w:pPr>
        <w:pStyle w:val="ListParagraph"/>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ListParagraph"/>
        <w:numPr>
          <w:ilvl w:val="0"/>
          <w:numId w:val="29"/>
        </w:numPr>
        <w:spacing w:beforeLines="50" w:before="120"/>
        <w:rPr>
          <w:b/>
          <w:bCs/>
        </w:rPr>
      </w:pPr>
      <w:r w:rsidRPr="00752B6A">
        <w:rPr>
          <w:b/>
          <w:bCs/>
        </w:rPr>
        <w:t>Other options (if this option is selected, please clarify the concrete rule)</w:t>
      </w:r>
    </w:p>
    <w:tbl>
      <w:tblPr>
        <w:tblStyle w:val="TableGrid"/>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B37219" w14:paraId="3F3678C7" w14:textId="77777777" w:rsidTr="005A0B47">
        <w:tc>
          <w:tcPr>
            <w:tcW w:w="1769" w:type="dxa"/>
          </w:tcPr>
          <w:p w14:paraId="4A7EF27A" w14:textId="4312F10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hint="eastAsia"/>
                <w:lang w:eastAsia="ko-KR"/>
              </w:rPr>
            </w:pPr>
            <w:r>
              <w:rPr>
                <w:rFonts w:eastAsia="Batang"/>
                <w:lang w:eastAsia="ko-KR"/>
              </w:rPr>
              <w:t>Apple</w:t>
            </w:r>
          </w:p>
        </w:tc>
        <w:tc>
          <w:tcPr>
            <w:tcW w:w="1770" w:type="dxa"/>
          </w:tcPr>
          <w:p w14:paraId="03291C20" w14:textId="48B59CF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hint="eastAsia"/>
                <w:lang w:eastAsia="ko-KR"/>
              </w:rPr>
            </w:pPr>
            <w:r>
              <w:rPr>
                <w:rFonts w:eastAsia="Batang"/>
                <w:lang w:eastAsia="ko-KR"/>
              </w:rPr>
              <w:t>1</w:t>
            </w:r>
          </w:p>
        </w:tc>
        <w:tc>
          <w:tcPr>
            <w:tcW w:w="10739" w:type="dxa"/>
          </w:tcPr>
          <w:p w14:paraId="5B289705" w14:textId="77777777"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r>
        <w:t>oncrete value of “</w:t>
      </w:r>
      <w:r w:rsidRPr="00CF777C">
        <w:t>number of consecutive slots for MCSt</w:t>
      </w:r>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In case MAC layer decides to indicate a “number of consecutive slots for MCSt” larger than 1, how to decide on the concrete value of the “number of consecutive slots for MCSt”?</w:t>
      </w:r>
    </w:p>
    <w:p w14:paraId="754A8987" w14:textId="42C875C9" w:rsidR="00BB42EF" w:rsidRDefault="00BB42EF" w:rsidP="00636DBE">
      <w:pPr>
        <w:pStyle w:val="ListParagraph"/>
        <w:numPr>
          <w:ilvl w:val="0"/>
          <w:numId w:val="30"/>
        </w:numPr>
        <w:spacing w:beforeLines="50" w:before="120"/>
        <w:rPr>
          <w:b/>
          <w:bCs/>
        </w:rPr>
      </w:pPr>
      <w:r>
        <w:rPr>
          <w:b/>
          <w:bCs/>
        </w:rPr>
        <w:t>Option-1: Rely on a specified rule for UE to decide on the “</w:t>
      </w:r>
      <w:r w:rsidRPr="00752B6A">
        <w:rPr>
          <w:b/>
          <w:bCs/>
        </w:rPr>
        <w:t>number of consecutive slots for MCSt” larger than 1</w:t>
      </w:r>
    </w:p>
    <w:p w14:paraId="40E488A0" w14:textId="30A714A7" w:rsidR="00636DBE" w:rsidRDefault="00BB42EF" w:rsidP="00636DBE">
      <w:pPr>
        <w:pStyle w:val="ListParagraph"/>
        <w:numPr>
          <w:ilvl w:val="0"/>
          <w:numId w:val="30"/>
        </w:numPr>
        <w:spacing w:beforeLines="50" w:before="120"/>
        <w:rPr>
          <w:b/>
          <w:bCs/>
        </w:rPr>
      </w:pPr>
      <w:r>
        <w:rPr>
          <w:b/>
          <w:bCs/>
        </w:rPr>
        <w:t>Option-2” Rely on UE implementation to decide on the “</w:t>
      </w:r>
      <w:r w:rsidRPr="00752B6A">
        <w:rPr>
          <w:b/>
          <w:bCs/>
        </w:rPr>
        <w:t>number of consecutive slots for MCSt” larger than 1</w:t>
      </w:r>
    </w:p>
    <w:tbl>
      <w:tblPr>
        <w:tblStyle w:val="TableGrid"/>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MCSt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lastRenderedPageBreak/>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eastAsia="ko-KR"/>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r w:rsidR="00E76F7C" w14:paraId="54717544" w14:textId="77777777" w:rsidTr="005A0B47">
        <w:tc>
          <w:tcPr>
            <w:tcW w:w="1769" w:type="dxa"/>
          </w:tcPr>
          <w:p w14:paraId="24D93BB9" w14:textId="49FA959C"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3CD4E49A" w14:textId="2D4A676D"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2</w:t>
            </w:r>
          </w:p>
        </w:tc>
        <w:tc>
          <w:tcPr>
            <w:tcW w:w="10739" w:type="dxa"/>
          </w:tcPr>
          <w:p w14:paraId="4E52AADB" w14:textId="77777777"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how to decide on the concrete value of the “number of consecutive slots for MCSt”?</w:t>
      </w:r>
    </w:p>
    <w:p w14:paraId="6A2B5056" w14:textId="2FC8F2FB" w:rsidR="00752B6A" w:rsidRPr="00752B6A" w:rsidRDefault="00752B6A" w:rsidP="00951348">
      <w:pPr>
        <w:pStyle w:val="ListParagraph"/>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ListParagraph"/>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ListParagraph"/>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ListParagraph"/>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ListParagraph"/>
        <w:numPr>
          <w:ilvl w:val="0"/>
          <w:numId w:val="42"/>
        </w:numPr>
        <w:spacing w:beforeLines="50" w:before="120"/>
        <w:rPr>
          <w:b/>
          <w:bCs/>
        </w:rPr>
      </w:pPr>
      <w:r>
        <w:rPr>
          <w:b/>
          <w:bCs/>
        </w:rPr>
        <w:t>Other conditions</w:t>
      </w:r>
    </w:p>
    <w:tbl>
      <w:tblPr>
        <w:tblStyle w:val="TableGrid"/>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irstly, upon the usable of MCSt,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w:t>
      </w:r>
      <w:r w:rsidRPr="00280E56">
        <w:rPr>
          <w:rFonts w:ascii="Times New Roman" w:eastAsia="Times New Roman" w:hAnsi="Times New Roman"/>
          <w:szCs w:val="20"/>
          <w:lang w:eastAsia="ja-JP"/>
        </w:rPr>
        <w:lastRenderedPageBreak/>
        <w:t>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or which, the view from contribution ias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000000" w:rsidP="005A0B47">
            <w:pPr>
              <w:jc w:val="left"/>
            </w:pPr>
            <w:hyperlink r:id="rId21" w:history="1">
              <w:r w:rsidR="00280E56" w:rsidRPr="00E0603F">
                <w:rPr>
                  <w:rStyle w:val="Hyperlink"/>
                </w:rPr>
                <w:t>R2-2307145</w:t>
              </w:r>
            </w:hyperlink>
          </w:p>
        </w:tc>
        <w:tc>
          <w:tcPr>
            <w:tcW w:w="9340" w:type="dxa"/>
            <w:shd w:val="clear" w:color="auto" w:fill="auto"/>
          </w:tcPr>
          <w:p w14:paraId="71A41047"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Proposal-9: Blind Retransmission of the same TB is allowed for MCSt based transmission.</w:t>
            </w:r>
          </w:p>
        </w:tc>
        <w:tc>
          <w:tcPr>
            <w:tcW w:w="2360" w:type="dxa"/>
            <w:shd w:val="clear" w:color="auto" w:fill="auto"/>
          </w:tcPr>
          <w:p w14:paraId="3E11629D"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In order to support MCSt,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ListParagraph"/>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ListParagraph"/>
        <w:numPr>
          <w:ilvl w:val="0"/>
          <w:numId w:val="31"/>
        </w:numPr>
        <w:spacing w:beforeLines="50" w:before="120" w:after="240"/>
        <w:rPr>
          <w:b/>
          <w:bCs/>
        </w:rPr>
      </w:pPr>
      <w:r w:rsidRPr="00CF777C">
        <w:rPr>
          <w:b/>
          <w:bCs/>
        </w:rPr>
        <w:t>No</w:t>
      </w:r>
    </w:p>
    <w:tbl>
      <w:tblPr>
        <w:tblStyle w:val="TableGrid"/>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We understand it has no impact to the SCI format, i.e., it can still indicate HARQ-feedback-required, although no gap is needed for the MCSt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259AA832" w:rsidR="00280E56" w:rsidRDefault="006F0A7E" w:rsidP="006F0A7E">
            <w:pPr>
              <w:pBdr>
                <w:top w:val="none" w:sz="0" w:space="0" w:color="auto"/>
                <w:left w:val="none" w:sz="0" w:space="0" w:color="auto"/>
                <w:bottom w:val="none" w:sz="0" w:space="0" w:color="auto"/>
                <w:right w:val="none" w:sz="0" w:space="0" w:color="auto"/>
                <w:between w:val="none" w:sz="0" w:space="0" w:color="auto"/>
              </w:pBdr>
              <w:spacing w:after="0"/>
            </w:pPr>
            <w:ins w:id="7" w:author="Xiaomi_Li Zhao" w:date="2023-09-14T09:20:00Z">
              <w:r>
                <w:t xml:space="preserve">No with </w:t>
              </w:r>
            </w:ins>
            <w:del w:id="8" w:author="Xiaomi_Li Zhao" w:date="2023-09-14T09:20:00Z">
              <w:r w:rsidR="00110760" w:rsidDel="006F0A7E">
                <w:delText xml:space="preserve">See </w:delText>
              </w:r>
            </w:del>
            <w:r w:rsidR="00110760">
              <w:t>comment</w:t>
            </w:r>
          </w:p>
        </w:tc>
        <w:tc>
          <w:tcPr>
            <w:tcW w:w="10739" w:type="dxa"/>
          </w:tcPr>
          <w:p w14:paraId="35138ECB" w14:textId="56ED55D6" w:rsidR="006F0A7E" w:rsidRDefault="00DD5E5B" w:rsidP="006F0A7E">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ins w:id="9" w:author="Xiaomi_Li Zhao" w:date="2023-09-14T09:20:00Z">
              <w:r w:rsidR="006F0A7E">
                <w:t>In our understanding,</w:t>
              </w:r>
            </w:ins>
            <w:ins w:id="10" w:author="Xiaomi_Li Zhao" w:date="2023-09-14T09:25:00Z">
              <w:r w:rsidR="004B122D">
                <w:t xml:space="preserve"> considering the time gap requirement, </w:t>
              </w:r>
            </w:ins>
            <w:ins w:id="11" w:author="Xiaomi_Li Zhao" w:date="2023-09-14T09:20:00Z">
              <w:r w:rsidR="006F0A7E">
                <w:t>if RP is configured with PSFCH, then only M</w:t>
              </w:r>
            </w:ins>
            <w:ins w:id="12" w:author="Xiaomi_Li Zhao" w:date="2023-09-14T09:21:00Z">
              <w:r w:rsidR="006F0A7E">
                <w:t>SCt based on approach 1 can be supported and MCS</w:t>
              </w:r>
              <w:r w:rsidR="006F0A7E" w:rsidRPr="006F0A7E">
                <w:t>t is limited to slots carrying different TB</w:t>
              </w:r>
              <w:r w:rsidR="006F0A7E">
                <w:t>, if RP is not configured with PSFCH, MCSt</w:t>
              </w:r>
              <w:r w:rsidR="006F0A7E">
                <w:rPr>
                  <w:rFonts w:hint="eastAsia"/>
                </w:rPr>
                <w:t xml:space="preserve"> </w:t>
              </w:r>
              <w:r w:rsidR="006F0A7E">
                <w:t>based on approach 1 and approach 2 can be bot</w:t>
              </w:r>
            </w:ins>
            <w:ins w:id="13" w:author="Xiaomi_Li Zhao" w:date="2023-09-14T09:22:00Z">
              <w:r w:rsidR="006F0A7E">
                <w:t xml:space="preserve">h supported. </w:t>
              </w:r>
            </w:ins>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irstly, we agree with OPPO that there will be no impact to SCI format, secondly how to perform HARQ feedback for MCSt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4490BD8" w14:textId="632B35F3"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14" w:author="LG - Giwon Park (12)" w:date="2023-09-14T10:48:00Z">
              <w:r w:rsidDel="00847204">
                <w:rPr>
                  <w:rFonts w:eastAsia="Batang" w:hint="eastAsia"/>
                  <w:lang w:eastAsia="ko-KR"/>
                </w:rPr>
                <w:delText>Yes</w:delText>
              </w:r>
            </w:del>
            <w:ins w:id="15" w:author="LG - Giwon Park (12)" w:date="2023-09-14T10:48:00Z">
              <w:r w:rsidR="00847204">
                <w:rPr>
                  <w:rFonts w:eastAsia="Batang"/>
                  <w:lang w:eastAsia="ko-KR"/>
                </w:rPr>
                <w:t>No</w:t>
              </w:r>
            </w:ins>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tr w:rsidR="0070585A" w14:paraId="52A37C06" w14:textId="77777777" w:rsidTr="005A0B47">
        <w:tc>
          <w:tcPr>
            <w:tcW w:w="1769" w:type="dxa"/>
          </w:tcPr>
          <w:p w14:paraId="3F140F13" w14:textId="0378FA89"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7F93292F" w14:textId="532FFB7D" w:rsidR="0070585A" w:rsidDel="00847204"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Yes, see comment</w:t>
            </w:r>
          </w:p>
        </w:tc>
        <w:tc>
          <w:tcPr>
            <w:tcW w:w="10739" w:type="dxa"/>
          </w:tcPr>
          <w:p w14:paraId="72CFBA35" w14:textId="7432DD70" w:rsidR="0070585A" w:rsidRPr="00A174FB" w:rsidRDefault="0070585A" w:rsidP="0070585A">
            <w:pPr>
              <w:spacing w:after="0"/>
              <w:jc w:val="left"/>
              <w:rPr>
                <w:rFonts w:ascii="Helvetica" w:hAnsi="Helvetica"/>
                <w:color w:val="000000"/>
                <w:lang w:val="en-CN"/>
              </w:rPr>
            </w:pPr>
            <w:r>
              <w:rPr>
                <w:rFonts w:ascii="Helvetica" w:hAnsi="Helvetica"/>
                <w:color w:val="000000"/>
              </w:rPr>
              <w:t xml:space="preserve">We agree OPPO </w:t>
            </w:r>
            <w:r w:rsidR="00B85F45">
              <w:rPr>
                <w:rFonts w:ascii="Helvetica" w:hAnsi="Helvetica"/>
                <w:color w:val="000000"/>
                <w:lang w:val="en-US"/>
              </w:rPr>
              <w:t xml:space="preserve">and think the intention is </w:t>
            </w:r>
            <w:r>
              <w:rPr>
                <w:rFonts w:ascii="Helvetica" w:hAnsi="Helvetica" w:hint="eastAsia"/>
                <w:color w:val="000000"/>
              </w:rPr>
              <w:t>t</w:t>
            </w:r>
            <w:r>
              <w:rPr>
                <w:rFonts w:ascii="Helvetica" w:hAnsi="Helvetica"/>
                <w:color w:val="000000"/>
              </w:rPr>
              <w:t>hat this is like blind retransmissions where minimum RTT time is equal to 0. </w:t>
            </w:r>
          </w:p>
          <w:p w14:paraId="4B9FF5BF" w14:textId="77777777"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pPr>
          </w:p>
        </w:tc>
      </w:tr>
      <w:bookmarkEnd w:id="6"/>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econdly, how to indicate the PDB for the MCSt transmission</w:t>
      </w:r>
    </w:p>
    <w:p w14:paraId="520607B1" w14:textId="07EF3AFA" w:rsidR="00280E56" w:rsidRDefault="00280E56" w:rsidP="00CF777C">
      <w:pPr>
        <w:spacing w:beforeLines="50" w:before="120"/>
        <w:rPr>
          <w:b/>
          <w:bCs/>
        </w:rPr>
      </w:pPr>
      <w:r w:rsidRPr="00752B6A">
        <w:rPr>
          <w:b/>
          <w:bCs/>
        </w:rPr>
        <w:t>In case MAC layer decides to indicate a “number of consecutive slots for MCSt”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000000" w:rsidP="005A0B47">
            <w:pPr>
              <w:jc w:val="left"/>
              <w:rPr>
                <w:rFonts w:ascii="Calibri" w:eastAsia="DengXian" w:hAnsi="Calibri" w:cs="Calibri"/>
                <w:b/>
                <w:bCs/>
                <w:color w:val="0000FF"/>
                <w:sz w:val="22"/>
                <w:u w:val="single"/>
              </w:rPr>
            </w:pPr>
            <w:hyperlink r:id="rId22" w:history="1">
              <w:r w:rsidR="00280E56" w:rsidRPr="003C3E4A">
                <w:rPr>
                  <w:rStyle w:val="Hyperlink"/>
                  <w:rFonts w:ascii="Calibri" w:eastAsia="DengXian"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Proposal-5: The PDB of the parameter set for MCSt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In order to support MCSt, whether the legacy PDB indication from MAC to PHY upon resource (re)selection needs to be changed</w:t>
      </w:r>
      <w:r w:rsidRPr="00280E56">
        <w:rPr>
          <w:b/>
          <w:bCs/>
        </w:rPr>
        <w:t>?</w:t>
      </w:r>
    </w:p>
    <w:p w14:paraId="5777FE8E" w14:textId="77777777" w:rsidR="00280E56" w:rsidRDefault="00280E56" w:rsidP="00280E56">
      <w:pPr>
        <w:pStyle w:val="ListParagraph"/>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ListParagraph"/>
        <w:numPr>
          <w:ilvl w:val="0"/>
          <w:numId w:val="33"/>
        </w:numPr>
        <w:spacing w:beforeLines="50" w:before="120" w:after="240"/>
        <w:rPr>
          <w:b/>
          <w:bCs/>
        </w:rPr>
      </w:pPr>
      <w:r w:rsidRPr="00CF777C">
        <w:rPr>
          <w:b/>
          <w:bCs/>
        </w:rPr>
        <w:lastRenderedPageBreak/>
        <w:t>No</w:t>
      </w:r>
    </w:p>
    <w:tbl>
      <w:tblPr>
        <w:tblStyle w:val="TableGrid"/>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t is not clear on how MAC entity drive the remaining PDB, where we would like to further clarify on this part. Due to currently MAC may select MCSt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r w:rsidR="00A91507" w14:paraId="51350C25" w14:textId="77777777" w:rsidTr="005A0B47">
        <w:tc>
          <w:tcPr>
            <w:tcW w:w="1769" w:type="dxa"/>
          </w:tcPr>
          <w:p w14:paraId="23AF476E" w14:textId="5273CAD5"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Apple</w:t>
            </w:r>
          </w:p>
        </w:tc>
        <w:tc>
          <w:tcPr>
            <w:tcW w:w="1770" w:type="dxa"/>
          </w:tcPr>
          <w:p w14:paraId="1654089A" w14:textId="3F392B0A"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hint="eastAsia"/>
                <w:lang w:eastAsia="ko-KR"/>
              </w:rPr>
            </w:pPr>
            <w:r>
              <w:rPr>
                <w:rFonts w:eastAsia="Batang"/>
                <w:lang w:eastAsia="ko-KR"/>
              </w:rPr>
              <w:t>No</w:t>
            </w:r>
          </w:p>
        </w:tc>
        <w:tc>
          <w:tcPr>
            <w:tcW w:w="10739" w:type="dxa"/>
          </w:tcPr>
          <w:p w14:paraId="30DAB3EB" w14:textId="0F34FA6C"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16" w:name="_Toc144133462"/>
      <w:r>
        <w:t>Xxx</w:t>
      </w:r>
      <w:r w:rsidR="0036165C" w:rsidRPr="0095353E">
        <w:t>.</w:t>
      </w:r>
      <w:bookmarkEnd w:id="16"/>
    </w:p>
    <w:p w14:paraId="4DA425D6" w14:textId="0938A262" w:rsidR="001446E7" w:rsidRPr="001446E7" w:rsidRDefault="001446E7" w:rsidP="009F4CA9"/>
    <w:p w14:paraId="2E58CC51" w14:textId="77777777" w:rsidR="00FB3C9D" w:rsidRDefault="003D1DDD">
      <w:pPr>
        <w:pStyle w:val="Heading1"/>
      </w:pPr>
      <w:r>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Hyperlink"/>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Hyperlink"/>
            <w:noProof/>
          </w:rPr>
          <w:t>Xxx.</w:t>
        </w:r>
      </w:hyperlink>
    </w:p>
    <w:p w14:paraId="709E4DDE" w14:textId="5CC64592" w:rsidR="00FB3C9D" w:rsidRDefault="003D1DDD">
      <w:pPr>
        <w:rPr>
          <w:rFonts w:ascii="DengXian" w:eastAsia="DengXian" w:hAnsi="DengXian" w:cs="DengXian"/>
          <w:b/>
          <w:sz w:val="22"/>
        </w:rPr>
      </w:pPr>
      <w:r>
        <w:fldChar w:fldCharType="end"/>
      </w:r>
    </w:p>
    <w:p w14:paraId="4A18C7A4" w14:textId="08F14DEC" w:rsidR="00195E0D" w:rsidRPr="00280E56" w:rsidRDefault="00280E56" w:rsidP="00280E56">
      <w:pPr>
        <w:pStyle w:val="Heading1"/>
      </w:pPr>
      <w:bookmarkStart w:id="17" w:name="_In-sequence_SDU_delivery"/>
      <w:bookmarkEnd w:id="17"/>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lastRenderedPageBreak/>
        <w:t>FFS: details of applying this prioritization, which layer to perform above prioritization behaviour, and if the reserved resource belongs to a MCSt, the COT initiating UE should be able to share the COT to cover the whole MCSt</w:t>
      </w:r>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Heading1"/>
      </w:pPr>
      <w:r w:rsidRPr="00280E56">
        <w:t>Annex-2: R1 LSout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Header"/>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8"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resource selection for MCSt</w:t>
      </w:r>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9" w:name="OLE_LINK59"/>
      <w:bookmarkStart w:id="20" w:name="OLE_LINK60"/>
      <w:bookmarkStart w:id="21" w:name="OLE_LINK61"/>
      <w:r w:rsidRPr="004E3939">
        <w:rPr>
          <w:rFonts w:cs="Arial"/>
          <w:b/>
          <w:sz w:val="22"/>
        </w:rPr>
        <w:t>Release:</w:t>
      </w:r>
      <w:r w:rsidRPr="004E3939">
        <w:rPr>
          <w:rFonts w:cs="Arial"/>
          <w:b/>
          <w:bCs/>
          <w:sz w:val="22"/>
        </w:rPr>
        <w:tab/>
      </w:r>
      <w:r>
        <w:rPr>
          <w:rFonts w:cs="Arial"/>
          <w:b/>
          <w:bCs/>
          <w:sz w:val="22"/>
        </w:rPr>
        <w:t>Rel-18</w:t>
      </w:r>
    </w:p>
    <w:bookmarkEnd w:id="19"/>
    <w:bookmarkEnd w:id="20"/>
    <w:bookmarkEnd w:id="21"/>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22" w:name="OLE_LINK45"/>
      <w:bookmarkStart w:id="23" w:name="OLE_LINK46"/>
      <w:r w:rsidRPr="004E3939">
        <w:rPr>
          <w:rFonts w:cs="Arial"/>
          <w:b/>
          <w:sz w:val="22"/>
        </w:rPr>
        <w:t>Cc:</w:t>
      </w:r>
      <w:r w:rsidRPr="004E3939">
        <w:rPr>
          <w:rFonts w:cs="Arial"/>
          <w:b/>
          <w:bCs/>
          <w:sz w:val="22"/>
        </w:rPr>
        <w:tab/>
      </w:r>
      <w:r>
        <w:rPr>
          <w:rFonts w:cs="Arial"/>
          <w:b/>
          <w:bCs/>
          <w:sz w:val="22"/>
        </w:rPr>
        <w:t>-</w:t>
      </w:r>
    </w:p>
    <w:bookmarkEnd w:id="18"/>
    <w:bookmarkEnd w:id="22"/>
    <w:bookmarkEnd w:id="23"/>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lastRenderedPageBreak/>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3" w:history="1">
        <w:r w:rsidRPr="00383545">
          <w:rPr>
            <w:rStyle w:val="Hyperlink"/>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RAN1 has discussed design details for MCSt and reached the following agreement.</w:t>
      </w:r>
    </w:p>
    <w:tbl>
      <w:tblPr>
        <w:tblStyle w:val="TableGrid"/>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24"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ListParagraph"/>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it will use all the single-slot resources of the selected multi-slots candidate for transmission. This RAN1 agreement has no intention on potential RAN2 discussion about how SL resource selection processes are defined in MCSt.</w:t>
            </w:r>
          </w:p>
          <w:p w14:paraId="410132BB"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24"/>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sidRPr="00B9165E">
        <w:rPr>
          <w:rFonts w:eastAsia="DengXian" w:cs="Arial"/>
        </w:rPr>
        <w:t xml:space="preserve"> </w:t>
      </w:r>
      <w:r>
        <w:rPr>
          <w:rFonts w:eastAsia="DengXian" w:cs="Arial"/>
        </w:rPr>
        <w:t>Oct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sidRPr="00B9165E">
        <w:rPr>
          <w:rFonts w:eastAsia="DengXian" w:cs="Arial" w:hint="eastAsia"/>
        </w:rPr>
        <w:t>R</w:t>
      </w:r>
      <w:r>
        <w:rPr>
          <w:rFonts w:eastAsia="DengXian" w:cs="Arial"/>
        </w:rPr>
        <w:t>AN1#115</w:t>
      </w:r>
      <w:r w:rsidRPr="00B9165E">
        <w:rPr>
          <w:rFonts w:eastAsia="DengXian" w:cs="Arial"/>
        </w:rPr>
        <w:tab/>
      </w:r>
      <w:r w:rsidRPr="00B9165E">
        <w:rPr>
          <w:rFonts w:eastAsia="DengXian" w:cs="Arial"/>
        </w:rPr>
        <w:tab/>
      </w:r>
      <w:r w:rsidRPr="00B9165E">
        <w:rPr>
          <w:rFonts w:eastAsia="DengXian" w:cs="Arial"/>
        </w:rPr>
        <w:tab/>
      </w:r>
      <w:r>
        <w:rPr>
          <w:rFonts w:eastAsia="DengXian" w:cs="Arial"/>
        </w:rPr>
        <w:t>13</w:t>
      </w:r>
      <w:r w:rsidRPr="00DB6F54">
        <w:rPr>
          <w:rFonts w:eastAsia="DengXian" w:cs="Arial"/>
          <w:vertAlign w:val="superscript"/>
        </w:rPr>
        <w:t>th</w:t>
      </w:r>
      <w:r w:rsidRPr="00B9165E">
        <w:rPr>
          <w:rFonts w:eastAsia="DengXian" w:cs="Arial"/>
        </w:rPr>
        <w:t xml:space="preserve"> -</w:t>
      </w:r>
      <w:r>
        <w:rPr>
          <w:rFonts w:eastAsia="DengXian" w:cs="Arial"/>
        </w:rPr>
        <w:t>17</w:t>
      </w:r>
      <w:r w:rsidRPr="00177DF9">
        <w:rPr>
          <w:rFonts w:eastAsia="DengXian" w:cs="Arial"/>
          <w:vertAlign w:val="superscript"/>
        </w:rPr>
        <w:t>th</w:t>
      </w:r>
      <w:r w:rsidRPr="00B9165E">
        <w:rPr>
          <w:rFonts w:eastAsia="DengXian" w:cs="Arial"/>
        </w:rPr>
        <w:t xml:space="preserve"> </w:t>
      </w:r>
      <w:r>
        <w:rPr>
          <w:rFonts w:eastAsia="DengXian" w:cs="Arial"/>
        </w:rPr>
        <w:t>Nov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p>
    <w:p w14:paraId="0E4CCA50" w14:textId="023AD6DF" w:rsidR="00280E56" w:rsidRDefault="00280E56" w:rsidP="00280E56">
      <w:pPr>
        <w:pStyle w:val="Heading1"/>
      </w:pPr>
      <w:r w:rsidRPr="00280E56">
        <w:rPr>
          <w:rFonts w:hint="eastAsia"/>
        </w:rPr>
        <w:t>A</w:t>
      </w:r>
      <w:r w:rsidRPr="00280E56">
        <w:t>nnex-3: 3 Approaches for MC</w:t>
      </w:r>
      <w:r w:rsidR="002C4CBC">
        <w:t>St</w:t>
      </w:r>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RAN1 has discussed the following approaches to implement/achieve MCSt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 R16/17 behavior.</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existing L1 resource allocation procedure - R16/17 behavior.</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3: Higher layer selects a set of resources either randomly (R16/17 behavior) or according to a consecutive-slots criterion (new behavior) to achieve MCSt.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2: “guarantee MCSt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 “number of slots for MCSt”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3: Higher layer selects a candidate multi-slot resource either randomly (R16/17 behavior) or according to a consecutive-slots criterion (new behavior).</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Approach 3: “guarantee MCSt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 “number of slots for MCSt” which could be derived based on CAPC of the multiple TBs.</w:t>
      </w:r>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Heading1"/>
      </w:pPr>
      <w:r>
        <w:rPr>
          <w:rFonts w:hint="eastAsia"/>
        </w:rPr>
        <w:t>R</w:t>
      </w:r>
      <w:r>
        <w:t>eference</w:t>
      </w:r>
    </w:p>
    <w:p w14:paraId="37C90326" w14:textId="77777777" w:rsidR="00280E56" w:rsidRDefault="00280E56" w:rsidP="008A7CFF">
      <w:pPr>
        <w:pStyle w:val="ListParagraph"/>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ListParagraph"/>
        <w:numPr>
          <w:ilvl w:val="0"/>
          <w:numId w:val="41"/>
        </w:numPr>
      </w:pPr>
      <w:r>
        <w:t>R2-2307131</w:t>
      </w:r>
      <w:r>
        <w:tab/>
        <w:t>Consideration on SL resource selection and LCP enhancement</w:t>
      </w:r>
      <w:r>
        <w:tab/>
        <w:t>Huawei, HiSilicon</w:t>
      </w:r>
      <w:r>
        <w:tab/>
        <w:t>discussion</w:t>
      </w:r>
      <w:r>
        <w:tab/>
        <w:t>Rel-18</w:t>
      </w:r>
      <w:r>
        <w:tab/>
        <w:t>NR_SL_enh2</w:t>
      </w:r>
    </w:p>
    <w:p w14:paraId="1EBFF175" w14:textId="77777777" w:rsidR="00280E56" w:rsidRDefault="00280E56" w:rsidP="008A7CFF">
      <w:pPr>
        <w:pStyle w:val="ListParagraph"/>
        <w:numPr>
          <w:ilvl w:val="0"/>
          <w:numId w:val="41"/>
        </w:numPr>
      </w:pPr>
      <w:r>
        <w:t>R2-2307145</w:t>
      </w:r>
      <w:r>
        <w:tab/>
        <w:t>Consideration on MCSt impact</w:t>
      </w:r>
      <w:r>
        <w:tab/>
        <w:t>NEC</w:t>
      </w:r>
      <w:r>
        <w:tab/>
        <w:t>discussion</w:t>
      </w:r>
      <w:r>
        <w:tab/>
        <w:t>NR_SL_enh2</w:t>
      </w:r>
    </w:p>
    <w:p w14:paraId="449ED87D" w14:textId="77777777" w:rsidR="00280E56" w:rsidRDefault="00280E56" w:rsidP="008A7CFF">
      <w:pPr>
        <w:pStyle w:val="ListParagraph"/>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ListParagraph"/>
        <w:numPr>
          <w:ilvl w:val="0"/>
          <w:numId w:val="41"/>
        </w:numPr>
      </w:pPr>
      <w:r>
        <w:t>R2-2307479</w:t>
      </w:r>
      <w:r>
        <w:tab/>
        <w:t>Discussion on resource (re)selection and LCP for SL-U</w:t>
      </w:r>
      <w:r>
        <w:tab/>
        <w:t>ZTE Corporation, Sanechips</w:t>
      </w:r>
      <w:r>
        <w:tab/>
        <w:t>discussion</w:t>
      </w:r>
      <w:r>
        <w:tab/>
        <w:t>Rel-18</w:t>
      </w:r>
      <w:r>
        <w:tab/>
        <w:t>NR_SL_enh2</w:t>
      </w:r>
    </w:p>
    <w:p w14:paraId="76164850" w14:textId="77777777" w:rsidR="00280E56" w:rsidRDefault="00280E56" w:rsidP="008A7CFF">
      <w:pPr>
        <w:pStyle w:val="ListParagraph"/>
        <w:numPr>
          <w:ilvl w:val="0"/>
          <w:numId w:val="41"/>
        </w:numPr>
      </w:pPr>
      <w:r>
        <w:t>R2-2307556</w:t>
      </w:r>
      <w:r>
        <w:tab/>
        <w:t>Discussion on Sidelink Resource Reselection</w:t>
      </w:r>
      <w:r>
        <w:tab/>
        <w:t>CATT</w:t>
      </w:r>
      <w:r>
        <w:tab/>
        <w:t>discussion</w:t>
      </w:r>
      <w:r>
        <w:tab/>
        <w:t>Rel-18</w:t>
      </w:r>
      <w:r>
        <w:tab/>
        <w:t>NR_SL_enh2</w:t>
      </w:r>
    </w:p>
    <w:p w14:paraId="4FE11A79" w14:textId="77777777" w:rsidR="00280E56" w:rsidRDefault="00280E56" w:rsidP="008A7CFF">
      <w:pPr>
        <w:pStyle w:val="ListParagraph"/>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ListParagraph"/>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ListParagraph"/>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ListParagraph"/>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ListParagraph"/>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ListParagraph"/>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ListParagraph"/>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ListParagraph"/>
        <w:numPr>
          <w:ilvl w:val="0"/>
          <w:numId w:val="41"/>
        </w:numPr>
      </w:pPr>
      <w:r>
        <w:t>R2-2308118</w:t>
      </w:r>
      <w:r>
        <w:tab/>
        <w:t>Discussion on resource (re)selection and SL LCP in SL-U</w:t>
      </w:r>
      <w:r>
        <w:tab/>
        <w:t>Spreadtrum Communications</w:t>
      </w:r>
      <w:r>
        <w:tab/>
        <w:t>discussion</w:t>
      </w:r>
      <w:r>
        <w:tab/>
        <w:t>Rel-18</w:t>
      </w:r>
    </w:p>
    <w:p w14:paraId="6986FE3A" w14:textId="77777777" w:rsidR="00280E56" w:rsidRDefault="00280E56" w:rsidP="008A7CFF">
      <w:pPr>
        <w:pStyle w:val="ListParagraph"/>
        <w:numPr>
          <w:ilvl w:val="0"/>
          <w:numId w:val="41"/>
        </w:numPr>
      </w:pPr>
      <w:r>
        <w:t>R2-2308376</w:t>
      </w:r>
      <w:r>
        <w:tab/>
        <w:t>Implementing LCP for SL Unlicensed</w:t>
      </w:r>
      <w:r>
        <w:tab/>
        <w:t>InterDigital</w:t>
      </w:r>
      <w:r>
        <w:tab/>
        <w:t>discussion</w:t>
      </w:r>
      <w:r>
        <w:tab/>
        <w:t>Rel-18</w:t>
      </w:r>
      <w:r>
        <w:tab/>
        <w:t>NR_SL_enh2</w:t>
      </w:r>
    </w:p>
    <w:p w14:paraId="7AD3D69A" w14:textId="77777777" w:rsidR="00280E56" w:rsidRDefault="00280E56" w:rsidP="008A7CFF">
      <w:pPr>
        <w:pStyle w:val="ListParagraph"/>
        <w:numPr>
          <w:ilvl w:val="0"/>
          <w:numId w:val="41"/>
        </w:numPr>
      </w:pPr>
      <w:r>
        <w:t>R2-2308377</w:t>
      </w:r>
      <w:r>
        <w:tab/>
        <w:t>Mode 2 Resource Selection Considering LBT Impacts</w:t>
      </w:r>
      <w:r>
        <w:tab/>
        <w:t>InterDigital</w:t>
      </w:r>
      <w:r>
        <w:tab/>
        <w:t>discussion</w:t>
      </w:r>
      <w:r>
        <w:tab/>
        <w:t>Rel-18</w:t>
      </w:r>
      <w:r>
        <w:tab/>
        <w:t>NR_SL_enh2</w:t>
      </w:r>
    </w:p>
    <w:p w14:paraId="2BDCC27D" w14:textId="77777777" w:rsidR="00280E56" w:rsidRDefault="00280E56" w:rsidP="008A7CFF">
      <w:pPr>
        <w:pStyle w:val="ListParagraph"/>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ListParagraph"/>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ListParagraph"/>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ListParagraph"/>
        <w:numPr>
          <w:ilvl w:val="0"/>
          <w:numId w:val="41"/>
        </w:numPr>
      </w:pPr>
      <w:r>
        <w:t>R2-2308725</w:t>
      </w:r>
      <w:r>
        <w:tab/>
        <w:t>Discussion on resource (re)selection for MCSt</w:t>
      </w:r>
      <w:r>
        <w:tab/>
        <w:t>ASUSTeK</w:t>
      </w:r>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807B" w14:textId="77777777" w:rsidR="005D23E4" w:rsidRDefault="005D23E4">
      <w:pPr>
        <w:spacing w:after="0"/>
      </w:pPr>
      <w:r>
        <w:separator/>
      </w:r>
    </w:p>
  </w:endnote>
  <w:endnote w:type="continuationSeparator" w:id="0">
    <w:p w14:paraId="4AA08A1A" w14:textId="77777777" w:rsidR="005D23E4" w:rsidRDefault="005D23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5291E2CD" w:rsidR="00721B42" w:rsidRDefault="00721B42">
    <w:pPr>
      <w:pStyle w:val="Footer"/>
      <w:tabs>
        <w:tab w:val="center" w:pos="4820"/>
        <w:tab w:val="right" w:pos="9639"/>
      </w:tabs>
      <w:jc w:val="left"/>
    </w:pPr>
    <w:r>
      <w:tab/>
    </w:r>
    <w:r>
      <w:fldChar w:fldCharType="begin"/>
    </w:r>
    <w:r>
      <w:rPr>
        <w:rStyle w:val="PageNumber"/>
      </w:rPr>
      <w:instrText xml:space="preserve"> PAGE </w:instrText>
    </w:r>
    <w:r>
      <w:fldChar w:fldCharType="separate"/>
    </w:r>
    <w:r w:rsidR="00847204">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847204">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F83DC" w14:textId="77777777" w:rsidR="005D23E4" w:rsidRDefault="005D23E4">
      <w:pPr>
        <w:spacing w:after="0"/>
      </w:pPr>
      <w:r>
        <w:separator/>
      </w:r>
    </w:p>
  </w:footnote>
  <w:footnote w:type="continuationSeparator" w:id="0">
    <w:p w14:paraId="27126379" w14:textId="77777777" w:rsidR="005D23E4" w:rsidRDefault="005D23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0769939">
    <w:abstractNumId w:val="18"/>
  </w:num>
  <w:num w:numId="2" w16cid:durableId="51122487">
    <w:abstractNumId w:val="17"/>
  </w:num>
  <w:num w:numId="3" w16cid:durableId="433675615">
    <w:abstractNumId w:val="29"/>
  </w:num>
  <w:num w:numId="4" w16cid:durableId="2138141535">
    <w:abstractNumId w:val="6"/>
  </w:num>
  <w:num w:numId="5" w16cid:durableId="1662811419">
    <w:abstractNumId w:val="23"/>
  </w:num>
  <w:num w:numId="6" w16cid:durableId="776019207">
    <w:abstractNumId w:val="8"/>
  </w:num>
  <w:num w:numId="7" w16cid:durableId="1991905778">
    <w:abstractNumId w:val="7"/>
  </w:num>
  <w:num w:numId="8" w16cid:durableId="1141263611">
    <w:abstractNumId w:val="22"/>
  </w:num>
  <w:num w:numId="9" w16cid:durableId="1075517716">
    <w:abstractNumId w:val="25"/>
  </w:num>
  <w:num w:numId="10" w16cid:durableId="1225332906">
    <w:abstractNumId w:val="20"/>
  </w:num>
  <w:num w:numId="11" w16cid:durableId="766461085">
    <w:abstractNumId w:val="16"/>
  </w:num>
  <w:num w:numId="12" w16cid:durableId="1435251011">
    <w:abstractNumId w:val="3"/>
  </w:num>
  <w:num w:numId="13" w16cid:durableId="1230965781">
    <w:abstractNumId w:val="15"/>
  </w:num>
  <w:num w:numId="14" w16cid:durableId="1309361508">
    <w:abstractNumId w:val="26"/>
  </w:num>
  <w:num w:numId="15" w16cid:durableId="742878560">
    <w:abstractNumId w:val="27"/>
  </w:num>
  <w:num w:numId="16" w16cid:durableId="437876740">
    <w:abstractNumId w:val="28"/>
  </w:num>
  <w:num w:numId="17" w16cid:durableId="399835551">
    <w:abstractNumId w:val="18"/>
  </w:num>
  <w:num w:numId="18" w16cid:durableId="284389211">
    <w:abstractNumId w:val="3"/>
  </w:num>
  <w:num w:numId="19" w16cid:durableId="1204823868">
    <w:abstractNumId w:val="21"/>
  </w:num>
  <w:num w:numId="20" w16cid:durableId="1558080816">
    <w:abstractNumId w:val="18"/>
  </w:num>
  <w:num w:numId="21" w16cid:durableId="1726565119">
    <w:abstractNumId w:val="19"/>
  </w:num>
  <w:num w:numId="22" w16cid:durableId="167212061">
    <w:abstractNumId w:val="5"/>
  </w:num>
  <w:num w:numId="23" w16cid:durableId="649292149">
    <w:abstractNumId w:val="31"/>
  </w:num>
  <w:num w:numId="24" w16cid:durableId="1112437763">
    <w:abstractNumId w:val="34"/>
  </w:num>
  <w:num w:numId="25" w16cid:durableId="1599943199">
    <w:abstractNumId w:val="0"/>
  </w:num>
  <w:num w:numId="26" w16cid:durableId="708065423">
    <w:abstractNumId w:val="33"/>
  </w:num>
  <w:num w:numId="27" w16cid:durableId="1218858733">
    <w:abstractNumId w:val="4"/>
  </w:num>
  <w:num w:numId="28" w16cid:durableId="1158616839">
    <w:abstractNumId w:val="24"/>
  </w:num>
  <w:num w:numId="29" w16cid:durableId="1461921680">
    <w:abstractNumId w:val="32"/>
  </w:num>
  <w:num w:numId="30" w16cid:durableId="760640553">
    <w:abstractNumId w:val="10"/>
  </w:num>
  <w:num w:numId="31" w16cid:durableId="466095341">
    <w:abstractNumId w:val="9"/>
  </w:num>
  <w:num w:numId="32" w16cid:durableId="1867208771">
    <w:abstractNumId w:val="1"/>
  </w:num>
  <w:num w:numId="33" w16cid:durableId="1597669353">
    <w:abstractNumId w:val="11"/>
  </w:num>
  <w:num w:numId="34" w16cid:durableId="83887275">
    <w:abstractNumId w:val="2"/>
  </w:num>
  <w:num w:numId="35" w16cid:durableId="869300564">
    <w:abstractNumId w:val="13"/>
  </w:num>
  <w:num w:numId="36" w16cid:durableId="1231647701">
    <w:abstractNumId w:val="18"/>
  </w:num>
  <w:num w:numId="37" w16cid:durableId="45112038">
    <w:abstractNumId w:val="14"/>
  </w:num>
  <w:num w:numId="38" w16cid:durableId="98259732">
    <w:abstractNumId w:val="18"/>
  </w:num>
  <w:num w:numId="39" w16cid:durableId="730083056">
    <w:abstractNumId w:val="18"/>
  </w:num>
  <w:num w:numId="40" w16cid:durableId="717170623">
    <w:abstractNumId w:val="18"/>
  </w:num>
  <w:num w:numId="41" w16cid:durableId="2107187014">
    <w:abstractNumId w:val="12"/>
  </w:num>
  <w:num w:numId="42" w16cid:durableId="1057900428">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rson w15:author="LG - Giwon Park (12)">
    <w15:presenceInfo w15:providerId="None" w15:userId="LG - Giwon Park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E6480"/>
    <w:rsid w:val="000E64E9"/>
    <w:rsid w:val="000F2E9B"/>
    <w:rsid w:val="00107715"/>
    <w:rsid w:val="00110760"/>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5F14"/>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6AE4"/>
    <w:rsid w:val="00346DF9"/>
    <w:rsid w:val="0036118D"/>
    <w:rsid w:val="0036165C"/>
    <w:rsid w:val="00362CB0"/>
    <w:rsid w:val="00364096"/>
    <w:rsid w:val="00366D26"/>
    <w:rsid w:val="00391515"/>
    <w:rsid w:val="003954D6"/>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1E2A"/>
    <w:rsid w:val="0058683A"/>
    <w:rsid w:val="005A0B47"/>
    <w:rsid w:val="005A112F"/>
    <w:rsid w:val="005B1709"/>
    <w:rsid w:val="005B39E0"/>
    <w:rsid w:val="005C03F6"/>
    <w:rsid w:val="005C18B5"/>
    <w:rsid w:val="005C5CDB"/>
    <w:rsid w:val="005C632D"/>
    <w:rsid w:val="005D0F4E"/>
    <w:rsid w:val="005D1D74"/>
    <w:rsid w:val="005D23E4"/>
    <w:rsid w:val="005D4D56"/>
    <w:rsid w:val="005D7C53"/>
    <w:rsid w:val="005E52A0"/>
    <w:rsid w:val="005E7F5A"/>
    <w:rsid w:val="0060457F"/>
    <w:rsid w:val="00610954"/>
    <w:rsid w:val="0061237A"/>
    <w:rsid w:val="00613669"/>
    <w:rsid w:val="00614C44"/>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5DA6"/>
    <w:rsid w:val="006C7EE5"/>
    <w:rsid w:val="006D63FC"/>
    <w:rsid w:val="006E7824"/>
    <w:rsid w:val="006F0A7E"/>
    <w:rsid w:val="006F0C7A"/>
    <w:rsid w:val="006F28C7"/>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2119"/>
    <w:rsid w:val="00862614"/>
    <w:rsid w:val="008640B6"/>
    <w:rsid w:val="00865904"/>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42B8B"/>
    <w:rsid w:val="00950EBF"/>
    <w:rsid w:val="00951348"/>
    <w:rsid w:val="00951596"/>
    <w:rsid w:val="0095353E"/>
    <w:rsid w:val="00960678"/>
    <w:rsid w:val="00975DDB"/>
    <w:rsid w:val="009977FE"/>
    <w:rsid w:val="009A18FA"/>
    <w:rsid w:val="009A1E29"/>
    <w:rsid w:val="009A770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42A"/>
    <w:rsid w:val="00A84EC4"/>
    <w:rsid w:val="00A872A0"/>
    <w:rsid w:val="00A91507"/>
    <w:rsid w:val="00AA14FA"/>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717"/>
    <w:rsid w:val="00B57277"/>
    <w:rsid w:val="00B578E7"/>
    <w:rsid w:val="00B670D2"/>
    <w:rsid w:val="00B6717B"/>
    <w:rsid w:val="00B678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80391"/>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3885"/>
    <w:rsid w:val="00E15852"/>
    <w:rsid w:val="00E15CA3"/>
    <w:rsid w:val="00E162DC"/>
    <w:rsid w:val="00E17AA9"/>
    <w:rsid w:val="00E20A8D"/>
    <w:rsid w:val="00E23AC1"/>
    <w:rsid w:val="00E27837"/>
    <w:rsid w:val="00E31D0E"/>
    <w:rsid w:val="00E44579"/>
    <w:rsid w:val="00E46321"/>
    <w:rsid w:val="00E54656"/>
    <w:rsid w:val="00E57EDE"/>
    <w:rsid w:val="00E7222B"/>
    <w:rsid w:val="00E75D46"/>
    <w:rsid w:val="00E76F7C"/>
    <w:rsid w:val="00E82432"/>
    <w:rsid w:val="00EB76D3"/>
    <w:rsid w:val="00EC29ED"/>
    <w:rsid w:val="00ED07E4"/>
    <w:rsid w:val="00ED2380"/>
    <w:rsid w:val="00ED510C"/>
    <w:rsid w:val="00EE28BD"/>
    <w:rsid w:val="00EF66BE"/>
    <w:rsid w:val="00EF7180"/>
    <w:rsid w:val="00EF7F6E"/>
    <w:rsid w:val="00F05296"/>
    <w:rsid w:val="00F15C90"/>
    <w:rsid w:val="00F16847"/>
    <w:rsid w:val="00F17A7F"/>
    <w:rsid w:val="00F20FBE"/>
    <w:rsid w:val="00F2321C"/>
    <w:rsid w:val="00F33D9C"/>
    <w:rsid w:val="00F35EAA"/>
    <w:rsid w:val="00F40F5D"/>
    <w:rsid w:val="00F435F9"/>
    <w:rsid w:val="00F4478C"/>
    <w:rsid w:val="00F471C6"/>
    <w:rsid w:val="00F514B4"/>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56"/>
    <w:pPr>
      <w:spacing w:after="120"/>
      <w:jc w:val="both"/>
    </w:pPr>
    <w:rPr>
      <w:rFonts w:ascii="Arial" w:hAnsi="Arial"/>
      <w:lang w:val="en-GB"/>
    </w:rPr>
  </w:style>
  <w:style w:type="paragraph" w:styleId="Heading1">
    <w:name w:val="heading 1"/>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1"/>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aliases w:val="List Char,- Bullets Char,?? ?? Char,????? Char,???? Char,Lista1 Char,中等深浅网格 1 - 着色 21 Char,リスト段落 Char,¥¡¡¡¡ì¬º¥¹¥È¶ÎÂä Char,ÁÐ³ö¶ÎÂä Char,列表段落1 Char,—ño’i—Ž Char,¥ê¥¹¥È¶ÎÂä Char,1st level - Bullet List Paragraph Char,목록단락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
    <w:name w:val="未处理的提及1"/>
    <w:basedOn w:val="DefaultParagraphFont"/>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9F31-C666-459C-825E-CFB30CF6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4503</Words>
  <Characters>25670</Characters>
  <Application>Microsoft Office Word</Application>
  <DocSecurity>0</DocSecurity>
  <Lines>213</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Rapporteur (RAN2#123)</cp:lastModifiedBy>
  <cp:revision>16</cp:revision>
  <dcterms:created xsi:type="dcterms:W3CDTF">2023-09-14T01:48:00Z</dcterms:created>
  <dcterms:modified xsi:type="dcterms:W3CDTF">2023-09-14T02:49:00Z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