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w:t>
      </w:r>
      <w:proofErr w:type="gramStart"/>
      <w:r w:rsidR="00CF777C" w:rsidRPr="00CF777C">
        <w:rPr>
          <w:sz w:val="22"/>
        </w:rPr>
        <w:t>123][</w:t>
      </w:r>
      <w:proofErr w:type="gramEnd"/>
      <w:r w:rsidR="00CF777C" w:rsidRPr="00CF777C">
        <w:rPr>
          <w:sz w:val="22"/>
        </w:rPr>
        <w:t>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바탕"/>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바탕"/>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B6783C" w:rsidP="005A0B47">
            <w:pPr>
              <w:jc w:val="left"/>
              <w:rPr>
                <w:rFonts w:ascii="Calibri" w:eastAsia="DengXian" w:hAnsi="Calibri" w:cs="Calibri"/>
                <w:b/>
                <w:bCs/>
                <w:color w:val="0000FF"/>
                <w:sz w:val="22"/>
                <w:u w:val="single"/>
              </w:rPr>
            </w:pPr>
            <w:hyperlink r:id="rId8" w:history="1">
              <w:r w:rsidR="00CF777C" w:rsidRPr="003C3E4A">
                <w:rPr>
                  <w:rFonts w:ascii="Calibri" w:eastAsia="DengXian"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highlight w:val="yellow"/>
              </w:rPr>
              <w:t>In case of having received COT resources from other UE</w:t>
            </w:r>
            <w:r w:rsidRPr="00CF777C">
              <w:rPr>
                <w:rFonts w:ascii="Calibri" w:eastAsia="DengXian" w:hAnsi="Calibri" w:cs="Calibri"/>
                <w:sz w:val="22"/>
              </w:rPr>
              <w:t xml:space="preserve">, UE gives </w:t>
            </w:r>
            <w:r w:rsidRPr="00CF777C">
              <w:rPr>
                <w:rFonts w:ascii="Calibri" w:eastAsia="DengXian" w:hAnsi="Calibri" w:cs="Calibri"/>
                <w:color w:val="FF0000"/>
                <w:sz w:val="22"/>
              </w:rPr>
              <w:t>preference to select the time and frequency resources within the intersection of the received COT resources and the resources</w:t>
            </w:r>
            <w:r w:rsidRPr="00CF777C">
              <w:rPr>
                <w:rFonts w:ascii="Calibri" w:eastAsia="DengXian"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 xml:space="preserve">ZTE Corporation, </w:t>
            </w:r>
            <w:proofErr w:type="spellStart"/>
            <w:r w:rsidRPr="003C3E4A">
              <w:rPr>
                <w:rFonts w:ascii="Calibri" w:eastAsia="DengXian"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B6783C" w:rsidP="005A0B47">
            <w:pPr>
              <w:jc w:val="left"/>
              <w:rPr>
                <w:rFonts w:ascii="Calibri" w:eastAsia="DengXian" w:hAnsi="Calibri" w:cs="Calibri"/>
                <w:b/>
                <w:bCs/>
                <w:color w:val="0000FF"/>
                <w:sz w:val="22"/>
                <w:u w:val="single"/>
              </w:rPr>
            </w:pPr>
            <w:hyperlink r:id="rId9" w:history="1">
              <w:r w:rsidR="00CF777C" w:rsidRPr="003C3E4A">
                <w:rPr>
                  <w:rStyle w:val="ad"/>
                  <w:rFonts w:ascii="Calibri" w:eastAsia="DengXian"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8: </w:t>
            </w:r>
            <w:r w:rsidRPr="00CF777C">
              <w:rPr>
                <w:rFonts w:ascii="Calibri" w:eastAsia="DengXian" w:hAnsi="Calibri" w:cs="Calibri"/>
                <w:sz w:val="22"/>
                <w:highlight w:val="yellow"/>
              </w:rPr>
              <w:t>When the UE is the responding UE and operates in mode 2</w:t>
            </w:r>
            <w:r w:rsidRPr="00CF777C">
              <w:rPr>
                <w:rFonts w:ascii="Calibri" w:eastAsia="DengXian" w:hAnsi="Calibri" w:cs="Calibri"/>
                <w:sz w:val="22"/>
              </w:rPr>
              <w:t xml:space="preserve">, the UE </w:t>
            </w:r>
            <w:r w:rsidRPr="00CF777C">
              <w:rPr>
                <w:rFonts w:ascii="Calibri" w:eastAsia="DengXian" w:hAnsi="Calibri" w:cs="Calibri"/>
                <w:color w:val="FF0000"/>
                <w:sz w:val="22"/>
              </w:rPr>
              <w:t>firstly selects resources from resources indicated by the physical layer and within the shared COT upon resource (re-)selection</w:t>
            </w:r>
            <w:r w:rsidRPr="00CF777C">
              <w:rPr>
                <w:rFonts w:ascii="Calibri" w:eastAsia="DengXian"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B6783C" w:rsidP="005A0B47">
            <w:pPr>
              <w:jc w:val="left"/>
              <w:rPr>
                <w:rFonts w:ascii="Calibri" w:eastAsia="DengXian" w:hAnsi="Calibri" w:cs="Calibri"/>
                <w:b/>
                <w:bCs/>
                <w:color w:val="0000FF"/>
                <w:sz w:val="22"/>
                <w:u w:val="single"/>
              </w:rPr>
            </w:pPr>
            <w:hyperlink r:id="rId10"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3: RAN2 determines which of the following factors are used to determine whether/how to </w:t>
            </w:r>
            <w:r w:rsidRPr="00CF777C">
              <w:rPr>
                <w:rFonts w:ascii="Calibri" w:eastAsia="DengXian" w:hAnsi="Calibri" w:cs="Calibri"/>
                <w:color w:val="FF0000"/>
                <w:sz w:val="22"/>
              </w:rPr>
              <w:t>prioritize selection of resources within a shared COT</w:t>
            </w:r>
            <w:r w:rsidRPr="00CF777C">
              <w:rPr>
                <w:rFonts w:ascii="Calibri" w:eastAsia="DengXian" w:hAnsi="Calibri" w:cs="Calibri"/>
                <w:sz w:val="22"/>
              </w:rPr>
              <w:t xml:space="preserve">: 1) </w:t>
            </w:r>
            <w:proofErr w:type="spellStart"/>
            <w:r w:rsidRPr="00CF777C">
              <w:rPr>
                <w:rFonts w:ascii="Calibri" w:eastAsia="DengXian" w:hAnsi="Calibri" w:cs="Calibri"/>
                <w:sz w:val="22"/>
                <w:highlight w:val="yellow"/>
              </w:rPr>
              <w:t>QoS</w:t>
            </w:r>
            <w:proofErr w:type="spellEnd"/>
            <w:r w:rsidRPr="00CF777C">
              <w:rPr>
                <w:rFonts w:ascii="Calibri" w:eastAsia="DengXian" w:hAnsi="Calibri" w:cs="Calibri"/>
                <w:sz w:val="22"/>
                <w:highlight w:val="yellow"/>
              </w:rPr>
              <w:t xml:space="preserve">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B6783C" w:rsidP="005A0B47">
            <w:pPr>
              <w:jc w:val="left"/>
              <w:rPr>
                <w:rFonts w:ascii="Calibri" w:eastAsia="DengXian" w:hAnsi="Calibri" w:cs="Calibri"/>
                <w:b/>
                <w:bCs/>
                <w:color w:val="0000FF"/>
                <w:sz w:val="22"/>
                <w:u w:val="single"/>
              </w:rPr>
            </w:pPr>
            <w:hyperlink r:id="rId11"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1: A UE can </w:t>
            </w:r>
            <w:r w:rsidRPr="00CF777C">
              <w:rPr>
                <w:rFonts w:ascii="Calibri" w:eastAsia="DengXian" w:hAnsi="Calibri" w:cs="Calibri"/>
                <w:color w:val="FF0000"/>
                <w:sz w:val="22"/>
              </w:rPr>
              <w:t>prioritize resource selection within the COT</w:t>
            </w:r>
            <w:r w:rsidRPr="00CF777C">
              <w:rPr>
                <w:rFonts w:ascii="Calibri" w:eastAsia="DengXian" w:hAnsi="Calibri" w:cs="Calibri"/>
                <w:sz w:val="22"/>
              </w:rPr>
              <w:t xml:space="preserve"> </w:t>
            </w:r>
            <w:r w:rsidRPr="00CF777C">
              <w:rPr>
                <w:rFonts w:ascii="Calibri" w:eastAsia="DengXian" w:hAnsi="Calibri" w:cs="Calibri"/>
                <w:sz w:val="22"/>
                <w:highlight w:val="yellow"/>
              </w:rPr>
              <w:t>if it has data for transmission that meets the COT sharing requirements associated with that COT</w:t>
            </w:r>
            <w:r w:rsidRPr="00CF777C">
              <w:rPr>
                <w:rFonts w:ascii="Calibri" w:eastAsia="DengXian"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B6783C" w:rsidP="005A0B47">
            <w:pPr>
              <w:jc w:val="left"/>
            </w:pPr>
            <w:hyperlink r:id="rId12" w:history="1">
              <w:r w:rsidR="00CF777C" w:rsidRPr="003C3E4A">
                <w:rPr>
                  <w:rStyle w:val="ad"/>
                  <w:rFonts w:ascii="Calibri" w:eastAsia="DengXian"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DengXian" w:hAnsi="Calibri" w:cs="Calibri"/>
                <w:sz w:val="22"/>
              </w:rPr>
            </w:pPr>
            <w:r w:rsidRPr="00CF777C">
              <w:rPr>
                <w:rFonts w:ascii="Calibri" w:eastAsia="DengXian" w:hAnsi="Calibri" w:cs="Calibri"/>
                <w:sz w:val="22"/>
              </w:rPr>
              <w:t>Proposal 6: Introduce below resource selection enhancement for COT sharing:</w:t>
            </w:r>
            <w:r>
              <w:rPr>
                <w:rFonts w:ascii="Calibri" w:eastAsia="DengXian" w:hAnsi="Calibri" w:cs="Calibri"/>
                <w:sz w:val="22"/>
              </w:rPr>
              <w:t xml:space="preserve"> </w:t>
            </w:r>
            <w:r w:rsidRPr="00CF777C">
              <w:rPr>
                <w:rFonts w:ascii="Calibri" w:eastAsia="DengXian"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larger than a threshold</w:t>
            </w:r>
            <w:r w:rsidRPr="00CF777C">
              <w:rPr>
                <w:rFonts w:ascii="Calibri" w:eastAsia="DengXian" w:hAnsi="Calibri" w:cs="Calibri"/>
                <w:sz w:val="22"/>
              </w:rPr>
              <w:t>, then MAC layer randomly selects resources within this subset.</w:t>
            </w:r>
          </w:p>
          <w:p w14:paraId="7A921416" w14:textId="2E76C81D" w:rsidR="00CF777C" w:rsidRP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smaller than a threshold</w:t>
            </w:r>
            <w:r w:rsidRPr="00CF777C">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sidRPr="00671324">
              <w:rPr>
                <w:rFonts w:eastAsia="바탕"/>
                <w:lang w:eastAsia="ko-KR"/>
              </w:rPr>
              <w:t>It is beneficial</w:t>
            </w:r>
            <w:r>
              <w:rPr>
                <w:rFonts w:eastAsia="바탕"/>
                <w:lang w:eastAsia="ko-KR"/>
              </w:rPr>
              <w:t xml:space="preserve"> (e.g., increasing the channel access probability &amp; reducing the type 1 LBT overhead)</w:t>
            </w:r>
            <w:r w:rsidRPr="00671324">
              <w:rPr>
                <w:rFonts w:eastAsia="바탕"/>
                <w:lang w:eastAsia="ko-KR"/>
              </w:rPr>
              <w:t xml:space="preserve"> for the UE to be able to perform Type 2 LBT on Shared COT.</w:t>
            </w:r>
            <w:r w:rsidR="00721B42">
              <w:rPr>
                <w:rFonts w:eastAsia="바탕"/>
                <w:lang w:eastAsia="ko-KR"/>
              </w:rPr>
              <w:t xml:space="preserve"> </w:t>
            </w: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c"/>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c"/>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c"/>
        <w:numPr>
          <w:ilvl w:val="0"/>
          <w:numId w:val="21"/>
        </w:numPr>
        <w:spacing w:beforeLines="50" w:before="120"/>
        <w:rPr>
          <w:b/>
          <w:bCs/>
        </w:rPr>
      </w:pPr>
      <w:r w:rsidRPr="00CF777C">
        <w:rPr>
          <w:b/>
          <w:bCs/>
        </w:rPr>
        <w:t xml:space="preserve">Condition-3: based on </w:t>
      </w:r>
      <w:proofErr w:type="spellStart"/>
      <w:r w:rsidRPr="00CF777C">
        <w:rPr>
          <w:b/>
          <w:bCs/>
        </w:rPr>
        <w:t>QoS</w:t>
      </w:r>
      <w:proofErr w:type="spellEnd"/>
      <w:r w:rsidRPr="00CF777C">
        <w:rPr>
          <w:b/>
          <w:bCs/>
        </w:rPr>
        <w:t xml:space="preserve"> of the buffered data (if this option is selected, please clarify the specific rule)</w:t>
      </w:r>
    </w:p>
    <w:p w14:paraId="2F097E70" w14:textId="03DD3BCC" w:rsidR="00CF777C" w:rsidRPr="00CF777C" w:rsidRDefault="00CF777C" w:rsidP="00CF777C">
      <w:pPr>
        <w:pStyle w:val="afc"/>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c"/>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w:t>
            </w:r>
            <w:proofErr w:type="spellStart"/>
            <w:r>
              <w:t>QoS</w:t>
            </w:r>
            <w:proofErr w:type="spellEnd"/>
            <w:r>
              <w:t xml:space="preserve">,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C</w:t>
            </w:r>
            <w:r>
              <w:rPr>
                <w:rFonts w:eastAsia="바탕"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I</w:t>
            </w:r>
            <w:r>
              <w:rPr>
                <w:rFonts w:eastAsia="바탕" w:hint="eastAsia"/>
                <w:lang w:eastAsia="ko-KR"/>
              </w:rPr>
              <w:t xml:space="preserve">f </w:t>
            </w:r>
            <w:r>
              <w:rPr>
                <w:rFonts w:eastAsia="바탕"/>
                <w:lang w:eastAsia="ko-KR"/>
              </w:rPr>
              <w:t xml:space="preserve">UE has data meeting the COT requirement (i.e., DST restriction and CAPC restriction), it can use this mechanism.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c"/>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c"/>
        <w:numPr>
          <w:ilvl w:val="0"/>
          <w:numId w:val="23"/>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바탕"/>
                <w:lang w:eastAsia="ko-KR"/>
              </w:rPr>
              <w:t>Similar with E-LCP. Just as RAN2 has agreed that if the UE uses a shared COT with type 2 LBT, the UE uses E-LCP.</w:t>
            </w: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B6783C" w:rsidP="005A0B47">
            <w:pPr>
              <w:jc w:val="left"/>
              <w:rPr>
                <w:rFonts w:ascii="Calibri" w:eastAsia="DengXian" w:hAnsi="Calibri" w:cs="Calibri"/>
                <w:b/>
                <w:bCs/>
                <w:color w:val="0000FF"/>
                <w:sz w:val="22"/>
                <w:u w:val="single"/>
              </w:rPr>
            </w:pPr>
            <w:hyperlink r:id="rId13"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2: When prioritizing resource selection within a COT, the MAC layer provides the </w:t>
            </w:r>
            <w:r w:rsidRPr="00CF777C">
              <w:rPr>
                <w:rFonts w:ascii="Calibri" w:eastAsia="DengXian" w:hAnsi="Calibri" w:cs="Calibri"/>
                <w:sz w:val="22"/>
                <w:highlight w:val="yellow"/>
              </w:rPr>
              <w:t>legacy resource selection window (i.e., based on PDB) to the PHY</w:t>
            </w:r>
            <w:r w:rsidRPr="003C3E4A">
              <w:rPr>
                <w:rFonts w:ascii="Calibri" w:eastAsia="DengXian"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B6783C" w:rsidP="005A0B47">
            <w:pPr>
              <w:jc w:val="left"/>
            </w:pPr>
            <w:hyperlink r:id="rId14" w:history="1">
              <w:r w:rsidR="00CF777C" w:rsidRPr="003C3E4A">
                <w:rPr>
                  <w:rStyle w:val="ad"/>
                  <w:rFonts w:ascii="Calibri" w:eastAsia="DengXian"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If the initiating UE is selected as the destination, MAC layer of the responding UE needs to further </w:t>
            </w:r>
            <w:r w:rsidRPr="00CF777C">
              <w:rPr>
                <w:rFonts w:ascii="Calibri" w:eastAsia="DengXian" w:hAnsi="Calibri" w:cs="Calibri"/>
                <w:sz w:val="22"/>
                <w:highlight w:val="yellow"/>
              </w:rPr>
              <w:t>restrict the resource selection window within remaining COT duration besides PDB of the pending SL data available in the LCH(s)</w:t>
            </w:r>
            <w:r w:rsidRPr="003C3E4A">
              <w:rPr>
                <w:rFonts w:ascii="Calibri" w:eastAsia="DengXian"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c"/>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c"/>
        <w:numPr>
          <w:ilvl w:val="0"/>
          <w:numId w:val="24"/>
        </w:numPr>
        <w:spacing w:beforeLines="50" w:before="120" w:after="240"/>
        <w:rPr>
          <w:b/>
          <w:bCs/>
        </w:rPr>
      </w:pPr>
      <w:r w:rsidRPr="00CF777C">
        <w:rPr>
          <w:b/>
          <w:bCs/>
        </w:rPr>
        <w:t>Option-2: Set based on both PDB and remaining COT duration</w:t>
      </w:r>
    </w:p>
    <w:tbl>
      <w:tblPr>
        <w:tblStyle w:val="aff"/>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B6783C" w:rsidP="005A0B47">
            <w:pPr>
              <w:jc w:val="left"/>
              <w:rPr>
                <w:rFonts w:ascii="Calibri" w:eastAsia="DengXian" w:hAnsi="Calibri" w:cs="Calibri"/>
                <w:b/>
                <w:bCs/>
                <w:color w:val="0000FF"/>
                <w:sz w:val="22"/>
                <w:u w:val="single"/>
              </w:rPr>
            </w:pPr>
            <w:hyperlink r:id="rId15" w:history="1">
              <w:r w:rsidR="00CF777C" w:rsidRPr="003C3E4A">
                <w:rPr>
                  <w:rFonts w:ascii="Calibri" w:eastAsia="DengXian"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3: RAN2 to discuss whether a mode-2 UE can </w:t>
            </w:r>
            <w:r w:rsidRPr="00CF777C">
              <w:rPr>
                <w:rFonts w:ascii="Calibri" w:eastAsia="DengXian" w:hAnsi="Calibri" w:cs="Calibri"/>
                <w:color w:val="FF0000"/>
                <w:sz w:val="22"/>
              </w:rPr>
              <w:t>trigger resource reselection to select a resource within a usable shared COT</w:t>
            </w:r>
            <w:r w:rsidRPr="003C3E4A">
              <w:rPr>
                <w:rFonts w:ascii="Calibri" w:eastAsia="DengXian"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B6783C" w:rsidP="005A0B47">
            <w:pPr>
              <w:jc w:val="left"/>
              <w:rPr>
                <w:rFonts w:ascii="Calibri" w:eastAsia="DengXian" w:hAnsi="Calibri" w:cs="Calibri"/>
                <w:b/>
                <w:bCs/>
                <w:color w:val="0000FF"/>
                <w:sz w:val="22"/>
                <w:u w:val="single"/>
              </w:rPr>
            </w:pPr>
            <w:hyperlink r:id="rId16" w:history="1">
              <w:r w:rsidR="00CF777C" w:rsidRPr="003C3E4A">
                <w:rPr>
                  <w:rStyle w:val="ad"/>
                  <w:rFonts w:ascii="Calibri" w:eastAsia="DengXian"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UE </w:t>
            </w:r>
            <w:r w:rsidRPr="00CF777C">
              <w:rPr>
                <w:rFonts w:ascii="Calibri" w:eastAsia="DengXian" w:hAnsi="Calibri" w:cs="Calibri"/>
                <w:color w:val="FF0000"/>
                <w:sz w:val="22"/>
              </w:rPr>
              <w:t>triggers a resource (re)selection when receiving a shared COT</w:t>
            </w:r>
            <w:r w:rsidRPr="003C3E4A">
              <w:rPr>
                <w:rFonts w:ascii="Calibri" w:eastAsia="DengXian"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c"/>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c"/>
        <w:numPr>
          <w:ilvl w:val="0"/>
          <w:numId w:val="25"/>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lastRenderedPageBreak/>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We understand that usable shared COT means shared COT which meets COT requirements. So, w</w:t>
            </w:r>
            <w:r w:rsidR="000D5C87">
              <w:rPr>
                <w:rFonts w:eastAsia="바탕" w:hint="eastAsia"/>
                <w:lang w:eastAsia="ko-KR"/>
              </w:rPr>
              <w:t xml:space="preserve">e </w:t>
            </w:r>
            <w:r w:rsidR="000D5C87">
              <w:rPr>
                <w:rFonts w:eastAsia="바탕"/>
                <w:lang w:eastAsia="ko-KR"/>
              </w:rPr>
              <w:t xml:space="preserve">think that Q1-2a is </w:t>
            </w:r>
            <w:r>
              <w:rPr>
                <w:rFonts w:eastAsia="바탕"/>
                <w:lang w:eastAsia="ko-KR"/>
              </w:rPr>
              <w:t>similar</w:t>
            </w:r>
            <w:r w:rsidR="000D5C87">
              <w:rPr>
                <w:rFonts w:eastAsia="바탕"/>
                <w:lang w:eastAsia="ko-KR"/>
              </w:rPr>
              <w:t xml:space="preserve"> as Q1-1b. </w:t>
            </w:r>
            <w:r w:rsidRPr="00ED07E4">
              <w:rPr>
                <w:rFonts w:eastAsia="바탕"/>
                <w:lang w:eastAsia="ko-KR"/>
              </w:rPr>
              <w:t>If option 1</w:t>
            </w:r>
            <w:r w:rsidR="00F05296">
              <w:rPr>
                <w:rFonts w:eastAsia="바탕"/>
                <w:lang w:eastAsia="ko-KR"/>
              </w:rPr>
              <w:t xml:space="preserve"> (i.e., </w:t>
            </w:r>
            <w:r w:rsidR="00F05296" w:rsidRPr="00F05296">
              <w:rPr>
                <w:rFonts w:eastAsia="바탕"/>
                <w:lang w:eastAsia="ko-KR"/>
              </w:rPr>
              <w:t>the UE has the data meeting the COT requirement</w:t>
            </w:r>
            <w:r w:rsidR="00F05296">
              <w:rPr>
                <w:rFonts w:eastAsia="바탕"/>
                <w:lang w:eastAsia="ko-KR"/>
              </w:rPr>
              <w:t>)</w:t>
            </w:r>
            <w:r w:rsidRPr="00ED07E4">
              <w:rPr>
                <w:rFonts w:eastAsia="바탕"/>
                <w:lang w:eastAsia="ko-KR"/>
              </w:rPr>
              <w:t xml:space="preserve"> of Q1-1b is accepted, the answer to this question can also be easily accepted</w:t>
            </w:r>
            <w:r>
              <w:rPr>
                <w:rFonts w:eastAsia="바탕"/>
                <w:lang w:eastAsia="ko-KR"/>
              </w:rPr>
              <w:t xml:space="preserve"> (i.e., “Yes”)</w:t>
            </w:r>
            <w:r w:rsidRPr="00ED07E4">
              <w:rPr>
                <w:rFonts w:eastAsia="바탕"/>
                <w:lang w:eastAsia="ko-KR"/>
              </w:rPr>
              <w: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c"/>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c"/>
        <w:numPr>
          <w:ilvl w:val="0"/>
          <w:numId w:val="26"/>
        </w:numPr>
        <w:spacing w:beforeLines="50" w:before="120" w:after="240"/>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Co</w:t>
            </w:r>
            <w:r>
              <w:rPr>
                <w:rFonts w:eastAsia="바탕"/>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71DA7863" w14:textId="77777777" w:rsidTr="005A0B47">
        <w:tc>
          <w:tcPr>
            <w:tcW w:w="1769" w:type="dxa"/>
          </w:tcPr>
          <w:p w14:paraId="6C708B3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c"/>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c"/>
        <w:numPr>
          <w:ilvl w:val="0"/>
          <w:numId w:val="27"/>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23E62E17" w14:textId="77777777" w:rsidTr="005A0B47">
        <w:tc>
          <w:tcPr>
            <w:tcW w:w="1769" w:type="dxa"/>
          </w:tcPr>
          <w:p w14:paraId="68DD901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B6783C"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17" w:history="1">
              <w:r w:rsidR="00752B6A" w:rsidRPr="00752B6A">
                <w:rPr>
                  <w:rFonts w:ascii="Calibri" w:eastAsia="DengXian"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MAC derives the parameter “number of slots” </w:t>
            </w:r>
            <w:r w:rsidRPr="00752B6A">
              <w:rPr>
                <w:rFonts w:ascii="Calibri" w:eastAsia="DengXian" w:hAnsi="Calibri" w:cs="Calibri"/>
                <w:sz w:val="22"/>
                <w:highlight w:val="yellow"/>
                <w:lang w:val="en-US"/>
              </w:rPr>
              <w:t>based on the lowest CAPC priority of LCHs to be multiplexed in the TB</w:t>
            </w:r>
            <w:r w:rsidRPr="00752B6A">
              <w:rPr>
                <w:rFonts w:ascii="Calibri" w:eastAsia="DengXian" w:hAnsi="Calibri" w:cs="Calibri"/>
                <w:sz w:val="22"/>
                <w:lang w:val="en-US"/>
              </w:rPr>
              <w:t xml:space="preserve"> for </w:t>
            </w:r>
            <w:proofErr w:type="spellStart"/>
            <w:r w:rsidRPr="00752B6A">
              <w:rPr>
                <w:rFonts w:ascii="Calibri" w:eastAsia="DengXian" w:hAnsi="Calibri" w:cs="Calibri"/>
                <w:sz w:val="22"/>
                <w:lang w:val="en-US"/>
              </w:rPr>
              <w:t>MCSt</w:t>
            </w:r>
            <w:proofErr w:type="spellEnd"/>
            <w:r w:rsidRPr="00752B6A">
              <w:rPr>
                <w:rFonts w:ascii="Calibri" w:eastAsia="DengXian"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B6783C"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8"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When selecting resources intended for COT initiation, the UE determines whether to select multiple consecutive resources </w:t>
            </w:r>
            <w:r w:rsidRPr="00752B6A">
              <w:rPr>
                <w:rFonts w:ascii="Calibri" w:eastAsia="DengXian" w:hAnsi="Calibri" w:cs="Calibri"/>
                <w:sz w:val="22"/>
                <w:highlight w:val="yellow"/>
                <w:lang w:val="en-US"/>
              </w:rPr>
              <w:t>based on the priority of pending data</w:t>
            </w:r>
            <w:r w:rsidRPr="00752B6A">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B6783C"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9"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DengXian" w:hAnsi="Calibri" w:cs="Calibri"/>
                <w:sz w:val="22"/>
                <w:highlight w:val="yellow"/>
                <w:lang w:val="en-US"/>
              </w:rPr>
              <w:t>the priority of pending data, the amount of data available that can be transmitted, and the CBR</w:t>
            </w:r>
            <w:r w:rsidRPr="00752B6A">
              <w:rPr>
                <w:rFonts w:ascii="Calibri" w:eastAsia="DengXian"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c"/>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c"/>
        <w:numPr>
          <w:ilvl w:val="0"/>
          <w:numId w:val="29"/>
        </w:numPr>
        <w:spacing w:beforeLines="50" w:before="120"/>
        <w:rPr>
          <w:b/>
          <w:bCs/>
        </w:rPr>
      </w:pPr>
      <w:r w:rsidRPr="00752B6A">
        <w:rPr>
          <w:b/>
          <w:bCs/>
        </w:rPr>
        <w:t>Other options (if this option is selected, please clarify the concrete rule)</w:t>
      </w:r>
    </w:p>
    <w:tbl>
      <w:tblPr>
        <w:tblStyle w:val="aff"/>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바탕"/>
                <w:lang w:eastAsia="ko-KR"/>
              </w:rPr>
            </w:pPr>
            <w:r>
              <w:rPr>
                <w:rFonts w:eastAsia="바탕"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바탕"/>
                <w:lang w:eastAsia="ko-KR"/>
              </w:rPr>
            </w:pPr>
            <w:r>
              <w:rPr>
                <w:rFonts w:eastAsia="바탕"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c"/>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c"/>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lastRenderedPageBreak/>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c"/>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c"/>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c"/>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c"/>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c"/>
        <w:numPr>
          <w:ilvl w:val="0"/>
          <w:numId w:val="42"/>
        </w:numPr>
        <w:spacing w:beforeLines="50" w:before="120"/>
        <w:rPr>
          <w:b/>
          <w:bCs/>
        </w:rPr>
      </w:pPr>
      <w:r>
        <w:rPr>
          <w:b/>
          <w:bCs/>
        </w:rPr>
        <w:t>Other conditions</w:t>
      </w:r>
    </w:p>
    <w:tbl>
      <w:tblPr>
        <w:tblStyle w:val="aff"/>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lastRenderedPageBreak/>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B6783C" w:rsidP="005A0B47">
            <w:pPr>
              <w:jc w:val="left"/>
            </w:pPr>
            <w:hyperlink r:id="rId21" w:history="1">
              <w:r w:rsidR="00280E56" w:rsidRPr="00E0603F">
                <w:rPr>
                  <w:rStyle w:val="ad"/>
                </w:rPr>
                <w:t>R2-2307145</w:t>
              </w:r>
            </w:hyperlink>
          </w:p>
        </w:tc>
        <w:tc>
          <w:tcPr>
            <w:tcW w:w="9340" w:type="dxa"/>
            <w:shd w:val="clear" w:color="auto" w:fill="auto"/>
          </w:tcPr>
          <w:p w14:paraId="71A41047"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Proposal-9: Blind Retransmission of the same TB is allowed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c"/>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c"/>
        <w:numPr>
          <w:ilvl w:val="0"/>
          <w:numId w:val="31"/>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 w:author="Xiaomi_Li Zhao" w:date="2023-09-14T09:20:00Z">
              <w:r>
                <w:t xml:space="preserve">No with </w:t>
              </w:r>
            </w:ins>
            <w:del w:id="8"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w:t>
            </w:r>
            <w:bookmarkStart w:id="9" w:name="_GoBack"/>
            <w:bookmarkEnd w:id="9"/>
            <w:r w:rsidR="000B16E7">
              <w:t xml:space="preserve">me other </w:t>
            </w:r>
            <w:r w:rsidR="00877926">
              <w:t xml:space="preserve">rules defined to solve this issue. </w:t>
            </w:r>
            <w:ins w:id="10" w:author="Xiaomi_Li Zhao" w:date="2023-09-14T09:20:00Z">
              <w:r w:rsidR="006F0A7E">
                <w:t>In our understanding,</w:t>
              </w:r>
            </w:ins>
            <w:ins w:id="11" w:author="Xiaomi_Li Zhao" w:date="2023-09-14T09:25:00Z">
              <w:r w:rsidR="004B122D">
                <w:t xml:space="preserve"> considering the time gap requirement, </w:t>
              </w:r>
            </w:ins>
            <w:ins w:id="12" w:author="Xiaomi_Li Zhao" w:date="2023-09-14T09:20:00Z">
              <w:r w:rsidR="006F0A7E">
                <w:t xml:space="preserve">if RP is configured with PSFCH, then only </w:t>
              </w:r>
              <w:proofErr w:type="spellStart"/>
              <w:r w:rsidR="006F0A7E">
                <w:t>M</w:t>
              </w:r>
            </w:ins>
            <w:ins w:id="13"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14"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del w:id="15" w:author="LG - Giwon Park (12)" w:date="2023-09-14T10:48:00Z">
              <w:r w:rsidDel="00847204">
                <w:rPr>
                  <w:rFonts w:eastAsia="바탕" w:hint="eastAsia"/>
                  <w:lang w:eastAsia="ko-KR"/>
                </w:rPr>
                <w:delText>Yes</w:delText>
              </w:r>
            </w:del>
            <w:ins w:id="16" w:author="LG - Giwon Park (12)" w:date="2023-09-14T10:48:00Z">
              <w:r w:rsidR="00847204">
                <w:rPr>
                  <w:rFonts w:eastAsia="바탕"/>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B6783C" w:rsidP="005A0B47">
            <w:pPr>
              <w:jc w:val="left"/>
              <w:rPr>
                <w:rFonts w:ascii="Calibri" w:eastAsia="DengXian" w:hAnsi="Calibri" w:cs="Calibri"/>
                <w:b/>
                <w:bCs/>
                <w:color w:val="0000FF"/>
                <w:sz w:val="22"/>
                <w:u w:val="single"/>
              </w:rPr>
            </w:pPr>
            <w:hyperlink r:id="rId22" w:history="1">
              <w:r w:rsidR="00280E56" w:rsidRPr="003C3E4A">
                <w:rPr>
                  <w:rStyle w:val="ad"/>
                  <w:rFonts w:ascii="Calibri" w:eastAsia="DengXian"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Proposal-5: The PDB of the parameter set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c"/>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c"/>
        <w:numPr>
          <w:ilvl w:val="0"/>
          <w:numId w:val="33"/>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lastRenderedPageBreak/>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맑은 고딕"/>
                <w:lang w:eastAsia="ko-KR"/>
              </w:rPr>
              <w:t>NOTE 3C:</w:t>
            </w:r>
            <w:r w:rsidRPr="00B71987">
              <w:rPr>
                <w:rFonts w:eastAsia="맑은 고딕"/>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7" w:name="_Toc144133462"/>
      <w:r>
        <w:t>Xxx</w:t>
      </w:r>
      <w:r w:rsidR="0036165C" w:rsidRPr="0095353E">
        <w:t>.</w:t>
      </w:r>
      <w:bookmarkEnd w:id="17"/>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14"/>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d"/>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d"/>
            <w:noProof/>
          </w:rPr>
          <w:t>Xxx.</w:t>
        </w:r>
      </w:hyperlink>
    </w:p>
    <w:p w14:paraId="709E4DDE" w14:textId="5CC64592" w:rsidR="00FB3C9D" w:rsidRDefault="003D1DDD">
      <w:pPr>
        <w:rPr>
          <w:rFonts w:ascii="DengXian" w:eastAsia="DengXian" w:hAnsi="DengXian" w:cs="DengXian"/>
          <w:b/>
          <w:sz w:val="22"/>
        </w:rPr>
      </w:pPr>
      <w:r>
        <w:fldChar w:fldCharType="end"/>
      </w:r>
    </w:p>
    <w:p w14:paraId="4A18C7A4" w14:textId="08F14DEC" w:rsidR="00195E0D" w:rsidRPr="00280E56" w:rsidRDefault="00280E56" w:rsidP="00280E56">
      <w:pPr>
        <w:pStyle w:val="1"/>
      </w:pPr>
      <w:bookmarkStart w:id="18" w:name="_In-sequence_SDU_delivery"/>
      <w:bookmarkEnd w:id="18"/>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sidRPr="00280E56">
        <w:rPr>
          <w:rFonts w:ascii="Times New Roman" w:eastAsia="바탕"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바탕" w:hAnsi="Times New Roman"/>
          <w:szCs w:val="20"/>
          <w:lang w:eastAsia="en-US"/>
        </w:rPr>
      </w:pPr>
      <w:r w:rsidRPr="00280E56">
        <w:rPr>
          <w:rFonts w:ascii="Times New Roman" w:eastAsia="바탕"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color w:val="000000"/>
          <w:szCs w:val="20"/>
          <w:lang w:val="en-US" w:eastAsia="x-none"/>
        </w:rPr>
      </w:pPr>
      <w:r w:rsidRPr="00280E56">
        <w:rPr>
          <w:rFonts w:ascii="Times New Roman" w:eastAsia="바탕"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바탕" w:hAnsi="Times New Roman"/>
          <w:color w:val="000000"/>
          <w:szCs w:val="20"/>
          <w:lang w:eastAsia="x-none"/>
        </w:rPr>
        <w:t>MCSt</w:t>
      </w:r>
      <w:proofErr w:type="spellEnd"/>
      <w:r w:rsidRPr="00280E56">
        <w:rPr>
          <w:rFonts w:ascii="Times New Roman" w:eastAsia="바탕" w:hAnsi="Times New Roman"/>
          <w:color w:val="000000"/>
          <w:szCs w:val="20"/>
          <w:lang w:eastAsia="x-none"/>
        </w:rPr>
        <w:t xml:space="preserve">, the COT initiating UE should be able to share the COT to cover the whole </w:t>
      </w:r>
      <w:proofErr w:type="spellStart"/>
      <w:r w:rsidRPr="00280E56">
        <w:rPr>
          <w:rFonts w:ascii="Times New Roman" w:eastAsia="바탕"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val="en-US" w:eastAsia="x-none"/>
        </w:rPr>
      </w:pPr>
      <w:r w:rsidRPr="00280E56">
        <w:rPr>
          <w:rFonts w:ascii="Times New Roman" w:eastAsia="바탕"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lastRenderedPageBreak/>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szCs w:val="20"/>
          <w:lang w:eastAsia="x-none"/>
        </w:rPr>
      </w:pPr>
      <w:r w:rsidRPr="00280E56">
        <w:rPr>
          <w:rFonts w:ascii="Times New Roman" w:eastAsia="바탕"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szCs w:val="20"/>
          <w:lang w:eastAsia="x-none"/>
        </w:rPr>
      </w:pPr>
      <w:r w:rsidRPr="00280E56">
        <w:rPr>
          <w:rFonts w:ascii="Times New Roman" w:eastAsia="바탕"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4"/>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9"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20" w:name="OLE_LINK59"/>
      <w:bookmarkStart w:id="21" w:name="OLE_LINK60"/>
      <w:bookmarkStart w:id="22" w:name="OLE_LINK61"/>
      <w:r w:rsidRPr="004E3939">
        <w:rPr>
          <w:rFonts w:cs="Arial"/>
          <w:b/>
          <w:sz w:val="22"/>
        </w:rPr>
        <w:t>Release:</w:t>
      </w:r>
      <w:r w:rsidRPr="004E3939">
        <w:rPr>
          <w:rFonts w:cs="Arial"/>
          <w:b/>
          <w:bCs/>
          <w:sz w:val="22"/>
        </w:rPr>
        <w:tab/>
      </w:r>
      <w:r>
        <w:rPr>
          <w:rFonts w:cs="Arial"/>
          <w:b/>
          <w:bCs/>
          <w:sz w:val="22"/>
        </w:rPr>
        <w:t>Rel-18</w:t>
      </w:r>
    </w:p>
    <w:bookmarkEnd w:id="20"/>
    <w:bookmarkEnd w:id="21"/>
    <w:bookmarkEnd w:id="22"/>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23" w:name="OLE_LINK45"/>
      <w:bookmarkStart w:id="24" w:name="OLE_LINK46"/>
      <w:r w:rsidRPr="004E3939">
        <w:rPr>
          <w:rFonts w:cs="Arial"/>
          <w:b/>
          <w:sz w:val="22"/>
        </w:rPr>
        <w:t>Cc:</w:t>
      </w:r>
      <w:r w:rsidRPr="004E3939">
        <w:rPr>
          <w:rFonts w:cs="Arial"/>
          <w:b/>
          <w:bCs/>
          <w:sz w:val="22"/>
        </w:rPr>
        <w:tab/>
      </w:r>
      <w:r>
        <w:rPr>
          <w:rFonts w:cs="Arial"/>
          <w:b/>
          <w:bCs/>
          <w:sz w:val="22"/>
        </w:rPr>
        <w:t>-</w:t>
      </w:r>
    </w:p>
    <w:bookmarkEnd w:id="19"/>
    <w:bookmarkEnd w:id="23"/>
    <w:bookmarkEnd w:id="24"/>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ad"/>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25"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c"/>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sidRPr="00CA5516">
              <w:rPr>
                <w:color w:val="000000"/>
              </w:rPr>
              <w:t>MCSt</w:t>
            </w:r>
            <w:proofErr w:type="spellEnd"/>
            <w:r w:rsidRPr="00CA5516">
              <w:rPr>
                <w:color w:val="000000"/>
              </w:rPr>
              <w:t>.</w:t>
            </w:r>
          </w:p>
          <w:p w14:paraId="410132BB"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25"/>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맑은 고딕" w:cs="Arial"/>
          <w:b/>
          <w:lang w:eastAsia="ko-KR"/>
        </w:rPr>
      </w:pPr>
      <w:r>
        <w:rPr>
          <w:rFonts w:eastAsia="맑은 고딕" w:cs="Arial"/>
          <w:b/>
          <w:lang w:eastAsia="ko-KR"/>
        </w:rPr>
        <w:t>To RAN2</w:t>
      </w:r>
      <w:r w:rsidRPr="00263BEB">
        <w:rPr>
          <w:rFonts w:eastAsia="맑은 고딕"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sidRPr="00B9165E">
        <w:rPr>
          <w:rFonts w:eastAsia="DengXian" w:cs="Arial"/>
        </w:rPr>
        <w:t xml:space="preserve"> </w:t>
      </w:r>
      <w:r>
        <w:rPr>
          <w:rFonts w:eastAsia="DengXian" w:cs="Arial"/>
        </w:rPr>
        <w:t>Oct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sidRPr="00B9165E">
        <w:rPr>
          <w:rFonts w:eastAsia="DengXian" w:cs="Arial" w:hint="eastAsia"/>
        </w:rPr>
        <w:t>R</w:t>
      </w:r>
      <w:r>
        <w:rPr>
          <w:rFonts w:eastAsia="DengXian" w:cs="Arial"/>
        </w:rPr>
        <w:t>AN1#115</w:t>
      </w:r>
      <w:r w:rsidRPr="00B9165E">
        <w:rPr>
          <w:rFonts w:eastAsia="DengXian" w:cs="Arial"/>
        </w:rPr>
        <w:tab/>
      </w:r>
      <w:r w:rsidRPr="00B9165E">
        <w:rPr>
          <w:rFonts w:eastAsia="DengXian" w:cs="Arial"/>
        </w:rPr>
        <w:tab/>
      </w:r>
      <w:r w:rsidRPr="00B9165E">
        <w:rPr>
          <w:rFonts w:eastAsia="DengXian" w:cs="Arial"/>
        </w:rPr>
        <w:tab/>
      </w:r>
      <w:r>
        <w:rPr>
          <w:rFonts w:eastAsia="DengXian" w:cs="Arial"/>
        </w:rPr>
        <w:t>13</w:t>
      </w:r>
      <w:r w:rsidRPr="00DB6F54">
        <w:rPr>
          <w:rFonts w:eastAsia="DengXian" w:cs="Arial"/>
          <w:vertAlign w:val="superscript"/>
        </w:rPr>
        <w:t>th</w:t>
      </w:r>
      <w:r w:rsidRPr="00B9165E">
        <w:rPr>
          <w:rFonts w:eastAsia="DengXian" w:cs="Arial"/>
        </w:rPr>
        <w:t xml:space="preserve"> -</w:t>
      </w:r>
      <w:r>
        <w:rPr>
          <w:rFonts w:eastAsia="DengXian" w:cs="Arial"/>
        </w:rPr>
        <w:t>17</w:t>
      </w:r>
      <w:r w:rsidRPr="00177DF9">
        <w:rPr>
          <w:rFonts w:eastAsia="DengXian" w:cs="Arial"/>
          <w:vertAlign w:val="superscript"/>
        </w:rPr>
        <w:t>th</w:t>
      </w:r>
      <w:r w:rsidRPr="00B9165E">
        <w:rPr>
          <w:rFonts w:eastAsia="DengXian" w:cs="Arial"/>
        </w:rPr>
        <w:t xml:space="preserve"> </w:t>
      </w:r>
      <w:r>
        <w:rPr>
          <w:rFonts w:eastAsia="DengXian" w:cs="Arial"/>
        </w:rPr>
        <w:t>Nov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 xml:space="preserve">RAN1 has discussed the following approaches to implement/achieve </w:t>
      </w:r>
      <w:proofErr w:type="spellStart"/>
      <w:r w:rsidRPr="00280E56">
        <w:rPr>
          <w:rFonts w:ascii="Calibri" w:eastAsia="바탕" w:hAnsi="Calibri" w:cs="Calibri"/>
          <w:sz w:val="22"/>
          <w:lang w:eastAsia="en-US"/>
        </w:rPr>
        <w:t>MCSt</w:t>
      </w:r>
      <w:proofErr w:type="spellEnd"/>
      <w:r w:rsidRPr="00280E56">
        <w:rPr>
          <w:rFonts w:ascii="Calibri" w:eastAsia="바탕"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xml:space="preserve">) -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2: L1 report a set of candidate </w:t>
      </w:r>
      <w:r w:rsidRPr="00280E56">
        <w:rPr>
          <w:rFonts w:ascii="Calibri" w:eastAsia="바탕" w:hAnsi="Calibri" w:cs="Calibri"/>
          <w:color w:val="000000"/>
          <w:sz w:val="22"/>
          <w:u w:val="single"/>
          <w:lang w:eastAsia="x-none"/>
        </w:rPr>
        <w:t>single-slot</w:t>
      </w:r>
      <w:r w:rsidRPr="00280E56">
        <w:rPr>
          <w:rFonts w:ascii="Calibri" w:eastAsia="바탕" w:hAnsi="Calibri" w:cs="Calibri"/>
          <w:color w:val="000000"/>
          <w:sz w:val="22"/>
          <w:lang w:eastAsia="x-none"/>
        </w:rPr>
        <w:t xml:space="preserve">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xml:space="preserve">) according to existing L1 resource allocation procedure -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3: Higher layer selects a set of resources either randomly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 xml:space="preserve">) or according to a consecutive-slots criterion (new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 xml:space="preserve">) to achieve </w:t>
      </w:r>
      <w:proofErr w:type="spellStart"/>
      <w:r w:rsidRPr="00280E56">
        <w:rPr>
          <w:rFonts w:ascii="Calibri" w:eastAsia="바탕" w:hAnsi="Calibri" w:cs="Calibri"/>
          <w:color w:val="000000"/>
          <w:sz w:val="22"/>
          <w:lang w:eastAsia="x-none"/>
        </w:rPr>
        <w:t>MCSt</w:t>
      </w:r>
      <w:proofErr w:type="spellEnd"/>
      <w:r w:rsidRPr="00280E56">
        <w:rPr>
          <w:rFonts w:ascii="Calibri" w:eastAsia="바탕"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 xml:space="preserve">Approach 2: “guarantee </w:t>
      </w:r>
      <w:proofErr w:type="spellStart"/>
      <w:r w:rsidRPr="00280E56">
        <w:rPr>
          <w:rFonts w:ascii="Calibri" w:eastAsia="바탕" w:hAnsi="Calibri" w:cs="Calibri"/>
          <w:sz w:val="22"/>
          <w:lang w:eastAsia="en-US"/>
        </w:rPr>
        <w:t>MCSt</w:t>
      </w:r>
      <w:proofErr w:type="spellEnd"/>
      <w:r w:rsidRPr="00280E56">
        <w:rPr>
          <w:rFonts w:ascii="Calibri" w:eastAsia="바탕"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xml:space="preserve">) + “number of slots for </w:t>
      </w:r>
      <w:proofErr w:type="spellStart"/>
      <w:r w:rsidRPr="00280E56">
        <w:rPr>
          <w:rFonts w:ascii="Calibri" w:eastAsia="바탕" w:hAnsi="Calibri" w:cs="Calibri"/>
          <w:color w:val="000000"/>
          <w:sz w:val="22"/>
          <w:lang w:eastAsia="x-none"/>
        </w:rPr>
        <w:t>MCSt</w:t>
      </w:r>
      <w:proofErr w:type="spellEnd"/>
      <w:r w:rsidRPr="00280E56">
        <w:rPr>
          <w:rFonts w:ascii="Calibri" w:eastAsia="바탕"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2: L1 report a set of candidate </w:t>
      </w:r>
      <w:r w:rsidRPr="00280E56">
        <w:rPr>
          <w:rFonts w:ascii="Calibri" w:eastAsia="바탕" w:hAnsi="Calibri" w:cs="Calibri"/>
          <w:color w:val="000000"/>
          <w:sz w:val="22"/>
          <w:u w:val="single"/>
          <w:lang w:eastAsia="x-none"/>
        </w:rPr>
        <w:t>multi-slot</w:t>
      </w:r>
      <w:r w:rsidRPr="00280E56">
        <w:rPr>
          <w:rFonts w:ascii="Calibri" w:eastAsia="바탕" w:hAnsi="Calibri" w:cs="Calibri"/>
          <w:color w:val="000000"/>
          <w:sz w:val="22"/>
          <w:lang w:eastAsia="x-none"/>
        </w:rPr>
        <w:t xml:space="preserve">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3: Higher layer selects a candidate multi-slot resource either randomly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 xml:space="preserve">) or according to a consecutive-slots criterion (new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en-US"/>
        </w:rPr>
      </w:pPr>
      <w:r w:rsidRPr="00280E56">
        <w:rPr>
          <w:rFonts w:ascii="Calibri" w:eastAsia="바탕" w:hAnsi="Calibri" w:cs="Calibri"/>
          <w:color w:val="000000"/>
          <w:sz w:val="22"/>
          <w:lang w:eastAsia="en-US"/>
        </w:rPr>
        <w:t xml:space="preserve">Approach 3: “guarantee </w:t>
      </w:r>
      <w:proofErr w:type="spellStart"/>
      <w:r w:rsidRPr="00280E56">
        <w:rPr>
          <w:rFonts w:ascii="Calibri" w:eastAsia="바탕" w:hAnsi="Calibri" w:cs="Calibri"/>
          <w:color w:val="000000"/>
          <w:sz w:val="22"/>
          <w:lang w:eastAsia="en-US"/>
        </w:rPr>
        <w:t>MCSt</w:t>
      </w:r>
      <w:proofErr w:type="spellEnd"/>
      <w:r w:rsidRPr="00280E56">
        <w:rPr>
          <w:rFonts w:ascii="Calibri" w:eastAsia="바탕"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1: Higher layer triggers L1 resource (re-)selection one time for </w:t>
      </w:r>
      <w:r w:rsidRPr="00280E56">
        <w:rPr>
          <w:rFonts w:ascii="Calibri" w:eastAsia="바탕" w:hAnsi="Calibri" w:cs="Calibri"/>
          <w:color w:val="00B050"/>
          <w:sz w:val="22"/>
          <w:lang w:eastAsia="x-none"/>
        </w:rPr>
        <w:t xml:space="preserve">one or </w:t>
      </w:r>
      <w:r w:rsidRPr="00280E56">
        <w:rPr>
          <w:rFonts w:ascii="Calibri" w:eastAsia="바탕"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xml:space="preserve">) + “number of slots for </w:t>
      </w:r>
      <w:proofErr w:type="spellStart"/>
      <w:r w:rsidRPr="00280E56">
        <w:rPr>
          <w:rFonts w:ascii="Calibri" w:eastAsia="바탕" w:hAnsi="Calibri" w:cs="Calibri"/>
          <w:color w:val="000000"/>
          <w:sz w:val="22"/>
          <w:lang w:eastAsia="x-none"/>
        </w:rPr>
        <w:t>MCSt</w:t>
      </w:r>
      <w:proofErr w:type="spellEnd"/>
      <w:r w:rsidRPr="00280E56">
        <w:rPr>
          <w:rFonts w:ascii="Calibri" w:eastAsia="바탕" w:hAnsi="Calibri" w:cs="Calibri"/>
          <w:color w:val="000000"/>
          <w:sz w:val="22"/>
          <w:lang w:eastAsia="x-none"/>
        </w:rPr>
        <w:t xml:space="preserve">” which could be derived based on CAPC of the multiple </w:t>
      </w:r>
      <w:proofErr w:type="spellStart"/>
      <w:r w:rsidRPr="00280E56">
        <w:rPr>
          <w:rFonts w:ascii="Calibri" w:eastAsia="바탕"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lastRenderedPageBreak/>
        <w:t>Step 2: L1 report a set of candidate multi-slot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B050"/>
          <w:sz w:val="22"/>
          <w:lang w:eastAsia="x-none"/>
        </w:rPr>
      </w:pPr>
      <w:r w:rsidRPr="00280E56">
        <w:rPr>
          <w:rFonts w:ascii="Calibri" w:eastAsia="바탕" w:hAnsi="Calibri" w:cs="Calibri"/>
          <w:color w:val="00B050"/>
          <w:sz w:val="22"/>
          <w:lang w:eastAsia="x-none"/>
        </w:rPr>
        <w:t xml:space="preserve">Step 3: Higher layer selects transmission resource for the one or multiple TB(s) </w:t>
      </w:r>
      <w:r w:rsidRPr="00280E56">
        <w:rPr>
          <w:rFonts w:ascii="Calibri" w:eastAsia="바탕" w:hAnsi="Calibri" w:cs="Calibri"/>
          <w:color w:val="7030A0"/>
          <w:sz w:val="22"/>
          <w:lang w:eastAsia="x-none"/>
        </w:rPr>
        <w:t xml:space="preserve">from </w:t>
      </w:r>
      <w:r w:rsidRPr="00280E56">
        <w:rPr>
          <w:rFonts w:ascii="Calibri" w:eastAsia="바탕" w:hAnsi="Calibri" w:cs="Calibri"/>
          <w:color w:val="00B050"/>
          <w:sz w:val="22"/>
          <w:lang w:eastAsia="x-none"/>
        </w:rPr>
        <w:t xml:space="preserve">the reported </w:t>
      </w:r>
      <w:r w:rsidRPr="00280E56">
        <w:rPr>
          <w:rFonts w:ascii="Calibri" w:eastAsia="바탕" w:hAnsi="Calibri" w:cs="Calibri"/>
          <w:color w:val="7030A0"/>
          <w:sz w:val="22"/>
          <w:lang w:eastAsia="x-none"/>
        </w:rPr>
        <w:t xml:space="preserve">set of </w:t>
      </w:r>
      <w:r w:rsidRPr="00280E56">
        <w:rPr>
          <w:rFonts w:ascii="Calibri" w:eastAsia="바탕" w:hAnsi="Calibri" w:cs="Calibri"/>
          <w:color w:val="00B050"/>
          <w:sz w:val="22"/>
          <w:lang w:eastAsia="x-none"/>
        </w:rPr>
        <w:t>candidate multi-slot resource (</w:t>
      </w:r>
      <w:r w:rsidRPr="00280E56">
        <w:rPr>
          <w:rFonts w:ascii="Calibri" w:eastAsia="바탕" w:hAnsi="Calibri" w:cs="Calibri"/>
          <w:i/>
          <w:iCs/>
          <w:color w:val="7030A0"/>
          <w:sz w:val="22"/>
          <w:lang w:eastAsia="x-none"/>
        </w:rPr>
        <w:t>S</w:t>
      </w:r>
      <w:r w:rsidRPr="00280E56">
        <w:rPr>
          <w:rFonts w:ascii="Calibri" w:eastAsia="바탕" w:hAnsi="Calibri" w:cs="Calibri"/>
          <w:i/>
          <w:iCs/>
          <w:color w:val="7030A0"/>
          <w:sz w:val="22"/>
          <w:vertAlign w:val="subscript"/>
          <w:lang w:eastAsia="x-none"/>
        </w:rPr>
        <w:t>A</w:t>
      </w:r>
      <w:r w:rsidRPr="00280E56">
        <w:rPr>
          <w:rFonts w:ascii="Calibri" w:eastAsia="바탕"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c"/>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c"/>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c"/>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c"/>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c"/>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c"/>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c"/>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c"/>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c"/>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c"/>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c"/>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c"/>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c"/>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c"/>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c"/>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c"/>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c"/>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c"/>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c"/>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c"/>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59193" w14:textId="77777777" w:rsidR="00B6783C" w:rsidRDefault="00B6783C">
      <w:pPr>
        <w:spacing w:after="0"/>
      </w:pPr>
      <w:r>
        <w:separator/>
      </w:r>
    </w:p>
  </w:endnote>
  <w:endnote w:type="continuationSeparator" w:id="0">
    <w:p w14:paraId="6D132102" w14:textId="77777777" w:rsidR="00B6783C" w:rsidRDefault="00B67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00000287" w:usb1="080E0000"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CD3A" w14:textId="5291E2CD" w:rsidR="00721B42" w:rsidRDefault="00721B42">
    <w:pPr>
      <w:pStyle w:val="af1"/>
      <w:tabs>
        <w:tab w:val="center" w:pos="4820"/>
        <w:tab w:val="right" w:pos="9639"/>
      </w:tabs>
      <w:jc w:val="left"/>
    </w:pPr>
    <w:r>
      <w:tab/>
    </w:r>
    <w:r>
      <w:fldChar w:fldCharType="begin"/>
    </w:r>
    <w:r>
      <w:rPr>
        <w:rStyle w:val="ae"/>
      </w:rPr>
      <w:instrText xml:space="preserve"> PAGE </w:instrText>
    </w:r>
    <w:r>
      <w:fldChar w:fldCharType="separate"/>
    </w:r>
    <w:r w:rsidR="00847204">
      <w:rPr>
        <w:rStyle w:val="ae"/>
        <w:noProof/>
      </w:rPr>
      <w:t>9</w:t>
    </w:r>
    <w:r>
      <w:fldChar w:fldCharType="end"/>
    </w:r>
    <w:r>
      <w:rPr>
        <w:rStyle w:val="ae"/>
      </w:rPr>
      <w:t>/</w:t>
    </w:r>
    <w:r>
      <w:fldChar w:fldCharType="begin"/>
    </w:r>
    <w:r>
      <w:rPr>
        <w:rStyle w:val="ae"/>
      </w:rPr>
      <w:instrText xml:space="preserve"> NUMPAGES </w:instrText>
    </w:r>
    <w:r>
      <w:fldChar w:fldCharType="separate"/>
    </w:r>
    <w:r w:rsidR="00847204">
      <w:rPr>
        <w:rStyle w:val="ae"/>
        <w:noProof/>
      </w:rPr>
      <w:t>13</w:t>
    </w:r>
    <w: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D074E" w14:textId="77777777" w:rsidR="00B6783C" w:rsidRDefault="00B6783C">
      <w:pPr>
        <w:spacing w:after="0"/>
      </w:pPr>
      <w:r>
        <w:separator/>
      </w:r>
    </w:p>
  </w:footnote>
  <w:footnote w:type="continuationSeparator" w:id="0">
    <w:p w14:paraId="20BEDA00" w14:textId="77777777" w:rsidR="00B6783C" w:rsidRDefault="00B6783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바탕"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46DF9"/>
    <w:rsid w:val="0036118D"/>
    <w:rsid w:val="0036165C"/>
    <w:rsid w:val="00362CB0"/>
    <w:rsid w:val="00364096"/>
    <w:rsid w:val="00366D26"/>
    <w:rsid w:val="00391515"/>
    <w:rsid w:val="003954D6"/>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683A"/>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0C29"/>
    <w:rsid w:val="006534FB"/>
    <w:rsid w:val="00662067"/>
    <w:rsid w:val="00662EAD"/>
    <w:rsid w:val="00666863"/>
    <w:rsid w:val="006708F4"/>
    <w:rsid w:val="00671324"/>
    <w:rsid w:val="006813B8"/>
    <w:rsid w:val="006827F6"/>
    <w:rsid w:val="006A085B"/>
    <w:rsid w:val="006B5DA6"/>
    <w:rsid w:val="006C7EE5"/>
    <w:rsid w:val="006D63FC"/>
    <w:rsid w:val="006E7824"/>
    <w:rsid w:val="006F0A7E"/>
    <w:rsid w:val="006F0C7A"/>
    <w:rsid w:val="006F28C7"/>
    <w:rsid w:val="006F5DA8"/>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42A"/>
    <w:rsid w:val="00A84EC4"/>
    <w:rsid w:val="00A872A0"/>
    <w:rsid w:val="00AA14FA"/>
    <w:rsid w:val="00AC12AE"/>
    <w:rsid w:val="00AC7E00"/>
    <w:rsid w:val="00AD2930"/>
    <w:rsid w:val="00AD4F97"/>
    <w:rsid w:val="00AE0464"/>
    <w:rsid w:val="00AE12E0"/>
    <w:rsid w:val="00AE1A6B"/>
    <w:rsid w:val="00AE6804"/>
    <w:rsid w:val="00AF074B"/>
    <w:rsid w:val="00B01E46"/>
    <w:rsid w:val="00B024A0"/>
    <w:rsid w:val="00B03764"/>
    <w:rsid w:val="00B0486D"/>
    <w:rsid w:val="00B40B16"/>
    <w:rsid w:val="00B44A67"/>
    <w:rsid w:val="00B45717"/>
    <w:rsid w:val="00B57277"/>
    <w:rsid w:val="00B578E7"/>
    <w:rsid w:val="00B670D2"/>
    <w:rsid w:val="00B6717B"/>
    <w:rsid w:val="00B6783C"/>
    <w:rsid w:val="00B779C6"/>
    <w:rsid w:val="00B853CD"/>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07E4"/>
    <w:rsid w:val="00ED2380"/>
    <w:rsid w:val="00EE28BD"/>
    <w:rsid w:val="00EF66BE"/>
    <w:rsid w:val="00EF7180"/>
    <w:rsid w:val="00EF7F6E"/>
    <w:rsid w:val="00F05296"/>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tabs>
        <w:tab w:val="left" w:pos="864"/>
      </w:tabs>
      <w:outlineLvl w:val="3"/>
    </w:pPr>
    <w:rPr>
      <w:sz w:val="24"/>
      <w:szCs w:val="24"/>
    </w:rPr>
  </w:style>
  <w:style w:type="paragraph" w:styleId="50">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Char">
    <w:name w:val="제목 4 Char"/>
    <w:basedOn w:val="a1"/>
    <w:link w:val="4"/>
    <w:rPr>
      <w:rFonts w:ascii="Arial" w:hAnsi="Arial"/>
      <w:sz w:val="24"/>
      <w:szCs w:val="24"/>
      <w:lang w:val="en-GB"/>
    </w:rPr>
  </w:style>
  <w:style w:type="character" w:customStyle="1" w:styleId="5Char">
    <w:name w:val="제목 5 Char"/>
    <w:basedOn w:val="a1"/>
    <w:link w:val="50"/>
    <w:rPr>
      <w:rFonts w:ascii="Arial" w:hAnsi="Arial"/>
      <w:sz w:val="22"/>
      <w:lang w:val="en-GB"/>
    </w:rPr>
  </w:style>
  <w:style w:type="character" w:customStyle="1" w:styleId="6Char">
    <w:name w:val="제목 6 Char"/>
    <w:basedOn w:val="a1"/>
    <w:link w:val="6"/>
    <w:rPr>
      <w:rFonts w:ascii="Arial" w:hAnsi="Arial" w:cs="Arial"/>
      <w:lang w:val="en-GB"/>
    </w:rPr>
  </w:style>
  <w:style w:type="character" w:customStyle="1" w:styleId="7Char">
    <w:name w:val="제목 7 Char"/>
    <w:basedOn w:val="a1"/>
    <w:link w:val="7"/>
    <w:rPr>
      <w:rFonts w:ascii="Arial" w:hAnsi="Arial" w:cs="Arial"/>
      <w:lang w:val="en-GB"/>
    </w:rPr>
  </w:style>
  <w:style w:type="character" w:customStyle="1" w:styleId="8Char">
    <w:name w:val="제목 8 Char"/>
    <w:basedOn w:val="a1"/>
    <w:link w:val="8"/>
    <w:rPr>
      <w:rFonts w:ascii="Arial" w:hAnsi="Arial" w:cs="Arial"/>
      <w:lang w:val="en-GB"/>
    </w:rPr>
  </w:style>
  <w:style w:type="character" w:customStyle="1" w:styleId="9Char">
    <w:name w:val="제목 9 Char"/>
    <w:basedOn w:val="a1"/>
    <w:link w:val="9"/>
    <w:rPr>
      <w:rFonts w:ascii="Arial" w:hAnsi="Arial" w:cs="Arial"/>
      <w:lang w:val="en-GB"/>
    </w:rPr>
  </w:style>
  <w:style w:type="paragraph" w:styleId="a4">
    <w:name w:val="No Spacing"/>
    <w:uiPriority w:val="1"/>
    <w:qFormat/>
  </w:style>
  <w:style w:type="paragraph" w:styleId="a5">
    <w:name w:val="Title"/>
    <w:basedOn w:val="a0"/>
    <w:next w:val="a0"/>
    <w:link w:val="Char"/>
    <w:uiPriority w:val="10"/>
    <w:qFormat/>
    <w:pPr>
      <w:spacing w:before="300" w:after="200"/>
      <w:contextualSpacing/>
    </w:pPr>
    <w:rPr>
      <w:sz w:val="48"/>
      <w:szCs w:val="48"/>
    </w:rPr>
  </w:style>
  <w:style w:type="character" w:customStyle="1" w:styleId="Char">
    <w:name w:val="제목 Char"/>
    <w:basedOn w:val="a1"/>
    <w:link w:val="a5"/>
    <w:uiPriority w:val="10"/>
    <w:rPr>
      <w:sz w:val="48"/>
      <w:szCs w:val="48"/>
    </w:rPr>
  </w:style>
  <w:style w:type="paragraph" w:styleId="a6">
    <w:name w:val="Subtitle"/>
    <w:basedOn w:val="a0"/>
    <w:next w:val="a0"/>
    <w:link w:val="Char0"/>
    <w:uiPriority w:val="11"/>
    <w:qFormat/>
    <w:pPr>
      <w:spacing w:before="200" w:after="200"/>
    </w:pPr>
    <w:rPr>
      <w:sz w:val="24"/>
      <w:szCs w:val="24"/>
    </w:rPr>
  </w:style>
  <w:style w:type="character" w:customStyle="1" w:styleId="Char0">
    <w:name w:val="부제 Char"/>
    <w:basedOn w:val="a1"/>
    <w:link w:val="a6"/>
    <w:uiPriority w:val="11"/>
    <w:rPr>
      <w:sz w:val="24"/>
      <w:szCs w:val="24"/>
    </w:rPr>
  </w:style>
  <w:style w:type="paragraph" w:styleId="a7">
    <w:name w:val="Quote"/>
    <w:basedOn w:val="a0"/>
    <w:next w:val="a0"/>
    <w:link w:val="Char1"/>
    <w:uiPriority w:val="29"/>
    <w:qFormat/>
    <w:pPr>
      <w:ind w:left="720" w:right="720"/>
    </w:pPr>
    <w:rPr>
      <w:i/>
    </w:rPr>
  </w:style>
  <w:style w:type="character" w:customStyle="1" w:styleId="Char1">
    <w:name w:val="인용 Char"/>
    <w:link w:val="a7"/>
    <w:uiPriority w:val="29"/>
    <w:rPr>
      <w:i/>
    </w:rPr>
  </w:style>
  <w:style w:type="paragraph" w:styleId="a8">
    <w:name w:val="Intense Quote"/>
    <w:basedOn w:val="a0"/>
    <w:next w:val="a0"/>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강한 인용 Char"/>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2">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2">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0">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3">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3">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각주 텍스트 Char"/>
    <w:link w:val="a9"/>
    <w:uiPriority w:val="99"/>
    <w:rPr>
      <w:sz w:val="18"/>
    </w:rPr>
  </w:style>
  <w:style w:type="paragraph" w:styleId="aa">
    <w:name w:val="endnote text"/>
    <w:basedOn w:val="a0"/>
    <w:link w:val="Char4"/>
    <w:uiPriority w:val="99"/>
    <w:semiHidden/>
    <w:unhideWhenUsed/>
    <w:pPr>
      <w:spacing w:after="0"/>
    </w:pPr>
  </w:style>
  <w:style w:type="character" w:customStyle="1" w:styleId="Char4">
    <w:name w:val="미주 텍스트 Char"/>
    <w:link w:val="aa"/>
    <w:uiPriority w:val="99"/>
    <w:rPr>
      <w:sz w:val="20"/>
    </w:rPr>
  </w:style>
  <w:style w:type="character" w:styleId="ab">
    <w:name w:val="endnote reference"/>
    <w:basedOn w:val="a1"/>
    <w:uiPriority w:val="99"/>
    <w:semiHidden/>
    <w:unhideWhenUsed/>
    <w:rPr>
      <w:vertAlign w:val="superscript"/>
    </w:rPr>
  </w:style>
  <w:style w:type="paragraph" w:styleId="TOC">
    <w:name w:val="TOC Heading"/>
    <w:uiPriority w:val="39"/>
    <w:unhideWhenUsed/>
  </w:style>
  <w:style w:type="character" w:styleId="ac">
    <w:name w:val="annotation reference"/>
    <w:qFormat/>
    <w:rPr>
      <w:sz w:val="16"/>
      <w:szCs w:val="16"/>
    </w:rPr>
  </w:style>
  <w:style w:type="character" w:styleId="ad">
    <w:name w:val="Hyperlink"/>
    <w:uiPriority w:val="99"/>
    <w:rPr>
      <w:color w:val="0000FF"/>
      <w:u w:val="single"/>
      <w:lang w:val="en-GB"/>
    </w:rPr>
  </w:style>
  <w:style w:type="character" w:styleId="ae">
    <w:name w:val="page number"/>
    <w:basedOn w:val="a1"/>
    <w:semiHidden/>
  </w:style>
  <w:style w:type="character" w:styleId="af">
    <w:name w:val="FollowedHyperlink"/>
    <w:semiHidden/>
    <w:rPr>
      <w:color w:val="FF0000"/>
      <w:u w:val="single"/>
    </w:rPr>
  </w:style>
  <w:style w:type="character" w:styleId="af0">
    <w:name w:val="footnote reference"/>
    <w:semiHidden/>
    <w:rPr>
      <w:b/>
      <w:bCs/>
      <w:position w:val="6"/>
      <w:sz w:val="16"/>
      <w:szCs w:val="16"/>
    </w:rPr>
  </w:style>
  <w:style w:type="character" w:customStyle="1" w:styleId="Char5">
    <w:name w:val="바닥글 Char"/>
    <w:link w:val="af1"/>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2">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6">
    <w:name w:val="본문 Char"/>
    <w:link w:val="af3"/>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f4"/>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5">
    <w:name w:val="正文文本 字符"/>
    <w:rPr>
      <w:rFonts w:ascii="Arial" w:hAnsi="Arial"/>
      <w:lang w:val="en-GB"/>
    </w:rPr>
  </w:style>
  <w:style w:type="paragraph" w:styleId="af3">
    <w:name w:val="Body Text"/>
    <w:basedOn w:val="a0"/>
    <w:link w:val="Char6"/>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3">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9">
    <w:name w:val="footnote text"/>
    <w:basedOn w:val="a0"/>
    <w:link w:val="Char3"/>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6">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4"/>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4"/>
    <w:link w:val="B3Char2"/>
    <w:qFormat/>
    <w:pPr>
      <w:spacing w:after="180"/>
      <w:jc w:val="left"/>
    </w:pPr>
    <w:rPr>
      <w:lang w:eastAsia="en-US"/>
    </w:rPr>
  </w:style>
  <w:style w:type="paragraph" w:styleId="24">
    <w:name w:val="toc 2"/>
    <w:basedOn w:val="14"/>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7">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4"/>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8">
    <w:name w:val="table of figures"/>
    <w:basedOn w:val="a0"/>
    <w:next w:val="a0"/>
    <w:uiPriority w:val="99"/>
    <w:pPr>
      <w:ind w:left="1418" w:hanging="1418"/>
      <w:jc w:val="left"/>
    </w:pPr>
    <w:rPr>
      <w:b/>
    </w:rPr>
  </w:style>
  <w:style w:type="paragraph" w:styleId="a">
    <w:name w:val="List Bullet"/>
    <w:basedOn w:val="af3"/>
    <w:pPr>
      <w:numPr>
        <w:numId w:val="5"/>
      </w:numPr>
      <w:tabs>
        <w:tab w:val="left" w:pos="510"/>
      </w:tabs>
    </w:pPr>
  </w:style>
  <w:style w:type="paragraph" w:customStyle="1" w:styleId="ZV">
    <w:name w:val="ZV"/>
    <w:basedOn w:val="ZU"/>
    <w:pPr>
      <w:framePr w:wrap="notBeside" w:y="16161"/>
    </w:pPr>
  </w:style>
  <w:style w:type="paragraph" w:styleId="af1">
    <w:name w:val="footer"/>
    <w:basedOn w:val="af4"/>
    <w:link w:val="Char5"/>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9">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a">
    <w:name w:val="caption"/>
    <w:basedOn w:val="a0"/>
    <w:next w:val="a0"/>
    <w:qFormat/>
    <w:pPr>
      <w:spacing w:after="240"/>
      <w:jc w:val="center"/>
    </w:pPr>
    <w:rPr>
      <w:b/>
      <w:bCs/>
    </w:rPr>
  </w:style>
  <w:style w:type="paragraph" w:styleId="25">
    <w:name w:val="List Number 2"/>
    <w:basedOn w:val="afb"/>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c">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Char8"/>
    <w:uiPriority w:val="34"/>
    <w:qFormat/>
    <w:pPr>
      <w:ind w:left="720"/>
      <w:contextualSpacing/>
    </w:pPr>
  </w:style>
  <w:style w:type="paragraph" w:styleId="afd">
    <w:name w:val="annotation subject"/>
    <w:basedOn w:val="afe"/>
    <w:next w:val="afe"/>
    <w:semiHidden/>
    <w:rPr>
      <w:b/>
      <w:bCs/>
    </w:rPr>
  </w:style>
  <w:style w:type="paragraph" w:styleId="44">
    <w:name w:val="toc 4"/>
    <w:basedOn w:val="35"/>
    <w:semiHidden/>
    <w:pPr>
      <w:ind w:left="1418" w:hanging="1418"/>
    </w:pPr>
  </w:style>
  <w:style w:type="paragraph" w:customStyle="1" w:styleId="B1">
    <w:name w:val="B1"/>
    <w:basedOn w:val="af7"/>
    <w:link w:val="B1Char"/>
    <w:qFormat/>
    <w:pPr>
      <w:spacing w:after="180"/>
      <w:jc w:val="left"/>
    </w:pPr>
    <w:rPr>
      <w:lang w:eastAsia="en-US"/>
    </w:rPr>
  </w:style>
  <w:style w:type="paragraph" w:styleId="72">
    <w:name w:val="toc 7"/>
    <w:basedOn w:val="62"/>
    <w:next w:val="a0"/>
    <w:semiHidden/>
    <w:pPr>
      <w:ind w:left="2268" w:hanging="2268"/>
    </w:pPr>
  </w:style>
  <w:style w:type="paragraph" w:styleId="26">
    <w:name w:val="List 2"/>
    <w:basedOn w:val="af7"/>
    <w:pPr>
      <w:ind w:left="851"/>
    </w:pPr>
  </w:style>
  <w:style w:type="paragraph" w:customStyle="1" w:styleId="EW">
    <w:name w:val="EW"/>
    <w:basedOn w:val="EX"/>
    <w:pPr>
      <w:spacing w:after="0"/>
    </w:pPr>
  </w:style>
  <w:style w:type="paragraph" w:styleId="34">
    <w:name w:val="List 3"/>
    <w:basedOn w:val="26"/>
    <w:pPr>
      <w:ind w:left="1135"/>
    </w:pPr>
  </w:style>
  <w:style w:type="paragraph" w:styleId="45">
    <w:name w:val="List 4"/>
    <w:basedOn w:val="34"/>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4">
    <w:name w:val="List 5"/>
    <w:basedOn w:val="45"/>
    <w:pPr>
      <w:ind w:left="1702"/>
    </w:pPr>
  </w:style>
  <w:style w:type="paragraph" w:customStyle="1" w:styleId="Figure">
    <w:name w:val="Figure"/>
    <w:basedOn w:val="a0"/>
    <w:next w:val="afa"/>
    <w:pPr>
      <w:keepNext/>
      <w:keepLines/>
      <w:spacing w:before="180"/>
      <w:jc w:val="center"/>
    </w:pPr>
  </w:style>
  <w:style w:type="paragraph" w:styleId="afe">
    <w:name w:val="annotation text"/>
    <w:basedOn w:val="a0"/>
    <w:link w:val="Char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b">
    <w:name w:val="List Number"/>
    <w:basedOn w:val="af7"/>
  </w:style>
  <w:style w:type="paragraph" w:styleId="35">
    <w:name w:val="toc 3"/>
    <w:basedOn w:val="24"/>
    <w:semiHidden/>
    <w:pPr>
      <w:ind w:left="1134" w:hanging="1134"/>
    </w:pPr>
  </w:style>
  <w:style w:type="paragraph" w:customStyle="1" w:styleId="FP">
    <w:name w:val="FP"/>
    <w:basedOn w:val="a0"/>
    <w:pPr>
      <w:spacing w:after="0"/>
      <w:jc w:val="left"/>
    </w:pPr>
    <w:rPr>
      <w:lang w:eastAsia="en-US"/>
    </w:rPr>
  </w:style>
  <w:style w:type="paragraph" w:styleId="14">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3"/>
    <w:semiHidden/>
    <w:pPr>
      <w:ind w:left="284"/>
    </w:pPr>
  </w:style>
  <w:style w:type="paragraph" w:styleId="55">
    <w:name w:val="toc 5"/>
    <w:basedOn w:val="44"/>
    <w:semiHidden/>
    <w:pPr>
      <w:tabs>
        <w:tab w:val="right" w:pos="1701"/>
      </w:tabs>
      <w:ind w:left="1701" w:hanging="1701"/>
    </w:pPr>
  </w:style>
  <w:style w:type="paragraph" w:styleId="62">
    <w:name w:val="toc 6"/>
    <w:basedOn w:val="5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e"/>
    <w:next w:val="afe"/>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메모 텍스트 Char"/>
    <w:link w:val="afe"/>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Char8">
    <w:name w:val="목록 단락 Char"/>
    <w:aliases w:val="List Char,- Bullets Char,?? ?? Char,????? Char,???? Char,Lista1 Char,中等深浅网格 1 - 着色 21 Char,リスト段落 Char,¥¡¡¡¡ì¬º¥¹¥È¶ÎÂä Char,ÁÐ³ö¶ÎÂä Char,列表段落1 Char,—ño’i—Ž Char,¥ê¥¹¥È¶ÎÂä Char,1st level - Bullet List Paragraph Char,Paragrafo elenco Char"/>
    <w:link w:val="afc"/>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0">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character" w:styleId="aff1">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Char">
    <w:name w:val="제목 2 Char"/>
    <w:basedOn w:val="a1"/>
    <w:link w:val="20"/>
    <w:rPr>
      <w:rFonts w:ascii="Arial" w:hAnsi="Arial"/>
      <w:sz w:val="32"/>
      <w:szCs w:val="32"/>
      <w:lang w:val="en-GB"/>
    </w:rPr>
  </w:style>
  <w:style w:type="character" w:customStyle="1" w:styleId="3Char">
    <w:name w:val="제목 3 Char"/>
    <w:basedOn w:val="a1"/>
    <w:link w:val="30"/>
    <w:rPr>
      <w:rFonts w:ascii="Arial" w:hAnsi="Arial"/>
      <w:sz w:val="28"/>
      <w:szCs w:val="28"/>
      <w:lang w:val="en-GB"/>
    </w:rPr>
  </w:style>
  <w:style w:type="character" w:styleId="aff2">
    <w:name w:val="Strong"/>
    <w:basedOn w:val="a1"/>
    <w:uiPriority w:val="22"/>
    <w:qFormat/>
    <w:rPr>
      <w:b/>
      <w:bCs/>
    </w:rPr>
  </w:style>
  <w:style w:type="character" w:styleId="aff3">
    <w:name w:val="Emphasis"/>
    <w:qFormat/>
    <w:rPr>
      <w:i/>
      <w:iCs/>
    </w:rPr>
  </w:style>
  <w:style w:type="paragraph" w:styleId="aff4">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맑은 고딕"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5">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9F31-C666-459C-825E-CFB30CF6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3950</Words>
  <Characters>22521</Characters>
  <Application>Microsoft Office Word</Application>
  <DocSecurity>0</DocSecurity>
  <Lines>187</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 Giwon Park (12)</cp:lastModifiedBy>
  <cp:revision>3</cp:revision>
  <dcterms:created xsi:type="dcterms:W3CDTF">2023-09-14T01:48:00Z</dcterms:created>
  <dcterms:modified xsi:type="dcterms:W3CDTF">2023-09-14T01:48:00Z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