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w:t>
      </w:r>
      <w:proofErr w:type="gramEnd"/>
      <w:r w:rsidR="00CF777C" w:rsidRPr="00CF777C">
        <w:rPr>
          <w:sz w:val="22"/>
        </w:rPr>
        <w:t>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730ED6"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730ED6"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730ED6"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proofErr w:type="spellStart"/>
            <w:r w:rsidRPr="00CF777C">
              <w:rPr>
                <w:rFonts w:ascii="Calibri" w:eastAsia="等线" w:hAnsi="Calibri" w:cs="Calibri"/>
                <w:sz w:val="22"/>
                <w:highlight w:val="yellow"/>
              </w:rPr>
              <w:t>QoS</w:t>
            </w:r>
            <w:proofErr w:type="spellEnd"/>
            <w:r w:rsidRPr="00CF777C">
              <w:rPr>
                <w:rFonts w:ascii="Calibri" w:eastAsia="等线" w:hAnsi="Calibri" w:cs="Calibri"/>
                <w:sz w:val="22"/>
                <w:highlight w:val="yellow"/>
              </w:rPr>
              <w:t xml:space="preserve">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730ED6"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730ED6"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 xml:space="preserve">Condition-3: based on </w:t>
      </w:r>
      <w:proofErr w:type="spellStart"/>
      <w:r w:rsidRPr="00CF777C">
        <w:rPr>
          <w:b/>
          <w:bCs/>
        </w:rPr>
        <w:t>QoS</w:t>
      </w:r>
      <w:proofErr w:type="spellEnd"/>
      <w:r w:rsidRPr="00CF777C">
        <w:rPr>
          <w:b/>
          <w:bCs/>
        </w:rPr>
        <w:t xml:space="preserve">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w:t>
            </w:r>
            <w:proofErr w:type="spellStart"/>
            <w:r>
              <w:t>QoS</w:t>
            </w:r>
            <w:proofErr w:type="spellEnd"/>
            <w:r>
              <w:t xml:space="preserve">, </w:t>
            </w:r>
            <w:proofErr w:type="gramStart"/>
            <w:r>
              <w:t>number</w:t>
            </w:r>
            <w:proofErr w:type="gramEnd"/>
            <w:r>
              <w:t xml:space="preserve">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730ED6" w:rsidP="005A0B47">
            <w:pPr>
              <w:jc w:val="left"/>
              <w:rPr>
                <w:rFonts w:ascii="Calibri" w:eastAsia="等线" w:hAnsi="Calibri" w:cs="Calibri"/>
                <w:b/>
                <w:bCs/>
                <w:color w:val="0000FF"/>
                <w:sz w:val="22"/>
                <w:u w:val="single"/>
              </w:rPr>
            </w:pPr>
            <w:hyperlink r:id="rId13"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730ED6" w:rsidP="005A0B47">
            <w:pPr>
              <w:jc w:val="left"/>
            </w:pPr>
            <w:hyperlink r:id="rId14"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730ED6" w:rsidP="005A0B47">
            <w:pPr>
              <w:jc w:val="left"/>
              <w:rPr>
                <w:rFonts w:ascii="Calibri" w:eastAsia="等线" w:hAnsi="Calibri" w:cs="Calibri"/>
                <w:b/>
                <w:bCs/>
                <w:color w:val="0000FF"/>
                <w:sz w:val="22"/>
                <w:u w:val="single"/>
              </w:rPr>
            </w:pPr>
            <w:hyperlink r:id="rId15"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730ED6" w:rsidP="005A0B47">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730E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7"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730E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8"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730E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9"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w:t>
      </w:r>
      <w:proofErr w:type="gramStart"/>
      <w:r w:rsidRPr="00752B6A">
        <w:rPr>
          <w:b/>
          <w:bCs/>
        </w:rPr>
        <w:t>In</w:t>
      </w:r>
      <w:proofErr w:type="gramEnd"/>
      <w:r w:rsidRPr="00752B6A">
        <w:rPr>
          <w:b/>
          <w:bCs/>
        </w:rPr>
        <w:t xml:space="preserve">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w:t>
            </w:r>
            <w:proofErr w:type="gramStart"/>
            <w:r w:rsidR="005321F9">
              <w:t>a</w:t>
            </w:r>
            <w:proofErr w:type="gramEnd"/>
            <w:r w:rsidR="005321F9">
              <w:t xml:space="preserve">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lastRenderedPageBreak/>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proofErr w:type="gramStart"/>
      <w:r w:rsidRPr="00280E56">
        <w:rPr>
          <w:rFonts w:ascii="Times New Roman" w:eastAsia="Times New Roman" w:hAnsi="Times New Roman"/>
          <w:color w:val="000000"/>
          <w:szCs w:val="20"/>
          <w:lang w:val="en-US" w:eastAsia="en-US"/>
        </w:rPr>
        <w:t>whether</w:t>
      </w:r>
      <w:proofErr w:type="gramEnd"/>
      <w:r w:rsidRPr="00280E56">
        <w:rPr>
          <w:rFonts w:ascii="Times New Roman" w:eastAsia="Times New Roman" w:hAnsi="Times New Roman"/>
          <w:color w:val="000000"/>
          <w:szCs w:val="20"/>
          <w:lang w:val="en-US" w:eastAsia="en-US"/>
        </w:rPr>
        <w:t xml:space="preserve">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lastRenderedPageBreak/>
        <w:t>F</w:t>
      </w:r>
      <w:r>
        <w:t xml:space="preserve">or which, the view from contribution </w:t>
      </w:r>
      <w:proofErr w:type="spellStart"/>
      <w:proofErr w:type="gramStart"/>
      <w:r>
        <w:t>ias</w:t>
      </w:r>
      <w:proofErr w:type="spellEnd"/>
      <w:proofErr w:type="gram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730ED6" w:rsidP="005A0B47">
            <w:pPr>
              <w:jc w:val="left"/>
            </w:pPr>
            <w:hyperlink r:id="rId21"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9" w:author="Xiaomi_Li Zhao" w:date="2023-09-14T09:20:00Z">
              <w:r w:rsidR="006F0A7E">
                <w:t>In our understanding,</w:t>
              </w:r>
            </w:ins>
            <w:ins w:id="10" w:author="Xiaomi_Li Zhao" w:date="2023-09-14T09:25:00Z">
              <w:r w:rsidR="004B122D">
                <w:t xml:space="preserve"> considering the time gap requirement, </w:t>
              </w:r>
            </w:ins>
            <w:bookmarkStart w:id="11" w:name="_GoBack"/>
            <w:bookmarkEnd w:id="11"/>
            <w:ins w:id="12" w:author="Xiaomi_Li Zhao" w:date="2023-09-14T09:20:00Z">
              <w:r w:rsidR="006F0A7E">
                <w:t xml:space="preserve">if RP is configured with PSFCH, then only </w:t>
              </w:r>
              <w:proofErr w:type="spellStart"/>
              <w:r w:rsidR="006F0A7E">
                <w:t>M</w:t>
              </w:r>
            </w:ins>
            <w:ins w:id="13"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14"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3319979D"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730ED6" w:rsidP="005A0B47">
            <w:pPr>
              <w:jc w:val="left"/>
              <w:rPr>
                <w:rFonts w:ascii="Calibri" w:eastAsia="等线" w:hAnsi="Calibri" w:cs="Calibri"/>
                <w:b/>
                <w:bCs/>
                <w:color w:val="0000FF"/>
                <w:sz w:val="22"/>
                <w:u w:val="single"/>
              </w:rPr>
            </w:pPr>
            <w:hyperlink r:id="rId22"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roofErr w:type="gramStart"/>
            <w:r w:rsidRPr="00E87D15">
              <w:lastRenderedPageBreak/>
              <w:t>according</w:t>
            </w:r>
            <w:proofErr w:type="gramEnd"/>
            <w:r w:rsidRPr="00E87D15">
              <w:t xml:space="preserve">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5" w:name="_Toc144133462"/>
      <w:r>
        <w:t>Xxx</w:t>
      </w:r>
      <w:r w:rsidR="0036165C" w:rsidRPr="0095353E">
        <w:t>.</w:t>
      </w:r>
      <w:bookmarkEnd w:id="15"/>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16"/>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16" w:name="_In-sequence_SDU_delivery"/>
      <w:bookmarkEnd w:id="16"/>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7"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8" w:name="OLE_LINK59"/>
      <w:bookmarkStart w:id="19" w:name="OLE_LINK60"/>
      <w:bookmarkStart w:id="20" w:name="OLE_LINK61"/>
      <w:r w:rsidRPr="004E3939">
        <w:rPr>
          <w:rFonts w:cs="Arial"/>
          <w:b/>
          <w:sz w:val="22"/>
        </w:rPr>
        <w:t>Release:</w:t>
      </w:r>
      <w:r w:rsidRPr="004E3939">
        <w:rPr>
          <w:rFonts w:cs="Arial"/>
          <w:b/>
          <w:bCs/>
          <w:sz w:val="22"/>
        </w:rPr>
        <w:tab/>
      </w:r>
      <w:r>
        <w:rPr>
          <w:rFonts w:cs="Arial"/>
          <w:b/>
          <w:bCs/>
          <w:sz w:val="22"/>
        </w:rPr>
        <w:t>Rel-18</w:t>
      </w:r>
    </w:p>
    <w:bookmarkEnd w:id="18"/>
    <w:bookmarkEnd w:id="19"/>
    <w:bookmarkEnd w:id="20"/>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1" w:name="OLE_LINK45"/>
      <w:bookmarkStart w:id="22" w:name="OLE_LINK46"/>
      <w:r w:rsidRPr="004E3939">
        <w:rPr>
          <w:rFonts w:cs="Arial"/>
          <w:b/>
          <w:sz w:val="22"/>
        </w:rPr>
        <w:t>Cc:</w:t>
      </w:r>
      <w:r w:rsidRPr="004E3939">
        <w:rPr>
          <w:rFonts w:cs="Arial"/>
          <w:b/>
          <w:bCs/>
          <w:sz w:val="22"/>
        </w:rPr>
        <w:tab/>
      </w:r>
      <w:r>
        <w:rPr>
          <w:rFonts w:cs="Arial"/>
          <w:b/>
          <w:bCs/>
          <w:sz w:val="22"/>
        </w:rPr>
        <w:t>-</w:t>
      </w:r>
    </w:p>
    <w:bookmarkEnd w:id="17"/>
    <w:bookmarkEnd w:id="21"/>
    <w:bookmarkEnd w:id="22"/>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3"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w:t>
            </w:r>
            <w:proofErr w:type="gramStart"/>
            <w:r w:rsidRPr="00CA5516">
              <w:rPr>
                <w:color w:val="000000"/>
              </w:rPr>
              <w:t xml:space="preserve">set </w:t>
            </w:r>
            <w:proofErr w:type="gramEnd"/>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3"/>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f4"/>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D00F6" w14:textId="77777777" w:rsidR="00730ED6" w:rsidRDefault="00730ED6">
      <w:pPr>
        <w:spacing w:after="0"/>
      </w:pPr>
      <w:r>
        <w:separator/>
      </w:r>
    </w:p>
  </w:endnote>
  <w:endnote w:type="continuationSeparator" w:id="0">
    <w:p w14:paraId="6713A57F" w14:textId="77777777" w:rsidR="00730ED6" w:rsidRDefault="00730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080E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3695B281" w:rsidR="00721B42" w:rsidRDefault="00721B42">
    <w:pPr>
      <w:pStyle w:val="af8"/>
      <w:tabs>
        <w:tab w:val="center" w:pos="4820"/>
        <w:tab w:val="right" w:pos="9639"/>
      </w:tabs>
      <w:jc w:val="left"/>
    </w:pPr>
    <w:r>
      <w:tab/>
    </w:r>
    <w:r>
      <w:fldChar w:fldCharType="begin"/>
    </w:r>
    <w:r>
      <w:rPr>
        <w:rStyle w:val="af4"/>
      </w:rPr>
      <w:instrText xml:space="preserve"> PAGE </w:instrText>
    </w:r>
    <w:r>
      <w:fldChar w:fldCharType="separate"/>
    </w:r>
    <w:r w:rsidR="004B122D">
      <w:rPr>
        <w:rStyle w:val="af4"/>
        <w:noProof/>
      </w:rPr>
      <w:t>13</w:t>
    </w:r>
    <w:r>
      <w:fldChar w:fldCharType="end"/>
    </w:r>
    <w:r>
      <w:rPr>
        <w:rStyle w:val="af4"/>
      </w:rPr>
      <w:t>/</w:t>
    </w:r>
    <w:r>
      <w:fldChar w:fldCharType="begin"/>
    </w:r>
    <w:r>
      <w:rPr>
        <w:rStyle w:val="af4"/>
      </w:rPr>
      <w:instrText xml:space="preserve"> NUMPAGES </w:instrText>
    </w:r>
    <w:r>
      <w:fldChar w:fldCharType="separate"/>
    </w:r>
    <w:r w:rsidR="004B122D">
      <w:rPr>
        <w:rStyle w:val="af4"/>
        <w:noProof/>
      </w:rPr>
      <w:t>13</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D0923" w14:textId="77777777" w:rsidR="00730ED6" w:rsidRDefault="00730ED6">
      <w:pPr>
        <w:spacing w:after="0"/>
      </w:pPr>
      <w:r>
        <w:separator/>
      </w:r>
    </w:p>
  </w:footnote>
  <w:footnote w:type="continuationSeparator" w:id="0">
    <w:p w14:paraId="4B36B5A8" w14:textId="77777777" w:rsidR="00730ED6" w:rsidRDefault="00730E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A7E"/>
    <w:rsid w:val="006F0C7A"/>
    <w:rsid w:val="006F28C7"/>
    <w:rsid w:val="006F5DA8"/>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C7E00"/>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07E4"/>
    <w:rsid w:val="00ED2380"/>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91">
    <w:name w:val="toc 9"/>
    <w:basedOn w:val="81"/>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25">
    <w:name w:val="toc 2"/>
    <w:basedOn w:val="16"/>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1">
    <w:name w:val="toc 8"/>
    <w:basedOn w:val="16"/>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6">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7"/>
    <w:link w:val="B2Char"/>
    <w:qFormat/>
    <w:pPr>
      <w:spacing w:after="180"/>
      <w:jc w:val="left"/>
    </w:pPr>
    <w:rPr>
      <w:lang w:eastAsia="en-US"/>
    </w:rPr>
  </w:style>
  <w:style w:type="paragraph" w:styleId="aff4">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45">
    <w:name w:val="toc 4"/>
    <w:basedOn w:val="36"/>
    <w:semiHidden/>
    <w:pPr>
      <w:ind w:left="1418" w:hanging="1418"/>
    </w:pPr>
  </w:style>
  <w:style w:type="paragraph" w:customStyle="1" w:styleId="B1">
    <w:name w:val="B1"/>
    <w:basedOn w:val="aff"/>
    <w:link w:val="B1Char"/>
    <w:qFormat/>
    <w:pPr>
      <w:spacing w:after="180"/>
      <w:jc w:val="left"/>
    </w:pPr>
    <w:rPr>
      <w:lang w:eastAsia="en-US"/>
    </w:rPr>
  </w:style>
  <w:style w:type="paragraph" w:styleId="73">
    <w:name w:val="toc 7"/>
    <w:basedOn w:val="63"/>
    <w:next w:val="a0"/>
    <w:semiHidden/>
    <w:pPr>
      <w:ind w:left="2268" w:hanging="2268"/>
    </w:pPr>
  </w:style>
  <w:style w:type="paragraph" w:styleId="27">
    <w:name w:val="List 2"/>
    <w:basedOn w:val="aff"/>
    <w:pPr>
      <w:ind w:left="851"/>
    </w:pPr>
  </w:style>
  <w:style w:type="paragraph" w:customStyle="1" w:styleId="EW">
    <w:name w:val="EW"/>
    <w:basedOn w:val="EX"/>
    <w:pPr>
      <w:spacing w:after="0"/>
    </w:pPr>
  </w:style>
  <w:style w:type="paragraph" w:styleId="35">
    <w:name w:val="List 3"/>
    <w:basedOn w:val="27"/>
    <w:pPr>
      <w:ind w:left="1135"/>
    </w:pPr>
  </w:style>
  <w:style w:type="paragraph" w:styleId="46">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6"/>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36">
    <w:name w:val="toc 3"/>
    <w:basedOn w:val="25"/>
    <w:semiHidden/>
    <w:pPr>
      <w:ind w:left="1134" w:hanging="1134"/>
    </w:pPr>
  </w:style>
  <w:style w:type="paragraph" w:customStyle="1" w:styleId="FP">
    <w:name w:val="FP"/>
    <w:basedOn w:val="a0"/>
    <w:pPr>
      <w:spacing w:after="0"/>
      <w:jc w:val="left"/>
    </w:pPr>
    <w:rPr>
      <w:lang w:eastAsia="en-US"/>
    </w:rPr>
  </w:style>
  <w:style w:type="paragraph" w:styleId="16">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8">
    <w:name w:val="index 2"/>
    <w:basedOn w:val="15"/>
    <w:semiHidden/>
    <w:pPr>
      <w:ind w:left="284"/>
    </w:pPr>
  </w:style>
  <w:style w:type="paragraph" w:styleId="56">
    <w:name w:val="toc 5"/>
    <w:basedOn w:val="45"/>
    <w:semiHidden/>
    <w:pPr>
      <w:tabs>
        <w:tab w:val="right" w:pos="1701"/>
      </w:tabs>
      <w:ind w:left="1701" w:hanging="1701"/>
    </w:pPr>
  </w:style>
  <w:style w:type="paragraph" w:styleId="63">
    <w:name w:val="toc 6"/>
    <w:basedOn w:val="56"/>
    <w:next w:val="a0"/>
    <w:semiHidden/>
    <w:pPr>
      <w:ind w:left="1985" w:hanging="1985"/>
    </w:pPr>
  </w:style>
  <w:style w:type="paragraph" w:customStyle="1" w:styleId="B4">
    <w:name w:val="B4"/>
    <w:basedOn w:val="46"/>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出段落 字符"/>
    <w:aliases w:val="List 字符,-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7">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B721-380E-4380-81E8-1351A9E2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3950</Words>
  <Characters>22519</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Xiaomi_Li Zhao</cp:lastModifiedBy>
  <cp:revision>4</cp:revision>
  <dcterms:created xsi:type="dcterms:W3CDTF">2023-09-14T01:19:00Z</dcterms:created>
  <dcterms:modified xsi:type="dcterms:W3CDTF">2023-09-14T01:26:00Z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