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423"/>
        <w:gridCol w:w="1425"/>
        <w:gridCol w:w="4674"/>
        <w:gridCol w:w="6426"/>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28CD26C4" w:rsidR="00F322FA" w:rsidRDefault="000F6104">
            <w:r>
              <w:rPr>
                <w:rFonts w:hint="eastAsia"/>
              </w:rPr>
              <w:t>Xiaomi</w:t>
            </w:r>
          </w:p>
        </w:tc>
        <w:tc>
          <w:tcPr>
            <w:tcW w:w="1826" w:type="dxa"/>
          </w:tcPr>
          <w:p w14:paraId="6934634D" w14:textId="4E049F94" w:rsidR="00F322FA" w:rsidRPr="00EC0BAB" w:rsidRDefault="000F6104">
            <w:r w:rsidRPr="00EC0BAB">
              <w:rPr>
                <w:rFonts w:hint="eastAsia"/>
              </w:rPr>
              <w:t>6</w:t>
            </w:r>
            <w:r w:rsidRPr="00EC0BAB">
              <w:t>.3.5</w:t>
            </w:r>
          </w:p>
        </w:tc>
        <w:tc>
          <w:tcPr>
            <w:tcW w:w="5238" w:type="dxa"/>
          </w:tcPr>
          <w:p w14:paraId="06DCDF69" w14:textId="77777777" w:rsidR="000F6104" w:rsidRPr="001E6117" w:rsidRDefault="000F6104" w:rsidP="000F6104">
            <w:pPr>
              <w:keepNext/>
              <w:keepLines/>
              <w:overflowPunct w:val="0"/>
              <w:autoSpaceDE w:val="0"/>
              <w:autoSpaceDN w:val="0"/>
              <w:adjustRightInd w:val="0"/>
              <w:textAlignment w:val="baseline"/>
            </w:pPr>
            <w:r w:rsidRPr="001E6117">
              <w:rPr>
                <w:rFonts w:hint="eastAsia"/>
              </w:rPr>
              <w:t>Fi</w:t>
            </w:r>
            <w:r w:rsidRPr="001E6117">
              <w:t xml:space="preserve">eld description of </w:t>
            </w:r>
            <w:proofErr w:type="spellStart"/>
            <w:r w:rsidRPr="001E6117">
              <w:rPr>
                <w:rFonts w:ascii="Arial" w:eastAsia="Times New Roman" w:hAnsi="Arial"/>
                <w:sz w:val="18"/>
                <w:lang w:eastAsia="sv-SE"/>
              </w:rPr>
              <w:t>sl</w:t>
            </w:r>
            <w:proofErr w:type="spellEnd"/>
            <w:r w:rsidRPr="001E6117">
              <w:rPr>
                <w:rFonts w:ascii="Arial" w:eastAsia="Times New Roman" w:hAnsi="Arial"/>
                <w:sz w:val="18"/>
                <w:lang w:eastAsia="sv-SE"/>
              </w:rPr>
              <w:t>-LBT</w:t>
            </w:r>
            <w:r w:rsidRPr="001E6117">
              <w:rPr>
                <w:rFonts w:ascii="Arial" w:eastAsia="Times New Roman" w:hAnsi="Arial"/>
                <w:sz w:val="18"/>
                <w:szCs w:val="20"/>
                <w:lang w:eastAsia="sv-SE"/>
              </w:rPr>
              <w:t>-</w:t>
            </w:r>
            <w:proofErr w:type="spellStart"/>
            <w:r w:rsidRPr="001E6117">
              <w:rPr>
                <w:rFonts w:ascii="Arial" w:eastAsia="Times New Roman" w:hAnsi="Arial"/>
                <w:sz w:val="18"/>
                <w:szCs w:val="20"/>
                <w:lang w:eastAsia="sv-SE"/>
              </w:rPr>
              <w:t>FailureRecoveryConfig</w:t>
            </w:r>
            <w:proofErr w:type="spellEnd"/>
          </w:p>
          <w:p w14:paraId="19D265AE" w14:textId="062B4D83" w:rsidR="00F322FA" w:rsidRPr="001E6117" w:rsidRDefault="000F6104" w:rsidP="00C53094">
            <w:r w:rsidRPr="001E6117">
              <w:rPr>
                <w:rFonts w:ascii="Arial" w:eastAsia="Times New Roman" w:hAnsi="Arial"/>
                <w:bCs/>
                <w:iCs/>
                <w:sz w:val="18"/>
                <w:szCs w:val="20"/>
                <w:lang w:eastAsia="sv-SE"/>
              </w:rPr>
              <w:t xml:space="preserve">Configures parameters used for detection of </w:t>
            </w:r>
            <w:proofErr w:type="spellStart"/>
            <w:r w:rsidRPr="001E6117">
              <w:rPr>
                <w:rFonts w:ascii="Arial" w:eastAsia="Times New Roman" w:hAnsi="Arial"/>
                <w:bCs/>
                <w:iCs/>
                <w:color w:val="FF0000"/>
                <w:sz w:val="18"/>
                <w:szCs w:val="20"/>
                <w:u w:val="single"/>
                <w:lang w:eastAsia="sv-SE"/>
              </w:rPr>
              <w:t>sidelink</w:t>
            </w:r>
            <w:proofErr w:type="spellEnd"/>
            <w:r w:rsidRPr="001E6117">
              <w:rPr>
                <w:rFonts w:ascii="Arial" w:eastAsia="Times New Roman" w:hAnsi="Arial"/>
                <w:bCs/>
                <w:iCs/>
                <w:color w:val="FF0000"/>
                <w:sz w:val="18"/>
                <w:szCs w:val="20"/>
                <w:u w:val="single"/>
                <w:lang w:eastAsia="sv-SE"/>
              </w:rPr>
              <w:t xml:space="preserve"> </w:t>
            </w:r>
            <w:r w:rsidRPr="001E6117">
              <w:rPr>
                <w:rFonts w:ascii="Arial" w:eastAsia="Times New Roman" w:hAnsi="Arial"/>
                <w:bCs/>
                <w:iCs/>
                <w:sz w:val="18"/>
                <w:szCs w:val="20"/>
                <w:lang w:eastAsia="sv-SE"/>
              </w:rPr>
              <w:t xml:space="preserve">consistent </w:t>
            </w:r>
            <w:proofErr w:type="spellStart"/>
            <w:r w:rsidRPr="001E6117">
              <w:rPr>
                <w:rFonts w:ascii="Arial" w:eastAsia="Times New Roman" w:hAnsi="Arial"/>
                <w:bCs/>
                <w:iCs/>
                <w:strike/>
                <w:color w:val="FF0000"/>
                <w:sz w:val="18"/>
                <w:lang w:eastAsia="sv-SE"/>
              </w:rPr>
              <w:t>sidelink</w:t>
            </w:r>
            <w:proofErr w:type="spellEnd"/>
            <w:r w:rsidRPr="001E6117">
              <w:rPr>
                <w:rFonts w:ascii="Arial" w:eastAsia="Times New Roman" w:hAnsi="Arial"/>
                <w:bCs/>
                <w:iCs/>
                <w:strike/>
                <w:color w:val="FF0000"/>
                <w:sz w:val="18"/>
                <w:szCs w:val="20"/>
                <w:lang w:eastAsia="sv-SE"/>
              </w:rPr>
              <w:t xml:space="preserve"> </w:t>
            </w:r>
            <w:r w:rsidRPr="001E6117">
              <w:rPr>
                <w:rFonts w:ascii="Arial" w:eastAsia="Times New Roman" w:hAnsi="Arial"/>
                <w:bCs/>
                <w:iCs/>
                <w:sz w:val="18"/>
                <w:szCs w:val="20"/>
                <w:lang w:eastAsia="sv-SE"/>
              </w:rPr>
              <w:t>LBT failures for operation with shared spectrum channel access, as specified in TS 38.321 [3]</w:t>
            </w:r>
          </w:p>
        </w:tc>
        <w:tc>
          <w:tcPr>
            <w:tcW w:w="5239" w:type="dxa"/>
          </w:tcPr>
          <w:p w14:paraId="26409390" w14:textId="2901C825" w:rsidR="00F322FA" w:rsidRDefault="00195A64">
            <w:r>
              <w:rPr>
                <w:rFonts w:hint="eastAsia"/>
              </w:rPr>
              <w:t>d</w:t>
            </w:r>
            <w:r>
              <w:t>one</w:t>
            </w:r>
          </w:p>
        </w:tc>
      </w:tr>
      <w:tr w:rsidR="009D1C1D" w14:paraId="4B16AD00" w14:textId="1669B144" w:rsidTr="00F322FA">
        <w:tc>
          <w:tcPr>
            <w:tcW w:w="1645" w:type="dxa"/>
          </w:tcPr>
          <w:p w14:paraId="301B6455" w14:textId="5106DF21" w:rsidR="009D1C1D" w:rsidRDefault="009D1C1D" w:rsidP="009D1C1D">
            <w:r>
              <w:rPr>
                <w:rFonts w:hint="eastAsia"/>
              </w:rPr>
              <w:t>Xiaomi</w:t>
            </w:r>
          </w:p>
        </w:tc>
        <w:tc>
          <w:tcPr>
            <w:tcW w:w="1826" w:type="dxa"/>
          </w:tcPr>
          <w:p w14:paraId="25E4EF11" w14:textId="0FAADBA5" w:rsidR="009D1C1D" w:rsidRPr="00EC0BAB" w:rsidRDefault="009D1C1D" w:rsidP="009D1C1D">
            <w:r w:rsidRPr="00EC0BAB">
              <w:rPr>
                <w:rFonts w:hint="eastAsia"/>
              </w:rPr>
              <w:t>6</w:t>
            </w:r>
            <w:r w:rsidRPr="00EC0BAB">
              <w:t>.3.5</w:t>
            </w:r>
          </w:p>
        </w:tc>
        <w:tc>
          <w:tcPr>
            <w:tcW w:w="5238" w:type="dxa"/>
          </w:tcPr>
          <w:p w14:paraId="262A9EBF" w14:textId="77777777" w:rsidR="009D1C1D" w:rsidRPr="001E6117" w:rsidRDefault="009D1C1D"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w:t>
            </w:r>
            <w:proofErr w:type="spellStart"/>
            <w:r w:rsidRPr="001E6117">
              <w:rPr>
                <w:rFonts w:ascii="Arial" w:eastAsia="Times New Roman" w:hAnsi="Arial"/>
                <w:bCs/>
                <w:iCs/>
                <w:sz w:val="18"/>
                <w:lang w:eastAsia="en-GB"/>
              </w:rPr>
              <w:t>sl-FreqInfoToAddModListExt</w:t>
            </w:r>
            <w:proofErr w:type="spellEnd"/>
            <w:r w:rsidRPr="001E6117">
              <w:rPr>
                <w:rFonts w:ascii="Arial" w:eastAsia="Times New Roman" w:hAnsi="Arial"/>
                <w:bCs/>
                <w:iCs/>
                <w:sz w:val="18"/>
                <w:lang w:eastAsia="en-GB"/>
              </w:rPr>
              <w:t xml:space="preserve"> is added to </w:t>
            </w:r>
            <w:proofErr w:type="spellStart"/>
            <w:r w:rsidRPr="001E6117">
              <w:rPr>
                <w:rFonts w:ascii="Arial" w:eastAsia="Times New Roman" w:hAnsi="Arial"/>
                <w:bCs/>
                <w:iCs/>
                <w:sz w:val="18"/>
                <w:lang w:eastAsia="en-GB"/>
              </w:rPr>
              <w:t>sl-</w:t>
            </w:r>
            <w:proofErr w:type="gramStart"/>
            <w:r w:rsidRPr="001E6117">
              <w:rPr>
                <w:rFonts w:ascii="Arial" w:eastAsia="Times New Roman" w:hAnsi="Arial"/>
                <w:bCs/>
                <w:iCs/>
                <w:sz w:val="18"/>
                <w:lang w:eastAsia="en-GB"/>
              </w:rPr>
              <w:t>FreqInfoToReleaseList</w:t>
            </w:r>
            <w:proofErr w:type="spellEnd"/>
            <w:proofErr w:type="gramEnd"/>
            <w:r w:rsidR="001E6117" w:rsidRPr="001E6117">
              <w:rPr>
                <w:rFonts w:ascii="Arial" w:eastAsia="Times New Roman" w:hAnsi="Arial"/>
                <w:bCs/>
                <w:iCs/>
                <w:sz w:val="18"/>
                <w:lang w:eastAsia="en-GB"/>
              </w:rPr>
              <w:t xml:space="preserve"> </w:t>
            </w:r>
          </w:p>
          <w:p w14:paraId="5AB41F03" w14:textId="20533391" w:rsidR="001E6117" w:rsidRPr="001E6117" w:rsidRDefault="001E6117"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Seems typo should be added after </w:t>
            </w:r>
            <w:proofErr w:type="spellStart"/>
            <w:r w:rsidRPr="001E6117">
              <w:rPr>
                <w:rFonts w:ascii="Arial" w:eastAsia="Times New Roman" w:hAnsi="Arial"/>
                <w:bCs/>
                <w:iCs/>
                <w:sz w:val="18"/>
                <w:lang w:eastAsia="en-GB"/>
              </w:rPr>
              <w:t>sl-FreqInfoToAddModList</w:t>
            </w:r>
            <w:proofErr w:type="spellEnd"/>
          </w:p>
        </w:tc>
        <w:tc>
          <w:tcPr>
            <w:tcW w:w="5239" w:type="dxa"/>
          </w:tcPr>
          <w:p w14:paraId="6FC228C9" w14:textId="7CE8D9A1" w:rsidR="009D1C1D" w:rsidRDefault="002B441E" w:rsidP="009D1C1D">
            <w:r>
              <w:rPr>
                <w:rFonts w:hint="eastAsia"/>
              </w:rPr>
              <w:t>c</w:t>
            </w:r>
            <w:r>
              <w:t>orrected</w:t>
            </w:r>
          </w:p>
        </w:tc>
      </w:tr>
      <w:tr w:rsidR="00F33C88" w14:paraId="522EFD2C" w14:textId="06A391DF" w:rsidTr="00F322FA">
        <w:tc>
          <w:tcPr>
            <w:tcW w:w="1645" w:type="dxa"/>
          </w:tcPr>
          <w:p w14:paraId="3FF7BCF4" w14:textId="6C657751" w:rsidR="00F33C88" w:rsidRDefault="00F33C88" w:rsidP="00F33C88">
            <w:r>
              <w:rPr>
                <w:rFonts w:hint="eastAsia"/>
              </w:rPr>
              <w:t>Xiaomi</w:t>
            </w:r>
          </w:p>
        </w:tc>
        <w:tc>
          <w:tcPr>
            <w:tcW w:w="1826" w:type="dxa"/>
          </w:tcPr>
          <w:p w14:paraId="1E18C252" w14:textId="0B9F53C4" w:rsidR="00F33C88" w:rsidRPr="00EC0BAB" w:rsidRDefault="00F33C88" w:rsidP="00F33C88">
            <w:r w:rsidRPr="00EC0BAB">
              <w:rPr>
                <w:rFonts w:hint="eastAsia"/>
              </w:rPr>
              <w:t>6</w:t>
            </w:r>
            <w:r w:rsidRPr="00EC0BAB">
              <w:t>.3.5</w:t>
            </w:r>
          </w:p>
        </w:tc>
        <w:tc>
          <w:tcPr>
            <w:tcW w:w="5238" w:type="dxa"/>
          </w:tcPr>
          <w:p w14:paraId="4D38A767" w14:textId="1F31BD7A"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w:t>
            </w:r>
            <w:proofErr w:type="spellStart"/>
            <w:r w:rsidRPr="001E6117">
              <w:rPr>
                <w:rFonts w:ascii="Arial" w:eastAsia="Times New Roman" w:hAnsi="Arial"/>
                <w:bCs/>
                <w:iCs/>
                <w:sz w:val="18"/>
                <w:lang w:eastAsia="en-GB"/>
              </w:rPr>
              <w:t>sl-FreqInfoToAddModList</w:t>
            </w:r>
            <w:proofErr w:type="spellEnd"/>
            <w:r w:rsidRPr="001E6117">
              <w:rPr>
                <w:rFonts w:ascii="Arial" w:eastAsia="Times New Roman" w:hAnsi="Arial"/>
                <w:bCs/>
                <w:iCs/>
                <w:sz w:val="18"/>
                <w:lang w:eastAsia="en-GB"/>
              </w:rPr>
              <w:t xml:space="preserve"> should clarify </w:t>
            </w:r>
            <w:proofErr w:type="gramStart"/>
            <w:r w:rsidRPr="001E6117">
              <w:rPr>
                <w:rFonts w:ascii="Arial" w:eastAsia="Times New Roman" w:hAnsi="Arial"/>
                <w:bCs/>
                <w:iCs/>
                <w:sz w:val="18"/>
                <w:lang w:eastAsia="en-GB"/>
              </w:rPr>
              <w:t>that</w:t>
            </w:r>
            <w:proofErr w:type="gramEnd"/>
            <w:r w:rsidRPr="001E6117">
              <w:rPr>
                <w:rFonts w:ascii="Arial" w:eastAsia="Times New Roman" w:hAnsi="Arial"/>
                <w:bCs/>
                <w:iCs/>
                <w:sz w:val="18"/>
                <w:lang w:eastAsia="en-GB"/>
              </w:rPr>
              <w:t xml:space="preserve"> </w:t>
            </w:r>
          </w:p>
          <w:p w14:paraId="598DD19B" w14:textId="30AF1681"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In this release, only one entry can be configured in</w:t>
            </w:r>
            <w:r w:rsidRPr="001E6117">
              <w:rPr>
                <w:rFonts w:ascii="Arial" w:eastAsia="Times New Roman" w:hAnsi="Arial"/>
                <w:bCs/>
                <w:iCs/>
                <w:sz w:val="18"/>
                <w:lang w:eastAsia="en-GB"/>
              </w:rPr>
              <w:t xml:space="preserve"> </w:t>
            </w:r>
            <w:proofErr w:type="spellStart"/>
            <w:r w:rsidRPr="001E6117">
              <w:rPr>
                <w:rFonts w:ascii="Arial" w:eastAsia="Times New Roman" w:hAnsi="Arial"/>
                <w:bCs/>
                <w:iCs/>
                <w:sz w:val="18"/>
                <w:lang w:eastAsia="en-GB"/>
              </w:rPr>
              <w:t>sl-</w:t>
            </w:r>
            <w:proofErr w:type="gramStart"/>
            <w:r w:rsidRPr="001E6117">
              <w:rPr>
                <w:rFonts w:ascii="Arial" w:eastAsia="Times New Roman" w:hAnsi="Arial"/>
                <w:bCs/>
                <w:iCs/>
                <w:sz w:val="18"/>
                <w:lang w:eastAsia="en-GB"/>
              </w:rPr>
              <w:t>FreqInfoToAddModList</w:t>
            </w:r>
            <w:proofErr w:type="spellEnd"/>
            <w:proofErr w:type="gramEnd"/>
          </w:p>
          <w:p w14:paraId="1525534C" w14:textId="77777777"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 xml:space="preserve">The sentence still applies to </w:t>
            </w:r>
            <w:proofErr w:type="spellStart"/>
            <w:r w:rsidRPr="001E6117">
              <w:rPr>
                <w:rFonts w:ascii="Arial" w:eastAsia="Times New Roman" w:hAnsi="Arial"/>
                <w:bCs/>
                <w:iCs/>
                <w:sz w:val="18"/>
                <w:lang w:eastAsia="en-GB"/>
              </w:rPr>
              <w:t>sl-</w:t>
            </w:r>
            <w:proofErr w:type="gramStart"/>
            <w:r w:rsidRPr="001E6117">
              <w:rPr>
                <w:rFonts w:ascii="Arial" w:eastAsia="Times New Roman" w:hAnsi="Arial"/>
                <w:bCs/>
                <w:iCs/>
                <w:sz w:val="18"/>
                <w:lang w:eastAsia="en-GB"/>
              </w:rPr>
              <w:t>FreqInfoToAddModList</w:t>
            </w:r>
            <w:proofErr w:type="spellEnd"/>
            <w:proofErr w:type="gramEnd"/>
          </w:p>
          <w:p w14:paraId="36E389EC" w14:textId="5FA00B1B" w:rsidR="00F33C88" w:rsidRPr="001E6117" w:rsidRDefault="00F33C88" w:rsidP="00F33C88">
            <w:r w:rsidRPr="001E6117">
              <w:t xml:space="preserve">Can not be directly deleted. </w:t>
            </w:r>
          </w:p>
        </w:tc>
        <w:tc>
          <w:tcPr>
            <w:tcW w:w="5239" w:type="dxa"/>
          </w:tcPr>
          <w:p w14:paraId="4C1FCC63" w14:textId="6C6B0CE9" w:rsidR="00F33C88" w:rsidRDefault="002B441E" w:rsidP="00F33C88">
            <w:r>
              <w:rPr>
                <w:rFonts w:hint="eastAsia"/>
              </w:rPr>
              <w:t>N</w:t>
            </w:r>
            <w:r>
              <w:t>ote that this is for connected UE, I thought different from SIB/</w:t>
            </w:r>
            <w:proofErr w:type="spellStart"/>
            <w:r>
              <w:t>Preconfiguration</w:t>
            </w:r>
            <w:proofErr w:type="spellEnd"/>
            <w:r>
              <w:t xml:space="preserve">, this dedicated configuration is provided only after acquiring UE capability, so no backwards compatibility concern and then no need to stick to the old restriction. </w:t>
            </w:r>
          </w:p>
        </w:tc>
      </w:tr>
      <w:tr w:rsidR="00EC0BAB" w14:paraId="79394287" w14:textId="7AF0CA87" w:rsidTr="00F322FA">
        <w:tc>
          <w:tcPr>
            <w:tcW w:w="1645" w:type="dxa"/>
          </w:tcPr>
          <w:p w14:paraId="6FB36409" w14:textId="11350C5F" w:rsidR="00EC0BAB" w:rsidRDefault="00EC0BAB" w:rsidP="00EC0BAB">
            <w:r>
              <w:rPr>
                <w:rFonts w:hint="eastAsia"/>
              </w:rPr>
              <w:t>Xiaomi</w:t>
            </w:r>
          </w:p>
        </w:tc>
        <w:tc>
          <w:tcPr>
            <w:tcW w:w="1826" w:type="dxa"/>
          </w:tcPr>
          <w:p w14:paraId="5011B26B" w14:textId="3B285940" w:rsidR="00EC0BAB" w:rsidRPr="00EC0BAB" w:rsidRDefault="00EC0BAB" w:rsidP="00EC0BAB">
            <w:r w:rsidRPr="00EC0BAB">
              <w:rPr>
                <w:rFonts w:hint="eastAsia"/>
              </w:rPr>
              <w:t>6</w:t>
            </w:r>
            <w:r w:rsidRPr="00EC0BAB">
              <w:t>.3.5</w:t>
            </w:r>
          </w:p>
        </w:tc>
        <w:tc>
          <w:tcPr>
            <w:tcW w:w="5238" w:type="dxa"/>
          </w:tcPr>
          <w:p w14:paraId="6A04362A" w14:textId="5A22D7F2" w:rsidR="00EC0BAB" w:rsidRPr="001E6117" w:rsidRDefault="00EC0BAB" w:rsidP="00EC0BAB">
            <w:pPr>
              <w:rPr>
                <w:rFonts w:ascii="Arial" w:eastAsia="Times New Roman" w:hAnsi="Arial"/>
                <w:bCs/>
                <w:iCs/>
                <w:sz w:val="18"/>
                <w:lang w:eastAsia="en-GB"/>
              </w:rPr>
            </w:pPr>
            <w:proofErr w:type="spellStart"/>
            <w:r w:rsidRPr="001E6117">
              <w:rPr>
                <w:rFonts w:ascii="Arial" w:eastAsia="Times New Roman" w:hAnsi="Arial"/>
                <w:bCs/>
                <w:iCs/>
                <w:sz w:val="18"/>
                <w:lang w:eastAsia="en-GB"/>
              </w:rPr>
              <w:t>sl-FreqInfoToReleaseList</w:t>
            </w:r>
            <w:proofErr w:type="spellEnd"/>
          </w:p>
          <w:p w14:paraId="51F6842B" w14:textId="4B750F82" w:rsidR="00EC0BAB" w:rsidRPr="001E6117" w:rsidRDefault="00EC0BAB" w:rsidP="00EC0BAB">
            <w:pPr>
              <w:rPr>
                <w:rFonts w:ascii="Arial" w:eastAsia="Times New Roman" w:hAnsi="Arial"/>
                <w:bCs/>
                <w:iCs/>
                <w:sz w:val="18"/>
                <w:lang w:eastAsia="en-GB"/>
              </w:rPr>
            </w:pPr>
            <w:r w:rsidRPr="001E6117">
              <w:rPr>
                <w:rFonts w:ascii="Arial" w:eastAsia="Times New Roman" w:hAnsi="Arial"/>
                <w:bCs/>
                <w:iCs/>
                <w:sz w:val="18"/>
                <w:lang w:eastAsia="en-GB"/>
              </w:rPr>
              <w:t xml:space="preserve">Do we need </w:t>
            </w:r>
            <w:proofErr w:type="spellStart"/>
            <w:r w:rsidRPr="001E6117">
              <w:rPr>
                <w:rFonts w:ascii="Arial" w:eastAsia="Times New Roman" w:hAnsi="Arial"/>
                <w:bCs/>
                <w:iCs/>
                <w:sz w:val="18"/>
                <w:lang w:eastAsia="en-GB"/>
              </w:rPr>
              <w:t>sl-FreqInfoToReleaseListExt</w:t>
            </w:r>
            <w:proofErr w:type="spellEnd"/>
            <w:r w:rsidRPr="001E6117">
              <w:rPr>
                <w:rFonts w:ascii="Arial" w:eastAsia="Times New Roman" w:hAnsi="Arial"/>
                <w:bCs/>
                <w:iCs/>
                <w:sz w:val="18"/>
                <w:lang w:eastAsia="en-GB"/>
              </w:rPr>
              <w:t>?</w:t>
            </w:r>
          </w:p>
        </w:tc>
        <w:tc>
          <w:tcPr>
            <w:tcW w:w="5239" w:type="dxa"/>
          </w:tcPr>
          <w:p w14:paraId="57CA9213" w14:textId="77777777" w:rsidR="00EC0BAB" w:rsidRDefault="002B441E" w:rsidP="00EC0BAB">
            <w:r>
              <w:t>No, since list size can be kept (as 8).</w:t>
            </w:r>
          </w:p>
          <w:p w14:paraId="029691B6" w14:textId="033A8142" w:rsidR="002B441E" w:rsidRDefault="002B441E" w:rsidP="00EC0BAB">
            <w:r>
              <w:rPr>
                <w:rFonts w:hint="eastAsia"/>
              </w:rPr>
              <w:t>N</w:t>
            </w:r>
            <w:r>
              <w:t>ote this extension follows R2 guidance of list extension in A4.3.6.</w:t>
            </w:r>
          </w:p>
        </w:tc>
      </w:tr>
      <w:tr w:rsidR="00EB00CC" w14:paraId="5862800D" w14:textId="65609F8C" w:rsidTr="00F322FA">
        <w:tc>
          <w:tcPr>
            <w:tcW w:w="1645" w:type="dxa"/>
          </w:tcPr>
          <w:p w14:paraId="24BA3E3D" w14:textId="1ACE44D6" w:rsidR="00EB00CC" w:rsidRDefault="00EB00CC" w:rsidP="00EB00CC">
            <w:r>
              <w:rPr>
                <w:rFonts w:hint="eastAsia"/>
              </w:rPr>
              <w:t>Xiaomi</w:t>
            </w:r>
          </w:p>
        </w:tc>
        <w:tc>
          <w:tcPr>
            <w:tcW w:w="1826" w:type="dxa"/>
          </w:tcPr>
          <w:p w14:paraId="17F2741E" w14:textId="76338AAC" w:rsidR="00EB00CC" w:rsidRDefault="00EB00CC" w:rsidP="00EB00CC">
            <w:r w:rsidRPr="00EC0BAB">
              <w:rPr>
                <w:rFonts w:hint="eastAsia"/>
              </w:rPr>
              <w:t>6</w:t>
            </w:r>
            <w:r w:rsidRPr="00EC0BAB">
              <w:t>.3.5</w:t>
            </w:r>
          </w:p>
        </w:tc>
        <w:tc>
          <w:tcPr>
            <w:tcW w:w="5238" w:type="dxa"/>
          </w:tcPr>
          <w:p w14:paraId="190DB34B" w14:textId="77777777"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hint="eastAsia"/>
                <w:bCs/>
                <w:iCs/>
                <w:sz w:val="18"/>
                <w:lang w:eastAsia="en-GB"/>
              </w:rPr>
              <w:t>F</w:t>
            </w:r>
            <w:r w:rsidRPr="00EB00CC">
              <w:rPr>
                <w:rFonts w:ascii="Arial" w:eastAsia="Times New Roman" w:hAnsi="Arial"/>
                <w:bCs/>
                <w:iCs/>
                <w:sz w:val="18"/>
                <w:lang w:eastAsia="en-GB"/>
              </w:rPr>
              <w:t xml:space="preserve">D of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p>
          <w:p w14:paraId="18A57EFD" w14:textId="491C0B90"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bCs/>
                <w:iCs/>
                <w:sz w:val="18"/>
                <w:lang w:eastAsia="en-GB"/>
              </w:rPr>
              <w:t>S</w:t>
            </w:r>
            <w:r w:rsidRPr="00EB00CC">
              <w:rPr>
                <w:rFonts w:ascii="Arial" w:eastAsia="Times New Roman" w:hAnsi="Arial" w:hint="eastAsia"/>
                <w:bCs/>
                <w:iCs/>
                <w:sz w:val="18"/>
                <w:lang w:eastAsia="en-GB"/>
              </w:rPr>
              <w:t>h</w:t>
            </w:r>
            <w:r w:rsidRPr="00EB00CC">
              <w:rPr>
                <w:rFonts w:ascii="Arial" w:eastAsia="Times New Roman" w:hAnsi="Arial"/>
                <w:bCs/>
                <w:iCs/>
                <w:sz w:val="18"/>
                <w:lang w:eastAsia="en-GB"/>
              </w:rPr>
              <w:t xml:space="preserve">ould have similar sentence that “The UE shall consider entries in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Pr>
                <w:rFonts w:ascii="Arial" w:eastAsia="Times New Roman" w:hAnsi="Arial"/>
                <w:bCs/>
                <w:iCs/>
                <w:sz w:val="18"/>
                <w:lang w:eastAsia="en-GB"/>
              </w:rPr>
              <w:t xml:space="preserve"> and</w:t>
            </w:r>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r w:rsidRPr="00EB00CC">
              <w:rPr>
                <w:rFonts w:ascii="Arial" w:eastAsia="Times New Roman" w:hAnsi="Arial" w:hint="eastAsia"/>
                <w:bCs/>
                <w:iCs/>
                <w:sz w:val="18"/>
                <w:lang w:eastAsia="en-GB"/>
              </w:rPr>
              <w:t xml:space="preserve"> </w:t>
            </w:r>
            <w:r w:rsidRPr="00EB00CC">
              <w:rPr>
                <w:rFonts w:ascii="Arial" w:eastAsia="Times New Roman" w:hAnsi="Arial"/>
                <w:bCs/>
                <w:iCs/>
                <w:sz w:val="18"/>
                <w:lang w:eastAsia="en-GB"/>
              </w:rPr>
              <w:t xml:space="preserve">as a single list, </w:t>
            </w:r>
            <w:proofErr w:type="gramStart"/>
            <w:r w:rsidRPr="00EB00CC">
              <w:rPr>
                <w:rFonts w:ascii="Arial" w:eastAsia="Times New Roman" w:hAnsi="Arial"/>
                <w:bCs/>
                <w:iCs/>
                <w:sz w:val="18"/>
                <w:lang w:eastAsia="en-GB"/>
              </w:rPr>
              <w:t>i.e.</w:t>
            </w:r>
            <w:proofErr w:type="gramEnd"/>
            <w:r w:rsidRPr="00EB00CC">
              <w:rPr>
                <w:rFonts w:ascii="Arial" w:eastAsia="Times New Roman" w:hAnsi="Arial"/>
                <w:bCs/>
                <w:iCs/>
                <w:sz w:val="18"/>
                <w:lang w:eastAsia="en-GB"/>
              </w:rPr>
              <w:t xml:space="preserve"> an entry created using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BearerToAddModList</w:t>
            </w:r>
            <w:proofErr w:type="spellEnd"/>
            <w:r w:rsidRPr="00EB00CC">
              <w:rPr>
                <w:rFonts w:ascii="Arial" w:eastAsia="Times New Roman" w:hAnsi="Arial"/>
                <w:bCs/>
                <w:iCs/>
                <w:sz w:val="18"/>
                <w:lang w:eastAsia="en-GB"/>
              </w:rPr>
              <w:t xml:space="preserve"> and in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BearerToAddModListSizeExt</w:t>
            </w:r>
            <w:proofErr w:type="spellEnd"/>
          </w:p>
          <w:p w14:paraId="4B5D6117" w14:textId="4E755062" w:rsidR="00EB00CC" w:rsidRDefault="00EB00CC" w:rsidP="00EB00CC">
            <w:pPr>
              <w:keepNext/>
              <w:keepLines/>
              <w:overflowPunct w:val="0"/>
              <w:autoSpaceDE w:val="0"/>
              <w:autoSpaceDN w:val="0"/>
              <w:adjustRightInd w:val="0"/>
              <w:textAlignment w:val="baseline"/>
            </w:pPr>
            <w:r w:rsidRPr="00EB00CC">
              <w:rPr>
                <w:rFonts w:ascii="Arial" w:eastAsia="Times New Roman" w:hAnsi="Arial"/>
                <w:bCs/>
                <w:iCs/>
                <w:sz w:val="18"/>
                <w:lang w:eastAsia="en-GB"/>
              </w:rPr>
              <w:t xml:space="preserve"> can be deleted using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Pr>
                <w:rFonts w:ascii="Arial" w:eastAsia="Times New Roman" w:hAnsi="Arial"/>
                <w:bCs/>
                <w:iCs/>
                <w:sz w:val="18"/>
                <w:lang w:eastAsia="en-GB"/>
              </w:rPr>
              <w:t xml:space="preserve"> or</w:t>
            </w:r>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p>
        </w:tc>
        <w:tc>
          <w:tcPr>
            <w:tcW w:w="5239" w:type="dxa"/>
          </w:tcPr>
          <w:p w14:paraId="39723BE3" w14:textId="77777777" w:rsidR="00EB00CC" w:rsidRDefault="002B441E" w:rsidP="00EB00CC">
            <w:r>
              <w:rPr>
                <w:rFonts w:hint="eastAsia"/>
              </w:rPr>
              <w:t>I</w:t>
            </w:r>
            <w:r>
              <w:t xml:space="preserve"> inherited the wording style from </w:t>
            </w:r>
          </w:p>
          <w:p w14:paraId="0005A163" w14:textId="77777777" w:rsidR="002B441E" w:rsidRDefault="002B441E" w:rsidP="00EB00CC">
            <w:pPr>
              <w:rPr>
                <w:b/>
                <w:i/>
                <w:lang w:eastAsia="sv-SE"/>
              </w:rPr>
            </w:pPr>
            <w:proofErr w:type="spellStart"/>
            <w:r w:rsidRPr="00C0503E">
              <w:rPr>
                <w:b/>
                <w:i/>
                <w:lang w:eastAsia="sv-SE"/>
              </w:rPr>
              <w:t>controlResourceSetToAddModListSizeExt</w:t>
            </w:r>
            <w:proofErr w:type="spellEnd"/>
          </w:p>
          <w:p w14:paraId="0D1816F3" w14:textId="77777777" w:rsidR="002B441E" w:rsidRDefault="002B441E" w:rsidP="00EB00CC">
            <w:pPr>
              <w:rPr>
                <w:b/>
                <w:i/>
                <w:lang w:eastAsia="sv-SE"/>
              </w:rPr>
            </w:pPr>
            <w:proofErr w:type="spellStart"/>
            <w:r w:rsidRPr="00C0503E">
              <w:rPr>
                <w:b/>
                <w:i/>
                <w:lang w:eastAsia="sv-SE"/>
              </w:rPr>
              <w:t>spatialRelationInfoToAddModListExt</w:t>
            </w:r>
            <w:proofErr w:type="spellEnd"/>
          </w:p>
          <w:p w14:paraId="77FE55B5" w14:textId="77777777" w:rsidR="002B441E" w:rsidRPr="002B441E" w:rsidRDefault="002B441E" w:rsidP="00EB00CC">
            <w:r w:rsidRPr="002B441E">
              <w:rPr>
                <w:rFonts w:hint="eastAsia"/>
              </w:rPr>
              <w:t>b</w:t>
            </w:r>
            <w:r w:rsidRPr="002B441E">
              <w:t xml:space="preserve">ut </w:t>
            </w:r>
            <w:proofErr w:type="gramStart"/>
            <w:r w:rsidRPr="002B441E">
              <w:t>indeed</w:t>
            </w:r>
            <w:proofErr w:type="gramEnd"/>
            <w:r w:rsidRPr="002B441E">
              <w:t xml:space="preserve"> there is a similar sentence in</w:t>
            </w:r>
          </w:p>
          <w:p w14:paraId="3E211375" w14:textId="77777777" w:rsidR="002B441E" w:rsidRDefault="002B441E" w:rsidP="00EB00CC">
            <w:pPr>
              <w:rPr>
                <w:b/>
                <w:iCs/>
                <w:lang w:eastAsia="sv-SE"/>
              </w:rPr>
            </w:pPr>
            <w:proofErr w:type="spellStart"/>
            <w:r w:rsidRPr="00C0503E">
              <w:rPr>
                <w:b/>
                <w:i/>
                <w:lang w:eastAsia="sv-SE"/>
              </w:rPr>
              <w:t>switchTriggerToReleaseListSizeExt</w:t>
            </w:r>
            <w:proofErr w:type="spellEnd"/>
          </w:p>
          <w:p w14:paraId="58CDF9B5" w14:textId="77777777" w:rsidR="002B441E" w:rsidRDefault="002B441E" w:rsidP="00EB00CC">
            <w:pPr>
              <w:rPr>
                <w:iCs/>
                <w:lang w:eastAsia="sv-SE"/>
              </w:rPr>
            </w:pPr>
          </w:p>
          <w:p w14:paraId="46D5B30D" w14:textId="4A45FE1C" w:rsidR="002B441E" w:rsidRPr="002B441E" w:rsidRDefault="002B441E" w:rsidP="00EB00CC">
            <w:pPr>
              <w:rPr>
                <w:iCs/>
              </w:rPr>
            </w:pPr>
            <w:r>
              <w:rPr>
                <w:rFonts w:hint="eastAsia"/>
                <w:iCs/>
              </w:rPr>
              <w:t>s</w:t>
            </w:r>
            <w:r>
              <w:rPr>
                <w:iCs/>
              </w:rPr>
              <w:t>o added as suggested.</w:t>
            </w:r>
          </w:p>
        </w:tc>
      </w:tr>
      <w:tr w:rsidR="00662FFA" w14:paraId="5C2EE03B" w14:textId="77777777" w:rsidTr="00F322FA">
        <w:tc>
          <w:tcPr>
            <w:tcW w:w="1645" w:type="dxa"/>
          </w:tcPr>
          <w:p w14:paraId="2A4C9500" w14:textId="3E84A227" w:rsidR="00662FFA" w:rsidRDefault="00662FFA" w:rsidP="00662FFA">
            <w:r>
              <w:rPr>
                <w:rFonts w:hint="eastAsia"/>
              </w:rPr>
              <w:lastRenderedPageBreak/>
              <w:t>Xiaomi</w:t>
            </w:r>
          </w:p>
        </w:tc>
        <w:tc>
          <w:tcPr>
            <w:tcW w:w="1826" w:type="dxa"/>
          </w:tcPr>
          <w:p w14:paraId="56FCEB7A" w14:textId="014D7C20" w:rsidR="00662FFA" w:rsidRPr="00EC0BAB" w:rsidRDefault="00662FFA" w:rsidP="00662FFA">
            <w:r w:rsidRPr="00EC0BAB">
              <w:rPr>
                <w:rFonts w:hint="eastAsia"/>
              </w:rPr>
              <w:t>6</w:t>
            </w:r>
            <w:r w:rsidRPr="00EC0BAB">
              <w:t>.3.5</w:t>
            </w:r>
          </w:p>
        </w:tc>
        <w:tc>
          <w:tcPr>
            <w:tcW w:w="5238" w:type="dxa"/>
          </w:tcPr>
          <w:p w14:paraId="3B580F7A" w14:textId="02B08EA0" w:rsidR="00662FFA" w:rsidRDefault="00662FFA" w:rsidP="00662FFA">
            <w:pPr>
              <w:keepNext/>
              <w:keepLines/>
              <w:overflowPunct w:val="0"/>
              <w:autoSpaceDE w:val="0"/>
              <w:autoSpaceDN w:val="0"/>
              <w:adjustRightInd w:val="0"/>
              <w:textAlignment w:val="baseline"/>
              <w:rPr>
                <w:rFonts w:ascii="Arial" w:hAnsi="Arial"/>
                <w:bCs/>
                <w:iCs/>
                <w:sz w:val="18"/>
              </w:rPr>
            </w:pPr>
            <w:proofErr w:type="spellStart"/>
            <w:r>
              <w:rPr>
                <w:rFonts w:ascii="Arial" w:hAnsi="Arial"/>
                <w:bCs/>
                <w:iCs/>
                <w:sz w:val="18"/>
              </w:rPr>
              <w:t>sl</w:t>
            </w:r>
            <w:proofErr w:type="spellEnd"/>
            <w:r>
              <w:rPr>
                <w:rFonts w:ascii="Arial" w:hAnsi="Arial"/>
                <w:bCs/>
                <w:iCs/>
                <w:sz w:val="18"/>
              </w:rPr>
              <w:t>-PDCP-config</w:t>
            </w:r>
          </w:p>
          <w:p w14:paraId="5EFBE0D8" w14:textId="77E34C51" w:rsidR="00662FFA" w:rsidRDefault="00662FFA"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we need to have indication to enable PDCP duplication?</w:t>
            </w:r>
          </w:p>
          <w:p w14:paraId="7FEDA4D1" w14:textId="77777777" w:rsidR="006F3A63" w:rsidRPr="00C0503E" w:rsidRDefault="006F3A63" w:rsidP="006F3A63">
            <w:pPr>
              <w:pStyle w:val="PL"/>
            </w:pPr>
            <w:r w:rsidRPr="00C0503E">
              <w:t xml:space="preserve">   moreThanOneRLC          </w:t>
            </w:r>
            <w:r w:rsidRPr="00C0503E">
              <w:rPr>
                <w:color w:val="993366"/>
              </w:rPr>
              <w:t>SEQUENCE</w:t>
            </w:r>
            <w:r w:rsidRPr="00C0503E">
              <w:t xml:space="preserve"> {</w:t>
            </w:r>
          </w:p>
          <w:p w14:paraId="5AD8EAC6" w14:textId="77777777" w:rsidR="006F3A63" w:rsidRPr="00C0503E" w:rsidRDefault="006F3A63" w:rsidP="006F3A63">
            <w:pPr>
              <w:pStyle w:val="PL"/>
            </w:pPr>
            <w:r w:rsidRPr="00C0503E">
              <w:t xml:space="preserve">        </w:t>
            </w:r>
            <w:r w:rsidRPr="006F3A63">
              <w:rPr>
                <w:highlight w:val="green"/>
              </w:rPr>
              <w:t>primaryPath</w:t>
            </w:r>
            <w:r w:rsidRPr="00C0503E">
              <w:t xml:space="preserve">             </w:t>
            </w:r>
            <w:r w:rsidRPr="00C0503E">
              <w:rPr>
                <w:color w:val="993366"/>
              </w:rPr>
              <w:t>SEQUENCE</w:t>
            </w:r>
            <w:r w:rsidRPr="00C0503E">
              <w:t xml:space="preserve"> {</w:t>
            </w:r>
          </w:p>
          <w:p w14:paraId="4EB389B7" w14:textId="77777777" w:rsidR="006F3A63" w:rsidRPr="00C0503E" w:rsidRDefault="006F3A63" w:rsidP="006F3A63">
            <w:pPr>
              <w:pStyle w:val="PL"/>
              <w:rPr>
                <w:color w:val="808080"/>
              </w:rPr>
            </w:pPr>
            <w:r w:rsidRPr="00C0503E">
              <w:t xml:space="preserve">            cellGroup               CellGroupId                                                 </w:t>
            </w:r>
            <w:r w:rsidRPr="00C0503E">
              <w:rPr>
                <w:color w:val="993366"/>
              </w:rPr>
              <w:t>OPTIONAL</w:t>
            </w:r>
            <w:r w:rsidRPr="00C0503E">
              <w:t xml:space="preserve">,   </w:t>
            </w:r>
            <w:r w:rsidRPr="00C0503E">
              <w:rPr>
                <w:color w:val="808080"/>
              </w:rPr>
              <w:t>-- Need R</w:t>
            </w:r>
          </w:p>
          <w:p w14:paraId="58B71EE0" w14:textId="77777777" w:rsidR="006F3A63" w:rsidRPr="00C0503E" w:rsidRDefault="006F3A63" w:rsidP="006F3A63">
            <w:pPr>
              <w:pStyle w:val="PL"/>
              <w:rPr>
                <w:color w:val="808080"/>
              </w:rPr>
            </w:pPr>
            <w:r w:rsidRPr="00C0503E">
              <w:t xml:space="preserve">            logicalChannel          LogicalChannelIdentity                                      </w:t>
            </w:r>
            <w:r w:rsidRPr="00C0503E">
              <w:rPr>
                <w:color w:val="993366"/>
              </w:rPr>
              <w:t>OPTIONAL</w:t>
            </w:r>
            <w:r w:rsidRPr="00C0503E">
              <w:t xml:space="preserve">    </w:t>
            </w:r>
            <w:r w:rsidRPr="00C0503E">
              <w:rPr>
                <w:color w:val="808080"/>
              </w:rPr>
              <w:t>-- Need R</w:t>
            </w:r>
          </w:p>
          <w:p w14:paraId="042858B6" w14:textId="77777777" w:rsidR="006F3A63" w:rsidRPr="00C0503E" w:rsidRDefault="006F3A63" w:rsidP="006F3A63">
            <w:pPr>
              <w:pStyle w:val="PL"/>
            </w:pPr>
            <w:r w:rsidRPr="00C0503E">
              <w:t xml:space="preserve">        },</w:t>
            </w:r>
          </w:p>
          <w:p w14:paraId="1ADFEFB9" w14:textId="77777777" w:rsidR="006F3A63" w:rsidRPr="00C0503E" w:rsidRDefault="006F3A63" w:rsidP="006F3A63">
            <w:pPr>
              <w:pStyle w:val="PL"/>
              <w:rPr>
                <w:color w:val="808080"/>
              </w:rPr>
            </w:pPr>
            <w:r w:rsidRPr="00C0503E">
              <w:t xml:space="preserve">        ul-DataSplitThreshold   UL-DataSplitThreshold                                           </w:t>
            </w:r>
            <w:r w:rsidRPr="00C0503E">
              <w:rPr>
                <w:color w:val="993366"/>
              </w:rPr>
              <w:t>OPTIONAL</w:t>
            </w:r>
            <w:r w:rsidRPr="00C0503E">
              <w:t xml:space="preserve">,   </w:t>
            </w:r>
            <w:r w:rsidRPr="00C0503E">
              <w:rPr>
                <w:color w:val="808080"/>
              </w:rPr>
              <w:t>-- Cond SplitBearer</w:t>
            </w:r>
          </w:p>
          <w:p w14:paraId="1BFC4920" w14:textId="77777777" w:rsidR="006F3A63" w:rsidRPr="00C0503E" w:rsidRDefault="006F3A63" w:rsidP="006F3A63">
            <w:pPr>
              <w:pStyle w:val="PL"/>
              <w:rPr>
                <w:color w:val="808080"/>
              </w:rPr>
            </w:pPr>
            <w:r w:rsidRPr="00C0503E">
              <w:t xml:space="preserve">        </w:t>
            </w:r>
            <w:r w:rsidRPr="006F3A63">
              <w:rPr>
                <w:highlight w:val="green"/>
              </w:rPr>
              <w:t>pdcp-Duplication</w:t>
            </w:r>
            <w:r w:rsidRPr="00C0503E">
              <w:t xml:space="preserve">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R</w:t>
            </w:r>
          </w:p>
          <w:p w14:paraId="388E1DF4" w14:textId="77777777" w:rsidR="006F3A63" w:rsidRPr="00C0503E" w:rsidRDefault="006F3A63" w:rsidP="006F3A63">
            <w:pPr>
              <w:pStyle w:val="PL"/>
              <w:rPr>
                <w:color w:val="808080"/>
              </w:rPr>
            </w:pPr>
            <w:r w:rsidRPr="00C0503E">
              <w:t xml:space="preserve">    }                                                                                           </w:t>
            </w:r>
            <w:r w:rsidRPr="00C0503E">
              <w:rPr>
                <w:color w:val="993366"/>
              </w:rPr>
              <w:t>OPTIONAL</w:t>
            </w:r>
            <w:r w:rsidRPr="00C0503E">
              <w:t xml:space="preserve">,   </w:t>
            </w:r>
            <w:r w:rsidRPr="00C0503E">
              <w:rPr>
                <w:color w:val="808080"/>
              </w:rPr>
              <w:t>-- Cond MoreThanOneRLC</w:t>
            </w:r>
          </w:p>
          <w:p w14:paraId="3F1FDE80" w14:textId="77777777" w:rsidR="006F3A63" w:rsidRPr="00C0503E" w:rsidRDefault="006F3A63" w:rsidP="006F3A63">
            <w:pPr>
              <w:pStyle w:val="PL"/>
            </w:pPr>
          </w:p>
          <w:p w14:paraId="3FE2964A" w14:textId="6F6DB60F" w:rsidR="006F3A63" w:rsidRPr="00662FFA" w:rsidRDefault="006F3A63" w:rsidP="006F3A63">
            <w:pPr>
              <w:keepNext/>
              <w:keepLines/>
              <w:overflowPunct w:val="0"/>
              <w:autoSpaceDE w:val="0"/>
              <w:autoSpaceDN w:val="0"/>
              <w:adjustRightInd w:val="0"/>
              <w:textAlignment w:val="baseline"/>
              <w:rPr>
                <w:rFonts w:ascii="Arial" w:hAnsi="Arial"/>
                <w:bCs/>
                <w:iCs/>
                <w:sz w:val="18"/>
              </w:rPr>
            </w:pPr>
            <w:r w:rsidRPr="00C0503E">
              <w:t xml:space="preserve">   </w:t>
            </w:r>
          </w:p>
        </w:tc>
        <w:tc>
          <w:tcPr>
            <w:tcW w:w="5239" w:type="dxa"/>
          </w:tcPr>
          <w:p w14:paraId="72AC6F18" w14:textId="42425DD1" w:rsidR="00662FFA" w:rsidRDefault="002B441E" w:rsidP="00662FFA">
            <w:r>
              <w:t>But then would lead to another open issue that how to define a bearer which is split (two-legs) but without duplication? I thought it was not supported in LTE?</w:t>
            </w:r>
          </w:p>
        </w:tc>
      </w:tr>
      <w:tr w:rsidR="00D40652" w14:paraId="11692898" w14:textId="77777777" w:rsidTr="00F322FA">
        <w:tc>
          <w:tcPr>
            <w:tcW w:w="1645" w:type="dxa"/>
          </w:tcPr>
          <w:p w14:paraId="4D34AD3A" w14:textId="1EE36754" w:rsidR="00D40652" w:rsidRDefault="00D40652" w:rsidP="00662FFA">
            <w:r>
              <w:t>Ericsson</w:t>
            </w:r>
          </w:p>
        </w:tc>
        <w:tc>
          <w:tcPr>
            <w:tcW w:w="1826" w:type="dxa"/>
          </w:tcPr>
          <w:p w14:paraId="78E66A5A" w14:textId="197C6529" w:rsidR="00D40652" w:rsidRPr="00EC0BAB" w:rsidRDefault="00D40652" w:rsidP="00662FFA">
            <w:r>
              <w:t>Cover page</w:t>
            </w:r>
          </w:p>
        </w:tc>
        <w:tc>
          <w:tcPr>
            <w:tcW w:w="5238" w:type="dxa"/>
          </w:tcPr>
          <w:p w14:paraId="3A8AE832" w14:textId="1C881E18"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The reason of change, and summary of changes need to be updated</w:t>
            </w:r>
          </w:p>
        </w:tc>
        <w:tc>
          <w:tcPr>
            <w:tcW w:w="5239" w:type="dxa"/>
          </w:tcPr>
          <w:p w14:paraId="7DFA9669" w14:textId="20A521A3" w:rsidR="00D40652" w:rsidRDefault="00DA46DC" w:rsidP="00662FFA">
            <w:r>
              <w:rPr>
                <w:rFonts w:hint="eastAsia"/>
              </w:rPr>
              <w:t>d</w:t>
            </w:r>
            <w:r>
              <w:t>one</w:t>
            </w:r>
          </w:p>
        </w:tc>
      </w:tr>
      <w:tr w:rsidR="00D40652" w14:paraId="5C8E5B78" w14:textId="77777777" w:rsidTr="00F322FA">
        <w:tc>
          <w:tcPr>
            <w:tcW w:w="1645" w:type="dxa"/>
          </w:tcPr>
          <w:p w14:paraId="60C6737C" w14:textId="4711ECE7" w:rsidR="00D40652" w:rsidRDefault="007D0608" w:rsidP="00662FFA">
            <w:r>
              <w:lastRenderedPageBreak/>
              <w:t>Ericsson</w:t>
            </w:r>
          </w:p>
        </w:tc>
        <w:tc>
          <w:tcPr>
            <w:tcW w:w="1826" w:type="dxa"/>
          </w:tcPr>
          <w:p w14:paraId="38493FA1" w14:textId="35EDB4B1" w:rsidR="00D40652" w:rsidRDefault="00D40652" w:rsidP="00662FFA">
            <w:r>
              <w:t>6.3.1</w:t>
            </w:r>
          </w:p>
        </w:tc>
        <w:tc>
          <w:tcPr>
            <w:tcW w:w="5238" w:type="dxa"/>
          </w:tcPr>
          <w:p w14:paraId="6D1AC652" w14:textId="6B5582FA"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 xml:space="preserve">In SIB 12, </w:t>
            </w:r>
            <w:ins w:id="0" w:author="OPPO (Qianxi Lu) - Post123" w:date="2023-08-28T15:54:00Z">
              <w:r w:rsidRPr="00010066">
                <w:rPr>
                  <w:rFonts w:ascii="Courier New" w:eastAsia="Times New Roman" w:hAnsi="Courier New"/>
                  <w:noProof/>
                  <w:sz w:val="16"/>
                  <w:lang w:eastAsia="en-GB"/>
                </w:rPr>
                <w:t>sl-FreqInfoList</w:t>
              </w:r>
              <w:r>
                <w:rPr>
                  <w:rFonts w:ascii="Courier New" w:eastAsia="Times New Roman" w:hAnsi="Courier New"/>
                  <w:noProof/>
                  <w:sz w:val="16"/>
                  <w:lang w:eastAsia="en-GB"/>
                </w:rPr>
                <w:t>SizeExt</w:t>
              </w:r>
              <w:r w:rsidRPr="00010066">
                <w:rPr>
                  <w:rFonts w:ascii="Courier New" w:eastAsia="Times New Roman" w:hAnsi="Courier New"/>
                  <w:noProof/>
                  <w:sz w:val="16"/>
                  <w:lang w:eastAsia="en-GB"/>
                </w:rPr>
                <w:t>-</w:t>
              </w:r>
            </w:ins>
            <w:ins w:id="1" w:author="OPPO (Qianxi Lu) - Post123" w:date="2023-08-28T15:55:00Z">
              <w:r>
                <w:rPr>
                  <w:rFonts w:ascii="Courier New" w:eastAsia="Times New Roman" w:hAnsi="Courier New"/>
                  <w:noProof/>
                  <w:sz w:val="16"/>
                  <w:lang w:eastAsia="en-GB"/>
                </w:rPr>
                <w:t>v18xy</w:t>
              </w:r>
            </w:ins>
            <w:ins w:id="2" w:author="OPPO (Qianxi Lu) - Post123" w:date="2023-08-28T15:54:00Z">
              <w:r w:rsidRPr="00010066">
                <w:rPr>
                  <w:rFonts w:ascii="Courier New" w:eastAsia="Times New Roman" w:hAnsi="Courier New"/>
                  <w:noProof/>
                  <w:sz w:val="16"/>
                  <w:lang w:eastAsia="en-GB"/>
                </w:rPr>
                <w:t xml:space="preserve">         </w:t>
              </w:r>
            </w:ins>
            <w:r>
              <w:rPr>
                <w:rFonts w:ascii="Courier New" w:eastAsia="Times New Roman" w:hAnsi="Courier New"/>
                <w:noProof/>
                <w:sz w:val="16"/>
                <w:lang w:eastAsia="en-GB"/>
              </w:rPr>
              <w:t>,</w:t>
            </w:r>
            <w:r>
              <w:t xml:space="preserve"> </w:t>
            </w:r>
            <w:proofErr w:type="gramStart"/>
            <w:r>
              <w:rPr>
                <w:rStyle w:val="cf01"/>
              </w:rPr>
              <w:t>Whether</w:t>
            </w:r>
            <w:proofErr w:type="gramEnd"/>
            <w:r>
              <w:rPr>
                <w:rStyle w:val="cf01"/>
              </w:rPr>
              <w:t xml:space="preserve"> v18xy or r18 would depend on whether the new list contains the legacy carrier. if the new list contains the legacy carrier, the new list should use r18 as suffix, otherwise, use v18xy. Could </w:t>
            </w:r>
            <w:proofErr w:type="spellStart"/>
            <w:r>
              <w:rPr>
                <w:rStyle w:val="cf01"/>
              </w:rPr>
              <w:t>rapp</w:t>
            </w:r>
            <w:proofErr w:type="spellEnd"/>
            <w:r>
              <w:rPr>
                <w:rStyle w:val="cf01"/>
              </w:rPr>
              <w:t xml:space="preserve"> update the FD to reflect this? i.e., whether the new list contains the legacy carrier?</w:t>
            </w:r>
          </w:p>
        </w:tc>
        <w:tc>
          <w:tcPr>
            <w:tcW w:w="5239" w:type="dxa"/>
          </w:tcPr>
          <w:p w14:paraId="47FD69BF"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Thanks for this comment!</w:t>
            </w:r>
          </w:p>
          <w:p w14:paraId="5FCEACD6"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The extension method here follows the guidance in A.4.3.6, the intention is to extend the legacy list in a way of "only the size of the list is extended", as a NCE extension, v18xy should be used.</w:t>
            </w:r>
          </w:p>
          <w:p w14:paraId="16C96F87"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For the change in FD, after searching in 331, I failed to find similar part of "whether the new list contains the legacy carrier" in FD, so tends to not do it for this list specifically. Can wait for more comment from other companies.</w:t>
            </w:r>
          </w:p>
          <w:p w14:paraId="373738E4" w14:textId="29186B7F" w:rsidR="00D40652" w:rsidRDefault="0098087F" w:rsidP="00662FFA">
            <w:r>
              <w:t>[Huawei] My understanding on Ericsson's comments is that, with "-r18" suffix, we are not to use NCE extension with only size extension but a new list including all carriers (legacy carrier or not)? Not sure which approach is better, "-v1</w:t>
            </w:r>
            <w:r w:rsidR="00637B20">
              <w:t>8</w:t>
            </w:r>
            <w:r>
              <w:t xml:space="preserve">00" approach would require </w:t>
            </w:r>
            <w:proofErr w:type="spellStart"/>
            <w:r>
              <w:t>gNB</w:t>
            </w:r>
            <w:proofErr w:type="spellEnd"/>
            <w:r>
              <w:t xml:space="preserve"> configure two lists</w:t>
            </w:r>
            <w:r w:rsidR="006C1B75">
              <w:t xml:space="preserve"> to R18 UE while "-r18" approach require </w:t>
            </w:r>
            <w:proofErr w:type="spellStart"/>
            <w:r w:rsidR="006C1B75">
              <w:t>gNB</w:t>
            </w:r>
            <w:proofErr w:type="spellEnd"/>
            <w:r w:rsidR="006C1B75">
              <w:t xml:space="preserve"> only configure one list (the new list) to R18 UE with restriction </w:t>
            </w:r>
            <w:proofErr w:type="gramStart"/>
            <w:r w:rsidR="006C1B75">
              <w:t>e.g.</w:t>
            </w:r>
            <w:proofErr w:type="gramEnd"/>
            <w:r w:rsidR="006C1B75">
              <w:t xml:space="preserve"> the first row is legacy carrier. The difference seems rather small. </w:t>
            </w:r>
          </w:p>
        </w:tc>
      </w:tr>
      <w:tr w:rsidR="00D40652" w14:paraId="199654E3" w14:textId="77777777" w:rsidTr="00F322FA">
        <w:tc>
          <w:tcPr>
            <w:tcW w:w="1645" w:type="dxa"/>
          </w:tcPr>
          <w:p w14:paraId="58376D53" w14:textId="0FD9072E" w:rsidR="00D40652" w:rsidRDefault="007D0608" w:rsidP="00D40652">
            <w:r>
              <w:lastRenderedPageBreak/>
              <w:t>Ericsson</w:t>
            </w:r>
          </w:p>
        </w:tc>
        <w:tc>
          <w:tcPr>
            <w:tcW w:w="1826" w:type="dxa"/>
          </w:tcPr>
          <w:p w14:paraId="6169E0E4" w14:textId="6928B60E" w:rsidR="00D40652" w:rsidRDefault="00D40652" w:rsidP="00D40652">
            <w:r>
              <w:t>6.3.5</w:t>
            </w:r>
          </w:p>
        </w:tc>
        <w:tc>
          <w:tcPr>
            <w:tcW w:w="5238" w:type="dxa"/>
          </w:tcPr>
          <w:p w14:paraId="2C18E288" w14:textId="77777777" w:rsidR="00D40652" w:rsidRPr="003E6205" w:rsidRDefault="00D40652" w:rsidP="00D40652">
            <w:pPr>
              <w:keepNext/>
              <w:keepLines/>
              <w:overflowPunct w:val="0"/>
              <w:autoSpaceDE w:val="0"/>
              <w:autoSpaceDN w:val="0"/>
              <w:adjustRightInd w:val="0"/>
              <w:textAlignment w:val="baseline"/>
              <w:rPr>
                <w:rFonts w:ascii="Arial" w:eastAsia="Times New Roman" w:hAnsi="Arial"/>
                <w:b/>
                <w:bCs/>
                <w:i/>
                <w:iCs/>
                <w:sz w:val="18"/>
                <w:lang w:eastAsia="en-GB"/>
              </w:rPr>
            </w:pPr>
            <w:proofErr w:type="spellStart"/>
            <w:r w:rsidRPr="003E6205">
              <w:rPr>
                <w:rFonts w:ascii="Arial" w:eastAsia="Times New Roman" w:hAnsi="Arial"/>
                <w:b/>
                <w:bCs/>
                <w:i/>
                <w:iCs/>
                <w:sz w:val="18"/>
                <w:lang w:eastAsia="en-GB"/>
              </w:rPr>
              <w:t>sl-FreqInfoToAddModList</w:t>
            </w:r>
            <w:proofErr w:type="spellEnd"/>
            <w:ins w:id="3" w:author="OPPO (Qianxi Lu) - Post123" w:date="2023-09-01T15:48:00Z">
              <w:r w:rsidRPr="006E3602">
                <w:rPr>
                  <w:rFonts w:ascii="Arial" w:eastAsia="Times New Roman" w:hAnsi="Arial"/>
                  <w:b/>
                  <w:bCs/>
                  <w:i/>
                  <w:iCs/>
                  <w:sz w:val="18"/>
                  <w:lang w:eastAsia="en-GB"/>
                </w:rPr>
                <w:t xml:space="preserve">, </w:t>
              </w:r>
              <w:proofErr w:type="spellStart"/>
              <w:r w:rsidRPr="006E3602">
                <w:rPr>
                  <w:rFonts w:ascii="Arial" w:eastAsia="Times New Roman" w:hAnsi="Arial"/>
                  <w:b/>
                  <w:bCs/>
                  <w:i/>
                  <w:iCs/>
                  <w:sz w:val="18"/>
                  <w:lang w:eastAsia="en-GB"/>
                </w:rPr>
                <w:t>sl-FreqInfoToAddModListExt</w:t>
              </w:r>
            </w:ins>
            <w:proofErr w:type="spellEnd"/>
          </w:p>
          <w:p w14:paraId="5D94931F" w14:textId="77777777" w:rsidR="00D40652" w:rsidRDefault="00D40652" w:rsidP="00D40652">
            <w:pPr>
              <w:keepNext/>
              <w:keepLines/>
              <w:overflowPunct w:val="0"/>
              <w:autoSpaceDE w:val="0"/>
              <w:autoSpaceDN w:val="0"/>
              <w:adjustRightInd w:val="0"/>
              <w:textAlignment w:val="baseline"/>
              <w:rPr>
                <w:rFonts w:ascii="Arial" w:eastAsia="Times New Roman" w:hAnsi="Arial"/>
                <w:bCs/>
                <w:i/>
                <w:sz w:val="18"/>
                <w:lang w:eastAsia="sv-SE"/>
              </w:rPr>
            </w:pPr>
            <w:r w:rsidRPr="003E6205">
              <w:rPr>
                <w:rFonts w:ascii="Arial" w:eastAsia="Times New Roman" w:hAnsi="Arial"/>
                <w:sz w:val="18"/>
                <w:lang w:eastAsia="en-GB"/>
              </w:rPr>
              <w:t xml:space="preserve">This field indicates the NR </w:t>
            </w:r>
            <w:proofErr w:type="spellStart"/>
            <w:r w:rsidRPr="003E6205">
              <w:rPr>
                <w:rFonts w:ascii="Arial" w:eastAsia="Times New Roman" w:hAnsi="Arial"/>
                <w:sz w:val="18"/>
                <w:lang w:eastAsia="en-GB"/>
              </w:rPr>
              <w:t>sidelink</w:t>
            </w:r>
            <w:proofErr w:type="spellEnd"/>
            <w:r w:rsidRPr="003E6205">
              <w:rPr>
                <w:rFonts w:ascii="Arial" w:eastAsia="Times New Roman" w:hAnsi="Arial"/>
                <w:sz w:val="18"/>
                <w:lang w:eastAsia="en-GB"/>
              </w:rPr>
              <w:t xml:space="preserve"> communication configuration on some carrier frequency (</w:t>
            </w:r>
            <w:proofErr w:type="spellStart"/>
            <w:r w:rsidRPr="003E6205">
              <w:rPr>
                <w:rFonts w:ascii="Arial" w:eastAsia="Times New Roman" w:hAnsi="Arial"/>
                <w:sz w:val="18"/>
                <w:lang w:eastAsia="en-GB"/>
              </w:rPr>
              <w:t>ies</w:t>
            </w:r>
            <w:proofErr w:type="spellEnd"/>
            <w:r w:rsidRPr="003E6205">
              <w:rPr>
                <w:rFonts w:ascii="Arial" w:eastAsia="Times New Roman" w:hAnsi="Arial"/>
                <w:sz w:val="18"/>
                <w:lang w:eastAsia="en-GB"/>
              </w:rPr>
              <w:t>)</w:t>
            </w:r>
            <w:r w:rsidRPr="003E6205">
              <w:rPr>
                <w:rFonts w:ascii="Arial" w:eastAsia="Times New Roman" w:hAnsi="Arial" w:cs="Arial"/>
                <w:sz w:val="18"/>
                <w:lang w:eastAsia="en-GB"/>
              </w:rPr>
              <w:t xml:space="preserve"> to add and/or modify</w:t>
            </w:r>
            <w:r w:rsidRPr="003E6205">
              <w:rPr>
                <w:rFonts w:ascii="Arial" w:eastAsia="Times New Roman" w:hAnsi="Arial"/>
                <w:sz w:val="18"/>
                <w:lang w:eastAsia="en-GB"/>
              </w:rPr>
              <w:t>.</w:t>
            </w:r>
            <w:del w:id="4" w:author="OPPO (Qianxi Lu) - Post123" w:date="2023-08-28T16:03:00Z">
              <w:r w:rsidRPr="003E6205" w:rsidDel="00771E99">
                <w:rPr>
                  <w:rFonts w:ascii="Arial" w:eastAsia="Times New Roman" w:hAnsi="Arial"/>
                  <w:sz w:val="18"/>
                  <w:lang w:eastAsia="en-GB"/>
                </w:rPr>
                <w:delText xml:space="preserve"> In this release, only one </w:delText>
              </w:r>
              <w:r w:rsidRPr="003E6205" w:rsidDel="00771E99">
                <w:rPr>
                  <w:rFonts w:ascii="Arial" w:eastAsia="Times New Roman" w:hAnsi="Arial"/>
                  <w:sz w:val="18"/>
                  <w:lang w:eastAsia="ja-JP"/>
                </w:rPr>
                <w:delText>entry can be configured in the list.</w:delText>
              </w:r>
            </w:del>
            <w:ins w:id="5" w:author="OPPO (Qianxi Lu) - Post123" w:date="2023-09-01T15:48:00Z">
              <w:r w:rsidRPr="006E3602">
                <w:rPr>
                  <w:rFonts w:ascii="Arial" w:eastAsia="Times New Roman" w:hAnsi="Arial"/>
                  <w:bCs/>
                  <w:iCs/>
                  <w:sz w:val="18"/>
                  <w:lang w:eastAsia="sv-SE"/>
                </w:rPr>
                <w:t xml:space="preserve"> If the network includes </w:t>
              </w:r>
              <w:proofErr w:type="spellStart"/>
              <w:r w:rsidRPr="00B71659">
                <w:rPr>
                  <w:rFonts w:ascii="Arial" w:eastAsia="Times New Roman" w:hAnsi="Arial"/>
                  <w:bCs/>
                  <w:i/>
                  <w:sz w:val="18"/>
                  <w:lang w:eastAsia="sv-SE"/>
                </w:rPr>
                <w:t>sl-FreqInfoToAddModListExt</w:t>
              </w:r>
              <w:proofErr w:type="spellEnd"/>
              <w:r w:rsidRPr="006E3602">
                <w:rPr>
                  <w:rFonts w:ascii="Arial" w:eastAsia="Times New Roman" w:hAnsi="Arial"/>
                  <w:bCs/>
                  <w:iCs/>
                  <w:sz w:val="18"/>
                  <w:lang w:eastAsia="sv-SE"/>
                </w:rPr>
                <w:t xml:space="preserve">, it includes the same number of entries, and listed in the same order, as in </w:t>
              </w:r>
              <w:proofErr w:type="spellStart"/>
              <w:r w:rsidRPr="00E169C3">
                <w:rPr>
                  <w:rFonts w:ascii="Arial" w:eastAsia="Times New Roman" w:hAnsi="Arial"/>
                  <w:bCs/>
                  <w:i/>
                  <w:sz w:val="18"/>
                  <w:lang w:eastAsia="sv-SE"/>
                </w:rPr>
                <w:t>sl-FreqInfoToAddModList</w:t>
              </w:r>
              <w:proofErr w:type="spellEnd"/>
              <w:r>
                <w:rPr>
                  <w:rFonts w:ascii="Arial" w:eastAsia="Times New Roman" w:hAnsi="Arial"/>
                  <w:bCs/>
                  <w:i/>
                  <w:sz w:val="18"/>
                  <w:lang w:eastAsia="sv-SE"/>
                </w:rPr>
                <w:t>.</w:t>
              </w:r>
            </w:ins>
          </w:p>
          <w:p w14:paraId="63A4B764" w14:textId="77777777" w:rsidR="00D40652" w:rsidRDefault="00D40652" w:rsidP="00D40652">
            <w:pPr>
              <w:keepNext/>
              <w:keepLines/>
              <w:overflowPunct w:val="0"/>
              <w:autoSpaceDE w:val="0"/>
              <w:autoSpaceDN w:val="0"/>
              <w:adjustRightInd w:val="0"/>
              <w:textAlignment w:val="baseline"/>
              <w:rPr>
                <w:rFonts w:ascii="Arial" w:eastAsia="Times New Roman" w:hAnsi="Arial"/>
                <w:bCs/>
                <w:i/>
                <w:iCs/>
                <w:sz w:val="18"/>
                <w:lang w:eastAsia="sv-SE"/>
              </w:rPr>
            </w:pPr>
          </w:p>
          <w:p w14:paraId="35E57F91" w14:textId="0C1DCF76" w:rsidR="00D40652" w:rsidRDefault="00D40652" w:rsidP="00D40652">
            <w:pPr>
              <w:keepNext/>
              <w:keepLines/>
              <w:overflowPunct w:val="0"/>
              <w:autoSpaceDE w:val="0"/>
              <w:autoSpaceDN w:val="0"/>
              <w:adjustRightInd w:val="0"/>
              <w:textAlignment w:val="baseline"/>
              <w:rPr>
                <w:rFonts w:ascii="Arial" w:hAnsi="Arial"/>
                <w:bCs/>
                <w:iCs/>
                <w:sz w:val="18"/>
              </w:rPr>
            </w:pPr>
            <w:r>
              <w:rPr>
                <w:rFonts w:ascii="Arial" w:eastAsia="Times New Roman" w:hAnsi="Arial"/>
                <w:bCs/>
                <w:iCs/>
                <w:sz w:val="18"/>
                <w:lang w:eastAsia="sv-SE"/>
              </w:rPr>
              <w:t>“</w:t>
            </w:r>
            <w:ins w:id="6" w:author="OPPO (Qianxi Lu) - Post123" w:date="2023-09-01T15:48:00Z">
              <w:r w:rsidRPr="006E3602">
                <w:rPr>
                  <w:rFonts w:ascii="Arial" w:eastAsia="Times New Roman" w:hAnsi="Arial"/>
                  <w:bCs/>
                  <w:iCs/>
                  <w:sz w:val="18"/>
                  <w:lang w:eastAsia="sv-SE"/>
                </w:rPr>
                <w:t xml:space="preserve">If the network includes </w:t>
              </w:r>
              <w:proofErr w:type="spellStart"/>
              <w:r w:rsidRPr="00B71659">
                <w:rPr>
                  <w:rFonts w:ascii="Arial" w:eastAsia="Times New Roman" w:hAnsi="Arial"/>
                  <w:bCs/>
                  <w:i/>
                  <w:sz w:val="18"/>
                  <w:lang w:eastAsia="sv-SE"/>
                </w:rPr>
                <w:t>sl-FreqInfoToAddModListExt</w:t>
              </w:r>
              <w:proofErr w:type="spellEnd"/>
              <w:r w:rsidRPr="006E3602">
                <w:rPr>
                  <w:rFonts w:ascii="Arial" w:eastAsia="Times New Roman" w:hAnsi="Arial"/>
                  <w:bCs/>
                  <w:iCs/>
                  <w:sz w:val="18"/>
                  <w:lang w:eastAsia="sv-SE"/>
                </w:rPr>
                <w:t xml:space="preserve">, it includes the same number of entries, and listed in the same order, as in </w:t>
              </w:r>
              <w:proofErr w:type="spellStart"/>
              <w:r w:rsidRPr="00E169C3">
                <w:rPr>
                  <w:rFonts w:ascii="Arial" w:eastAsia="Times New Roman" w:hAnsi="Arial"/>
                  <w:bCs/>
                  <w:i/>
                  <w:sz w:val="18"/>
                  <w:lang w:eastAsia="sv-SE"/>
                </w:rPr>
                <w:t>sl-FreqInfoToAddModList</w:t>
              </w:r>
            </w:ins>
            <w:proofErr w:type="spellEnd"/>
            <w:r>
              <w:rPr>
                <w:rFonts w:ascii="Arial" w:eastAsia="Times New Roman" w:hAnsi="Arial"/>
                <w:bCs/>
                <w:i/>
                <w:sz w:val="18"/>
                <w:lang w:eastAsia="sv-SE"/>
              </w:rPr>
              <w:t>”</w:t>
            </w:r>
            <w:ins w:id="7" w:author="OPPO (Qianxi Lu) - Post123" w:date="2023-09-01T15:48:00Z">
              <w:r>
                <w:rPr>
                  <w:rFonts w:ascii="Arial" w:eastAsia="Times New Roman" w:hAnsi="Arial"/>
                  <w:bCs/>
                  <w:i/>
                  <w:sz w:val="18"/>
                  <w:lang w:eastAsia="sv-SE"/>
                </w:rPr>
                <w:t>.</w:t>
              </w:r>
            </w:ins>
            <w:r>
              <w:rPr>
                <w:rStyle w:val="cf01"/>
              </w:rPr>
              <w:t>, where does this restriction text come from?</w:t>
            </w:r>
            <w:r w:rsidR="005C385E">
              <w:rPr>
                <w:rStyle w:val="cf01"/>
              </w:rPr>
              <w:t xml:space="preserve"> Or in other words, is this restriction text really needed?</w:t>
            </w:r>
          </w:p>
        </w:tc>
        <w:tc>
          <w:tcPr>
            <w:tcW w:w="5239" w:type="dxa"/>
          </w:tcPr>
          <w:p w14:paraId="405BB75E" w14:textId="53FC520C" w:rsidR="00D40652" w:rsidRDefault="00DA46DC" w:rsidP="00D40652">
            <w:r w:rsidRPr="00DA46DC">
              <w:rPr>
                <w:rFonts w:ascii="Microsoft YaHei UI" w:eastAsia="Microsoft YaHei UI" w:hAnsi="Microsoft YaHei UI" w:cs="Arial"/>
                <w:sz w:val="18"/>
                <w:szCs w:val="18"/>
              </w:rPr>
              <w:t>This is to follow the guidance of A4.3.6, where it is required that "The field description table should indicate that the parallel list contains the same number of entries, and in the same order, as the original list."</w:t>
            </w:r>
          </w:p>
        </w:tc>
      </w:tr>
      <w:tr w:rsidR="005C385E" w14:paraId="11893CCC" w14:textId="77777777" w:rsidTr="00F322FA">
        <w:tc>
          <w:tcPr>
            <w:tcW w:w="1645" w:type="dxa"/>
          </w:tcPr>
          <w:p w14:paraId="29E4A554" w14:textId="079EF387" w:rsidR="005C385E" w:rsidRDefault="007D0608" w:rsidP="00D40652">
            <w:r>
              <w:t>Ericsson</w:t>
            </w:r>
          </w:p>
        </w:tc>
        <w:tc>
          <w:tcPr>
            <w:tcW w:w="1826" w:type="dxa"/>
          </w:tcPr>
          <w:p w14:paraId="43A75C56" w14:textId="752BF6E9" w:rsidR="005C385E" w:rsidRDefault="005C385E" w:rsidP="00D40652">
            <w:r>
              <w:t>6.3.5</w:t>
            </w:r>
          </w:p>
        </w:tc>
        <w:tc>
          <w:tcPr>
            <w:tcW w:w="5238" w:type="dxa"/>
          </w:tcPr>
          <w:p w14:paraId="3C66E919" w14:textId="77777777" w:rsidR="005C385E" w:rsidRPr="00CB11E1" w:rsidRDefault="005C385E" w:rsidP="005C385E">
            <w:pPr>
              <w:keepNext/>
              <w:keepLines/>
              <w:overflowPunct w:val="0"/>
              <w:autoSpaceDE w:val="0"/>
              <w:autoSpaceDN w:val="0"/>
              <w:adjustRightInd w:val="0"/>
              <w:spacing w:before="120"/>
              <w:ind w:left="1418" w:hanging="1418"/>
              <w:textAlignment w:val="baseline"/>
              <w:outlineLvl w:val="3"/>
              <w:rPr>
                <w:ins w:id="8" w:author="OPPO (Qianxi Lu)" w:date="2023-07-13T11:58:00Z"/>
                <w:rFonts w:ascii="Arial" w:eastAsia="Times New Roman" w:hAnsi="Arial"/>
                <w:sz w:val="24"/>
                <w:lang w:val="x-none"/>
              </w:rPr>
            </w:pPr>
            <w:ins w:id="9" w:author="OPPO (Qianxi Lu)" w:date="2023-07-13T11:58:00Z">
              <w:r w:rsidRPr="00CB11E1">
                <w:rPr>
                  <w:rFonts w:ascii="Arial" w:eastAsia="Times New Roman" w:hAnsi="Arial" w:cs="Courier New"/>
                  <w:i/>
                  <w:sz w:val="24"/>
                  <w:lang w:val="x-none" w:eastAsia="x-none"/>
                </w:rPr>
                <w:t>SL-</w:t>
              </w:r>
              <w:proofErr w:type="spellStart"/>
              <w:r w:rsidRPr="00CB11E1">
                <w:rPr>
                  <w:rFonts w:ascii="Arial" w:eastAsia="Times New Roman" w:hAnsi="Arial" w:cs="Courier New"/>
                  <w:i/>
                  <w:sz w:val="24"/>
                  <w:lang w:val="x-none" w:eastAsia="x-none"/>
                </w:rPr>
                <w:t>FreqSelectionConfig</w:t>
              </w:r>
              <w:proofErr w:type="spellEnd"/>
            </w:ins>
          </w:p>
          <w:p w14:paraId="530948B6" w14:textId="77777777" w:rsidR="005C385E" w:rsidRPr="00CB11E1" w:rsidRDefault="005C385E" w:rsidP="005C385E">
            <w:pPr>
              <w:keepNext/>
              <w:keepLines/>
              <w:overflowPunct w:val="0"/>
              <w:autoSpaceDE w:val="0"/>
              <w:autoSpaceDN w:val="0"/>
              <w:adjustRightInd w:val="0"/>
              <w:textAlignment w:val="baseline"/>
              <w:rPr>
                <w:ins w:id="10" w:author="OPPO (Qianxi Lu)" w:date="2023-07-13T11:58:00Z"/>
                <w:rFonts w:eastAsia="Times New Roman"/>
                <w:iCs/>
                <w:lang w:eastAsia="ja-JP"/>
              </w:rPr>
            </w:pPr>
            <w:ins w:id="11" w:author="OPPO (Qianxi Lu)" w:date="2023-07-13T11:58:00Z">
              <w:r w:rsidRPr="00CB11E1">
                <w:rPr>
                  <w:rFonts w:eastAsia="Times New Roman"/>
                  <w:iCs/>
                  <w:lang w:eastAsia="ja-JP"/>
                </w:rPr>
                <w:t xml:space="preserve">The IE </w:t>
              </w:r>
              <w:r w:rsidRPr="00CB11E1">
                <w:rPr>
                  <w:rFonts w:eastAsia="Times New Roman"/>
                  <w:i/>
                  <w:lang w:eastAsia="ja-JP"/>
                </w:rPr>
                <w:t>SL-</w:t>
              </w:r>
              <w:proofErr w:type="spellStart"/>
              <w:r w:rsidRPr="00CB11E1">
                <w:rPr>
                  <w:rFonts w:eastAsia="Times New Roman"/>
                  <w:i/>
                  <w:lang w:eastAsia="ja-JP"/>
                </w:rPr>
                <w:t>FreqSelectionConfig</w:t>
              </w:r>
              <w:proofErr w:type="spellEnd"/>
              <w:r w:rsidRPr="00CB11E1">
                <w:rPr>
                  <w:rFonts w:eastAsia="Times New Roman"/>
                  <w:iCs/>
                  <w:lang w:eastAsia="ja-JP"/>
                </w:rPr>
                <w:t xml:space="preserve"> specifies the configuration information for</w:t>
              </w:r>
              <w:r w:rsidRPr="00CB11E1">
                <w:rPr>
                  <w:rFonts w:eastAsia="Times New Roman"/>
                  <w:iCs/>
                </w:rPr>
                <w:t xml:space="preserve"> carrier selection for </w:t>
              </w:r>
            </w:ins>
            <w:ins w:id="12" w:author="OPPO (Qianxi Lu)" w:date="2023-07-13T12:00:00Z">
              <w:r>
                <w:rPr>
                  <w:rFonts w:eastAsia="Times New Roman"/>
                  <w:iCs/>
                </w:rPr>
                <w:t>NR</w:t>
              </w:r>
            </w:ins>
            <w:ins w:id="13" w:author="OPPO (Qianxi Lu)" w:date="2023-07-13T11:58:00Z">
              <w:r w:rsidRPr="00CB11E1">
                <w:rPr>
                  <w:rFonts w:eastAsia="Times New Roman"/>
                  <w:iCs/>
                  <w:lang w:eastAsia="ja-JP"/>
                </w:rPr>
                <w:t xml:space="preserve"> </w:t>
              </w:r>
              <w:proofErr w:type="spellStart"/>
              <w:r w:rsidRPr="00CB11E1">
                <w:rPr>
                  <w:rFonts w:eastAsia="Times New Roman"/>
                  <w:iCs/>
                  <w:lang w:eastAsia="ja-JP"/>
                </w:rPr>
                <w:t>sidelink</w:t>
              </w:r>
              <w:proofErr w:type="spellEnd"/>
              <w:r w:rsidRPr="00CB11E1">
                <w:rPr>
                  <w:rFonts w:eastAsia="Times New Roman"/>
                  <w:iCs/>
                  <w:lang w:eastAsia="ja-JP"/>
                </w:rPr>
                <w:t xml:space="preserve"> transmission</w:t>
              </w:r>
              <w:r w:rsidRPr="00CB11E1">
                <w:rPr>
                  <w:rFonts w:eastAsia="Times New Roman" w:hint="eastAsia"/>
                  <w:iCs/>
                </w:rPr>
                <w:t xml:space="preserve"> using UE autonomous resource selection</w:t>
              </w:r>
              <w:r w:rsidRPr="00CB11E1">
                <w:rPr>
                  <w:rFonts w:eastAsia="Times New Roman"/>
                  <w:iCs/>
                  <w:lang w:eastAsia="ja-JP"/>
                </w:rPr>
                <w:t xml:space="preserve">. </w:t>
              </w:r>
            </w:ins>
          </w:p>
          <w:p w14:paraId="263745C9" w14:textId="77777777" w:rsidR="005C385E" w:rsidRPr="00CB11E1" w:rsidRDefault="005C385E" w:rsidP="005C385E">
            <w:pPr>
              <w:keepNext/>
              <w:keepLines/>
              <w:overflowPunct w:val="0"/>
              <w:autoSpaceDE w:val="0"/>
              <w:autoSpaceDN w:val="0"/>
              <w:adjustRightInd w:val="0"/>
              <w:spacing w:before="60"/>
              <w:jc w:val="center"/>
              <w:textAlignment w:val="baseline"/>
              <w:rPr>
                <w:ins w:id="14" w:author="OPPO (Qianxi Lu)" w:date="2023-07-13T11:58:00Z"/>
                <w:rFonts w:ascii="Arial" w:eastAsia="Times New Roman" w:hAnsi="Arial"/>
                <w:b/>
                <w:lang w:val="x-none" w:eastAsia="x-none"/>
              </w:rPr>
            </w:pPr>
            <w:ins w:id="15" w:author="OPPO (Qianxi Lu)" w:date="2023-07-13T11:58:00Z">
              <w:r w:rsidRPr="00CB11E1">
                <w:rPr>
                  <w:rFonts w:ascii="Arial" w:eastAsia="Times New Roman" w:hAnsi="Arial"/>
                  <w:b/>
                  <w:bCs/>
                  <w:i/>
                  <w:iCs/>
                  <w:lang w:val="x-none" w:eastAsia="x-none"/>
                </w:rPr>
                <w:t>SL-</w:t>
              </w:r>
              <w:proofErr w:type="spellStart"/>
              <w:r w:rsidRPr="00CB11E1">
                <w:rPr>
                  <w:rFonts w:ascii="Arial" w:eastAsia="Times New Roman" w:hAnsi="Arial"/>
                  <w:b/>
                  <w:i/>
                  <w:lang w:val="x-none" w:eastAsia="x-none"/>
                </w:rPr>
                <w:t>FreqSelectionConfig</w:t>
              </w:r>
              <w:proofErr w:type="spellEnd"/>
              <w:r w:rsidRPr="00CB11E1">
                <w:rPr>
                  <w:rFonts w:ascii="Arial" w:eastAsia="Times New Roman" w:hAnsi="Arial"/>
                  <w:b/>
                  <w:lang w:val="x-none" w:eastAsia="x-none"/>
                </w:rPr>
                <w:t xml:space="preserve"> information element</w:t>
              </w:r>
            </w:ins>
          </w:p>
          <w:p w14:paraId="317CF76D"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OPPO (Qianxi Lu)" w:date="2023-07-13T11:58:00Z"/>
                <w:rFonts w:ascii="Courier New" w:eastAsia="Times New Roman" w:hAnsi="Courier New"/>
                <w:noProof/>
                <w:sz w:val="16"/>
                <w:lang w:eastAsia="ko-KR"/>
              </w:rPr>
            </w:pPr>
            <w:ins w:id="17" w:author="OPPO (Qianxi Lu)" w:date="2023-07-13T11:58:00Z">
              <w:r w:rsidRPr="00CB11E1">
                <w:rPr>
                  <w:rFonts w:ascii="Courier New" w:eastAsia="Times New Roman" w:hAnsi="Courier New"/>
                  <w:noProof/>
                  <w:sz w:val="16"/>
                  <w:lang w:eastAsia="ko-KR"/>
                </w:rPr>
                <w:t>-- ASN1START</w:t>
              </w:r>
            </w:ins>
          </w:p>
          <w:p w14:paraId="222CEE6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OPPO (Qianxi Lu)" w:date="2023-07-13T11:58:00Z"/>
                <w:rFonts w:ascii="Courier New" w:eastAsia="Times New Roman" w:hAnsi="Courier New"/>
                <w:noProof/>
                <w:sz w:val="16"/>
                <w:lang w:eastAsia="ko-KR"/>
              </w:rPr>
            </w:pPr>
          </w:p>
          <w:p w14:paraId="30C2F582"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 w:author="OPPO (Qianxi Lu)" w:date="2023-07-13T11:58:00Z"/>
                <w:rFonts w:ascii="Courier New" w:eastAsia="Times New Roman" w:hAnsi="Courier New"/>
                <w:noProof/>
                <w:sz w:val="16"/>
                <w:lang w:eastAsia="ko-KR"/>
              </w:rPr>
            </w:pPr>
            <w:ins w:id="20" w:author="OPPO (Qianxi Lu)" w:date="2023-07-13T11:58:00Z">
              <w:r w:rsidRPr="00CB11E1">
                <w:rPr>
                  <w:rFonts w:ascii="Courier New" w:eastAsia="Times New Roman" w:hAnsi="Courier New" w:cs="Courier New"/>
                  <w:noProof/>
                  <w:sz w:val="16"/>
                  <w:lang w:eastAsia="ko-KR"/>
                </w:rPr>
                <w:t>SL-FreqSelectionConfig</w:t>
              </w:r>
              <w:r w:rsidRPr="00CB11E1">
                <w:rPr>
                  <w:rFonts w:ascii="Courier New" w:eastAsia="Times New Roman" w:hAnsi="Courier New"/>
                  <w:noProof/>
                  <w:sz w:val="16"/>
                  <w:lang w:eastAsia="ko-KR"/>
                </w:rPr>
                <w:t>-r1</w:t>
              </w:r>
            </w:ins>
            <w:ins w:id="21" w:author="OPPO (Qianxi Lu)" w:date="2023-07-13T12:01:00Z">
              <w:r>
                <w:rPr>
                  <w:rFonts w:ascii="Courier New" w:eastAsia="Times New Roman" w:hAnsi="Courier New"/>
                  <w:noProof/>
                  <w:sz w:val="16"/>
                  <w:lang w:eastAsia="ko-KR"/>
                </w:rPr>
                <w:t>8</w:t>
              </w:r>
            </w:ins>
            <w:ins w:id="22" w:author="OPPO (Qianxi Lu)" w:date="2023-07-13T11:58:00Z">
              <w:r w:rsidRPr="00CB11E1">
                <w:rPr>
                  <w:rFonts w:ascii="Courier New" w:eastAsia="Times New Roman" w:hAnsi="Courier New"/>
                  <w:noProof/>
                  <w:sz w:val="16"/>
                  <w:lang w:eastAsia="ko-KR"/>
                </w:rPr>
                <w:t xml:space="preserve"> ::=</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SEQUENCE</w:t>
              </w:r>
              <w:r w:rsidRPr="00CB11E1">
                <w:rPr>
                  <w:rFonts w:ascii="Courier New" w:eastAsia="Times New Roman" w:hAnsi="Courier New" w:hint="eastAsia"/>
                  <w:noProof/>
                  <w:sz w:val="16"/>
                </w:rPr>
                <w:t xml:space="preserve"> </w:t>
              </w:r>
              <w:r w:rsidRPr="00CB11E1">
                <w:rPr>
                  <w:rFonts w:ascii="Courier New" w:eastAsia="Times New Roman" w:hAnsi="Courier New"/>
                  <w:noProof/>
                  <w:sz w:val="16"/>
                  <w:lang w:eastAsia="ko-KR"/>
                </w:rPr>
                <w:t>{</w:t>
              </w:r>
            </w:ins>
          </w:p>
          <w:p w14:paraId="42513B04"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OPPO (Qianxi Lu)" w:date="2023-07-13T11:58:00Z"/>
                <w:rFonts w:ascii="Courier New" w:eastAsia="Times New Roman" w:hAnsi="Courier New"/>
                <w:noProof/>
                <w:sz w:val="16"/>
                <w:lang w:eastAsia="ko-KR"/>
              </w:rPr>
            </w:pPr>
            <w:ins w:id="24" w:author="OPPO (Qianxi Lu)" w:date="2023-07-13T11:58:00Z">
              <w:r w:rsidRPr="00CB11E1">
                <w:rPr>
                  <w:rFonts w:ascii="Courier New" w:eastAsia="Times New Roman" w:hAnsi="Courier New" w:hint="eastAsia"/>
                  <w:noProof/>
                  <w:sz w:val="16"/>
                  <w:lang w:eastAsia="ko-KR"/>
                </w:rPr>
                <w:lastRenderedPageBreak/>
                <w:tab/>
                <w:t>priorityList-r1</w:t>
              </w:r>
            </w:ins>
            <w:ins w:id="25" w:author="OPPO (Qianxi Lu)" w:date="2023-07-13T12:04:00Z">
              <w:r>
                <w:rPr>
                  <w:rFonts w:ascii="Courier New" w:eastAsia="Times New Roman" w:hAnsi="Courier New"/>
                  <w:noProof/>
                  <w:sz w:val="16"/>
                  <w:lang w:eastAsia="ko-KR"/>
                </w:rPr>
                <w:t>8</w:t>
              </w:r>
            </w:ins>
            <w:ins w:id="26" w:author="OPPO (Qianxi Lu)" w:date="2023-07-13T11:58:00Z">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ins>
            <w:ins w:id="27" w:author="OPPO (Qianxi Lu)" w:date="2023-07-13T12:05:00Z">
              <w:r w:rsidRPr="00CB11E1">
                <w:rPr>
                  <w:rFonts w:ascii="Courier New" w:eastAsia="Times New Roman" w:hAnsi="Courier New"/>
                  <w:noProof/>
                  <w:sz w:val="16"/>
                  <w:lang w:eastAsia="ko-KR"/>
                </w:rPr>
                <w:t>SEQUENCE (SIZE (1..</w:t>
              </w:r>
            </w:ins>
            <w:ins w:id="28" w:author="OPPO (Qianxi Lu)" w:date="2023-07-13T12:06:00Z">
              <w:r>
                <w:rPr>
                  <w:rFonts w:ascii="Courier New" w:eastAsia="Times New Roman" w:hAnsi="Courier New"/>
                  <w:noProof/>
                  <w:sz w:val="16"/>
                  <w:lang w:eastAsia="ko-KR"/>
                </w:rPr>
                <w:t>8</w:t>
              </w:r>
            </w:ins>
            <w:ins w:id="29" w:author="OPPO (Qianxi Lu)" w:date="2023-07-13T12:05:00Z">
              <w:r w:rsidRPr="00CB11E1">
                <w:rPr>
                  <w:rFonts w:ascii="Courier New" w:eastAsia="Times New Roman" w:hAnsi="Courier New"/>
                  <w:noProof/>
                  <w:sz w:val="16"/>
                  <w:lang w:eastAsia="ko-KR"/>
                </w:rPr>
                <w:t>)) OF SL-Priority-r1</w:t>
              </w:r>
            </w:ins>
            <w:ins w:id="30" w:author="OPPO (Qianxi Lu)" w:date="2023-07-13T12:06:00Z">
              <w:r>
                <w:rPr>
                  <w:rFonts w:ascii="Courier New" w:eastAsia="Times New Roman" w:hAnsi="Courier New"/>
                  <w:noProof/>
                  <w:sz w:val="16"/>
                  <w:lang w:eastAsia="ko-KR"/>
                </w:rPr>
                <w:t>8</w:t>
              </w:r>
            </w:ins>
            <w:ins w:id="31" w:author="OPPO (Qianxi Lu)" w:date="2023-07-13T11:58:00Z">
              <w:r w:rsidRPr="00CB11E1">
                <w:rPr>
                  <w:rFonts w:ascii="Courier New" w:eastAsia="Times New Roman" w:hAnsi="Courier New" w:hint="eastAsia"/>
                  <w:noProof/>
                  <w:sz w:val="16"/>
                  <w:lang w:eastAsia="ko-KR"/>
                </w:rPr>
                <w:t>,</w:t>
              </w:r>
            </w:ins>
          </w:p>
          <w:p w14:paraId="4151EA8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OPPO (Qianxi Lu)" w:date="2023-07-13T11:58:00Z"/>
                <w:rFonts w:ascii="Courier New" w:eastAsia="Times New Roman" w:hAnsi="Courier New"/>
                <w:noProof/>
                <w:sz w:val="16"/>
                <w:lang w:eastAsia="ko-KR"/>
              </w:rPr>
            </w:pPr>
            <w:ins w:id="33"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Res</w:t>
              </w:r>
              <w:r w:rsidRPr="00CB11E1">
                <w:rPr>
                  <w:rFonts w:ascii="Courier New" w:eastAsia="Times New Roman" w:hAnsi="Courier New" w:hint="eastAsia"/>
                  <w:noProof/>
                  <w:sz w:val="16"/>
                </w:rPr>
                <w:t>election</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w:t>
              </w:r>
            </w:ins>
            <w:ins w:id="34" w:author="OPPO (Qianxi Lu)" w:date="2023-07-13T12:06:00Z">
              <w:r>
                <w:rPr>
                  <w:rFonts w:ascii="Courier New" w:eastAsia="Times New Roman" w:hAnsi="Courier New" w:cs="Courier New"/>
                  <w:noProof/>
                  <w:sz w:val="16"/>
                </w:rPr>
                <w:t>8</w:t>
              </w:r>
            </w:ins>
            <w:ins w:id="35" w:author="OPPO (Qianxi Lu)" w:date="2023-07-13T11:58:00Z">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36" w:author="OPPO (Qianxi Lu)" w:date="2023-07-13T12:07:00Z">
              <w:r w:rsidRPr="00010066">
                <w:rPr>
                  <w:rFonts w:ascii="Courier New" w:eastAsia="Times New Roman" w:hAnsi="Courier New"/>
                  <w:noProof/>
                  <w:sz w:val="16"/>
                  <w:lang w:eastAsia="ko-KR"/>
                </w:rPr>
                <w:t>SL-CBR-r16</w:t>
              </w:r>
            </w:ins>
            <w:ins w:id="37"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38"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39"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t xml:space="preserve">-- Need </w:t>
              </w:r>
            </w:ins>
            <w:ins w:id="40" w:author="OPPO (Qianxi Lu)" w:date="2023-07-13T12:07:00Z">
              <w:r>
                <w:rPr>
                  <w:rFonts w:ascii="Courier New" w:eastAsia="Times New Roman" w:hAnsi="Courier New"/>
                  <w:noProof/>
                  <w:sz w:val="16"/>
                  <w:lang w:eastAsia="ko-KR"/>
                </w:rPr>
                <w:t>R</w:t>
              </w:r>
            </w:ins>
          </w:p>
          <w:p w14:paraId="7E9F5AB0"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OPPO (Qianxi Lu)" w:date="2023-07-13T11:58:00Z"/>
                <w:rFonts w:ascii="Courier New" w:eastAsia="Times New Roman" w:hAnsi="Courier New"/>
                <w:noProof/>
                <w:sz w:val="16"/>
                <w:lang w:eastAsia="ko-KR"/>
              </w:rPr>
            </w:pPr>
            <w:ins w:id="42"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Keeping</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r15</w:t>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43" w:author="OPPO (Qianxi Lu)" w:date="2023-07-13T12:07:00Z">
              <w:r w:rsidRPr="00010066">
                <w:rPr>
                  <w:rFonts w:ascii="Courier New" w:eastAsia="Times New Roman" w:hAnsi="Courier New"/>
                  <w:noProof/>
                  <w:sz w:val="16"/>
                  <w:lang w:eastAsia="ko-KR"/>
                </w:rPr>
                <w:t>SL-CBR-r16</w:t>
              </w:r>
            </w:ins>
            <w:ins w:id="44"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45"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46"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r>
            </w:ins>
            <w:ins w:id="47" w:author="OPPO (Qianxi Lu)" w:date="2023-07-13T12:07:00Z">
              <w:r>
                <w:rPr>
                  <w:rFonts w:ascii="Courier New" w:eastAsia="Times New Roman" w:hAnsi="Courier New"/>
                  <w:noProof/>
                  <w:sz w:val="16"/>
                  <w:lang w:eastAsia="ko-KR"/>
                </w:rPr>
                <w:tab/>
              </w:r>
            </w:ins>
            <w:ins w:id="48" w:author="OPPO (Qianxi Lu)" w:date="2023-07-13T11:58:00Z">
              <w:r w:rsidRPr="00CB11E1">
                <w:rPr>
                  <w:rFonts w:ascii="Courier New" w:eastAsia="Times New Roman" w:hAnsi="Courier New"/>
                  <w:noProof/>
                  <w:sz w:val="16"/>
                  <w:lang w:eastAsia="ko-KR"/>
                </w:rPr>
                <w:t xml:space="preserve">-- Need </w:t>
              </w:r>
            </w:ins>
            <w:ins w:id="49" w:author="OPPO (Qianxi Lu)" w:date="2023-07-13T12:07:00Z">
              <w:r>
                <w:rPr>
                  <w:rFonts w:ascii="Courier New" w:eastAsia="Times New Roman" w:hAnsi="Courier New"/>
                  <w:noProof/>
                  <w:sz w:val="16"/>
                  <w:lang w:eastAsia="ko-KR"/>
                </w:rPr>
                <w:t>R</w:t>
              </w:r>
            </w:ins>
          </w:p>
          <w:p w14:paraId="426718BC"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OPPO (Qianxi Lu)" w:date="2023-07-13T12:10:00Z"/>
                <w:rFonts w:ascii="Courier New" w:eastAsia="Times New Roman" w:hAnsi="Courier New"/>
                <w:noProof/>
                <w:sz w:val="16"/>
              </w:rPr>
            </w:pPr>
            <w:ins w:id="51" w:author="OPPO (Qianxi Lu)" w:date="2023-07-13T11:58:00Z">
              <w:r w:rsidRPr="00CB11E1">
                <w:rPr>
                  <w:rFonts w:ascii="Courier New" w:eastAsia="Times New Roman" w:hAnsi="Courier New" w:hint="eastAsia"/>
                  <w:noProof/>
                  <w:sz w:val="16"/>
                </w:rPr>
                <w:t>}</w:t>
              </w:r>
            </w:ins>
          </w:p>
          <w:p w14:paraId="082CB573"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OPPO (Qianxi Lu)" w:date="2023-07-13T12:10:00Z"/>
                <w:rFonts w:ascii="Courier New" w:hAnsi="Courier New"/>
                <w:noProof/>
                <w:sz w:val="16"/>
              </w:rPr>
            </w:pPr>
          </w:p>
          <w:p w14:paraId="3639A564" w14:textId="77777777" w:rsidR="005C385E" w:rsidRPr="00010066"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OPPO (Qianxi Lu)" w:date="2023-07-13T11:58:00Z"/>
                <w:rFonts w:ascii="Courier New" w:hAnsi="Courier New"/>
                <w:noProof/>
                <w:sz w:val="16"/>
                <w:rPrChange w:id="54" w:author="OPPO (Qianxi Lu)" w:date="2023-07-13T12:10:00Z">
                  <w:rPr>
                    <w:ins w:id="55" w:author="OPPO (Qianxi Lu)" w:date="2023-07-13T11:58:00Z"/>
                    <w:rFonts w:ascii="Courier New" w:eastAsia="Times New Roman" w:hAnsi="Courier New"/>
                    <w:noProof/>
                    <w:sz w:val="16"/>
                  </w:rPr>
                </w:rPrChange>
              </w:rPr>
            </w:pPr>
            <w:ins w:id="56" w:author="OPPO (Qianxi Lu)" w:date="2023-07-13T12:10:00Z">
              <w:r w:rsidRPr="00CB11E1">
                <w:rPr>
                  <w:rFonts w:ascii="Courier New" w:eastAsia="Times New Roman" w:hAnsi="Courier New"/>
                  <w:noProof/>
                  <w:sz w:val="16"/>
                  <w:lang w:eastAsia="ko-KR"/>
                </w:rPr>
                <w:t>SL-Priority-r1</w:t>
              </w:r>
              <w:r>
                <w:rPr>
                  <w:rFonts w:ascii="Courier New" w:eastAsia="Times New Roman" w:hAnsi="Courier New"/>
                  <w:noProof/>
                  <w:sz w:val="16"/>
                  <w:lang w:eastAsia="ko-KR"/>
                </w:rPr>
                <w:t xml:space="preserve">8 </w:t>
              </w:r>
              <w:r w:rsidRPr="00CB11E1">
                <w:rPr>
                  <w:rFonts w:ascii="Courier New" w:eastAsia="Times New Roman" w:hAnsi="Courier New"/>
                  <w:noProof/>
                  <w:sz w:val="16"/>
                  <w:lang w:eastAsia="ko-KR"/>
                </w:rPr>
                <w:t>::=</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INTEGER (1..8)</w:t>
              </w:r>
            </w:ins>
          </w:p>
          <w:p w14:paraId="5C8AB20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OPPO (Qianxi Lu)" w:date="2023-07-13T11:58:00Z"/>
                <w:rFonts w:ascii="Courier New" w:eastAsia="Times New Roman" w:hAnsi="Courier New"/>
                <w:noProof/>
                <w:sz w:val="16"/>
                <w:lang w:eastAsia="ko-KR"/>
              </w:rPr>
            </w:pPr>
          </w:p>
          <w:p w14:paraId="4FDCF2C3"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 w:author="OPPO (Qianxi Lu)" w:date="2023-07-13T11:58:00Z"/>
                <w:rFonts w:ascii="Courier New" w:eastAsia="Times New Roman" w:hAnsi="Courier New"/>
                <w:noProof/>
                <w:sz w:val="16"/>
                <w:lang w:eastAsia="ko-KR"/>
              </w:rPr>
            </w:pPr>
            <w:ins w:id="59" w:author="OPPO (Qianxi Lu)" w:date="2023-07-13T11:58:00Z">
              <w:r w:rsidRPr="00CB11E1">
                <w:rPr>
                  <w:rFonts w:ascii="Courier New" w:eastAsia="Times New Roman" w:hAnsi="Courier New"/>
                  <w:noProof/>
                  <w:sz w:val="16"/>
                  <w:lang w:eastAsia="ko-KR"/>
                </w:rPr>
                <w:t>-- ASN1STOP</w:t>
              </w:r>
            </w:ins>
          </w:p>
          <w:p w14:paraId="13939FB0" w14:textId="77777777" w:rsidR="005C385E"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p w14:paraId="4574F20C" w14:textId="3EE07DE2" w:rsidR="005C385E" w:rsidRPr="005C385E" w:rsidRDefault="005C385E" w:rsidP="005C385E">
            <w:pPr>
              <w:pStyle w:val="pf0"/>
              <w:numPr>
                <w:ilvl w:val="0"/>
                <w:numId w:val="1"/>
              </w:numPr>
              <w:rPr>
                <w:rStyle w:val="cf01"/>
                <w:rFonts w:ascii="Arial" w:hAnsi="Arial" w:cs="Arial"/>
                <w:sz w:val="20"/>
                <w:szCs w:val="20"/>
              </w:rPr>
            </w:pPr>
            <w:r>
              <w:rPr>
                <w:rStyle w:val="cf01"/>
              </w:rPr>
              <w:t>All fields in this IE are better to be named as "</w:t>
            </w:r>
            <w:proofErr w:type="spellStart"/>
            <w:r>
              <w:rPr>
                <w:rStyle w:val="cf01"/>
              </w:rPr>
              <w:t>sl</w:t>
            </w:r>
            <w:proofErr w:type="spellEnd"/>
            <w:r>
              <w:rPr>
                <w:rStyle w:val="cf01"/>
              </w:rPr>
              <w:t>-"</w:t>
            </w:r>
          </w:p>
          <w:p w14:paraId="454A1DA5" w14:textId="4DAEEBF9" w:rsidR="005C385E" w:rsidRDefault="005C385E" w:rsidP="005C385E">
            <w:pPr>
              <w:pStyle w:val="pf0"/>
              <w:numPr>
                <w:ilvl w:val="0"/>
                <w:numId w:val="1"/>
              </w:numPr>
              <w:rPr>
                <w:rFonts w:ascii="Arial" w:hAnsi="Arial" w:cs="Arial"/>
                <w:sz w:val="20"/>
                <w:szCs w:val="20"/>
              </w:rPr>
            </w:pPr>
            <w:r>
              <w:rPr>
                <w:rStyle w:val="cf01"/>
              </w:rPr>
              <w:t xml:space="preserve">For the FD, </w:t>
            </w:r>
            <w:ins w:id="60" w:author="OPPO (Qianxi Lu)" w:date="2023-07-13T11:59:00Z">
              <w:r w:rsidRPr="00CB11E1">
                <w:rPr>
                  <w:rFonts w:ascii="Arial" w:hAnsi="Arial"/>
                  <w:bCs/>
                  <w:kern w:val="2"/>
                  <w:sz w:val="18"/>
                  <w:lang w:val="x-none" w:eastAsia="en-GB"/>
                </w:rPr>
                <w:t xml:space="preserve">Indicates the CBR threshold to determine </w:t>
              </w:r>
            </w:ins>
            <w:r>
              <w:rPr>
                <w:rStyle w:val="cf01"/>
              </w:rPr>
              <w:t xml:space="preserve">A better wording suggestion, "based on which UE </w:t>
            </w:r>
            <w:proofErr w:type="gramStart"/>
            <w:r>
              <w:rPr>
                <w:rStyle w:val="cf01"/>
              </w:rPr>
              <w:t>determines</w:t>
            </w:r>
            <w:proofErr w:type="gramEnd"/>
            <w:r>
              <w:rPr>
                <w:rStyle w:val="cf01"/>
              </w:rPr>
              <w:t>"</w:t>
            </w:r>
          </w:p>
          <w:p w14:paraId="068E1A66" w14:textId="32AC35AB" w:rsidR="005C385E" w:rsidRPr="003E6205"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tc>
        <w:tc>
          <w:tcPr>
            <w:tcW w:w="5239" w:type="dxa"/>
          </w:tcPr>
          <w:p w14:paraId="149775A7" w14:textId="6CA722F0" w:rsidR="005C385E" w:rsidRDefault="00DA46DC" w:rsidP="00D40652">
            <w:r>
              <w:rPr>
                <w:rFonts w:hint="eastAsia"/>
              </w:rPr>
              <w:lastRenderedPageBreak/>
              <w:t>d</w:t>
            </w:r>
            <w:r>
              <w:t>one</w:t>
            </w:r>
          </w:p>
        </w:tc>
      </w:tr>
      <w:tr w:rsidR="00520E9B" w14:paraId="057EF0AC" w14:textId="77777777" w:rsidTr="00F322FA">
        <w:tc>
          <w:tcPr>
            <w:tcW w:w="1645" w:type="dxa"/>
          </w:tcPr>
          <w:p w14:paraId="00DA2E48" w14:textId="266C695E" w:rsidR="00520E9B" w:rsidRDefault="007D0608" w:rsidP="00D40652">
            <w:r>
              <w:t>Ericsson</w:t>
            </w:r>
          </w:p>
        </w:tc>
        <w:tc>
          <w:tcPr>
            <w:tcW w:w="1826" w:type="dxa"/>
          </w:tcPr>
          <w:p w14:paraId="4D2E361B" w14:textId="11AAC6E1" w:rsidR="00520E9B" w:rsidRDefault="00520E9B" w:rsidP="00D40652">
            <w:r>
              <w:t>6.3.5</w:t>
            </w:r>
          </w:p>
        </w:tc>
        <w:tc>
          <w:tcPr>
            <w:tcW w:w="5238" w:type="dxa"/>
          </w:tcPr>
          <w:p w14:paraId="5F9C4FB2" w14:textId="77777777" w:rsidR="00520E9B" w:rsidRPr="003E6205" w:rsidRDefault="00520E9B" w:rsidP="00520E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E6205">
              <w:rPr>
                <w:rFonts w:ascii="Arial" w:eastAsia="Times New Roman" w:hAnsi="Arial"/>
                <w:i/>
                <w:iCs/>
                <w:sz w:val="24"/>
                <w:lang w:eastAsia="ja-JP"/>
              </w:rPr>
              <w:t>SL-PDCP-Config</w:t>
            </w:r>
          </w:p>
          <w:p w14:paraId="0AAA5515" w14:textId="77777777" w:rsidR="00520E9B" w:rsidRPr="003E6205" w:rsidRDefault="00520E9B" w:rsidP="00520E9B">
            <w:pPr>
              <w:overflowPunct w:val="0"/>
              <w:autoSpaceDE w:val="0"/>
              <w:autoSpaceDN w:val="0"/>
              <w:adjustRightInd w:val="0"/>
              <w:textAlignment w:val="baseline"/>
              <w:rPr>
                <w:rFonts w:eastAsia="Times New Roman"/>
                <w:lang w:eastAsia="ja-JP"/>
              </w:rPr>
            </w:pPr>
            <w:r w:rsidRPr="003E6205">
              <w:rPr>
                <w:rFonts w:eastAsia="Times New Roman"/>
                <w:lang w:eastAsia="ja-JP"/>
              </w:rPr>
              <w:t xml:space="preserve">The IE </w:t>
            </w:r>
            <w:r w:rsidRPr="003E6205">
              <w:rPr>
                <w:rFonts w:eastAsia="Times New Roman"/>
                <w:i/>
                <w:lang w:eastAsia="ja-JP"/>
              </w:rPr>
              <w:t>SL</w:t>
            </w:r>
            <w:r w:rsidRPr="003E6205">
              <w:rPr>
                <w:rFonts w:eastAsia="Times New Roman"/>
                <w:lang w:eastAsia="ja-JP"/>
              </w:rPr>
              <w:t>-</w:t>
            </w:r>
            <w:r w:rsidRPr="003E6205">
              <w:rPr>
                <w:rFonts w:eastAsia="Times New Roman"/>
                <w:i/>
                <w:lang w:eastAsia="ja-JP"/>
              </w:rPr>
              <w:t>PDCP-Config</w:t>
            </w:r>
            <w:r w:rsidRPr="003E6205">
              <w:rPr>
                <w:rFonts w:eastAsia="Times New Roman"/>
                <w:lang w:eastAsia="ja-JP"/>
              </w:rPr>
              <w:t xml:space="preserve"> is used to set the configurable PDCP parameters for a </w:t>
            </w:r>
            <w:proofErr w:type="spellStart"/>
            <w:r w:rsidRPr="003E6205">
              <w:rPr>
                <w:rFonts w:eastAsia="Times New Roman"/>
                <w:lang w:eastAsia="ja-JP"/>
              </w:rPr>
              <w:t>sidelink</w:t>
            </w:r>
            <w:proofErr w:type="spellEnd"/>
            <w:r w:rsidRPr="003E6205">
              <w:rPr>
                <w:rFonts w:eastAsia="Times New Roman"/>
                <w:lang w:eastAsia="ja-JP"/>
              </w:rPr>
              <w:t xml:space="preserve"> radio bearer.</w:t>
            </w:r>
          </w:p>
          <w:p w14:paraId="438EABF1" w14:textId="77777777" w:rsidR="00520E9B" w:rsidRPr="003E6205" w:rsidRDefault="00520E9B" w:rsidP="00520E9B">
            <w:pPr>
              <w:keepNext/>
              <w:keepLines/>
              <w:overflowPunct w:val="0"/>
              <w:autoSpaceDE w:val="0"/>
              <w:autoSpaceDN w:val="0"/>
              <w:adjustRightInd w:val="0"/>
              <w:spacing w:before="60"/>
              <w:jc w:val="center"/>
              <w:textAlignment w:val="baseline"/>
              <w:rPr>
                <w:rFonts w:ascii="Arial" w:eastAsia="Times New Roman" w:hAnsi="Arial"/>
                <w:b/>
              </w:rPr>
            </w:pPr>
            <w:r w:rsidRPr="003E6205">
              <w:rPr>
                <w:rFonts w:ascii="Arial" w:eastAsia="Times New Roman" w:hAnsi="Arial"/>
                <w:b/>
                <w:i/>
              </w:rPr>
              <w:lastRenderedPageBreak/>
              <w:t>SL-PDCP-Config</w:t>
            </w:r>
            <w:r w:rsidRPr="003E6205">
              <w:rPr>
                <w:rFonts w:ascii="Arial" w:eastAsia="Times New Roman" w:hAnsi="Arial"/>
                <w:b/>
              </w:rPr>
              <w:t xml:space="preserve"> information element</w:t>
            </w:r>
          </w:p>
          <w:p w14:paraId="536727E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ASN1START</w:t>
            </w:r>
          </w:p>
          <w:p w14:paraId="37736DB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TAG-SL-PDCP-CONFIG-START</w:t>
            </w:r>
          </w:p>
          <w:p w14:paraId="6245BFCE"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8DC1B0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SL-PDCP-Config-r16 ::=       </w:t>
            </w:r>
            <w:r w:rsidRPr="003E6205">
              <w:rPr>
                <w:rFonts w:ascii="Courier New" w:eastAsia="Times New Roman" w:hAnsi="Courier New"/>
                <w:noProof/>
                <w:color w:val="993366"/>
                <w:sz w:val="16"/>
                <w:lang w:eastAsia="en-GB"/>
              </w:rPr>
              <w:t>SEQUENCE</w:t>
            </w:r>
            <w:r w:rsidRPr="003E6205">
              <w:rPr>
                <w:rFonts w:ascii="Courier New" w:eastAsia="Times New Roman" w:hAnsi="Courier New"/>
                <w:noProof/>
                <w:sz w:val="16"/>
                <w:lang w:eastAsia="en-GB"/>
              </w:rPr>
              <w:t xml:space="preserve"> {</w:t>
            </w:r>
          </w:p>
          <w:p w14:paraId="1F04AEB0"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    sl-DiscardTimer-r16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{ms3, ms10, ms20, ms25, ms30, ms40, ms50, ms60, ms75, ms100, ms150, ms200,</w:t>
            </w:r>
          </w:p>
          <w:p w14:paraId="11AE47B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ms250, ms300, ms500, ms750, ms1500, infinity}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w:t>
            </w:r>
          </w:p>
          <w:p w14:paraId="66011C27"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sl-PDCP-SN-Size-r16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{len12bits, len18bits}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Setup2</w:t>
            </w:r>
          </w:p>
          <w:p w14:paraId="53A1EF9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sl-OutOfOrderDelivery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 true }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Need R</w:t>
            </w:r>
          </w:p>
          <w:p w14:paraId="06724603"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 w:author="OPPO (Qianxi Lu)" w:date="2023-07-13T12:21:00Z"/>
                <w:rFonts w:ascii="Courier New" w:eastAsia="Times New Roman" w:hAnsi="Courier New"/>
                <w:noProof/>
                <w:sz w:val="16"/>
                <w:lang w:eastAsia="en-GB"/>
              </w:rPr>
            </w:pPr>
            <w:r w:rsidRPr="003E6205">
              <w:rPr>
                <w:rFonts w:ascii="Courier New" w:eastAsia="Times New Roman" w:hAnsi="Courier New"/>
                <w:noProof/>
                <w:sz w:val="16"/>
                <w:lang w:eastAsia="en-GB"/>
              </w:rPr>
              <w:t xml:space="preserve">    ...</w:t>
            </w:r>
            <w:ins w:id="62" w:author="OPPO (Qianxi Lu)" w:date="2023-07-13T12:20:00Z">
              <w:r>
                <w:rPr>
                  <w:rFonts w:ascii="Courier New" w:eastAsia="Times New Roman" w:hAnsi="Courier New"/>
                  <w:noProof/>
                  <w:sz w:val="16"/>
                  <w:lang w:eastAsia="en-GB"/>
                </w:rPr>
                <w:t>,</w:t>
              </w:r>
            </w:ins>
          </w:p>
          <w:p w14:paraId="68F48ABF" w14:textId="77777777" w:rsidR="00520E9B" w:rsidRP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OPPO (Qianxi Lu)" w:date="2023-07-13T12:20:00Z"/>
                <w:rFonts w:ascii="Courier New" w:hAnsi="Courier New"/>
                <w:noProof/>
                <w:sz w:val="16"/>
              </w:rPr>
            </w:pPr>
            <w:ins w:id="64" w:author="OPPO (Qianxi Lu)" w:date="2023-07-13T12:24:00Z">
              <w:r w:rsidRPr="003E6205">
                <w:rPr>
                  <w:rFonts w:ascii="Courier New" w:eastAsia="Times New Roman" w:hAnsi="Courier New"/>
                  <w:noProof/>
                  <w:sz w:val="16"/>
                  <w:lang w:eastAsia="en-GB"/>
                </w:rPr>
                <w:t xml:space="preserve">    </w:t>
              </w:r>
            </w:ins>
            <w:ins w:id="65" w:author="OPPO (Qianxi Lu)" w:date="2023-07-13T12:21:00Z">
              <w:r>
                <w:rPr>
                  <w:rFonts w:ascii="Courier New" w:hAnsi="Courier New" w:hint="eastAsia"/>
                  <w:noProof/>
                  <w:sz w:val="16"/>
                </w:rPr>
                <w:t>[</w:t>
              </w:r>
              <w:r>
                <w:rPr>
                  <w:rFonts w:ascii="Courier New" w:hAnsi="Courier New"/>
                  <w:noProof/>
                  <w:sz w:val="16"/>
                </w:rPr>
                <w:t>[</w:t>
              </w:r>
            </w:ins>
          </w:p>
          <w:p w14:paraId="087BC14B"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 w:author="OPPO (Qianxi Lu)" w:date="2023-07-13T12:22:00Z"/>
                <w:rFonts w:ascii="Courier New" w:eastAsia="Times New Roman" w:hAnsi="Courier New"/>
                <w:noProof/>
                <w:sz w:val="16"/>
                <w:lang w:eastAsia="en-GB"/>
              </w:rPr>
            </w:pPr>
            <w:ins w:id="67" w:author="OPPO (Qianxi Lu)" w:date="2023-07-13T12:21:00Z">
              <w:r w:rsidRPr="003E6205">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primaryPath             </w:t>
              </w:r>
            </w:ins>
            <w:ins w:id="68" w:author="OPPO (Qianxi Lu)" w:date="2023-07-13T13:39:00Z">
              <w:r>
                <w:rPr>
                  <w:rFonts w:ascii="Courier New" w:eastAsia="Times New Roman" w:hAnsi="Courier New"/>
                  <w:noProof/>
                  <w:sz w:val="16"/>
                  <w:lang w:eastAsia="en-GB"/>
                </w:rPr>
                <w:t xml:space="preserve">     </w:t>
              </w:r>
              <w:r w:rsidRPr="003E6205">
                <w:rPr>
                  <w:rFonts w:ascii="Courier New" w:eastAsia="Times New Roman" w:hAnsi="Courier New"/>
                  <w:noProof/>
                  <w:sz w:val="16"/>
                  <w:lang w:eastAsia="en-GB"/>
                </w:rPr>
                <w:t>SL-RLC-BearerConfigIndex</w:t>
              </w:r>
              <w:r w:rsidRPr="00010066">
                <w:rPr>
                  <w:rFonts w:ascii="Courier New" w:eastAsia="Times New Roman" w:hAnsi="Courier New"/>
                  <w:noProof/>
                  <w:sz w:val="16"/>
                  <w:lang w:eastAsia="en-GB"/>
                </w:rPr>
                <w:t>-r1</w:t>
              </w:r>
              <w:r>
                <w:rPr>
                  <w:rFonts w:ascii="Courier New" w:eastAsia="Times New Roman" w:hAnsi="Courier New"/>
                  <w:noProof/>
                  <w:sz w:val="16"/>
                  <w:lang w:eastAsia="en-GB"/>
                </w:rPr>
                <w:t>8</w:t>
              </w:r>
              <w:r w:rsidRPr="00010066">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   </w:t>
              </w:r>
            </w:ins>
            <w:ins w:id="69" w:author="OPPO (Qianxi Lu)" w:date="2023-07-13T13:42:00Z">
              <w:r>
                <w:rPr>
                  <w:rFonts w:ascii="Courier New" w:eastAsia="Times New Roman" w:hAnsi="Courier New"/>
                  <w:noProof/>
                  <w:sz w:val="16"/>
                  <w:lang w:eastAsia="en-GB"/>
                </w:rPr>
                <w:t xml:space="preserve">    </w:t>
              </w:r>
            </w:ins>
            <w:ins w:id="70" w:author="OPPO (Qianxi Lu)" w:date="2023-07-13T13:39:00Z">
              <w:r w:rsidRPr="00010066">
                <w:rPr>
                  <w:rFonts w:ascii="Courier New" w:eastAsia="Times New Roman" w:hAnsi="Courier New"/>
                  <w:noProof/>
                  <w:sz w:val="16"/>
                  <w:lang w:eastAsia="en-GB"/>
                </w:rPr>
                <w:t xml:space="preserve"> OPTIONAL</w:t>
              </w:r>
            </w:ins>
            <w:ins w:id="71" w:author="OPPO (Qianxi Lu)" w:date="2023-07-13T12:21:00Z">
              <w:r w:rsidRPr="00010066">
                <w:rPr>
                  <w:rFonts w:ascii="Courier New" w:eastAsia="Times New Roman" w:hAnsi="Courier New"/>
                  <w:noProof/>
                  <w:sz w:val="16"/>
                  <w:lang w:eastAsia="en-GB"/>
                </w:rPr>
                <w:t xml:space="preserve"> </w:t>
              </w:r>
            </w:ins>
            <w:ins w:id="72" w:author="OPPO (Qianxi Lu)" w:date="2023-07-13T13:40:00Z">
              <w:r>
                <w:rPr>
                  <w:rFonts w:ascii="Courier New" w:eastAsia="Times New Roman" w:hAnsi="Courier New"/>
                  <w:noProof/>
                  <w:sz w:val="16"/>
                  <w:lang w:eastAsia="en-GB"/>
                </w:rPr>
                <w:t xml:space="preserve"> </w:t>
              </w:r>
            </w:ins>
            <w:ins w:id="73" w:author="OPPO (Qianxi Lu)" w:date="2023-07-13T12:21:00Z">
              <w:r w:rsidRPr="00010066">
                <w:rPr>
                  <w:rFonts w:ascii="Courier New" w:eastAsia="Times New Roman" w:hAnsi="Courier New"/>
                  <w:noProof/>
                  <w:sz w:val="16"/>
                  <w:lang w:eastAsia="en-GB"/>
                </w:rPr>
                <w:t>-- Cond MoreThanOneRLC</w:t>
              </w:r>
            </w:ins>
          </w:p>
          <w:p w14:paraId="0EB3100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ins w:id="74" w:author="OPPO (Qianxi Lu)" w:date="2023-07-13T12:24:00Z">
              <w:r w:rsidRPr="003E6205">
                <w:rPr>
                  <w:rFonts w:ascii="Courier New" w:eastAsia="Times New Roman" w:hAnsi="Courier New"/>
                  <w:noProof/>
                  <w:sz w:val="16"/>
                  <w:lang w:eastAsia="en-GB"/>
                </w:rPr>
                <w:t xml:space="preserve">    </w:t>
              </w:r>
            </w:ins>
            <w:ins w:id="75" w:author="OPPO (Qianxi Lu)" w:date="2023-07-13T12:22:00Z">
              <w:r>
                <w:rPr>
                  <w:rFonts w:ascii="Courier New" w:hAnsi="Courier New" w:hint="eastAsia"/>
                  <w:noProof/>
                  <w:sz w:val="16"/>
                </w:rPr>
                <w:t>]</w:t>
              </w:r>
              <w:r>
                <w:rPr>
                  <w:rFonts w:ascii="Courier New" w:hAnsi="Courier New"/>
                  <w:noProof/>
                  <w:sz w:val="16"/>
                </w:rPr>
                <w:t>]</w:t>
              </w:r>
            </w:ins>
          </w:p>
          <w:p w14:paraId="5E4C3150" w14:textId="66CD46A5" w:rsidR="00520E9B" w:rsidRPr="004300B9" w:rsidRDefault="00520E9B" w:rsidP="00520E9B">
            <w:pPr>
              <w:pStyle w:val="pf0"/>
              <w:rPr>
                <w:rFonts w:ascii="Arial" w:hAnsi="Arial" w:cs="Arial"/>
                <w:sz w:val="20"/>
                <w:szCs w:val="20"/>
              </w:rPr>
            </w:pPr>
            <w:r>
              <w:rPr>
                <w:rStyle w:val="cf01"/>
              </w:rPr>
              <w:t>The field needs to be named as "</w:t>
            </w:r>
            <w:proofErr w:type="spellStart"/>
            <w:r>
              <w:rPr>
                <w:rStyle w:val="cf01"/>
              </w:rPr>
              <w:t>sl-PrimaryPath</w:t>
            </w:r>
            <w:proofErr w:type="spellEnd"/>
            <w:r>
              <w:rPr>
                <w:rStyle w:val="cf01"/>
              </w:rPr>
              <w:t>"</w:t>
            </w:r>
            <w:r w:rsidR="004300B9">
              <w:rPr>
                <w:rStyle w:val="cf01"/>
              </w:rPr>
              <w:t>?</w:t>
            </w:r>
          </w:p>
          <w:p w14:paraId="00DE7B43" w14:textId="77777777" w:rsidR="00520E9B" w:rsidRPr="00CB11E1" w:rsidRDefault="00520E9B" w:rsidP="005C385E">
            <w:pPr>
              <w:keepNext/>
              <w:keepLines/>
              <w:overflowPunct w:val="0"/>
              <w:autoSpaceDE w:val="0"/>
              <w:autoSpaceDN w:val="0"/>
              <w:adjustRightInd w:val="0"/>
              <w:spacing w:before="120"/>
              <w:ind w:left="1418" w:hanging="1418"/>
              <w:textAlignment w:val="baseline"/>
              <w:outlineLvl w:val="3"/>
              <w:rPr>
                <w:rFonts w:ascii="Arial" w:eastAsia="Times New Roman" w:hAnsi="Arial" w:cs="Courier New"/>
                <w:i/>
                <w:sz w:val="24"/>
                <w:lang w:val="x-none" w:eastAsia="x-none"/>
              </w:rPr>
            </w:pPr>
          </w:p>
        </w:tc>
        <w:tc>
          <w:tcPr>
            <w:tcW w:w="5239" w:type="dxa"/>
          </w:tcPr>
          <w:p w14:paraId="722B62EC" w14:textId="4C65C0B5" w:rsidR="00520E9B" w:rsidRDefault="00DA46DC" w:rsidP="00D40652">
            <w:r>
              <w:rPr>
                <w:rFonts w:hint="eastAsia"/>
              </w:rPr>
              <w:lastRenderedPageBreak/>
              <w:t>d</w:t>
            </w:r>
            <w:r>
              <w:t>one</w:t>
            </w:r>
          </w:p>
        </w:tc>
      </w:tr>
      <w:tr w:rsidR="004B5530" w14:paraId="0EE141C5" w14:textId="77777777" w:rsidTr="00F322FA">
        <w:tc>
          <w:tcPr>
            <w:tcW w:w="1645" w:type="dxa"/>
          </w:tcPr>
          <w:p w14:paraId="3B09E311" w14:textId="01C75DAF" w:rsidR="004B5530" w:rsidRDefault="007D0608" w:rsidP="004B5530">
            <w:r>
              <w:lastRenderedPageBreak/>
              <w:t>Ericsson</w:t>
            </w:r>
          </w:p>
        </w:tc>
        <w:tc>
          <w:tcPr>
            <w:tcW w:w="1826" w:type="dxa"/>
          </w:tcPr>
          <w:p w14:paraId="0558E4D0" w14:textId="5A1752B2" w:rsidR="004B5530" w:rsidRDefault="004B5530" w:rsidP="004B5530">
            <w:r>
              <w:t>6.3.5</w:t>
            </w:r>
          </w:p>
        </w:tc>
        <w:tc>
          <w:tcPr>
            <w:tcW w:w="5238" w:type="dxa"/>
          </w:tcPr>
          <w:p w14:paraId="75569E8D" w14:textId="77777777" w:rsidR="004B5530" w:rsidRPr="003E6205" w:rsidRDefault="004B5530" w:rsidP="004B5530">
            <w:pPr>
              <w:keepNext/>
              <w:keepLines/>
              <w:overflowPunct w:val="0"/>
              <w:autoSpaceDE w:val="0"/>
              <w:autoSpaceDN w:val="0"/>
              <w:adjustRightInd w:val="0"/>
              <w:textAlignment w:val="baseline"/>
              <w:rPr>
                <w:rFonts w:ascii="Arial" w:eastAsia="等线" w:hAnsi="Arial"/>
                <w:b/>
                <w:bCs/>
                <w:i/>
                <w:iCs/>
                <w:sz w:val="18"/>
              </w:rPr>
            </w:pPr>
            <w:proofErr w:type="spellStart"/>
            <w:r w:rsidRPr="003E6205">
              <w:rPr>
                <w:rFonts w:ascii="Arial" w:eastAsia="等线" w:hAnsi="Arial"/>
                <w:b/>
                <w:bCs/>
                <w:i/>
                <w:iCs/>
                <w:sz w:val="18"/>
              </w:rPr>
              <w:t>sl</w:t>
            </w:r>
            <w:proofErr w:type="spellEnd"/>
            <w:r w:rsidRPr="003E6205">
              <w:rPr>
                <w:rFonts w:ascii="Arial" w:eastAsia="等线" w:hAnsi="Arial"/>
                <w:b/>
                <w:bCs/>
                <w:i/>
                <w:iCs/>
                <w:sz w:val="18"/>
              </w:rPr>
              <w:t>-RLC-</w:t>
            </w:r>
            <w:proofErr w:type="spellStart"/>
            <w:r w:rsidRPr="003E6205">
              <w:rPr>
                <w:rFonts w:ascii="Arial" w:eastAsia="等线" w:hAnsi="Arial"/>
                <w:b/>
                <w:bCs/>
                <w:i/>
                <w:iCs/>
                <w:sz w:val="18"/>
              </w:rPr>
              <w:t>BearerConfigIndex</w:t>
            </w:r>
            <w:proofErr w:type="spellEnd"/>
          </w:p>
          <w:p w14:paraId="1188A715"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sz w:val="18"/>
                <w:lang w:eastAsia="sv-SE"/>
              </w:rPr>
            </w:pPr>
            <w:r w:rsidRPr="003E6205">
              <w:rPr>
                <w:rFonts w:ascii="Arial" w:eastAsia="Times New Roman" w:hAnsi="Arial"/>
                <w:sz w:val="18"/>
                <w:lang w:eastAsia="en-GB"/>
              </w:rPr>
              <w:t xml:space="preserve">The index of the </w:t>
            </w:r>
            <w:r w:rsidRPr="003E6205">
              <w:rPr>
                <w:rFonts w:ascii="Arial" w:eastAsia="Times New Roman" w:hAnsi="Arial"/>
                <w:iCs/>
                <w:sz w:val="18"/>
                <w:lang w:eastAsia="sv-SE"/>
              </w:rPr>
              <w:t>RLC bearer configuration.</w:t>
            </w:r>
            <w:ins w:id="76" w:author="OPPO (Qianxi Lu)" w:date="2023-07-13T12:41:00Z">
              <w:r>
                <w:t xml:space="preserve"> </w:t>
              </w:r>
              <w:r w:rsidRPr="00010066">
                <w:rPr>
                  <w:rFonts w:ascii="Arial" w:eastAsia="Times New Roman" w:hAnsi="Arial"/>
                  <w:iCs/>
                  <w:sz w:val="18"/>
                  <w:lang w:eastAsia="sv-SE"/>
                </w:rPr>
                <w:t xml:space="preserve">If the field </w:t>
              </w:r>
            </w:ins>
            <w:ins w:id="77" w:author="OPPO (Qianxi Lu)" w:date="2023-07-13T12:42:00Z">
              <w:r w:rsidRPr="00010066">
                <w:rPr>
                  <w:rFonts w:ascii="Arial" w:eastAsia="Times New Roman" w:hAnsi="Arial"/>
                  <w:i/>
                  <w:sz w:val="18"/>
                  <w:lang w:eastAsia="sv-SE"/>
                  <w:rPrChange w:id="78" w:author="OPPO (Qianxi Lu)" w:date="2023-07-13T12:42:00Z">
                    <w:rPr>
                      <w:rFonts w:ascii="Arial" w:eastAsia="Times New Roman" w:hAnsi="Arial"/>
                      <w:iCs/>
                      <w:sz w:val="18"/>
                      <w:lang w:eastAsia="sv-SE"/>
                    </w:rPr>
                  </w:rPrChange>
                </w:rPr>
                <w:t>sl-RLC-BearerConfigIndex-v18xy</w:t>
              </w:r>
            </w:ins>
            <w:ins w:id="79" w:author="OPPO (Qianxi Lu)" w:date="2023-07-13T12:41:00Z">
              <w:r w:rsidRPr="00010066">
                <w:rPr>
                  <w:rFonts w:ascii="Arial" w:eastAsia="Times New Roman" w:hAnsi="Arial"/>
                  <w:iCs/>
                  <w:sz w:val="18"/>
                  <w:lang w:eastAsia="sv-SE"/>
                </w:rPr>
                <w:t xml:space="preserve"> is present, the UE shall ignore the </w:t>
              </w:r>
            </w:ins>
            <w:ins w:id="80" w:author="OPPO (Qianxi Lu)" w:date="2023-07-13T12:42:00Z">
              <w:r w:rsidRPr="00010066">
                <w:rPr>
                  <w:rFonts w:ascii="Arial" w:eastAsia="Times New Roman" w:hAnsi="Arial"/>
                  <w:i/>
                  <w:sz w:val="18"/>
                  <w:lang w:eastAsia="sv-SE"/>
                  <w:rPrChange w:id="81" w:author="OPPO (Qianxi Lu)" w:date="2023-07-13T12:42:00Z">
                    <w:rPr>
                      <w:rFonts w:ascii="Arial" w:eastAsia="Times New Roman" w:hAnsi="Arial"/>
                      <w:iCs/>
                      <w:sz w:val="18"/>
                      <w:lang w:eastAsia="sv-SE"/>
                    </w:rPr>
                  </w:rPrChange>
                </w:rPr>
                <w:t>sl-RLC-BearerConfigIndex-</w:t>
              </w:r>
              <w:r>
                <w:rPr>
                  <w:rFonts w:ascii="Arial" w:eastAsia="Times New Roman" w:hAnsi="Arial"/>
                  <w:i/>
                  <w:sz w:val="18"/>
                  <w:lang w:eastAsia="sv-SE"/>
                </w:rPr>
                <w:t>r16</w:t>
              </w:r>
            </w:ins>
            <w:ins w:id="82" w:author="OPPO (Qianxi Lu)" w:date="2023-07-13T12:41:00Z">
              <w:r w:rsidRPr="00010066">
                <w:rPr>
                  <w:rFonts w:ascii="Arial" w:eastAsia="Times New Roman" w:hAnsi="Arial"/>
                  <w:iCs/>
                  <w:sz w:val="18"/>
                  <w:lang w:eastAsia="sv-SE"/>
                </w:rPr>
                <w:t xml:space="preserve"> field (without suffix).</w:t>
              </w:r>
            </w:ins>
          </w:p>
          <w:p w14:paraId="0A28F6C9"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lang w:eastAsia="sv-SE"/>
              </w:rPr>
            </w:pPr>
          </w:p>
          <w:p w14:paraId="3E4EA6AD" w14:textId="60A2A5F8" w:rsidR="004B5530" w:rsidRPr="003E6205"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Style w:val="cf01"/>
              </w:rPr>
              <w:t xml:space="preserve">The need code is Need s, UE actions </w:t>
            </w:r>
            <w:proofErr w:type="gramStart"/>
            <w:r>
              <w:rPr>
                <w:rStyle w:val="cf01"/>
              </w:rPr>
              <w:t>needs</w:t>
            </w:r>
            <w:proofErr w:type="gramEnd"/>
            <w:r>
              <w:rPr>
                <w:rStyle w:val="cf01"/>
              </w:rPr>
              <w:t xml:space="preserve"> to be defined if the field is absent</w:t>
            </w:r>
          </w:p>
        </w:tc>
        <w:tc>
          <w:tcPr>
            <w:tcW w:w="5239" w:type="dxa"/>
          </w:tcPr>
          <w:p w14:paraId="689AC247"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Following the guidance in 331, only "</w:t>
            </w:r>
            <w:r w:rsidRPr="00DA46DC">
              <w:rPr>
                <w:rFonts w:ascii="Microsoft YaHei UI" w:eastAsia="Microsoft YaHei UI" w:hAnsi="Microsoft YaHei UI" w:cs="Arial"/>
                <w:color w:val="808080"/>
                <w:kern w:val="0"/>
                <w:sz w:val="18"/>
                <w:szCs w:val="18"/>
              </w:rPr>
              <w:t xml:space="preserve">Field description should indicate that if the </w:t>
            </w:r>
            <w:proofErr w:type="spellStart"/>
            <w:r w:rsidRPr="00DA46DC">
              <w:rPr>
                <w:rFonts w:ascii="Microsoft YaHei UI" w:eastAsia="Microsoft YaHei UI" w:hAnsi="Microsoft YaHei UI" w:cs="Arial"/>
                <w:color w:val="808080"/>
                <w:kern w:val="0"/>
                <w:sz w:val="18"/>
                <w:szCs w:val="18"/>
              </w:rPr>
              <w:t>elementId-vNxy</w:t>
            </w:r>
            <w:proofErr w:type="spellEnd"/>
            <w:r w:rsidRPr="00DA46DC">
              <w:rPr>
                <w:rFonts w:ascii="Microsoft YaHei UI" w:eastAsia="Microsoft YaHei UI" w:hAnsi="Microsoft YaHei UI" w:cs="Arial"/>
                <w:color w:val="808080"/>
                <w:kern w:val="0"/>
                <w:sz w:val="18"/>
                <w:szCs w:val="18"/>
              </w:rPr>
              <w:t xml:space="preserve"> is present, the </w:t>
            </w:r>
            <w:proofErr w:type="spellStart"/>
            <w:r w:rsidRPr="00DA46DC">
              <w:rPr>
                <w:rFonts w:ascii="Microsoft YaHei UI" w:eastAsia="Microsoft YaHei UI" w:hAnsi="Microsoft YaHei UI" w:cs="Arial"/>
                <w:color w:val="808080"/>
                <w:kern w:val="0"/>
                <w:sz w:val="18"/>
                <w:szCs w:val="18"/>
              </w:rPr>
              <w:t>elementId</w:t>
            </w:r>
            <w:proofErr w:type="spellEnd"/>
            <w:r w:rsidRPr="00DA46DC">
              <w:rPr>
                <w:rFonts w:ascii="Microsoft YaHei UI" w:eastAsia="Microsoft YaHei UI" w:hAnsi="Microsoft YaHei UI" w:cs="Arial"/>
                <w:color w:val="808080"/>
                <w:kern w:val="0"/>
                <w:sz w:val="18"/>
                <w:szCs w:val="18"/>
              </w:rPr>
              <w:t xml:space="preserve"> (without suffix) is ignored</w:t>
            </w:r>
            <w:r w:rsidRPr="00DA46DC">
              <w:rPr>
                <w:rFonts w:ascii="Microsoft YaHei UI" w:eastAsia="Microsoft YaHei UI" w:hAnsi="Microsoft YaHei UI" w:cs="Arial"/>
                <w:kern w:val="0"/>
                <w:sz w:val="18"/>
                <w:szCs w:val="18"/>
              </w:rPr>
              <w:t xml:space="preserve">" is needed to justify the need-S code. Please let me know if there is similar example in the legacy for the list ID extension that clarifying the UE action for need-S reason. And we can wait for other companies' view </w:t>
            </w:r>
            <w:proofErr w:type="gramStart"/>
            <w:r w:rsidRPr="00DA46DC">
              <w:rPr>
                <w:rFonts w:ascii="Microsoft YaHei UI" w:eastAsia="Microsoft YaHei UI" w:hAnsi="Microsoft YaHei UI" w:cs="Arial"/>
                <w:kern w:val="0"/>
                <w:sz w:val="18"/>
                <w:szCs w:val="18"/>
              </w:rPr>
              <w:t>here</w:t>
            </w:r>
            <w:proofErr w:type="gramEnd"/>
          </w:p>
          <w:p w14:paraId="6A5D0DA4" w14:textId="77777777" w:rsidR="004B5530" w:rsidRDefault="004B5530" w:rsidP="004B5530"/>
        </w:tc>
      </w:tr>
      <w:tr w:rsidR="00ED0D5A" w14:paraId="43AB5CE1" w14:textId="77777777" w:rsidTr="00F322FA">
        <w:tc>
          <w:tcPr>
            <w:tcW w:w="1645" w:type="dxa"/>
          </w:tcPr>
          <w:p w14:paraId="324C43A6" w14:textId="74FDDB08" w:rsidR="00ED0D5A" w:rsidRDefault="00ED0D5A" w:rsidP="004B5530">
            <w:r>
              <w:t>Huawei</w:t>
            </w:r>
          </w:p>
        </w:tc>
        <w:tc>
          <w:tcPr>
            <w:tcW w:w="1826" w:type="dxa"/>
          </w:tcPr>
          <w:p w14:paraId="32CBF4E6" w14:textId="207B4CF2" w:rsidR="00ED0D5A" w:rsidRDefault="00ED0D5A" w:rsidP="004B5530">
            <w:r>
              <w:t>5.8.9.3</w:t>
            </w:r>
          </w:p>
        </w:tc>
        <w:tc>
          <w:tcPr>
            <w:tcW w:w="5238" w:type="dxa"/>
          </w:tcPr>
          <w:p w14:paraId="1CA8A77D" w14:textId="77777777" w:rsidR="00ED0D5A" w:rsidRPr="003E6205" w:rsidRDefault="00ED0D5A" w:rsidP="00ED0D5A">
            <w:pPr>
              <w:overflowPunct w:val="0"/>
              <w:autoSpaceDE w:val="0"/>
              <w:autoSpaceDN w:val="0"/>
              <w:adjustRightInd w:val="0"/>
              <w:ind w:left="568" w:hanging="284"/>
              <w:textAlignment w:val="baseline"/>
              <w:rPr>
                <w:rFonts w:eastAsia="Times New Roman"/>
                <w:lang w:eastAsia="ja-JP"/>
              </w:rPr>
            </w:pPr>
            <w:r w:rsidRPr="003E6205">
              <w:rPr>
                <w:rFonts w:eastAsia="MS Mincho"/>
                <w:lang w:eastAsia="ja-JP"/>
              </w:rPr>
              <w:t>1&gt;</w:t>
            </w:r>
            <w:r w:rsidRPr="003E6205">
              <w:rPr>
                <w:rFonts w:eastAsia="MS Mincho"/>
                <w:lang w:eastAsia="ja-JP"/>
              </w:rPr>
              <w:tab/>
              <w:t xml:space="preserve">Upon indication of consistent </w:t>
            </w:r>
            <w:proofErr w:type="spellStart"/>
            <w:r w:rsidRPr="003E6205">
              <w:rPr>
                <w:rFonts w:eastAsia="MS Mincho"/>
                <w:lang w:eastAsia="ja-JP"/>
              </w:rPr>
              <w:t>sidelink</w:t>
            </w:r>
            <w:proofErr w:type="spellEnd"/>
            <w:r w:rsidRPr="003E6205">
              <w:rPr>
                <w:rFonts w:eastAsia="MS Mincho"/>
                <w:lang w:eastAsia="ja-JP"/>
              </w:rPr>
              <w:t xml:space="preserve"> LBT failures for all RB sets from MAC entity</w:t>
            </w:r>
            <w:r w:rsidRPr="003E6205">
              <w:rPr>
                <w:rFonts w:eastAsia="Times New Roman"/>
                <w:lang w:eastAsia="ja-JP"/>
              </w:rPr>
              <w:t>:</w:t>
            </w:r>
          </w:p>
          <w:p w14:paraId="557EDADE" w14:textId="77777777" w:rsidR="00ED0D5A" w:rsidRPr="003E6205" w:rsidRDefault="00ED0D5A" w:rsidP="004B5530">
            <w:pPr>
              <w:keepNext/>
              <w:keepLines/>
              <w:overflowPunct w:val="0"/>
              <w:autoSpaceDE w:val="0"/>
              <w:autoSpaceDN w:val="0"/>
              <w:adjustRightInd w:val="0"/>
              <w:textAlignment w:val="baseline"/>
              <w:rPr>
                <w:rFonts w:ascii="Arial" w:eastAsia="等线" w:hAnsi="Arial"/>
                <w:b/>
                <w:bCs/>
                <w:i/>
                <w:iCs/>
                <w:sz w:val="18"/>
              </w:rPr>
            </w:pPr>
          </w:p>
        </w:tc>
        <w:tc>
          <w:tcPr>
            <w:tcW w:w="5239" w:type="dxa"/>
          </w:tcPr>
          <w:p w14:paraId="61BDDFF6" w14:textId="77777777" w:rsidR="00ED0D5A" w:rsidRDefault="00083813" w:rsidP="00DA46DC">
            <w:pPr>
              <w:widowControl/>
              <w:spacing w:before="100" w:beforeAutospacing="1" w:after="100" w:afterAutospacing="1"/>
              <w:jc w:val="left"/>
              <w:rPr>
                <w:ins w:id="83" w:author="OPPO (Qianxi Lu) - Post123" w:date="2023-09-06T09:11:00Z"/>
                <w:rFonts w:ascii="Microsoft YaHei UI" w:eastAsia="Microsoft YaHei UI" w:hAnsi="Microsoft YaHei UI" w:cs="Arial"/>
                <w:kern w:val="0"/>
                <w:sz w:val="18"/>
                <w:szCs w:val="18"/>
              </w:rPr>
            </w:pPr>
            <w:r w:rsidRPr="00083813">
              <w:rPr>
                <w:rFonts w:ascii="Microsoft YaHei UI" w:eastAsia="Microsoft YaHei UI" w:hAnsi="Microsoft YaHei UI" w:cs="Arial"/>
                <w:kern w:val="0"/>
                <w:sz w:val="18"/>
                <w:szCs w:val="18"/>
              </w:rPr>
              <w:t>"Upon" shall be "upon", s</w:t>
            </w:r>
            <w:r>
              <w:rPr>
                <w:rFonts w:ascii="Microsoft YaHei UI" w:eastAsia="Microsoft YaHei UI" w:hAnsi="Microsoft YaHei UI" w:cs="Arial"/>
                <w:kern w:val="0"/>
                <w:sz w:val="18"/>
                <w:szCs w:val="18"/>
              </w:rPr>
              <w:t xml:space="preserve">mall case. More importantly, some reference seems needed for "RB sets", would it be better with "... for all RB sets </w:t>
            </w:r>
            <w:r w:rsidRPr="00083813">
              <w:rPr>
                <w:rFonts w:ascii="Microsoft YaHei UI" w:eastAsia="Microsoft YaHei UI" w:hAnsi="Microsoft YaHei UI" w:cs="Arial"/>
                <w:kern w:val="0"/>
                <w:sz w:val="18"/>
                <w:szCs w:val="18"/>
                <w:highlight w:val="yellow"/>
              </w:rPr>
              <w:t>for a specific destination</w:t>
            </w:r>
            <w:r>
              <w:rPr>
                <w:rFonts w:ascii="Microsoft YaHei UI" w:eastAsia="Microsoft YaHei UI" w:hAnsi="Microsoft YaHei UI" w:cs="Arial"/>
                <w:kern w:val="0"/>
                <w:sz w:val="18"/>
                <w:szCs w:val="18"/>
              </w:rPr>
              <w:t xml:space="preserve"> from MAC entity:</w:t>
            </w:r>
            <w:proofErr w:type="gramStart"/>
            <w:r>
              <w:rPr>
                <w:rFonts w:ascii="Microsoft YaHei UI" w:eastAsia="Microsoft YaHei UI" w:hAnsi="Microsoft YaHei UI" w:cs="Arial"/>
                <w:kern w:val="0"/>
                <w:sz w:val="18"/>
                <w:szCs w:val="18"/>
              </w:rPr>
              <w:t>" ?</w:t>
            </w:r>
            <w:proofErr w:type="gramEnd"/>
          </w:p>
          <w:p w14:paraId="7E9F6324" w14:textId="38F8AFB5" w:rsidR="00863B60" w:rsidRPr="00083813" w:rsidRDefault="00863B60" w:rsidP="00DA46DC">
            <w:pPr>
              <w:widowControl/>
              <w:spacing w:before="100" w:beforeAutospacing="1" w:after="100" w:afterAutospacing="1"/>
              <w:jc w:val="left"/>
              <w:rPr>
                <w:rFonts w:ascii="Microsoft YaHei UI" w:eastAsia="Microsoft YaHei UI" w:hAnsi="Microsoft YaHei UI" w:cs="Arial"/>
                <w:kern w:val="0"/>
                <w:sz w:val="18"/>
                <w:szCs w:val="18"/>
              </w:rPr>
            </w:pPr>
            <w:ins w:id="84" w:author="OPPO (Qianxi Lu) - Post123" w:date="2023-09-06T09:11: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done</w:t>
              </w:r>
            </w:ins>
          </w:p>
        </w:tc>
      </w:tr>
      <w:tr w:rsidR="001E1D44" w14:paraId="379616CF" w14:textId="77777777" w:rsidTr="00F322FA">
        <w:tc>
          <w:tcPr>
            <w:tcW w:w="1645" w:type="dxa"/>
          </w:tcPr>
          <w:p w14:paraId="7F3E6172" w14:textId="6F1B03AA" w:rsidR="001E1D44" w:rsidRDefault="001E1D44" w:rsidP="004B5530">
            <w:r>
              <w:t>Huawei</w:t>
            </w:r>
          </w:p>
        </w:tc>
        <w:tc>
          <w:tcPr>
            <w:tcW w:w="1826" w:type="dxa"/>
          </w:tcPr>
          <w:p w14:paraId="172D5671" w14:textId="10215EFB" w:rsidR="001E1D44" w:rsidRDefault="001E1D44" w:rsidP="004B5530">
            <w:r>
              <w:t xml:space="preserve">6.3.5 </w:t>
            </w:r>
          </w:p>
        </w:tc>
        <w:tc>
          <w:tcPr>
            <w:tcW w:w="5238" w:type="dxa"/>
          </w:tcPr>
          <w:p w14:paraId="4159E2A0" w14:textId="67215F4D" w:rsidR="001E1D44" w:rsidRPr="00827279" w:rsidRDefault="001E1D44" w:rsidP="00ED0D5A">
            <w:pPr>
              <w:overflowPunct w:val="0"/>
              <w:autoSpaceDE w:val="0"/>
              <w:autoSpaceDN w:val="0"/>
              <w:adjustRightInd w:val="0"/>
              <w:ind w:left="568" w:hanging="284"/>
              <w:textAlignment w:val="baseline"/>
              <w:rPr>
                <w:rFonts w:ascii="Arial" w:eastAsia="Times New Roman" w:hAnsi="Arial"/>
                <w:i/>
                <w:iCs/>
                <w:sz w:val="18"/>
                <w:lang w:eastAsia="sv-SE"/>
              </w:rPr>
            </w:pPr>
            <w:proofErr w:type="spellStart"/>
            <w:r w:rsidRPr="001E1D44">
              <w:rPr>
                <w:rFonts w:ascii="Arial" w:eastAsia="Times New Roman" w:hAnsi="Arial"/>
                <w:i/>
                <w:iCs/>
                <w:sz w:val="18"/>
                <w:lang w:eastAsia="sv-SE"/>
              </w:rPr>
              <w:t>sl</w:t>
            </w:r>
            <w:proofErr w:type="spellEnd"/>
            <w:r w:rsidRPr="001E1D44">
              <w:rPr>
                <w:rFonts w:ascii="Arial" w:eastAsia="Times New Roman" w:hAnsi="Arial"/>
                <w:i/>
                <w:iCs/>
                <w:sz w:val="18"/>
                <w:lang w:eastAsia="sv-SE"/>
              </w:rPr>
              <w:t>-RLC-</w:t>
            </w:r>
            <w:proofErr w:type="spellStart"/>
            <w:r w:rsidRPr="001E1D44">
              <w:rPr>
                <w:rFonts w:ascii="Arial" w:eastAsia="Times New Roman" w:hAnsi="Arial"/>
                <w:i/>
                <w:iCs/>
                <w:sz w:val="18"/>
                <w:lang w:eastAsia="sv-SE"/>
              </w:rPr>
              <w:t>BearerConfigIndex</w:t>
            </w:r>
            <w:proofErr w:type="spellEnd"/>
          </w:p>
        </w:tc>
        <w:tc>
          <w:tcPr>
            <w:tcW w:w="5239" w:type="dxa"/>
          </w:tcPr>
          <w:p w14:paraId="06917465" w14:textId="77777777" w:rsidR="001E1D44" w:rsidRDefault="001E1D44" w:rsidP="007061A3">
            <w:pPr>
              <w:widowControl/>
              <w:spacing w:before="100" w:beforeAutospacing="1" w:after="100" w:afterAutospacing="1"/>
              <w:jc w:val="left"/>
              <w:rPr>
                <w:ins w:id="85" w:author="Huawei, HiSilicon" w:date="2023-09-04T18:33:00Z"/>
                <w:rFonts w:ascii="Microsoft YaHei UI" w:eastAsia="Microsoft YaHei UI" w:hAnsi="Microsoft YaHei UI" w:cs="Arial"/>
                <w:kern w:val="0"/>
                <w:sz w:val="18"/>
                <w:szCs w:val="18"/>
              </w:rPr>
            </w:pPr>
            <w:r w:rsidRPr="00491FCF">
              <w:rPr>
                <w:rFonts w:ascii="Microsoft YaHei UI" w:eastAsia="Microsoft YaHei UI" w:hAnsi="Microsoft YaHei UI" w:cs="Arial"/>
                <w:kern w:val="0"/>
                <w:sz w:val="18"/>
                <w:szCs w:val="18"/>
                <w:highlight w:val="yellow"/>
              </w:rPr>
              <w:t xml:space="preserve">If the field sl-RLC-BearerConfigIndex-v18xy is present, the UE shall ignore the </w:t>
            </w:r>
            <w:proofErr w:type="spellStart"/>
            <w:r w:rsidRPr="00491FCF">
              <w:rPr>
                <w:rFonts w:ascii="Microsoft YaHei UI" w:eastAsia="Microsoft YaHei UI" w:hAnsi="Microsoft YaHei UI" w:cs="Arial"/>
                <w:kern w:val="0"/>
                <w:sz w:val="18"/>
                <w:szCs w:val="18"/>
                <w:highlight w:val="yellow"/>
              </w:rPr>
              <w:t>sl</w:t>
            </w:r>
            <w:proofErr w:type="spellEnd"/>
            <w:r w:rsidRPr="00491FCF">
              <w:rPr>
                <w:rFonts w:ascii="Microsoft YaHei UI" w:eastAsia="Microsoft YaHei UI" w:hAnsi="Microsoft YaHei UI" w:cs="Arial"/>
                <w:kern w:val="0"/>
                <w:sz w:val="18"/>
                <w:szCs w:val="18"/>
                <w:highlight w:val="yellow"/>
              </w:rPr>
              <w:t>-RLC-</w:t>
            </w:r>
            <w:proofErr w:type="spellStart"/>
            <w:r w:rsidRPr="00491FCF">
              <w:rPr>
                <w:rFonts w:ascii="Microsoft YaHei UI" w:eastAsia="Microsoft YaHei UI" w:hAnsi="Microsoft YaHei UI" w:cs="Arial"/>
                <w:kern w:val="0"/>
                <w:sz w:val="18"/>
                <w:szCs w:val="18"/>
                <w:highlight w:val="yellow"/>
              </w:rPr>
              <w:t>BearerConfigIndex</w:t>
            </w:r>
            <w:proofErr w:type="spellEnd"/>
            <w:del w:id="86" w:author="Huawei, HiSilicon" w:date="2023-09-04T18:33:00Z">
              <w:r w:rsidRPr="00491FCF" w:rsidDel="00491FCF">
                <w:rPr>
                  <w:rFonts w:ascii="Microsoft YaHei UI" w:eastAsia="Microsoft YaHei UI" w:hAnsi="Microsoft YaHei UI" w:cs="Arial"/>
                  <w:kern w:val="0"/>
                  <w:sz w:val="18"/>
                  <w:szCs w:val="18"/>
                  <w:highlight w:val="yellow"/>
                </w:rPr>
                <w:delText>-r16</w:delText>
              </w:r>
            </w:del>
            <w:r w:rsidRPr="00491FCF">
              <w:rPr>
                <w:rFonts w:ascii="Microsoft YaHei UI" w:eastAsia="Microsoft YaHei UI" w:hAnsi="Microsoft YaHei UI" w:cs="Arial"/>
                <w:kern w:val="0"/>
                <w:sz w:val="18"/>
                <w:szCs w:val="18"/>
                <w:highlight w:val="yellow"/>
              </w:rPr>
              <w:t xml:space="preserve"> field (without suffix).</w:t>
            </w:r>
          </w:p>
          <w:p w14:paraId="0AB02F76" w14:textId="77777777" w:rsidR="00491FCF" w:rsidRDefault="00491FCF" w:rsidP="007061A3">
            <w:pPr>
              <w:widowControl/>
              <w:spacing w:before="100" w:beforeAutospacing="1" w:after="100" w:afterAutospacing="1"/>
              <w:jc w:val="left"/>
              <w:rPr>
                <w:ins w:id="87" w:author="OPPO (Qianxi Lu) - Post123" w:date="2023-09-06T09:12: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"-r16" should not be included here, otherwise it is conflicting. </w:t>
            </w:r>
          </w:p>
          <w:p w14:paraId="3057E918" w14:textId="0ACE708C" w:rsidR="00863B60" w:rsidRPr="007061A3" w:rsidRDefault="00863B60" w:rsidP="007061A3">
            <w:pPr>
              <w:widowControl/>
              <w:spacing w:before="100" w:beforeAutospacing="1" w:after="100" w:afterAutospacing="1"/>
              <w:jc w:val="left"/>
              <w:rPr>
                <w:rFonts w:ascii="Microsoft YaHei UI" w:eastAsia="Microsoft YaHei UI" w:hAnsi="Microsoft YaHei UI" w:cs="Arial"/>
                <w:kern w:val="0"/>
                <w:sz w:val="18"/>
                <w:szCs w:val="18"/>
              </w:rPr>
            </w:pPr>
            <w:ins w:id="88" w:author="OPPO (Qianxi Lu) - Post123" w:date="2023-09-06T09:12: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corrected by removing “(without suffix)”</w:t>
              </w:r>
            </w:ins>
          </w:p>
        </w:tc>
      </w:tr>
      <w:tr w:rsidR="009027C6" w14:paraId="3E3C3DF6" w14:textId="77777777" w:rsidTr="00F322FA">
        <w:tc>
          <w:tcPr>
            <w:tcW w:w="1645" w:type="dxa"/>
          </w:tcPr>
          <w:p w14:paraId="60B56CDE" w14:textId="0958189E" w:rsidR="009027C6" w:rsidRDefault="009027C6" w:rsidP="004B5530">
            <w:r>
              <w:t>Huawei</w:t>
            </w:r>
          </w:p>
        </w:tc>
        <w:tc>
          <w:tcPr>
            <w:tcW w:w="1826" w:type="dxa"/>
          </w:tcPr>
          <w:p w14:paraId="2B1E6880" w14:textId="2F10A4E6" w:rsidR="009027C6" w:rsidRDefault="009027C6" w:rsidP="004B5530">
            <w:r>
              <w:t>6.3.5</w:t>
            </w:r>
          </w:p>
        </w:tc>
        <w:tc>
          <w:tcPr>
            <w:tcW w:w="5238" w:type="dxa"/>
          </w:tcPr>
          <w:p w14:paraId="489BC6E6" w14:textId="2C92E266" w:rsidR="009027C6" w:rsidRPr="001E1D44" w:rsidRDefault="009027C6" w:rsidP="00ED0D5A">
            <w:pPr>
              <w:overflowPunct w:val="0"/>
              <w:autoSpaceDE w:val="0"/>
              <w:autoSpaceDN w:val="0"/>
              <w:adjustRightInd w:val="0"/>
              <w:ind w:left="568" w:hanging="284"/>
              <w:textAlignment w:val="baseline"/>
              <w:rPr>
                <w:rFonts w:ascii="Arial" w:eastAsia="Times New Roman" w:hAnsi="Arial"/>
                <w:i/>
                <w:iCs/>
                <w:sz w:val="18"/>
                <w:lang w:eastAsia="sv-SE"/>
              </w:rPr>
            </w:pPr>
            <w:r w:rsidRPr="002B72D0">
              <w:rPr>
                <w:rFonts w:ascii="Arial" w:eastAsia="Times New Roman" w:hAnsi="Arial"/>
                <w:sz w:val="18"/>
                <w:lang w:eastAsia="en-GB"/>
              </w:rPr>
              <w:t xml:space="preserve">The UE shall consider entries in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ToAddModList</w:t>
            </w:r>
            <w:proofErr w:type="spellEnd"/>
            <w:r w:rsidRPr="002B72D0">
              <w:rPr>
                <w:rFonts w:ascii="Arial" w:eastAsia="Times New Roman" w:hAnsi="Arial"/>
                <w:sz w:val="18"/>
                <w:lang w:eastAsia="en-GB"/>
              </w:rPr>
              <w:t xml:space="preserve"> and in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ToAddModListSizeExt</w:t>
            </w:r>
            <w:proofErr w:type="spellEnd"/>
            <w:r w:rsidRPr="002B72D0">
              <w:rPr>
                <w:rFonts w:ascii="Arial" w:eastAsia="Times New Roman" w:hAnsi="Arial"/>
                <w:sz w:val="18"/>
                <w:lang w:eastAsia="en-GB"/>
              </w:rPr>
              <w:t xml:space="preserve"> as a single list, </w:t>
            </w:r>
            <w:proofErr w:type="gramStart"/>
            <w:r w:rsidRPr="002B72D0">
              <w:rPr>
                <w:rFonts w:ascii="Arial" w:eastAsia="Times New Roman" w:hAnsi="Arial"/>
                <w:sz w:val="18"/>
                <w:lang w:eastAsia="en-GB"/>
              </w:rPr>
              <w:t>i.e.</w:t>
            </w:r>
            <w:proofErr w:type="gramEnd"/>
            <w:r w:rsidRPr="002B72D0">
              <w:rPr>
                <w:rFonts w:ascii="Arial" w:eastAsia="Times New Roman" w:hAnsi="Arial"/>
                <w:sz w:val="18"/>
                <w:lang w:eastAsia="en-GB"/>
              </w:rPr>
              <w:t xml:space="preserve"> an entry created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lastRenderedPageBreak/>
              <w:t>Bearer</w:t>
            </w:r>
            <w:r w:rsidRPr="009E498D">
              <w:rPr>
                <w:rFonts w:ascii="Arial" w:eastAsia="Times New Roman" w:hAnsi="Arial"/>
                <w:i/>
                <w:iCs/>
                <w:sz w:val="18"/>
                <w:lang w:eastAsia="en-GB"/>
              </w:rPr>
              <w:t>ToAddModList</w:t>
            </w:r>
            <w:proofErr w:type="spellEnd"/>
            <w:r w:rsidRPr="002B72D0">
              <w:rPr>
                <w:rFonts w:ascii="Arial" w:eastAsia="Times New Roman" w:hAnsi="Arial"/>
                <w:sz w:val="18"/>
                <w:lang w:eastAsia="en-GB"/>
              </w:rPr>
              <w:t xml:space="preserve"> can be modified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Pr>
                <w:rFonts w:ascii="Arial" w:eastAsia="Times New Roman" w:hAnsi="Arial"/>
                <w:i/>
                <w:iCs/>
                <w:sz w:val="18"/>
                <w:lang w:eastAsia="en-GB"/>
              </w:rPr>
              <w:t>To</w:t>
            </w:r>
            <w:r w:rsidRPr="009E498D">
              <w:rPr>
                <w:rFonts w:ascii="Arial" w:eastAsia="Times New Roman" w:hAnsi="Arial"/>
                <w:i/>
                <w:iCs/>
                <w:sz w:val="18"/>
                <w:lang w:eastAsia="en-GB"/>
              </w:rPr>
              <w:t>AddModListSizeExt</w:t>
            </w:r>
            <w:proofErr w:type="spellEnd"/>
            <w:r w:rsidRPr="002B72D0">
              <w:rPr>
                <w:rFonts w:ascii="Arial" w:eastAsia="Times New Roman" w:hAnsi="Arial"/>
                <w:sz w:val="18"/>
                <w:lang w:eastAsia="en-GB"/>
              </w:rPr>
              <w:t xml:space="preserve"> (or deleted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w:t>
            </w:r>
            <w:r>
              <w:rPr>
                <w:rFonts w:ascii="Arial" w:eastAsia="Times New Roman" w:hAnsi="Arial"/>
                <w:i/>
                <w:iCs/>
                <w:sz w:val="18"/>
                <w:lang w:eastAsia="en-GB"/>
              </w:rPr>
              <w:t>Release</w:t>
            </w:r>
            <w:r w:rsidRPr="009E498D">
              <w:rPr>
                <w:rFonts w:ascii="Arial" w:eastAsia="Times New Roman" w:hAnsi="Arial"/>
                <w:i/>
                <w:iCs/>
                <w:sz w:val="18"/>
                <w:lang w:eastAsia="en-GB"/>
              </w:rPr>
              <w:t>ListSizeExt</w:t>
            </w:r>
            <w:proofErr w:type="spellEnd"/>
            <w:r w:rsidRPr="002B72D0">
              <w:rPr>
                <w:rFonts w:ascii="Arial" w:eastAsia="Times New Roman" w:hAnsi="Arial"/>
                <w:sz w:val="18"/>
                <w:lang w:eastAsia="en-GB"/>
              </w:rPr>
              <w:t>) and vice-versa.</w:t>
            </w:r>
          </w:p>
        </w:tc>
        <w:tc>
          <w:tcPr>
            <w:tcW w:w="5239" w:type="dxa"/>
          </w:tcPr>
          <w:p w14:paraId="637F85E9" w14:textId="77777777" w:rsidR="009027C6" w:rsidRDefault="00ED4AC9" w:rsidP="007061A3">
            <w:pPr>
              <w:widowControl/>
              <w:spacing w:before="100" w:beforeAutospacing="1" w:after="100" w:afterAutospacing="1"/>
              <w:jc w:val="left"/>
              <w:rPr>
                <w:ins w:id="89" w:author="OPPO (Qianxi Lu) - Post123" w:date="2023-09-06T09:23:00Z"/>
                <w:rFonts w:ascii="Microsoft YaHei UI" w:eastAsia="Microsoft YaHei UI" w:hAnsi="Microsoft YaHei UI" w:cs="Arial"/>
                <w:kern w:val="0"/>
                <w:sz w:val="18"/>
                <w:szCs w:val="18"/>
              </w:rPr>
            </w:pPr>
            <w:r w:rsidRPr="00ED4AC9">
              <w:rPr>
                <w:rFonts w:ascii="Microsoft YaHei UI" w:eastAsia="Microsoft YaHei UI" w:hAnsi="Microsoft YaHei UI" w:cs="Arial"/>
                <w:kern w:val="0"/>
                <w:sz w:val="18"/>
                <w:szCs w:val="18"/>
              </w:rPr>
              <w:lastRenderedPageBreak/>
              <w:t xml:space="preserve">Question: </w:t>
            </w:r>
            <w:proofErr w:type="spellStart"/>
            <w:r w:rsidRPr="00ED4AC9">
              <w:rPr>
                <w:rFonts w:ascii="Microsoft YaHei UI" w:eastAsia="Microsoft YaHei UI" w:hAnsi="Microsoft YaHei UI" w:cs="Arial"/>
                <w:kern w:val="0"/>
                <w:sz w:val="18"/>
                <w:szCs w:val="18"/>
              </w:rPr>
              <w:t>sl</w:t>
            </w:r>
            <w:proofErr w:type="spellEnd"/>
            <w:r w:rsidRPr="00ED4AC9">
              <w:rPr>
                <w:rFonts w:ascii="Microsoft YaHei UI" w:eastAsia="Microsoft YaHei UI" w:hAnsi="Microsoft YaHei UI" w:cs="Arial"/>
                <w:kern w:val="0"/>
                <w:sz w:val="18"/>
                <w:szCs w:val="18"/>
              </w:rPr>
              <w:t>-RLC-</w:t>
            </w:r>
            <w:proofErr w:type="spellStart"/>
            <w:r w:rsidRPr="00ED4AC9">
              <w:rPr>
                <w:rFonts w:ascii="Microsoft YaHei UI" w:eastAsia="Microsoft YaHei UI" w:hAnsi="Microsoft YaHei UI" w:cs="Arial"/>
                <w:kern w:val="0"/>
                <w:sz w:val="18"/>
                <w:szCs w:val="18"/>
              </w:rPr>
              <w:t>BearerToAddModList</w:t>
            </w:r>
            <w:proofErr w:type="spellEnd"/>
            <w:r>
              <w:rPr>
                <w:rFonts w:ascii="Microsoft YaHei UI" w:eastAsia="Microsoft YaHei UI" w:hAnsi="Microsoft YaHei UI" w:cs="Arial"/>
                <w:kern w:val="0"/>
                <w:sz w:val="18"/>
                <w:szCs w:val="18"/>
              </w:rPr>
              <w:t xml:space="preserve"> </w:t>
            </w:r>
            <w:r w:rsidR="00D12418">
              <w:rPr>
                <w:rFonts w:ascii="Microsoft YaHei UI" w:eastAsia="Microsoft YaHei UI" w:hAnsi="Microsoft YaHei UI" w:cs="Arial"/>
                <w:kern w:val="0"/>
                <w:sz w:val="18"/>
                <w:szCs w:val="18"/>
              </w:rPr>
              <w:t>creates</w:t>
            </w:r>
            <w:r>
              <w:rPr>
                <w:rFonts w:ascii="Microsoft YaHei UI" w:eastAsia="Microsoft YaHei UI" w:hAnsi="Microsoft YaHei UI" w:cs="Arial"/>
                <w:kern w:val="0"/>
                <w:sz w:val="18"/>
                <w:szCs w:val="18"/>
              </w:rPr>
              <w:t xml:space="preserve"> entries with small ind</w:t>
            </w:r>
            <w:r w:rsidR="00D73899">
              <w:rPr>
                <w:rFonts w:ascii="Microsoft YaHei UI" w:eastAsia="Microsoft YaHei UI" w:hAnsi="Microsoft YaHei UI" w:cs="Arial"/>
                <w:kern w:val="0"/>
                <w:sz w:val="18"/>
                <w:szCs w:val="18"/>
              </w:rPr>
              <w:t>exes (1-512)</w:t>
            </w:r>
            <w:r>
              <w:rPr>
                <w:rFonts w:ascii="Microsoft YaHei UI" w:eastAsia="Microsoft YaHei UI" w:hAnsi="Microsoft YaHei UI" w:cs="Arial"/>
                <w:kern w:val="0"/>
                <w:sz w:val="18"/>
                <w:szCs w:val="18"/>
              </w:rPr>
              <w:t xml:space="preserve">, </w:t>
            </w:r>
            <w:r w:rsidR="00510E6D">
              <w:rPr>
                <w:rFonts w:ascii="Microsoft YaHei UI" w:eastAsia="Microsoft YaHei UI" w:hAnsi="Microsoft YaHei UI" w:cs="Arial"/>
                <w:kern w:val="0"/>
                <w:sz w:val="18"/>
                <w:szCs w:val="18"/>
              </w:rPr>
              <w:t xml:space="preserve">while </w:t>
            </w:r>
            <w:r w:rsidR="00D73899" w:rsidRPr="00D73899">
              <w:rPr>
                <w:rFonts w:ascii="Microsoft YaHei UI" w:eastAsia="Microsoft YaHei UI" w:hAnsi="Microsoft YaHei UI" w:cs="Arial"/>
                <w:kern w:val="0"/>
                <w:sz w:val="18"/>
                <w:szCs w:val="18"/>
              </w:rPr>
              <w:t>sl-RLC-BearerToReleaseListSizeExt-v18xy</w:t>
            </w:r>
            <w:r w:rsidR="00D73899">
              <w:rPr>
                <w:rFonts w:ascii="Microsoft YaHei UI" w:eastAsia="Microsoft YaHei UI" w:hAnsi="Microsoft YaHei UI" w:cs="Arial"/>
                <w:kern w:val="0"/>
                <w:sz w:val="18"/>
                <w:szCs w:val="18"/>
              </w:rPr>
              <w:t xml:space="preserve"> is with large indexes (513-1024), how to understand that "</w:t>
            </w:r>
            <w:r w:rsidR="00D73899">
              <w:t xml:space="preserve"> </w:t>
            </w:r>
            <w:r w:rsidR="00D73899" w:rsidRPr="00D73899">
              <w:rPr>
                <w:rFonts w:ascii="Microsoft YaHei UI" w:eastAsia="Microsoft YaHei UI" w:hAnsi="Microsoft YaHei UI" w:cs="Arial"/>
                <w:kern w:val="0"/>
                <w:sz w:val="18"/>
                <w:szCs w:val="18"/>
              </w:rPr>
              <w:t xml:space="preserve">an entry created </w:t>
            </w:r>
            <w:r w:rsidR="00D73899" w:rsidRPr="00D73899">
              <w:rPr>
                <w:rFonts w:ascii="Microsoft YaHei UI" w:eastAsia="Microsoft YaHei UI" w:hAnsi="Microsoft YaHei UI" w:cs="Arial"/>
                <w:kern w:val="0"/>
                <w:sz w:val="18"/>
                <w:szCs w:val="18"/>
              </w:rPr>
              <w:lastRenderedPageBreak/>
              <w:t xml:space="preserve">using </w:t>
            </w:r>
            <w:proofErr w:type="spellStart"/>
            <w:r w:rsidR="00D73899" w:rsidRPr="00D73899">
              <w:rPr>
                <w:rFonts w:ascii="Microsoft YaHei UI" w:eastAsia="Microsoft YaHei UI" w:hAnsi="Microsoft YaHei UI" w:cs="Arial"/>
                <w:kern w:val="0"/>
                <w:sz w:val="18"/>
                <w:szCs w:val="18"/>
              </w:rPr>
              <w:t>sl</w:t>
            </w:r>
            <w:proofErr w:type="spellEnd"/>
            <w:r w:rsidR="00D73899" w:rsidRPr="00D73899">
              <w:rPr>
                <w:rFonts w:ascii="Microsoft YaHei UI" w:eastAsia="Microsoft YaHei UI" w:hAnsi="Microsoft YaHei UI" w:cs="Arial"/>
                <w:kern w:val="0"/>
                <w:sz w:val="18"/>
                <w:szCs w:val="18"/>
              </w:rPr>
              <w:t>-RLC-</w:t>
            </w:r>
            <w:proofErr w:type="spellStart"/>
            <w:r w:rsidR="00D73899" w:rsidRPr="00D73899">
              <w:rPr>
                <w:rFonts w:ascii="Microsoft YaHei UI" w:eastAsia="Microsoft YaHei UI" w:hAnsi="Microsoft YaHei UI" w:cs="Arial"/>
                <w:kern w:val="0"/>
                <w:sz w:val="18"/>
                <w:szCs w:val="18"/>
              </w:rPr>
              <w:t>BearerToAddModList</w:t>
            </w:r>
            <w:proofErr w:type="spellEnd"/>
            <w:r w:rsidR="00D73899" w:rsidRPr="00D73899">
              <w:rPr>
                <w:rFonts w:ascii="Microsoft YaHei UI" w:eastAsia="Microsoft YaHei UI" w:hAnsi="Microsoft YaHei UI" w:cs="Arial"/>
                <w:kern w:val="0"/>
                <w:sz w:val="18"/>
                <w:szCs w:val="18"/>
              </w:rPr>
              <w:t xml:space="preserve"> can be deleted using </w:t>
            </w:r>
            <w:proofErr w:type="spellStart"/>
            <w:r w:rsidR="00D73899" w:rsidRPr="00D73899">
              <w:rPr>
                <w:rFonts w:ascii="Microsoft YaHei UI" w:eastAsia="Microsoft YaHei UI" w:hAnsi="Microsoft YaHei UI" w:cs="Arial"/>
                <w:kern w:val="0"/>
                <w:sz w:val="18"/>
                <w:szCs w:val="18"/>
              </w:rPr>
              <w:t>sl</w:t>
            </w:r>
            <w:proofErr w:type="spellEnd"/>
            <w:r w:rsidR="00D73899" w:rsidRPr="00D73899">
              <w:rPr>
                <w:rFonts w:ascii="Microsoft YaHei UI" w:eastAsia="Microsoft YaHei UI" w:hAnsi="Microsoft YaHei UI" w:cs="Arial"/>
                <w:kern w:val="0"/>
                <w:sz w:val="18"/>
                <w:szCs w:val="18"/>
              </w:rPr>
              <w:t>-RLC-</w:t>
            </w:r>
            <w:proofErr w:type="spellStart"/>
            <w:r w:rsidR="00D73899" w:rsidRPr="00D73899">
              <w:rPr>
                <w:rFonts w:ascii="Microsoft YaHei UI" w:eastAsia="Microsoft YaHei UI" w:hAnsi="Microsoft YaHei UI" w:cs="Arial"/>
                <w:kern w:val="0"/>
                <w:sz w:val="18"/>
                <w:szCs w:val="18"/>
              </w:rPr>
              <w:t>BearerToReleaseListSizeExt</w:t>
            </w:r>
            <w:proofErr w:type="spellEnd"/>
            <w:r w:rsidR="00D73899" w:rsidRPr="00D73899">
              <w:rPr>
                <w:rFonts w:ascii="Microsoft YaHei UI" w:eastAsia="Microsoft YaHei UI" w:hAnsi="Microsoft YaHei UI" w:cs="Arial"/>
                <w:kern w:val="0"/>
                <w:sz w:val="18"/>
                <w:szCs w:val="18"/>
              </w:rPr>
              <w:t xml:space="preserve"> </w:t>
            </w:r>
            <w:proofErr w:type="gramStart"/>
            <w:r w:rsidR="00D73899">
              <w:rPr>
                <w:rFonts w:ascii="Microsoft YaHei UI" w:eastAsia="Microsoft YaHei UI" w:hAnsi="Microsoft YaHei UI" w:cs="Arial"/>
                <w:kern w:val="0"/>
                <w:sz w:val="18"/>
                <w:szCs w:val="18"/>
              </w:rPr>
              <w:t>" ?</w:t>
            </w:r>
            <w:proofErr w:type="gramEnd"/>
          </w:p>
          <w:p w14:paraId="1B2A3B93" w14:textId="28C45AAE" w:rsidR="00863B60" w:rsidRPr="00491FCF" w:rsidRDefault="00863B60" w:rsidP="007061A3">
            <w:pPr>
              <w:widowControl/>
              <w:spacing w:before="100" w:beforeAutospacing="1" w:after="100" w:afterAutospacing="1"/>
              <w:jc w:val="left"/>
              <w:rPr>
                <w:rFonts w:ascii="Microsoft YaHei UI" w:eastAsia="Microsoft YaHei UI" w:hAnsi="Microsoft YaHei UI" w:cs="Arial"/>
                <w:kern w:val="0"/>
                <w:sz w:val="18"/>
                <w:szCs w:val="18"/>
                <w:highlight w:val="yellow"/>
              </w:rPr>
            </w:pPr>
            <w:ins w:id="90" w:author="OPPO (Qianxi Lu) - Post123" w:date="2023-09-06T09:23:00Z">
              <w:r w:rsidRPr="00863B60">
                <w:rPr>
                  <w:rFonts w:ascii="Microsoft YaHei UI" w:eastAsia="Microsoft YaHei UI" w:hAnsi="Microsoft YaHei UI" w:cs="Arial"/>
                  <w:kern w:val="0"/>
                  <w:sz w:val="18"/>
                  <w:szCs w:val="18"/>
                  <w:rPrChange w:id="91" w:author="OPPO (Qianxi Lu) - Post123" w:date="2023-09-06T09:33:00Z">
                    <w:rPr>
                      <w:rFonts w:ascii="Microsoft YaHei UI" w:eastAsia="Microsoft YaHei UI" w:hAnsi="Microsoft YaHei UI" w:cs="Arial"/>
                      <w:kern w:val="0"/>
                      <w:sz w:val="18"/>
                      <w:szCs w:val="18"/>
                      <w:highlight w:val="yellow"/>
                    </w:rPr>
                  </w:rPrChange>
                </w:rPr>
                <w:t xml:space="preserve">[Rapp] this follows the list extension as guided in A 4.3.6, and the </w:t>
              </w:r>
            </w:ins>
            <w:ins w:id="92" w:author="OPPO (Qianxi Lu) - Post123" w:date="2023-09-06T09:24:00Z">
              <w:r w:rsidRPr="00863B60">
                <w:rPr>
                  <w:rFonts w:ascii="Microsoft YaHei UI" w:eastAsia="Microsoft YaHei UI" w:hAnsi="Microsoft YaHei UI" w:cs="Arial"/>
                  <w:kern w:val="0"/>
                  <w:sz w:val="18"/>
                  <w:szCs w:val="18"/>
                  <w:rPrChange w:id="93" w:author="OPPO (Qianxi Lu) - Post123" w:date="2023-09-06T09:33:00Z">
                    <w:rPr>
                      <w:rFonts w:ascii="Microsoft YaHei UI" w:eastAsia="Microsoft YaHei UI" w:hAnsi="Microsoft YaHei UI" w:cs="Arial"/>
                      <w:kern w:val="0"/>
                      <w:sz w:val="18"/>
                      <w:szCs w:val="18"/>
                      <w:highlight w:val="yellow"/>
                    </w:rPr>
                  </w:rPrChange>
                </w:rPr>
                <w:t xml:space="preserve">FD description was adopted as well in the similar list extension logically. Technically, since the </w:t>
              </w:r>
            </w:ins>
            <w:proofErr w:type="spellStart"/>
            <w:ins w:id="94" w:author="OPPO (Qianxi Lu) - Post123" w:date="2023-09-06T09:25:00Z">
              <w:r w:rsidRPr="00863B60">
                <w:rPr>
                  <w:rFonts w:ascii="Microsoft YaHei UI" w:eastAsia="Microsoft YaHei UI" w:hAnsi="Microsoft YaHei UI" w:cs="Arial"/>
                  <w:kern w:val="0"/>
                  <w:sz w:val="18"/>
                  <w:szCs w:val="18"/>
                </w:rPr>
                <w:t>sl</w:t>
              </w:r>
              <w:proofErr w:type="spellEnd"/>
              <w:r w:rsidRPr="00863B60">
                <w:rPr>
                  <w:rFonts w:ascii="Microsoft YaHei UI" w:eastAsia="Microsoft YaHei UI" w:hAnsi="Microsoft YaHei UI" w:cs="Arial"/>
                  <w:kern w:val="0"/>
                  <w:sz w:val="18"/>
                  <w:szCs w:val="18"/>
                </w:rPr>
                <w:t>-RLC-</w:t>
              </w:r>
              <w:proofErr w:type="spellStart"/>
              <w:r w:rsidRPr="00863B60">
                <w:rPr>
                  <w:rFonts w:ascii="Microsoft YaHei UI" w:eastAsia="Microsoft YaHei UI" w:hAnsi="Microsoft YaHei UI" w:cs="Arial"/>
                  <w:kern w:val="0"/>
                  <w:sz w:val="18"/>
                  <w:szCs w:val="18"/>
                </w:rPr>
                <w:t>BearerToAddModList</w:t>
              </w:r>
              <w:proofErr w:type="spellEnd"/>
              <w:r w:rsidRPr="00863B60">
                <w:rPr>
                  <w:rFonts w:ascii="Microsoft YaHei UI" w:eastAsia="Microsoft YaHei UI" w:hAnsi="Microsoft YaHei UI" w:cs="Arial"/>
                  <w:kern w:val="0"/>
                  <w:sz w:val="18"/>
                  <w:szCs w:val="18"/>
                </w:rPr>
                <w:t xml:space="preserve"> includes component of SL-RLC-BearerConfig-r16, where the </w:t>
              </w:r>
            </w:ins>
            <w:ins w:id="95" w:author="OPPO (Qianxi Lu) - Post123" w:date="2023-09-06T09:30:00Z">
              <w:r w:rsidRPr="00863B60">
                <w:rPr>
                  <w:rFonts w:ascii="Microsoft YaHei UI" w:eastAsia="Microsoft YaHei UI" w:hAnsi="Microsoft YaHei UI" w:cs="Arial"/>
                  <w:kern w:val="0"/>
                  <w:sz w:val="18"/>
                  <w:szCs w:val="18"/>
                </w:rPr>
                <w:t>new ID</w:t>
              </w:r>
            </w:ins>
            <w:ins w:id="96" w:author="OPPO (Qianxi Lu) - Post123" w:date="2023-09-06T09:31:00Z">
              <w:r w:rsidRPr="00863B60">
                <w:rPr>
                  <w:rFonts w:ascii="Microsoft YaHei UI" w:eastAsia="Microsoft YaHei UI" w:hAnsi="Microsoft YaHei UI" w:cs="Arial"/>
                  <w:kern w:val="0"/>
                  <w:sz w:val="18"/>
                  <w:szCs w:val="18"/>
                </w:rPr>
                <w:t xml:space="preserve"> has been added (</w:t>
              </w:r>
              <w:r w:rsidRPr="00863B60">
                <w:rPr>
                  <w:rFonts w:ascii="Microsoft YaHei UI" w:eastAsia="Microsoft YaHei UI" w:hAnsi="Microsoft YaHei UI" w:cs="Arial"/>
                  <w:kern w:val="0"/>
                  <w:sz w:val="18"/>
                  <w:szCs w:val="18"/>
                  <w:rPrChange w:id="97" w:author="OPPO (Qianxi Lu) - Post123" w:date="2023-09-06T09:33:00Z">
                    <w:rPr>
                      <w:rFonts w:ascii="Courier New" w:eastAsia="Times New Roman" w:hAnsi="Courier New"/>
                      <w:noProof/>
                      <w:sz w:val="16"/>
                      <w:lang w:eastAsia="en-GB"/>
                    </w:rPr>
                  </w:rPrChange>
                </w:rPr>
                <w:t xml:space="preserve">SL-RLC-BearerConfigIndex-v18xy), even if a component </w:t>
              </w:r>
            </w:ins>
            <w:ins w:id="98" w:author="OPPO (Qianxi Lu) - Post123" w:date="2023-09-06T09:33:00Z">
              <w:r w:rsidRPr="00863B60">
                <w:rPr>
                  <w:rFonts w:ascii="Microsoft YaHei UI" w:eastAsia="Microsoft YaHei UI" w:hAnsi="Microsoft YaHei UI" w:cs="Arial"/>
                  <w:kern w:val="0"/>
                  <w:sz w:val="18"/>
                  <w:szCs w:val="18"/>
                  <w:rPrChange w:id="99" w:author="OPPO (Qianxi Lu) - Post123" w:date="2023-09-06T09:33:00Z">
                    <w:rPr>
                      <w:rFonts w:ascii="Courier New" w:eastAsia="Times New Roman" w:hAnsi="Courier New"/>
                      <w:noProof/>
                      <w:sz w:val="16"/>
                      <w:lang w:eastAsia="en-GB"/>
                    </w:rPr>
                  </w:rPrChange>
                </w:rPr>
                <w:t xml:space="preserve">was added by the legacy </w:t>
              </w:r>
              <w:proofErr w:type="spellStart"/>
              <w:r w:rsidRPr="00863B60">
                <w:rPr>
                  <w:rFonts w:ascii="Microsoft YaHei UI" w:eastAsia="Microsoft YaHei UI" w:hAnsi="Microsoft YaHei UI" w:cs="Arial"/>
                  <w:kern w:val="0"/>
                  <w:sz w:val="18"/>
                  <w:szCs w:val="18"/>
                  <w:rPrChange w:id="100" w:author="OPPO (Qianxi Lu) - Post123" w:date="2023-09-06T09:33:00Z">
                    <w:rPr>
                      <w:rFonts w:ascii="Courier New" w:eastAsia="Times New Roman" w:hAnsi="Courier New"/>
                      <w:noProof/>
                      <w:sz w:val="16"/>
                      <w:lang w:eastAsia="en-GB"/>
                    </w:rPr>
                  </w:rPrChange>
                </w:rPr>
                <w:t>addmod</w:t>
              </w:r>
              <w:proofErr w:type="spellEnd"/>
              <w:r w:rsidRPr="00863B60">
                <w:rPr>
                  <w:rFonts w:ascii="Microsoft YaHei UI" w:eastAsia="Microsoft YaHei UI" w:hAnsi="Microsoft YaHei UI" w:cs="Arial"/>
                  <w:kern w:val="0"/>
                  <w:sz w:val="18"/>
                  <w:szCs w:val="18"/>
                  <w:rPrChange w:id="101" w:author="OPPO (Qianxi Lu) - Post123" w:date="2023-09-06T09:33:00Z">
                    <w:rPr>
                      <w:rFonts w:ascii="Courier New" w:eastAsia="Times New Roman" w:hAnsi="Courier New"/>
                      <w:noProof/>
                      <w:sz w:val="16"/>
                      <w:lang w:eastAsia="en-GB"/>
                    </w:rPr>
                  </w:rPrChange>
                </w:rPr>
                <w:t xml:space="preserve"> list, it can be deleted via the new release list.</w:t>
              </w:r>
            </w:ins>
          </w:p>
        </w:tc>
      </w:tr>
      <w:tr w:rsidR="00D73899" w14:paraId="03FF7A18" w14:textId="77777777" w:rsidTr="00D73899">
        <w:tc>
          <w:tcPr>
            <w:tcW w:w="1645" w:type="dxa"/>
          </w:tcPr>
          <w:p w14:paraId="064583FE" w14:textId="77777777" w:rsidR="00D73899" w:rsidRDefault="00D73899" w:rsidP="00827279">
            <w:r>
              <w:lastRenderedPageBreak/>
              <w:t>Huawei</w:t>
            </w:r>
          </w:p>
        </w:tc>
        <w:tc>
          <w:tcPr>
            <w:tcW w:w="1826" w:type="dxa"/>
          </w:tcPr>
          <w:p w14:paraId="33E549F7" w14:textId="77777777" w:rsidR="00D73899" w:rsidRDefault="00D73899" w:rsidP="00827279">
            <w:r>
              <w:t>6.3.5</w:t>
            </w:r>
          </w:p>
        </w:tc>
        <w:tc>
          <w:tcPr>
            <w:tcW w:w="5238" w:type="dxa"/>
          </w:tcPr>
          <w:p w14:paraId="7E536663"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proofErr w:type="spellStart"/>
            <w:r w:rsidRPr="00827279">
              <w:rPr>
                <w:rFonts w:ascii="Arial" w:eastAsia="Times New Roman" w:hAnsi="Arial"/>
                <w:i/>
                <w:iCs/>
                <w:sz w:val="18"/>
                <w:lang w:eastAsia="sv-SE"/>
              </w:rPr>
              <w:t>MoreThanOneRLC</w:t>
            </w:r>
            <w:proofErr w:type="spellEnd"/>
          </w:p>
        </w:tc>
        <w:tc>
          <w:tcPr>
            <w:tcW w:w="5239" w:type="dxa"/>
          </w:tcPr>
          <w:p w14:paraId="608BE61D"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w:t>
            </w:r>
            <w:proofErr w:type="spellStart"/>
            <w:r w:rsidRPr="007061A3">
              <w:rPr>
                <w:rFonts w:ascii="Microsoft YaHei UI" w:eastAsia="Microsoft YaHei UI" w:hAnsi="Microsoft YaHei UI" w:cs="Arial"/>
                <w:kern w:val="0"/>
                <w:sz w:val="18"/>
                <w:szCs w:val="18"/>
              </w:rPr>
              <w:t>Preconfiguration</w:t>
            </w:r>
            <w:proofErr w:type="spellEnd"/>
            <w:r w:rsidRPr="007061A3">
              <w:rPr>
                <w:rFonts w:ascii="Microsoft YaHei UI" w:eastAsia="Microsoft YaHei UI" w:hAnsi="Microsoft YaHei UI" w:cs="Arial"/>
                <w:kern w:val="0"/>
                <w:sz w:val="18"/>
                <w:szCs w:val="18"/>
              </w:rPr>
              <w:t xml:space="preserve">, SIB or </w:t>
            </w:r>
            <w:r w:rsidRPr="007061A3">
              <w:rPr>
                <w:rFonts w:ascii="Microsoft YaHei UI" w:eastAsia="Microsoft YaHei UI" w:hAnsi="Microsoft YaHei UI" w:cs="Arial"/>
                <w:kern w:val="0"/>
                <w:sz w:val="18"/>
                <w:szCs w:val="18"/>
                <w:highlight w:val="yellow"/>
              </w:rPr>
              <w:t>RRC reconfiguration with setup of a PDCP entity for a radio bearer with more than one associated logical channel and upon RRC reconfiguration with the association of additional logical channels to the PDCP entity</w:t>
            </w:r>
            <w:r w:rsidRPr="007061A3">
              <w:rPr>
                <w:rFonts w:ascii="Microsoft YaHei UI" w:eastAsia="Microsoft YaHei UI" w:hAnsi="Microsoft YaHei UI" w:cs="Arial"/>
                <w:kern w:val="0"/>
                <w:sz w:val="18"/>
                <w:szCs w:val="18"/>
              </w:rPr>
              <w:t>.</w:t>
            </w:r>
          </w:p>
          <w:p w14:paraId="7207D401"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Upon </w:t>
            </w:r>
            <w:r w:rsidRPr="007061A3">
              <w:rPr>
                <w:rFonts w:ascii="Microsoft YaHei UI" w:eastAsia="Microsoft YaHei UI" w:hAnsi="Microsoft YaHei UI" w:cs="Arial"/>
                <w:kern w:val="0"/>
                <w:sz w:val="18"/>
                <w:szCs w:val="18"/>
                <w:highlight w:val="yellow"/>
              </w:rPr>
              <w:t>RRC reconfiguration when a PDCP entity is associated with multiple logical channels</w:t>
            </w:r>
            <w:r w:rsidRPr="007061A3">
              <w:rPr>
                <w:rFonts w:ascii="Microsoft YaHei UI" w:eastAsia="Microsoft YaHei UI" w:hAnsi="Microsoft YaHei UI" w:cs="Arial"/>
                <w:kern w:val="0"/>
                <w:sz w:val="18"/>
                <w:szCs w:val="18"/>
              </w:rPr>
              <w:t>, this field is optionally present need M. Otherwise, this field is absent. Need R.</w:t>
            </w:r>
          </w:p>
          <w:p w14:paraId="315D12A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The two highlighted parts are equivalent regarding condition "</w:t>
            </w:r>
            <w:proofErr w:type="spellStart"/>
            <w:r>
              <w:rPr>
                <w:rFonts w:ascii="Microsoft YaHei UI" w:eastAsia="Microsoft YaHei UI" w:hAnsi="Microsoft YaHei UI" w:cs="Arial"/>
                <w:kern w:val="0"/>
                <w:sz w:val="18"/>
                <w:szCs w:val="18"/>
              </w:rPr>
              <w:t>MoreThanOneRLC</w:t>
            </w:r>
            <w:proofErr w:type="spellEnd"/>
            <w:r>
              <w:rPr>
                <w:rFonts w:ascii="Microsoft YaHei UI" w:eastAsia="Microsoft YaHei UI" w:hAnsi="Microsoft YaHei UI" w:cs="Arial"/>
                <w:kern w:val="0"/>
                <w:sz w:val="18"/>
                <w:szCs w:val="18"/>
              </w:rPr>
              <w:t xml:space="preserve">" however for one the field is mandatory and for another the field is optional? </w:t>
            </w:r>
          </w:p>
          <w:p w14:paraId="5AA1D79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Would below revision work?</w:t>
            </w:r>
          </w:p>
          <w:p w14:paraId="0DD9129A"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w:t>
            </w:r>
            <w:proofErr w:type="spellStart"/>
            <w:r w:rsidRPr="007061A3">
              <w:rPr>
                <w:rFonts w:ascii="Microsoft YaHei UI" w:eastAsia="Microsoft YaHei UI" w:hAnsi="Microsoft YaHei UI" w:cs="Arial"/>
                <w:kern w:val="0"/>
                <w:sz w:val="18"/>
                <w:szCs w:val="18"/>
              </w:rPr>
              <w:t>Preconfiguration</w:t>
            </w:r>
            <w:proofErr w:type="spellEnd"/>
            <w:r w:rsidRPr="007061A3">
              <w:rPr>
                <w:rFonts w:ascii="Microsoft YaHei UI" w:eastAsia="Microsoft YaHei UI" w:hAnsi="Microsoft YaHei UI" w:cs="Arial"/>
                <w:kern w:val="0"/>
                <w:sz w:val="18"/>
                <w:szCs w:val="18"/>
              </w:rPr>
              <w:t xml:space="preserve">, SIB or RRC reconfiguration with setup of a PDCP entity for a radio bearer with </w:t>
            </w:r>
            <w:r w:rsidRPr="007061A3">
              <w:rPr>
                <w:rFonts w:ascii="Microsoft YaHei UI" w:eastAsia="Microsoft YaHei UI" w:hAnsi="Microsoft YaHei UI" w:cs="Arial"/>
                <w:kern w:val="0"/>
                <w:sz w:val="18"/>
                <w:szCs w:val="18"/>
              </w:rPr>
              <w:lastRenderedPageBreak/>
              <w:t xml:space="preserve">more than one associated logical channel and upon RRC reconfiguration with the </w:t>
            </w:r>
            <w:del w:id="102" w:author="Huawei, HiSilicon" w:date="2023-09-04T18:22:00Z">
              <w:r w:rsidRPr="007061A3" w:rsidDel="007061A3">
                <w:rPr>
                  <w:rFonts w:ascii="Microsoft YaHei UI" w:eastAsia="Microsoft YaHei UI" w:hAnsi="Microsoft YaHei UI" w:cs="Arial"/>
                  <w:kern w:val="0"/>
                  <w:sz w:val="18"/>
                  <w:szCs w:val="18"/>
                </w:rPr>
                <w:delText>association of additional</w:delText>
              </w:r>
            </w:del>
            <w:ins w:id="103" w:author="Huawei, HiSilicon" w:date="2023-09-04T18:22:00Z">
              <w:r>
                <w:rPr>
                  <w:rFonts w:ascii="Microsoft YaHei UI" w:eastAsia="Microsoft YaHei UI" w:hAnsi="Microsoft YaHei UI" w:cs="Arial"/>
                  <w:kern w:val="0"/>
                  <w:sz w:val="18"/>
                  <w:szCs w:val="18"/>
                </w:rPr>
                <w:t>addition of</w:t>
              </w:r>
            </w:ins>
            <w:r w:rsidRPr="007061A3">
              <w:rPr>
                <w:rFonts w:ascii="Microsoft YaHei UI" w:eastAsia="Microsoft YaHei UI" w:hAnsi="Microsoft YaHei UI" w:cs="Arial"/>
                <w:kern w:val="0"/>
                <w:sz w:val="18"/>
                <w:szCs w:val="18"/>
              </w:rPr>
              <w:t xml:space="preserve"> logical channels to the PDCP entity.</w:t>
            </w:r>
          </w:p>
          <w:p w14:paraId="5BAB67C0"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Upon RRC reconfiguration when a PDCP entity is</w:t>
            </w:r>
            <w:ins w:id="104" w:author="Huawei, HiSilicon" w:date="2023-09-04T18:24:00Z">
              <w:r>
                <w:rPr>
                  <w:rFonts w:ascii="Microsoft YaHei UI" w:eastAsia="Microsoft YaHei UI" w:hAnsi="Microsoft YaHei UI" w:cs="Arial"/>
                  <w:kern w:val="0"/>
                  <w:sz w:val="18"/>
                  <w:szCs w:val="18"/>
                </w:rPr>
                <w:t xml:space="preserve"> already</w:t>
              </w:r>
            </w:ins>
            <w:r w:rsidRPr="007061A3">
              <w:rPr>
                <w:rFonts w:ascii="Microsoft YaHei UI" w:eastAsia="Microsoft YaHei UI" w:hAnsi="Microsoft YaHei UI" w:cs="Arial"/>
                <w:kern w:val="0"/>
                <w:sz w:val="18"/>
                <w:szCs w:val="18"/>
              </w:rPr>
              <w:t xml:space="preserve"> associated with multiple logical channels, this field is optionally present need M. Otherwise, this field is absent. Need R.</w:t>
            </w:r>
          </w:p>
          <w:p w14:paraId="59B8075E" w14:textId="572A98FD" w:rsidR="00D73899" w:rsidRPr="00083813" w:rsidRDefault="007B3410" w:rsidP="00827279">
            <w:pPr>
              <w:widowControl/>
              <w:spacing w:before="100" w:beforeAutospacing="1" w:after="100" w:afterAutospacing="1"/>
              <w:jc w:val="left"/>
              <w:rPr>
                <w:rFonts w:ascii="Microsoft YaHei UI" w:eastAsia="Microsoft YaHei UI" w:hAnsi="Microsoft YaHei UI" w:cs="Arial"/>
                <w:kern w:val="0"/>
                <w:sz w:val="18"/>
                <w:szCs w:val="18"/>
              </w:rPr>
            </w:pPr>
            <w:ins w:id="105" w:author="OPPO (Qianxi Lu) - Post123" w:date="2023-09-06T09:49: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the changed text aligns with my understanding, so revised accordingly. </w:t>
              </w:r>
            </w:ins>
          </w:p>
        </w:tc>
      </w:tr>
      <w:tr w:rsidR="00D12418" w14:paraId="4A4AEE97" w14:textId="77777777" w:rsidTr="00D73899">
        <w:tc>
          <w:tcPr>
            <w:tcW w:w="1645" w:type="dxa"/>
          </w:tcPr>
          <w:p w14:paraId="27D1062C" w14:textId="5ABAB0DB" w:rsidR="00D12418" w:rsidRDefault="00D12418" w:rsidP="00827279">
            <w:r>
              <w:lastRenderedPageBreak/>
              <w:t>Huawei</w:t>
            </w:r>
          </w:p>
        </w:tc>
        <w:tc>
          <w:tcPr>
            <w:tcW w:w="1826" w:type="dxa"/>
          </w:tcPr>
          <w:p w14:paraId="18E686A6" w14:textId="0984C906" w:rsidR="00D12418" w:rsidRDefault="00D12418" w:rsidP="00827279">
            <w:r>
              <w:t>for IE SL-</w:t>
            </w:r>
            <w:proofErr w:type="spellStart"/>
            <w:r>
              <w:t>Thres</w:t>
            </w:r>
            <w:proofErr w:type="spellEnd"/>
            <w:r>
              <w:t xml:space="preserve">-RSRP-List </w:t>
            </w:r>
          </w:p>
        </w:tc>
        <w:tc>
          <w:tcPr>
            <w:tcW w:w="5238" w:type="dxa"/>
          </w:tcPr>
          <w:p w14:paraId="5EC85EC7" w14:textId="56953DDF"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sidRPr="00D12418">
              <w:rPr>
                <w:rFonts w:ascii="Courier New" w:eastAsia="Times New Roman" w:hAnsi="Courier New"/>
                <w:noProof/>
                <w:sz w:val="16"/>
                <w:lang w:eastAsia="en-GB"/>
              </w:rPr>
              <w:t xml:space="preserve">A NR sidelink resource is excluded if the corresponding PSFCH transmission occasions overlap with resources indicated or reserved by the decoded EUTRA SCI in time domain and EUTRA PSSCH RSRP in the associated data resource is above the threshold defined by IE sl-NRPSFCH-EUTRA-ThresRSRP-List. A NR sidelink resource is excluded if it is indicated or reserved by the decoded EUTRA SCI and EUTRA PSSCH RSRP in the associated data resource is above the threshold defined by IE sl-NRPSSCH-EUTRA-ThresRSRP-List.  </w:t>
            </w:r>
          </w:p>
        </w:tc>
        <w:tc>
          <w:tcPr>
            <w:tcW w:w="5239" w:type="dxa"/>
          </w:tcPr>
          <w:p w14:paraId="3A1BAE0A" w14:textId="79DAFD13" w:rsidR="00D12418" w:rsidRDefault="00D12418" w:rsidP="00827279">
            <w:pPr>
              <w:widowControl/>
              <w:spacing w:before="100" w:beforeAutospacing="1" w:after="100" w:afterAutospacing="1"/>
              <w:jc w:val="left"/>
              <w:rPr>
                <w:ins w:id="106" w:author="OPPO (Qianxi Lu) - Post123" w:date="2023-09-06T09:38: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There two sentences are redundant as they are stated in FD of </w:t>
            </w:r>
            <w:proofErr w:type="spellStart"/>
            <w:r w:rsidRPr="00D12418">
              <w:rPr>
                <w:rFonts w:ascii="Microsoft YaHei UI" w:eastAsia="Microsoft YaHei UI" w:hAnsi="Microsoft YaHei UI" w:cs="Arial"/>
                <w:kern w:val="0"/>
                <w:sz w:val="18"/>
                <w:szCs w:val="18"/>
              </w:rPr>
              <w:t>sl</w:t>
            </w:r>
            <w:proofErr w:type="spellEnd"/>
            <w:r w:rsidRPr="00D12418">
              <w:rPr>
                <w:rFonts w:ascii="Microsoft YaHei UI" w:eastAsia="Microsoft YaHei UI" w:hAnsi="Microsoft YaHei UI" w:cs="Arial"/>
                <w:kern w:val="0"/>
                <w:sz w:val="18"/>
                <w:szCs w:val="18"/>
              </w:rPr>
              <w:t>-NRPSFCH-EUTRA-</w:t>
            </w:r>
            <w:proofErr w:type="spellStart"/>
            <w:r w:rsidRPr="00D12418">
              <w:rPr>
                <w:rFonts w:ascii="Microsoft YaHei UI" w:eastAsia="Microsoft YaHei UI" w:hAnsi="Microsoft YaHei UI" w:cs="Arial"/>
                <w:kern w:val="0"/>
                <w:sz w:val="18"/>
                <w:szCs w:val="18"/>
              </w:rPr>
              <w:t>ThresRSRP</w:t>
            </w:r>
            <w:proofErr w:type="spellEnd"/>
            <w:r w:rsidRPr="00D12418">
              <w:rPr>
                <w:rFonts w:ascii="Microsoft YaHei UI" w:eastAsia="Microsoft YaHei UI" w:hAnsi="Microsoft YaHei UI" w:cs="Arial"/>
                <w:kern w:val="0"/>
                <w:sz w:val="18"/>
                <w:szCs w:val="18"/>
              </w:rPr>
              <w:t>-List</w:t>
            </w:r>
            <w:r>
              <w:rPr>
                <w:rFonts w:ascii="Microsoft YaHei UI" w:eastAsia="Microsoft YaHei UI" w:hAnsi="Microsoft YaHei UI" w:cs="Arial"/>
                <w:kern w:val="0"/>
                <w:sz w:val="18"/>
                <w:szCs w:val="18"/>
              </w:rPr>
              <w:t xml:space="preserve"> and </w:t>
            </w:r>
            <w:proofErr w:type="spellStart"/>
            <w:r w:rsidRPr="00D12418">
              <w:rPr>
                <w:rFonts w:ascii="Microsoft YaHei UI" w:eastAsia="Microsoft YaHei UI" w:hAnsi="Microsoft YaHei UI" w:cs="Arial"/>
                <w:kern w:val="0"/>
                <w:sz w:val="18"/>
                <w:szCs w:val="18"/>
              </w:rPr>
              <w:t>sl</w:t>
            </w:r>
            <w:proofErr w:type="spellEnd"/>
            <w:r w:rsidRPr="00D12418">
              <w:rPr>
                <w:rFonts w:ascii="Microsoft YaHei UI" w:eastAsia="Microsoft YaHei UI" w:hAnsi="Microsoft YaHei UI" w:cs="Arial"/>
                <w:kern w:val="0"/>
                <w:sz w:val="18"/>
                <w:szCs w:val="18"/>
              </w:rPr>
              <w:t>-NRPSSCH-EUTRA-</w:t>
            </w:r>
            <w:proofErr w:type="spellStart"/>
            <w:r w:rsidRPr="00D12418">
              <w:rPr>
                <w:rFonts w:ascii="Microsoft YaHei UI" w:eastAsia="Microsoft YaHei UI" w:hAnsi="Microsoft YaHei UI" w:cs="Arial"/>
                <w:kern w:val="0"/>
                <w:sz w:val="18"/>
                <w:szCs w:val="18"/>
              </w:rPr>
              <w:t>ThresRSRP</w:t>
            </w:r>
            <w:proofErr w:type="spellEnd"/>
            <w:r w:rsidRPr="00D12418">
              <w:rPr>
                <w:rFonts w:ascii="Microsoft YaHei UI" w:eastAsia="Microsoft YaHei UI" w:hAnsi="Microsoft YaHei UI" w:cs="Arial"/>
                <w:kern w:val="0"/>
                <w:sz w:val="18"/>
                <w:szCs w:val="18"/>
              </w:rPr>
              <w:t>-List</w:t>
            </w:r>
            <w:r>
              <w:rPr>
                <w:rFonts w:ascii="Microsoft YaHei UI" w:eastAsia="Microsoft YaHei UI" w:hAnsi="Microsoft YaHei UI" w:cs="Arial"/>
                <w:kern w:val="0"/>
                <w:sz w:val="18"/>
                <w:szCs w:val="18"/>
              </w:rPr>
              <w:t xml:space="preserve">. </w:t>
            </w:r>
          </w:p>
          <w:p w14:paraId="2A10A5E6" w14:textId="7BC758AA" w:rsidR="00863B60"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07" w:author="OPPO (Qianxi Lu) - Post123" w:date="2023-09-06T09:38: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w:t>
              </w:r>
            </w:ins>
            <w:ins w:id="108" w:author="OPPO (Qianxi Lu) - Post123" w:date="2023-09-06T09:39:00Z">
              <w:r>
                <w:rPr>
                  <w:rFonts w:ascii="Microsoft YaHei UI" w:eastAsia="Microsoft YaHei UI" w:hAnsi="Microsoft YaHei UI" w:cs="Arial"/>
                  <w:kern w:val="0"/>
                  <w:sz w:val="18"/>
                  <w:szCs w:val="18"/>
                </w:rPr>
                <w:t>Yet</w:t>
              </w:r>
            </w:ins>
            <w:ins w:id="109" w:author="OPPO (Qianxi Lu) - Post123" w:date="2023-09-06T09:38:00Z">
              <w:r>
                <w:rPr>
                  <w:rFonts w:ascii="Microsoft YaHei UI" w:eastAsia="Microsoft YaHei UI" w:hAnsi="Microsoft YaHei UI" w:cs="Arial"/>
                  <w:kern w:val="0"/>
                  <w:sz w:val="18"/>
                  <w:szCs w:val="18"/>
                </w:rPr>
                <w:t xml:space="preserve"> redundancy seems not a decisive point, if considering that, in case no change is made, the current description of </w:t>
              </w:r>
              <w:r w:rsidRPr="00F76218">
                <w:rPr>
                  <w:rFonts w:ascii="Microsoft YaHei UI" w:eastAsia="Microsoft YaHei UI" w:hAnsi="Microsoft YaHei UI" w:cs="Arial"/>
                  <w:kern w:val="0"/>
                  <w:sz w:val="18"/>
                  <w:szCs w:val="18"/>
                </w:rPr>
                <w:t>SL-Thres-RSRP-List-r16</w:t>
              </w:r>
            </w:ins>
            <w:ins w:id="110" w:author="OPPO (Qianxi Lu) - Post123" w:date="2023-09-06T09:39:00Z">
              <w:r>
                <w:rPr>
                  <w:rFonts w:ascii="Microsoft YaHei UI" w:eastAsia="Microsoft YaHei UI" w:hAnsi="Microsoft YaHei UI" w:cs="Arial"/>
                  <w:kern w:val="0"/>
                  <w:sz w:val="18"/>
                  <w:szCs w:val="18"/>
                </w:rPr>
                <w:t xml:space="preserve"> (now </w:t>
              </w:r>
            </w:ins>
            <w:ins w:id="111" w:author="OPPO (Qianxi Lu) - Post123" w:date="2023-09-06T09:38:00Z">
              <w:r>
                <w:rPr>
                  <w:rFonts w:ascii="Microsoft YaHei UI" w:eastAsia="Microsoft YaHei UI" w:hAnsi="Microsoft YaHei UI" w:cs="Arial"/>
                  <w:kern w:val="0"/>
                  <w:sz w:val="18"/>
                  <w:szCs w:val="18"/>
                </w:rPr>
                <w:t>also appli</w:t>
              </w:r>
            </w:ins>
            <w:ins w:id="112" w:author="OPPO (Qianxi Lu) - Post123" w:date="2023-09-06T09:39:00Z">
              <w:r>
                <w:rPr>
                  <w:rFonts w:ascii="Microsoft YaHei UI" w:eastAsia="Microsoft YaHei UI" w:hAnsi="Microsoft YaHei UI" w:cs="Arial"/>
                  <w:kern w:val="0"/>
                  <w:sz w:val="18"/>
                  <w:szCs w:val="18"/>
                </w:rPr>
                <w:t xml:space="preserve">cable to the two new IEs as clarified below), now only defined for the legacy case, so rigorously, the current definition is limited/wrong. </w:t>
              </w:r>
            </w:ins>
          </w:p>
          <w:p w14:paraId="17A89051" w14:textId="77777777" w:rsidR="00D12418" w:rsidRDefault="00D12418" w:rsidP="00827279">
            <w:pPr>
              <w:widowControl/>
              <w:spacing w:before="100" w:beforeAutospacing="1" w:after="100" w:afterAutospacing="1"/>
              <w:jc w:val="left"/>
              <w:rPr>
                <w:ins w:id="113" w:author="OPPO (Qianxi Lu) - Post123" w:date="2023-09-06T09:37:00Z"/>
                <w:rFonts w:ascii="Microsoft YaHei UI" w:eastAsia="Microsoft YaHei UI" w:hAnsi="Microsoft YaHei UI" w:cs="Arial"/>
                <w:kern w:val="0"/>
                <w:sz w:val="18"/>
                <w:szCs w:val="18"/>
              </w:rPr>
            </w:pPr>
            <w:proofErr w:type="gramStart"/>
            <w:r>
              <w:rPr>
                <w:rFonts w:ascii="Microsoft YaHei UI" w:eastAsia="Microsoft YaHei UI" w:hAnsi="Microsoft YaHei UI" w:cs="Arial"/>
                <w:kern w:val="0"/>
                <w:sz w:val="18"/>
                <w:szCs w:val="18"/>
              </w:rPr>
              <w:t>Also</w:t>
            </w:r>
            <w:proofErr w:type="gramEnd"/>
            <w:r>
              <w:rPr>
                <w:rFonts w:ascii="Microsoft YaHei UI" w:eastAsia="Microsoft YaHei UI" w:hAnsi="Microsoft YaHei UI" w:cs="Arial"/>
                <w:kern w:val="0"/>
                <w:sz w:val="18"/>
                <w:szCs w:val="18"/>
              </w:rPr>
              <w:t xml:space="preserve"> this section is about definition of IE "</w:t>
            </w:r>
            <w:r>
              <w:t xml:space="preserve"> </w:t>
            </w:r>
            <w:r w:rsidRPr="00D12418">
              <w:rPr>
                <w:rFonts w:ascii="Microsoft YaHei UI" w:eastAsia="Microsoft YaHei UI" w:hAnsi="Microsoft YaHei UI" w:cs="Arial"/>
                <w:kern w:val="0"/>
                <w:sz w:val="18"/>
                <w:szCs w:val="18"/>
              </w:rPr>
              <w:t>SL-</w:t>
            </w:r>
            <w:proofErr w:type="spellStart"/>
            <w:r w:rsidRPr="00D12418">
              <w:rPr>
                <w:rFonts w:ascii="Microsoft YaHei UI" w:eastAsia="Microsoft YaHei UI" w:hAnsi="Microsoft YaHei UI" w:cs="Arial"/>
                <w:kern w:val="0"/>
                <w:sz w:val="18"/>
                <w:szCs w:val="18"/>
              </w:rPr>
              <w:t>Thres</w:t>
            </w:r>
            <w:proofErr w:type="spellEnd"/>
            <w:r w:rsidRPr="00D12418">
              <w:rPr>
                <w:rFonts w:ascii="Microsoft YaHei UI" w:eastAsia="Microsoft YaHei UI" w:hAnsi="Microsoft YaHei UI" w:cs="Arial"/>
                <w:kern w:val="0"/>
                <w:sz w:val="18"/>
                <w:szCs w:val="18"/>
              </w:rPr>
              <w:t>-RSRP-List</w:t>
            </w:r>
            <w:r>
              <w:rPr>
                <w:rFonts w:ascii="Microsoft YaHei UI" w:eastAsia="Microsoft YaHei UI" w:hAnsi="Microsoft YaHei UI" w:cs="Arial"/>
                <w:kern w:val="0"/>
                <w:sz w:val="18"/>
                <w:szCs w:val="18"/>
              </w:rPr>
              <w:t xml:space="preserve">", not about these two fields. </w:t>
            </w:r>
          </w:p>
          <w:p w14:paraId="254BEF8F" w14:textId="77777777" w:rsidR="00863B60" w:rsidRDefault="00863B60" w:rsidP="00827279">
            <w:pPr>
              <w:widowControl/>
              <w:spacing w:before="100" w:beforeAutospacing="1" w:after="100" w:afterAutospacing="1"/>
              <w:jc w:val="left"/>
              <w:rPr>
                <w:ins w:id="114" w:author="OPPO (Qianxi Lu) - Post123" w:date="2023-09-06T09:37:00Z"/>
                <w:rFonts w:ascii="Microsoft YaHei UI" w:eastAsia="Microsoft YaHei UI" w:hAnsi="Microsoft YaHei UI" w:cs="Arial"/>
                <w:kern w:val="0"/>
                <w:sz w:val="18"/>
                <w:szCs w:val="18"/>
              </w:rPr>
            </w:pPr>
            <w:ins w:id="115" w:author="OPPO (Qianxi Lu) - Post123" w:date="2023-09-06T09:37:00Z">
              <w:r>
                <w:rPr>
                  <w:rFonts w:ascii="Microsoft YaHei UI" w:eastAsia="Microsoft YaHei UI" w:hAnsi="Microsoft YaHei UI" w:cs="Arial" w:hint="eastAsia"/>
                  <w:kern w:val="0"/>
                  <w:sz w:val="18"/>
                  <w:szCs w:val="18"/>
                </w:rPr>
                <w:t>[</w:t>
              </w:r>
              <w:proofErr w:type="spellStart"/>
              <w:r>
                <w:rPr>
                  <w:rFonts w:ascii="Microsoft YaHei UI" w:eastAsia="Microsoft YaHei UI" w:hAnsi="Microsoft YaHei UI" w:cs="Arial"/>
                  <w:kern w:val="0"/>
                  <w:sz w:val="18"/>
                  <w:szCs w:val="18"/>
                </w:rPr>
                <w:t>rapp</w:t>
              </w:r>
              <w:proofErr w:type="spellEnd"/>
              <w:r>
                <w:rPr>
                  <w:rFonts w:ascii="Microsoft YaHei UI" w:eastAsia="Microsoft YaHei UI" w:hAnsi="Microsoft YaHei UI" w:cs="Arial"/>
                  <w:kern w:val="0"/>
                  <w:sz w:val="18"/>
                  <w:szCs w:val="18"/>
                </w:rPr>
                <w:t xml:space="preserve">] no since the </w:t>
              </w:r>
              <w:r w:rsidRPr="00863B60">
                <w:rPr>
                  <w:rFonts w:ascii="Microsoft YaHei UI" w:eastAsia="Microsoft YaHei UI" w:hAnsi="Microsoft YaHei UI" w:cs="Arial"/>
                  <w:kern w:val="0"/>
                  <w:sz w:val="18"/>
                  <w:szCs w:val="18"/>
                  <w:rPrChange w:id="116" w:author="OPPO (Qianxi Lu) - Post123" w:date="2023-09-06T09:37:00Z">
                    <w:rPr>
                      <w:rFonts w:ascii="Courier New" w:eastAsia="Times New Roman" w:hAnsi="Courier New"/>
                      <w:noProof/>
                      <w:sz w:val="16"/>
                      <w:lang w:eastAsia="en-GB"/>
                    </w:rPr>
                  </w:rPrChange>
                </w:rPr>
                <w:t>SL-Thres-RSRP-List-r16 are also used by the two new IEs.</w:t>
              </w:r>
            </w:ins>
          </w:p>
          <w:p w14:paraId="47E8D547" w14:textId="448A04C5" w:rsidR="00863B60"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17" w:author="OPPO (Qianxi Lu) - Post123" w:date="2023-09-06T09:37:00Z">
              <w:r>
                <w:rPr>
                  <w:noProof/>
                </w:rPr>
                <w:lastRenderedPageBreak/>
                <w:drawing>
                  <wp:inline distT="0" distB="0" distL="0" distR="0" wp14:anchorId="7DE5C2FE" wp14:editId="72768AC6">
                    <wp:extent cx="3933825" cy="323850"/>
                    <wp:effectExtent l="0" t="0" r="9525" b="0"/>
                    <wp:docPr id="14974618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61839" name=""/>
                            <pic:cNvPicPr/>
                          </pic:nvPicPr>
                          <pic:blipFill>
                            <a:blip r:embed="rId7"/>
                            <a:stretch>
                              <a:fillRect/>
                            </a:stretch>
                          </pic:blipFill>
                          <pic:spPr>
                            <a:xfrm>
                              <a:off x="0" y="0"/>
                              <a:ext cx="3933825" cy="323850"/>
                            </a:xfrm>
                            <a:prstGeom prst="rect">
                              <a:avLst/>
                            </a:prstGeom>
                          </pic:spPr>
                        </pic:pic>
                      </a:graphicData>
                    </a:graphic>
                  </wp:inline>
                </w:drawing>
              </w:r>
            </w:ins>
          </w:p>
        </w:tc>
      </w:tr>
      <w:tr w:rsidR="00D73899" w14:paraId="340FC99E" w14:textId="77777777" w:rsidTr="00D73899">
        <w:tc>
          <w:tcPr>
            <w:tcW w:w="1645" w:type="dxa"/>
          </w:tcPr>
          <w:p w14:paraId="36CDA33F" w14:textId="77777777" w:rsidR="00D73899" w:rsidRDefault="00D73899" w:rsidP="00827279">
            <w:r>
              <w:lastRenderedPageBreak/>
              <w:t>Huawei</w:t>
            </w:r>
          </w:p>
        </w:tc>
        <w:tc>
          <w:tcPr>
            <w:tcW w:w="1826" w:type="dxa"/>
          </w:tcPr>
          <w:p w14:paraId="09FC6628" w14:textId="77777777" w:rsidR="00D73899" w:rsidRDefault="00D73899" w:rsidP="00827279">
            <w:r>
              <w:t xml:space="preserve">9.3 </w:t>
            </w:r>
          </w:p>
        </w:tc>
        <w:tc>
          <w:tcPr>
            <w:tcW w:w="5238" w:type="dxa"/>
          </w:tcPr>
          <w:p w14:paraId="32E7BDD6"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r w:rsidRPr="00010066">
              <w:rPr>
                <w:rFonts w:ascii="Courier New" w:eastAsia="Times New Roman" w:hAnsi="Courier New"/>
                <w:noProof/>
                <w:sz w:val="16"/>
                <w:lang w:eastAsia="en-GB"/>
              </w:rPr>
              <w:t>sl-</w:t>
            </w:r>
            <w:r w:rsidRPr="002B72D0">
              <w:rPr>
                <w:rFonts w:ascii="Courier New" w:eastAsia="Times New Roman" w:hAnsi="Courier New"/>
                <w:noProof/>
                <w:sz w:val="16"/>
                <w:lang w:eastAsia="en-GB"/>
              </w:rPr>
              <w:t>PreconfigFreqInfoList</w:t>
            </w:r>
            <w:r>
              <w:rPr>
                <w:rFonts w:ascii="Courier New" w:eastAsia="Times New Roman" w:hAnsi="Courier New"/>
                <w:noProof/>
                <w:sz w:val="16"/>
                <w:lang w:eastAsia="en-GB"/>
              </w:rPr>
              <w:t>SizeEx</w:t>
            </w:r>
            <w:r w:rsidRPr="00010066">
              <w:rPr>
                <w:rFonts w:ascii="Courier New" w:eastAsia="Times New Roman" w:hAnsi="Courier New"/>
                <w:noProof/>
                <w:sz w:val="16"/>
                <w:lang w:eastAsia="en-GB"/>
              </w:rPr>
              <w:t>-</w:t>
            </w:r>
            <w:r>
              <w:rPr>
                <w:rFonts w:ascii="Courier New" w:eastAsia="Times New Roman" w:hAnsi="Courier New"/>
                <w:noProof/>
                <w:sz w:val="16"/>
                <w:lang w:eastAsia="en-GB"/>
              </w:rPr>
              <w:t>v18xy</w:t>
            </w:r>
          </w:p>
        </w:tc>
        <w:tc>
          <w:tcPr>
            <w:tcW w:w="5239" w:type="dxa"/>
          </w:tcPr>
          <w:p w14:paraId="123974C6" w14:textId="77777777" w:rsidR="00D73899" w:rsidRDefault="00D73899" w:rsidP="00827279">
            <w:pPr>
              <w:widowControl/>
              <w:spacing w:before="100" w:beforeAutospacing="1" w:after="100" w:afterAutospacing="1"/>
              <w:jc w:val="left"/>
              <w:rPr>
                <w:ins w:id="118" w:author="OPPO (Qianxi Lu) - Post123" w:date="2023-09-06T09:35: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"t" is missing in "...SizeEx-</w:t>
            </w:r>
            <w:proofErr w:type="gramStart"/>
            <w:r>
              <w:rPr>
                <w:rFonts w:ascii="Microsoft YaHei UI" w:eastAsia="Microsoft YaHei UI" w:hAnsi="Microsoft YaHei UI" w:cs="Arial"/>
                <w:kern w:val="0"/>
                <w:sz w:val="18"/>
                <w:szCs w:val="18"/>
              </w:rPr>
              <w:t>v18xy</w:t>
            </w:r>
            <w:proofErr w:type="gramEnd"/>
            <w:r>
              <w:rPr>
                <w:rFonts w:ascii="Microsoft YaHei UI" w:eastAsia="Microsoft YaHei UI" w:hAnsi="Microsoft YaHei UI" w:cs="Arial"/>
                <w:kern w:val="0"/>
                <w:sz w:val="18"/>
                <w:szCs w:val="18"/>
              </w:rPr>
              <w:t>"</w:t>
            </w:r>
          </w:p>
          <w:p w14:paraId="7F6A8225" w14:textId="009CEA93" w:rsidR="00863B60" w:rsidRPr="00083813"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19" w:author="OPPO (Qianxi Lu) - Post123" w:date="2023-09-06T09:35: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Corrected.</w:t>
              </w:r>
            </w:ins>
          </w:p>
        </w:tc>
      </w:tr>
      <w:tr w:rsidR="00D12418" w14:paraId="493E45A8" w14:textId="77777777" w:rsidTr="00D73899">
        <w:tc>
          <w:tcPr>
            <w:tcW w:w="1645" w:type="dxa"/>
          </w:tcPr>
          <w:p w14:paraId="1B05ADE9" w14:textId="5F714962" w:rsidR="00D12418" w:rsidRDefault="00D12418" w:rsidP="00827279">
            <w:r>
              <w:t>Huawei</w:t>
            </w:r>
          </w:p>
        </w:tc>
        <w:tc>
          <w:tcPr>
            <w:tcW w:w="1826" w:type="dxa"/>
          </w:tcPr>
          <w:p w14:paraId="43ED8E33" w14:textId="74D84984" w:rsidR="00D12418" w:rsidRDefault="00D12418" w:rsidP="00827279">
            <w:r>
              <w:t>9.X</w:t>
            </w:r>
          </w:p>
        </w:tc>
        <w:tc>
          <w:tcPr>
            <w:tcW w:w="5238" w:type="dxa"/>
          </w:tcPr>
          <w:p w14:paraId="0B750A1B" w14:textId="5183D668"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Radio information related to Tx profile</w:t>
            </w:r>
          </w:p>
        </w:tc>
        <w:tc>
          <w:tcPr>
            <w:tcW w:w="5239" w:type="dxa"/>
          </w:tcPr>
          <w:p w14:paraId="728A30CC" w14:textId="6BFF4EFD" w:rsidR="00863B60" w:rsidRDefault="00F616E8"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I understand the motivation to have a clean slate approach on Tx profile for SL-CA however t</w:t>
            </w:r>
            <w:r w:rsidRPr="00F616E8">
              <w:rPr>
                <w:rFonts w:ascii="Microsoft YaHei UI" w:eastAsia="Microsoft YaHei UI" w:hAnsi="Microsoft YaHei UI" w:cs="Arial"/>
                <w:kern w:val="0"/>
                <w:sz w:val="18"/>
                <w:szCs w:val="18"/>
              </w:rPr>
              <w:t xml:space="preserve">he current "double Tx profile" implementation could be </w:t>
            </w:r>
            <w:r>
              <w:rPr>
                <w:rFonts w:ascii="Microsoft YaHei UI" w:eastAsia="Microsoft YaHei UI" w:hAnsi="Microsoft YaHei UI" w:cs="Arial"/>
                <w:kern w:val="0"/>
                <w:sz w:val="18"/>
                <w:szCs w:val="18"/>
              </w:rPr>
              <w:t xml:space="preserve">anyway </w:t>
            </w:r>
            <w:r w:rsidRPr="00F616E8">
              <w:rPr>
                <w:rFonts w:ascii="Microsoft YaHei UI" w:eastAsia="Microsoft YaHei UI" w:hAnsi="Microsoft YaHei UI" w:cs="Arial"/>
                <w:kern w:val="0"/>
                <w:sz w:val="18"/>
                <w:szCs w:val="18"/>
              </w:rPr>
              <w:t xml:space="preserve">confusing? After previous discussion and change on </w:t>
            </w:r>
            <w:proofErr w:type="spellStart"/>
            <w:r w:rsidRPr="00F616E8">
              <w:rPr>
                <w:rFonts w:ascii="Microsoft YaHei UI" w:eastAsia="Microsoft YaHei UI" w:hAnsi="Microsoft YaHei UI" w:cs="Arial"/>
                <w:kern w:val="0"/>
                <w:sz w:val="18"/>
                <w:szCs w:val="18"/>
              </w:rPr>
              <w:t>sl-TxProfileList</w:t>
            </w:r>
            <w:proofErr w:type="spellEnd"/>
            <w:r w:rsidRPr="00F616E8">
              <w:rPr>
                <w:rFonts w:ascii="Microsoft YaHei UI" w:eastAsia="Microsoft YaHei UI" w:hAnsi="Microsoft YaHei UI" w:cs="Arial"/>
                <w:kern w:val="0"/>
                <w:sz w:val="18"/>
                <w:szCs w:val="18"/>
              </w:rPr>
              <w:t>, I think there are no issues with at least current SL-TxProfileList-r17.</w:t>
            </w:r>
            <w:del w:id="120" w:author="OPPO (Qianxi Lu) - Post123" w:date="2023-09-06T09:41:00Z">
              <w:r w:rsidRPr="00F616E8" w:rsidDel="00863B60">
                <w:rPr>
                  <w:rFonts w:ascii="Microsoft YaHei UI" w:eastAsia="Microsoft YaHei UI" w:hAnsi="Microsoft YaHei UI" w:cs="Arial"/>
                  <w:kern w:val="0"/>
                  <w:sz w:val="18"/>
                  <w:szCs w:val="18"/>
                </w:rPr>
                <w:delText xml:space="preserve"> </w:delText>
              </w:r>
            </w:del>
          </w:p>
          <w:p w14:paraId="78F3CD7F" w14:textId="39563C8B" w:rsidR="00BD5943" w:rsidRDefault="005B16B0"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Type </w:t>
            </w:r>
            <w:r w:rsidRPr="005B16B0">
              <w:rPr>
                <w:rFonts w:ascii="Microsoft YaHei UI" w:eastAsia="Microsoft YaHei UI" w:hAnsi="Microsoft YaHei UI" w:cs="Arial"/>
                <w:kern w:val="0"/>
                <w:sz w:val="18"/>
                <w:szCs w:val="18"/>
              </w:rPr>
              <w:t>SL-TxProfile-r17</w:t>
            </w:r>
            <w:r>
              <w:rPr>
                <w:rFonts w:ascii="Microsoft YaHei UI" w:eastAsia="Microsoft YaHei UI" w:hAnsi="Microsoft YaHei UI" w:cs="Arial"/>
                <w:kern w:val="0"/>
                <w:sz w:val="18"/>
                <w:szCs w:val="18"/>
              </w:rPr>
              <w:t xml:space="preserve"> can be understood as independent of IE </w:t>
            </w:r>
            <w:r w:rsidRPr="005B16B0">
              <w:rPr>
                <w:rFonts w:ascii="Microsoft YaHei UI" w:eastAsia="Microsoft YaHei UI" w:hAnsi="Microsoft YaHei UI" w:cs="Arial"/>
                <w:kern w:val="0"/>
                <w:sz w:val="18"/>
                <w:szCs w:val="18"/>
              </w:rPr>
              <w:t>SL-</w:t>
            </w:r>
            <w:proofErr w:type="spellStart"/>
            <w:r w:rsidRPr="005B16B0">
              <w:rPr>
                <w:rFonts w:ascii="Microsoft YaHei UI" w:eastAsia="Microsoft YaHei UI" w:hAnsi="Microsoft YaHei UI" w:cs="Arial"/>
                <w:kern w:val="0"/>
                <w:sz w:val="18"/>
                <w:szCs w:val="18"/>
              </w:rPr>
              <w:t>PreconfigurationNR</w:t>
            </w:r>
            <w:proofErr w:type="spellEnd"/>
            <w:r>
              <w:rPr>
                <w:rFonts w:ascii="Microsoft YaHei UI" w:eastAsia="Microsoft YaHei UI" w:hAnsi="Microsoft YaHei UI" w:cs="Arial"/>
                <w:kern w:val="0"/>
                <w:sz w:val="18"/>
                <w:szCs w:val="18"/>
              </w:rPr>
              <w:t xml:space="preserve"> and is used by </w:t>
            </w:r>
            <w:proofErr w:type="gramStart"/>
            <w:r>
              <w:rPr>
                <w:rFonts w:ascii="Microsoft YaHei UI" w:eastAsia="Microsoft YaHei UI" w:hAnsi="Microsoft YaHei UI" w:cs="Arial"/>
                <w:kern w:val="0"/>
                <w:sz w:val="18"/>
                <w:szCs w:val="18"/>
              </w:rPr>
              <w:t>e.g.</w:t>
            </w:r>
            <w:proofErr w:type="gramEnd"/>
            <w:r>
              <w:rPr>
                <w:rFonts w:ascii="Microsoft YaHei UI" w:eastAsia="Microsoft YaHei UI" w:hAnsi="Microsoft YaHei UI" w:cs="Arial"/>
                <w:kern w:val="0"/>
                <w:sz w:val="18"/>
                <w:szCs w:val="18"/>
              </w:rPr>
              <w:t xml:space="preserve"> CT spec for SL DRX without issue</w:t>
            </w:r>
            <w:r w:rsidR="00BD5943">
              <w:rPr>
                <w:rFonts w:ascii="Microsoft YaHei UI" w:eastAsia="Microsoft YaHei UI" w:hAnsi="Microsoft YaHei UI" w:cs="Arial"/>
                <w:kern w:val="0"/>
                <w:sz w:val="18"/>
                <w:szCs w:val="18"/>
              </w:rPr>
              <w:t>s</w:t>
            </w:r>
            <w:r w:rsidR="00F616E8">
              <w:rPr>
                <w:rFonts w:ascii="Microsoft YaHei UI" w:eastAsia="Microsoft YaHei UI" w:hAnsi="Microsoft YaHei UI" w:cs="Arial"/>
                <w:kern w:val="0"/>
                <w:sz w:val="18"/>
                <w:szCs w:val="18"/>
              </w:rPr>
              <w:t xml:space="preserve"> based on their LS</w:t>
            </w:r>
            <w:r>
              <w:rPr>
                <w:rFonts w:ascii="Microsoft YaHei UI" w:eastAsia="Microsoft YaHei UI" w:hAnsi="Microsoft YaHei UI" w:cs="Arial"/>
                <w:kern w:val="0"/>
                <w:sz w:val="18"/>
                <w:szCs w:val="18"/>
              </w:rPr>
              <w:t xml:space="preserve">. </w:t>
            </w:r>
          </w:p>
          <w:p w14:paraId="15673C17" w14:textId="49A3E87A" w:rsidR="00D12418" w:rsidRDefault="00BD5943"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 below </w:t>
            </w:r>
            <w:r w:rsidR="00F616E8">
              <w:rPr>
                <w:rFonts w:ascii="Microsoft YaHei UI" w:eastAsia="Microsoft YaHei UI" w:hAnsi="Microsoft YaHei UI" w:cs="Arial"/>
                <w:kern w:val="0"/>
                <w:sz w:val="18"/>
                <w:szCs w:val="18"/>
              </w:rPr>
              <w:t>implementation</w:t>
            </w:r>
            <w:r>
              <w:rPr>
                <w:rFonts w:ascii="Microsoft YaHei UI" w:eastAsia="Microsoft YaHei UI" w:hAnsi="Microsoft YaHei UI" w:cs="Arial"/>
                <w:kern w:val="0"/>
                <w:sz w:val="18"/>
                <w:szCs w:val="18"/>
              </w:rPr>
              <w:t xml:space="preserve"> would also work for SL-CA Tx </w:t>
            </w:r>
            <w:proofErr w:type="gramStart"/>
            <w:r>
              <w:rPr>
                <w:rFonts w:ascii="Microsoft YaHei UI" w:eastAsia="Microsoft YaHei UI" w:hAnsi="Microsoft YaHei UI" w:cs="Arial"/>
                <w:kern w:val="0"/>
                <w:sz w:val="18"/>
                <w:szCs w:val="18"/>
              </w:rPr>
              <w:t>profile?</w:t>
            </w:r>
            <w:proofErr w:type="gramEnd"/>
            <w:r>
              <w:rPr>
                <w:rFonts w:ascii="Microsoft YaHei UI" w:eastAsia="Microsoft YaHei UI" w:hAnsi="Microsoft YaHei UI" w:cs="Arial"/>
                <w:kern w:val="0"/>
                <w:sz w:val="18"/>
                <w:szCs w:val="18"/>
              </w:rPr>
              <w:t xml:space="preserve"> </w:t>
            </w:r>
            <w:r w:rsidR="005B16B0">
              <w:rPr>
                <w:rFonts w:ascii="Microsoft YaHei UI" w:eastAsia="Microsoft YaHei UI" w:hAnsi="Microsoft YaHei UI" w:cs="Arial"/>
                <w:kern w:val="0"/>
                <w:sz w:val="18"/>
                <w:szCs w:val="18"/>
              </w:rPr>
              <w:t xml:space="preserve"> </w:t>
            </w:r>
          </w:p>
          <w:p w14:paraId="336480C9" w14:textId="07DB9353"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BD5943">
              <w:rPr>
                <w:rFonts w:ascii="Courier New" w:eastAsia="Times New Roman" w:hAnsi="Courier New" w:cs="Times New Roman"/>
                <w:noProof/>
                <w:kern w:val="0"/>
                <w:sz w:val="16"/>
                <w:szCs w:val="20"/>
                <w:lang w:val="en-GB" w:eastAsia="en-GB"/>
              </w:rPr>
              <w:t xml:space="preserve">SL-TxProfile-r17 ::=                        </w:t>
            </w:r>
            <w:r w:rsidRPr="00BD5943">
              <w:rPr>
                <w:rFonts w:ascii="Courier New" w:eastAsia="Times New Roman" w:hAnsi="Courier New" w:cs="Times New Roman"/>
                <w:noProof/>
                <w:color w:val="993366"/>
                <w:kern w:val="0"/>
                <w:sz w:val="16"/>
                <w:szCs w:val="20"/>
                <w:lang w:val="en-GB" w:eastAsia="en-GB"/>
              </w:rPr>
              <w:t>ENUMERATED</w:t>
            </w:r>
            <w:r w:rsidRPr="00BD5943">
              <w:rPr>
                <w:rFonts w:ascii="Courier New" w:eastAsia="Times New Roman" w:hAnsi="Courier New" w:cs="Times New Roman"/>
                <w:noProof/>
                <w:kern w:val="0"/>
                <w:sz w:val="16"/>
                <w:szCs w:val="20"/>
                <w:lang w:val="en-GB" w:eastAsia="en-GB"/>
              </w:rPr>
              <w:t xml:space="preserve"> {drx-Compatible, drx-Incompatible, </w:t>
            </w:r>
            <w:ins w:id="121" w:author="Huawei, HiSilicon" w:date="2023-09-04T22:09:00Z">
              <w:r>
                <w:rPr>
                  <w:rFonts w:ascii="Courier New" w:eastAsia="Times New Roman" w:hAnsi="Courier New" w:cs="Times New Roman"/>
                  <w:noProof/>
                  <w:kern w:val="0"/>
                  <w:sz w:val="16"/>
                  <w:szCs w:val="20"/>
                  <w:lang w:val="en-GB" w:eastAsia="en-GB"/>
                </w:rPr>
                <w:t>ca-</w:t>
              </w:r>
            </w:ins>
            <w:ins w:id="122" w:author="Huawei, HiSilicon" w:date="2023-09-04T22:04:00Z">
              <w:r w:rsidRPr="00BD5943">
                <w:rPr>
                  <w:rFonts w:ascii="Courier New" w:eastAsia="Times New Roman" w:hAnsi="Courier New" w:cs="Times New Roman"/>
                  <w:noProof/>
                  <w:kern w:val="0"/>
                  <w:sz w:val="16"/>
                  <w:szCs w:val="20"/>
                  <w:lang w:val="en-GB" w:eastAsia="en-GB"/>
                </w:rPr>
                <w:t>backwardsCompatible-v18xy</w:t>
              </w:r>
            </w:ins>
            <w:del w:id="123" w:author="Unknown">
              <w:r w:rsidRPr="00BD5943" w:rsidDel="00EA2BE4">
                <w:rPr>
                  <w:rFonts w:ascii="Courier New" w:eastAsia="Times New Roman" w:hAnsi="Courier New" w:cs="Times New Roman"/>
                  <w:noProof/>
                  <w:kern w:val="0"/>
                  <w:sz w:val="16"/>
                  <w:szCs w:val="20"/>
                  <w:lang w:val="en-GB" w:eastAsia="en-GB"/>
                </w:rPr>
                <w:delText>spare6</w:delText>
              </w:r>
            </w:del>
            <w:r w:rsidRPr="00BD5943">
              <w:rPr>
                <w:rFonts w:ascii="Courier New" w:eastAsia="Times New Roman" w:hAnsi="Courier New" w:cs="Times New Roman"/>
                <w:noProof/>
                <w:kern w:val="0"/>
                <w:sz w:val="16"/>
                <w:szCs w:val="20"/>
                <w:lang w:val="en-GB" w:eastAsia="en-GB"/>
              </w:rPr>
              <w:t xml:space="preserve">, </w:t>
            </w:r>
            <w:ins w:id="124" w:author="Huawei, HiSilicon" w:date="2023-09-04T22:09:00Z">
              <w:r>
                <w:rPr>
                  <w:rFonts w:ascii="Courier New" w:eastAsia="Times New Roman" w:hAnsi="Courier New" w:cs="Times New Roman"/>
                  <w:noProof/>
                  <w:kern w:val="0"/>
                  <w:sz w:val="16"/>
                  <w:szCs w:val="20"/>
                  <w:lang w:val="en-GB" w:eastAsia="en-GB"/>
                </w:rPr>
                <w:t>ca-</w:t>
              </w:r>
            </w:ins>
            <w:ins w:id="125" w:author="Huawei, HiSilicon" w:date="2023-09-04T22:05:00Z">
              <w:r w:rsidRPr="00BD5943">
                <w:rPr>
                  <w:rFonts w:ascii="Courier New" w:eastAsia="Times New Roman" w:hAnsi="Courier New" w:cs="Times New Roman"/>
                  <w:noProof/>
                  <w:kern w:val="0"/>
                  <w:sz w:val="16"/>
                  <w:szCs w:val="20"/>
                  <w:lang w:val="en-GB" w:eastAsia="en-GB"/>
                </w:rPr>
                <w:t>backwardsIncompatible-v18xy</w:t>
              </w:r>
            </w:ins>
            <w:del w:id="126" w:author="Unknown">
              <w:r w:rsidRPr="00BD5943" w:rsidDel="00EA2BE4">
                <w:rPr>
                  <w:rFonts w:ascii="Courier New" w:eastAsia="Times New Roman" w:hAnsi="Courier New" w:cs="Times New Roman"/>
                  <w:noProof/>
                  <w:kern w:val="0"/>
                  <w:sz w:val="16"/>
                  <w:szCs w:val="20"/>
                  <w:lang w:val="en-GB" w:eastAsia="en-GB"/>
                </w:rPr>
                <w:delText>spare5</w:delText>
              </w:r>
            </w:del>
            <w:r w:rsidRPr="00BD5943">
              <w:rPr>
                <w:rFonts w:ascii="Courier New" w:eastAsia="Times New Roman" w:hAnsi="Courier New" w:cs="Times New Roman"/>
                <w:noProof/>
                <w:kern w:val="0"/>
                <w:sz w:val="16"/>
                <w:szCs w:val="20"/>
                <w:lang w:val="en-GB" w:eastAsia="en-GB"/>
              </w:rPr>
              <w:t>, spare4, spare3,spare2, spare1}</w:t>
            </w:r>
          </w:p>
          <w:p w14:paraId="31AD6C6C" w14:textId="177A1216"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等线" w:hAnsi="Courier New" w:cs="Times New Roman"/>
                <w:noProof/>
                <w:kern w:val="0"/>
                <w:sz w:val="16"/>
                <w:szCs w:val="20"/>
                <w:lang w:val="en-GB" w:eastAsia="en-GB"/>
              </w:rPr>
            </w:pPr>
          </w:p>
          <w:p w14:paraId="3E7F8D26" w14:textId="77777777" w:rsidR="00BD5943" w:rsidRDefault="00F616E8" w:rsidP="00F616E8">
            <w:pPr>
              <w:widowControl/>
              <w:spacing w:before="100" w:beforeAutospacing="1" w:after="100" w:afterAutospacing="1"/>
              <w:jc w:val="left"/>
              <w:rPr>
                <w:ins w:id="127" w:author="OPPO (Qianxi Lu) - Post123" w:date="2023-09-06T09:41:00Z"/>
                <w:rFonts w:ascii="Microsoft YaHei UI" w:eastAsia="Microsoft YaHei UI" w:hAnsi="Microsoft YaHei UI" w:cs="Arial"/>
                <w:kern w:val="0"/>
                <w:sz w:val="18"/>
                <w:szCs w:val="18"/>
                <w:lang w:val="en-GB"/>
              </w:rPr>
            </w:pPr>
            <w:r>
              <w:rPr>
                <w:rFonts w:ascii="Microsoft YaHei UI" w:eastAsia="Microsoft YaHei UI" w:hAnsi="Microsoft YaHei UI" w:cs="Arial"/>
                <w:kern w:val="0"/>
                <w:sz w:val="18"/>
                <w:szCs w:val="18"/>
                <w:lang w:val="en-GB"/>
              </w:rPr>
              <w:t>This simple implementation with only two parameters is what in our mind when it is said SL-CA Tx profile is easy to implement?</w:t>
            </w:r>
          </w:p>
          <w:p w14:paraId="2362F65E" w14:textId="7931E4C9" w:rsidR="00863B60" w:rsidRDefault="00863B60" w:rsidP="00F616E8">
            <w:pPr>
              <w:widowControl/>
              <w:spacing w:before="100" w:beforeAutospacing="1" w:after="100" w:afterAutospacing="1"/>
              <w:jc w:val="left"/>
              <w:rPr>
                <w:ins w:id="128" w:author="Huawei, HiSilicon_V07" w:date="2023-09-07T11:41:00Z"/>
                <w:rFonts w:ascii="Microsoft YaHei UI" w:eastAsia="Microsoft YaHei UI" w:hAnsi="Microsoft YaHei UI" w:cs="Arial"/>
                <w:kern w:val="0"/>
                <w:sz w:val="18"/>
                <w:szCs w:val="18"/>
                <w:lang w:val="en-GB"/>
              </w:rPr>
            </w:pPr>
            <w:ins w:id="129" w:author="OPPO (Qianxi Lu) - Post123" w:date="2023-09-06T09:41:00Z">
              <w:r>
                <w:rPr>
                  <w:rFonts w:ascii="Microsoft YaHei UI" w:eastAsia="Microsoft YaHei UI" w:hAnsi="Microsoft YaHei UI" w:cs="Arial" w:hint="eastAsia"/>
                  <w:kern w:val="0"/>
                  <w:sz w:val="18"/>
                  <w:szCs w:val="18"/>
                  <w:lang w:val="en-GB"/>
                </w:rPr>
                <w:lastRenderedPageBreak/>
                <w:t>[</w:t>
              </w:r>
              <w:r>
                <w:rPr>
                  <w:rFonts w:ascii="Microsoft YaHei UI" w:eastAsia="Microsoft YaHei UI" w:hAnsi="Microsoft YaHei UI" w:cs="Arial"/>
                  <w:kern w:val="0"/>
                  <w:sz w:val="18"/>
                  <w:szCs w:val="18"/>
                  <w:lang w:val="en-GB"/>
                </w:rPr>
                <w:t>Rapp] firstly, there is a tech issue in the way suggested by</w:t>
              </w:r>
            </w:ins>
            <w:ins w:id="130" w:author="OPPO (Qianxi Lu) - Post123" w:date="2023-09-06T09:42:00Z">
              <w:r>
                <w:rPr>
                  <w:rFonts w:ascii="Microsoft YaHei UI" w:eastAsia="Microsoft YaHei UI" w:hAnsi="Microsoft YaHei UI" w:cs="Arial"/>
                  <w:kern w:val="0"/>
                  <w:sz w:val="18"/>
                  <w:szCs w:val="18"/>
                  <w:lang w:val="en-GB"/>
                </w:rPr>
                <w:t xml:space="preserve"> Huawei, i.e., it means upper layer would only indicate one value of the four (</w:t>
              </w:r>
              <w:proofErr w:type="spellStart"/>
              <w:r w:rsidRPr="00863B60">
                <w:rPr>
                  <w:rFonts w:ascii="Microsoft YaHei UI" w:eastAsia="Microsoft YaHei UI" w:hAnsi="Microsoft YaHei UI" w:cs="Arial"/>
                  <w:kern w:val="0"/>
                  <w:sz w:val="18"/>
                  <w:szCs w:val="18"/>
                  <w:lang w:val="en-GB"/>
                  <w:rPrChange w:id="131" w:author="OPPO (Qianxi Lu) - Post123" w:date="2023-09-06T09:45:00Z">
                    <w:rPr>
                      <w:rFonts w:ascii="Courier New" w:eastAsia="Times New Roman" w:hAnsi="Courier New" w:cs="Times New Roman"/>
                      <w:noProof/>
                      <w:kern w:val="0"/>
                      <w:sz w:val="16"/>
                      <w:szCs w:val="20"/>
                      <w:lang w:val="en-GB" w:eastAsia="en-GB"/>
                    </w:rPr>
                  </w:rPrChange>
                </w:rPr>
                <w:t>drx</w:t>
              </w:r>
              <w:proofErr w:type="spellEnd"/>
              <w:r w:rsidRPr="00863B60">
                <w:rPr>
                  <w:rFonts w:ascii="Microsoft YaHei UI" w:eastAsia="Microsoft YaHei UI" w:hAnsi="Microsoft YaHei UI" w:cs="Arial"/>
                  <w:kern w:val="0"/>
                  <w:sz w:val="18"/>
                  <w:szCs w:val="18"/>
                  <w:lang w:val="en-GB"/>
                  <w:rPrChange w:id="132" w:author="OPPO (Qianxi Lu) - Post123" w:date="2023-09-06T09:45:00Z">
                    <w:rPr>
                      <w:rFonts w:ascii="Courier New" w:eastAsia="Times New Roman" w:hAnsi="Courier New" w:cs="Times New Roman"/>
                      <w:noProof/>
                      <w:kern w:val="0"/>
                      <w:sz w:val="16"/>
                      <w:szCs w:val="20"/>
                      <w:lang w:val="en-GB" w:eastAsia="en-GB"/>
                    </w:rPr>
                  </w:rPrChange>
                </w:rPr>
                <w:t xml:space="preserve">-Compatible, </w:t>
              </w:r>
              <w:proofErr w:type="spellStart"/>
              <w:r w:rsidRPr="00863B60">
                <w:rPr>
                  <w:rFonts w:ascii="Microsoft YaHei UI" w:eastAsia="Microsoft YaHei UI" w:hAnsi="Microsoft YaHei UI" w:cs="Arial"/>
                  <w:kern w:val="0"/>
                  <w:sz w:val="18"/>
                  <w:szCs w:val="18"/>
                  <w:lang w:val="en-GB"/>
                  <w:rPrChange w:id="133" w:author="OPPO (Qianxi Lu) - Post123" w:date="2023-09-06T09:45:00Z">
                    <w:rPr>
                      <w:rFonts w:ascii="Courier New" w:eastAsia="Times New Roman" w:hAnsi="Courier New" w:cs="Times New Roman"/>
                      <w:noProof/>
                      <w:kern w:val="0"/>
                      <w:sz w:val="16"/>
                      <w:szCs w:val="20"/>
                      <w:lang w:val="en-GB" w:eastAsia="en-GB"/>
                    </w:rPr>
                  </w:rPrChange>
                </w:rPr>
                <w:t>drx</w:t>
              </w:r>
              <w:proofErr w:type="spellEnd"/>
              <w:r w:rsidRPr="00863B60">
                <w:rPr>
                  <w:rFonts w:ascii="Microsoft YaHei UI" w:eastAsia="Microsoft YaHei UI" w:hAnsi="Microsoft YaHei UI" w:cs="Arial"/>
                  <w:kern w:val="0"/>
                  <w:sz w:val="18"/>
                  <w:szCs w:val="18"/>
                  <w:lang w:val="en-GB"/>
                  <w:rPrChange w:id="134" w:author="OPPO (Qianxi Lu) - Post123" w:date="2023-09-06T09:45:00Z">
                    <w:rPr>
                      <w:rFonts w:ascii="Courier New" w:eastAsia="Times New Roman" w:hAnsi="Courier New" w:cs="Times New Roman"/>
                      <w:noProof/>
                      <w:kern w:val="0"/>
                      <w:sz w:val="16"/>
                      <w:szCs w:val="20"/>
                      <w:lang w:val="en-GB" w:eastAsia="en-GB"/>
                    </w:rPr>
                  </w:rPrChange>
                </w:rPr>
                <w:t xml:space="preserve">-Incompatible, ca-backwardsCompatible-v18xy, ca-backwardsIncompatible-v18xy), while </w:t>
              </w:r>
              <w:proofErr w:type="spellStart"/>
              <w:r w:rsidRPr="00863B60">
                <w:rPr>
                  <w:rFonts w:ascii="Microsoft YaHei UI" w:eastAsia="Microsoft YaHei UI" w:hAnsi="Microsoft YaHei UI" w:cs="Arial"/>
                  <w:kern w:val="0"/>
                  <w:sz w:val="18"/>
                  <w:szCs w:val="18"/>
                  <w:lang w:val="en-GB"/>
                  <w:rPrChange w:id="135" w:author="OPPO (Qianxi Lu) - Post123" w:date="2023-09-06T09:45:00Z">
                    <w:rPr>
                      <w:rFonts w:ascii="Courier New" w:eastAsia="Times New Roman" w:hAnsi="Courier New" w:cs="Times New Roman"/>
                      <w:noProof/>
                      <w:kern w:val="0"/>
                      <w:sz w:val="16"/>
                      <w:szCs w:val="20"/>
                      <w:lang w:val="en-GB" w:eastAsia="en-GB"/>
                    </w:rPr>
                  </w:rPrChange>
                </w:rPr>
                <w:t>rapp</w:t>
              </w:r>
              <w:proofErr w:type="spellEnd"/>
              <w:r w:rsidRPr="00863B60">
                <w:rPr>
                  <w:rFonts w:ascii="Microsoft YaHei UI" w:eastAsia="Microsoft YaHei UI" w:hAnsi="Microsoft YaHei UI" w:cs="Arial"/>
                  <w:kern w:val="0"/>
                  <w:sz w:val="18"/>
                  <w:szCs w:val="18"/>
                  <w:lang w:val="en-GB"/>
                  <w:rPrChange w:id="136" w:author="OPPO (Qianxi Lu) - Post123" w:date="2023-09-06T09:45:00Z">
                    <w:rPr>
                      <w:rFonts w:ascii="Courier New" w:eastAsia="Times New Roman" w:hAnsi="Courier New" w:cs="Times New Roman"/>
                      <w:noProof/>
                      <w:kern w:val="0"/>
                      <w:sz w:val="16"/>
                      <w:szCs w:val="20"/>
                      <w:lang w:val="en-GB" w:eastAsia="en-GB"/>
                    </w:rPr>
                  </w:rPrChange>
                </w:rPr>
                <w:t xml:space="preserve"> understand the indication of DRX-related </w:t>
              </w:r>
              <w:proofErr w:type="spellStart"/>
              <w:r w:rsidRPr="00863B60">
                <w:rPr>
                  <w:rFonts w:ascii="Microsoft YaHei UI" w:eastAsia="Microsoft YaHei UI" w:hAnsi="Microsoft YaHei UI" w:cs="Arial"/>
                  <w:kern w:val="0"/>
                  <w:sz w:val="18"/>
                  <w:szCs w:val="18"/>
                  <w:lang w:val="en-GB"/>
                  <w:rPrChange w:id="137" w:author="OPPO (Qianxi Lu) - Post123" w:date="2023-09-06T09:45:00Z">
                    <w:rPr>
                      <w:rFonts w:ascii="Courier New" w:eastAsia="Times New Roman" w:hAnsi="Courier New" w:cs="Times New Roman"/>
                      <w:noProof/>
                      <w:kern w:val="0"/>
                      <w:sz w:val="16"/>
                      <w:szCs w:val="20"/>
                      <w:lang w:val="en-GB" w:eastAsia="en-GB"/>
                    </w:rPr>
                  </w:rPrChange>
                </w:rPr>
                <w:t>tx</w:t>
              </w:r>
              <w:proofErr w:type="spellEnd"/>
              <w:r w:rsidRPr="00863B60">
                <w:rPr>
                  <w:rFonts w:ascii="Microsoft YaHei UI" w:eastAsia="Microsoft YaHei UI" w:hAnsi="Microsoft YaHei UI" w:cs="Arial"/>
                  <w:kern w:val="0"/>
                  <w:sz w:val="18"/>
                  <w:szCs w:val="18"/>
                  <w:lang w:val="en-GB"/>
                  <w:rPrChange w:id="138" w:author="OPPO (Qianxi Lu) - Post123" w:date="2023-09-06T09:45:00Z">
                    <w:rPr>
                      <w:rFonts w:ascii="Courier New" w:eastAsia="Times New Roman" w:hAnsi="Courier New" w:cs="Times New Roman"/>
                      <w:noProof/>
                      <w:kern w:val="0"/>
                      <w:sz w:val="16"/>
                      <w:szCs w:val="20"/>
                      <w:lang w:val="en-GB" w:eastAsia="en-GB"/>
                    </w:rPr>
                  </w:rPrChange>
                </w:rPr>
                <w:t xml:space="preserve"> profile and CA-related </w:t>
              </w:r>
              <w:proofErr w:type="spellStart"/>
              <w:r w:rsidRPr="00863B60">
                <w:rPr>
                  <w:rFonts w:ascii="Microsoft YaHei UI" w:eastAsia="Microsoft YaHei UI" w:hAnsi="Microsoft YaHei UI" w:cs="Arial"/>
                  <w:kern w:val="0"/>
                  <w:sz w:val="18"/>
                  <w:szCs w:val="18"/>
                  <w:lang w:val="en-GB"/>
                  <w:rPrChange w:id="139" w:author="OPPO (Qianxi Lu) - Post123" w:date="2023-09-06T09:45:00Z">
                    <w:rPr>
                      <w:rFonts w:asciiTheme="minorEastAsia" w:hAnsiTheme="minorEastAsia" w:cs="Times New Roman"/>
                      <w:noProof/>
                      <w:kern w:val="0"/>
                      <w:sz w:val="16"/>
                      <w:szCs w:val="20"/>
                      <w:lang w:val="en-GB"/>
                    </w:rPr>
                  </w:rPrChange>
                </w:rPr>
                <w:t>tx</w:t>
              </w:r>
              <w:proofErr w:type="spellEnd"/>
              <w:r w:rsidRPr="00863B60">
                <w:rPr>
                  <w:rFonts w:ascii="Microsoft YaHei UI" w:eastAsia="Microsoft YaHei UI" w:hAnsi="Microsoft YaHei UI" w:cs="Arial"/>
                  <w:kern w:val="0"/>
                  <w:sz w:val="18"/>
                  <w:szCs w:val="18"/>
                  <w:lang w:val="en-GB"/>
                  <w:rPrChange w:id="140" w:author="OPPO (Qianxi Lu) - Post123" w:date="2023-09-06T09:45:00Z">
                    <w:rPr>
                      <w:rFonts w:ascii="Courier New" w:eastAsia="Times New Roman" w:hAnsi="Courier New" w:cs="Times New Roman"/>
                      <w:noProof/>
                      <w:kern w:val="0"/>
                      <w:sz w:val="16"/>
                      <w:szCs w:val="20"/>
                      <w:lang w:val="en-GB" w:eastAsia="en-GB"/>
                    </w:rPr>
                  </w:rPrChange>
                </w:rPr>
                <w:t xml:space="preserve"> profile </w:t>
              </w:r>
            </w:ins>
            <w:ins w:id="141" w:author="OPPO (Qianxi Lu) - Post123" w:date="2023-09-06T09:47:00Z">
              <w:r w:rsidR="007B3410">
                <w:rPr>
                  <w:rFonts w:ascii="Microsoft YaHei UI" w:eastAsia="Microsoft YaHei UI" w:hAnsi="Microsoft YaHei UI" w:cs="Arial"/>
                  <w:kern w:val="0"/>
                  <w:sz w:val="18"/>
                  <w:szCs w:val="18"/>
                  <w:lang w:val="en-GB"/>
                </w:rPr>
                <w:t xml:space="preserve">would be both necessary, and thus </w:t>
              </w:r>
            </w:ins>
            <w:ins w:id="142" w:author="OPPO (Qianxi Lu) - Post123" w:date="2023-09-06T09:42:00Z">
              <w:r w:rsidRPr="00863B60">
                <w:rPr>
                  <w:rFonts w:ascii="Microsoft YaHei UI" w:eastAsia="Microsoft YaHei UI" w:hAnsi="Microsoft YaHei UI" w:cs="Arial"/>
                  <w:kern w:val="0"/>
                  <w:sz w:val="18"/>
                  <w:szCs w:val="18"/>
                  <w:lang w:val="en-GB"/>
                  <w:rPrChange w:id="143" w:author="OPPO (Qianxi Lu) - Post123" w:date="2023-09-06T09:45:00Z">
                    <w:rPr>
                      <w:rFonts w:ascii="Courier New" w:eastAsia="Times New Roman" w:hAnsi="Courier New" w:cs="Times New Roman"/>
                      <w:noProof/>
                      <w:kern w:val="0"/>
                      <w:sz w:val="16"/>
                      <w:szCs w:val="20"/>
                      <w:lang w:val="en-GB" w:eastAsia="en-GB"/>
                    </w:rPr>
                  </w:rPrChange>
                </w:rPr>
                <w:t>sho</w:t>
              </w:r>
            </w:ins>
            <w:ins w:id="144" w:author="OPPO (Qianxi Lu) - Post123" w:date="2023-09-06T09:43:00Z">
              <w:r w:rsidRPr="00863B60">
                <w:rPr>
                  <w:rFonts w:ascii="Microsoft YaHei UI" w:eastAsia="Microsoft YaHei UI" w:hAnsi="Microsoft YaHei UI" w:cs="Arial"/>
                  <w:kern w:val="0"/>
                  <w:sz w:val="18"/>
                  <w:szCs w:val="18"/>
                  <w:lang w:val="en-GB"/>
                  <w:rPrChange w:id="145" w:author="OPPO (Qianxi Lu) - Post123" w:date="2023-09-06T09:45:00Z">
                    <w:rPr>
                      <w:rFonts w:ascii="Courier New" w:eastAsia="Times New Roman" w:hAnsi="Courier New" w:cs="Times New Roman"/>
                      <w:noProof/>
                      <w:kern w:val="0"/>
                      <w:sz w:val="16"/>
                      <w:szCs w:val="20"/>
                      <w:lang w:val="en-GB" w:eastAsia="en-GB"/>
                    </w:rPr>
                  </w:rPrChange>
                </w:rPr>
                <w:t xml:space="preserve">uld be independent. </w:t>
              </w:r>
            </w:ins>
          </w:p>
          <w:p w14:paraId="0A22DC72" w14:textId="3C92B691" w:rsidR="006F418C" w:rsidRDefault="006F418C" w:rsidP="00F616E8">
            <w:pPr>
              <w:widowControl/>
              <w:spacing w:before="100" w:beforeAutospacing="1" w:after="100" w:afterAutospacing="1"/>
              <w:jc w:val="left"/>
              <w:rPr>
                <w:ins w:id="146" w:author="OPPO (Qianxi Lu)" w:date="2023-09-08T08:52:00Z"/>
                <w:rFonts w:ascii="Courier New" w:eastAsia="Times New Roman" w:hAnsi="Courier New" w:cs="Times New Roman"/>
                <w:noProof/>
                <w:kern w:val="0"/>
                <w:sz w:val="16"/>
                <w:szCs w:val="20"/>
                <w:lang w:eastAsia="en-GB"/>
              </w:rPr>
            </w:pPr>
            <w:ins w:id="147" w:author="Huawei, HiSilicon_V07" w:date="2023-09-07T11:41:00Z">
              <w:r w:rsidRPr="006F418C">
                <w:rPr>
                  <w:rFonts w:ascii="Courier New" w:eastAsia="Times New Roman" w:hAnsi="Courier New" w:cs="Times New Roman"/>
                  <w:noProof/>
                  <w:kern w:val="0"/>
                  <w:sz w:val="16"/>
                  <w:szCs w:val="20"/>
                  <w:lang w:eastAsia="en-GB"/>
                </w:rPr>
                <w:t xml:space="preserve">[Huawei-V07]There shall be no issue if we </w:t>
              </w:r>
              <w:r>
                <w:rPr>
                  <w:rFonts w:ascii="Courier New" w:eastAsia="Times New Roman" w:hAnsi="Courier New" w:cs="Times New Roman"/>
                  <w:noProof/>
                  <w:kern w:val="0"/>
                  <w:sz w:val="16"/>
                  <w:szCs w:val="20"/>
                  <w:lang w:eastAsia="en-GB"/>
                </w:rPr>
                <w:t xml:space="preserve">use </w:t>
              </w:r>
            </w:ins>
            <w:ins w:id="148" w:author="Huawei, HiSilicon_V07" w:date="2023-09-07T11:42:00Z">
              <w:r w:rsidRPr="006F418C">
                <w:rPr>
                  <w:rFonts w:ascii="Courier New" w:eastAsia="Times New Roman" w:hAnsi="Courier New" w:cs="Times New Roman"/>
                  <w:noProof/>
                  <w:kern w:val="0"/>
                  <w:sz w:val="16"/>
                  <w:szCs w:val="20"/>
                  <w:lang w:eastAsia="en-GB"/>
                </w:rPr>
                <w:t>Tx profile list</w:t>
              </w:r>
              <w:r>
                <w:rPr>
                  <w:rFonts w:ascii="Courier New" w:eastAsia="Times New Roman" w:hAnsi="Courier New" w:cs="Times New Roman"/>
                  <w:noProof/>
                  <w:kern w:val="0"/>
                  <w:sz w:val="16"/>
                  <w:szCs w:val="20"/>
                  <w:lang w:eastAsia="en-GB"/>
                </w:rPr>
                <w:t xml:space="preserve"> for one destination associating with multiple Tx profile values</w:t>
              </w:r>
            </w:ins>
            <w:ins w:id="149" w:author="Huawei, HiSilicon_V07" w:date="2023-09-07T11:43:00Z">
              <w:r>
                <w:rPr>
                  <w:rFonts w:ascii="Courier New" w:eastAsia="Times New Roman" w:hAnsi="Courier New" w:cs="Times New Roman"/>
                  <w:noProof/>
                  <w:kern w:val="0"/>
                  <w:sz w:val="16"/>
                  <w:szCs w:val="20"/>
                  <w:lang w:eastAsia="en-GB"/>
                </w:rPr>
                <w:t xml:space="preserve"> </w:t>
              </w:r>
            </w:ins>
            <w:ins w:id="150" w:author="Huawei, HiSilicon_V07" w:date="2023-09-07T11:45:00Z">
              <w:r>
                <w:rPr>
                  <w:rFonts w:ascii="Courier New" w:eastAsia="Times New Roman" w:hAnsi="Courier New" w:cs="Times New Roman"/>
                  <w:noProof/>
                  <w:kern w:val="0"/>
                  <w:sz w:val="16"/>
                  <w:szCs w:val="20"/>
                  <w:lang w:eastAsia="en-GB"/>
                </w:rPr>
                <w:t xml:space="preserve">e.g. </w:t>
              </w:r>
            </w:ins>
            <w:ins w:id="151" w:author="Huawei, HiSilicon_V07" w:date="2023-09-07T11:43:00Z">
              <w:r>
                <w:rPr>
                  <w:rFonts w:ascii="Courier New" w:eastAsia="Times New Roman" w:hAnsi="Courier New" w:cs="Times New Roman"/>
                  <w:noProof/>
                  <w:kern w:val="0"/>
                  <w:sz w:val="16"/>
                  <w:szCs w:val="20"/>
                  <w:lang w:eastAsia="en-GB"/>
                </w:rPr>
                <w:t xml:space="preserve">"CA compatible"+"SL DRX compatible". The enumerated values for one IE shouldn't be necessarily mutually exclusive, otherwise </w:t>
              </w:r>
            </w:ins>
            <w:ins w:id="152" w:author="Huawei, HiSilicon_V07" w:date="2023-09-07T11:44:00Z">
              <w:r>
                <w:rPr>
                  <w:rFonts w:ascii="Courier New" w:eastAsia="Times New Roman" w:hAnsi="Courier New" w:cs="Times New Roman"/>
                  <w:noProof/>
                  <w:kern w:val="0"/>
                  <w:sz w:val="16"/>
                  <w:szCs w:val="20"/>
                  <w:lang w:eastAsia="en-GB"/>
                </w:rPr>
                <w:t>R17 Txprofile only hav</w:t>
              </w:r>
            </w:ins>
            <w:ins w:id="153" w:author="Huawei, HiSilicon_V07" w:date="2023-09-07T11:45:00Z">
              <w:r>
                <w:rPr>
                  <w:rFonts w:ascii="Courier New" w:eastAsia="Times New Roman" w:hAnsi="Courier New" w:cs="Times New Roman"/>
                  <w:noProof/>
                  <w:kern w:val="0"/>
                  <w:sz w:val="16"/>
                  <w:szCs w:val="20"/>
                  <w:lang w:eastAsia="en-GB"/>
                </w:rPr>
                <w:t>e room for</w:t>
              </w:r>
            </w:ins>
            <w:ins w:id="154" w:author="Huawei, HiSilicon_V07" w:date="2023-09-07T11:44:00Z">
              <w:r>
                <w:rPr>
                  <w:rFonts w:ascii="Courier New" w:eastAsia="Times New Roman" w:hAnsi="Courier New" w:cs="Times New Roman"/>
                  <w:noProof/>
                  <w:kern w:val="0"/>
                  <w:sz w:val="16"/>
                  <w:szCs w:val="20"/>
                  <w:lang w:eastAsia="en-GB"/>
                </w:rPr>
                <w:t xml:space="preserve"> two values, no room for spare values for extension. </w:t>
              </w:r>
            </w:ins>
          </w:p>
          <w:p w14:paraId="0DB5D827" w14:textId="751DDE07" w:rsidR="001D32C1" w:rsidRPr="00440881" w:rsidRDefault="001D32C1" w:rsidP="00F616E8">
            <w:pPr>
              <w:widowControl/>
              <w:spacing w:before="100" w:beforeAutospacing="1" w:after="100" w:afterAutospacing="1"/>
              <w:jc w:val="left"/>
              <w:rPr>
                <w:ins w:id="155" w:author="OPPO (Qianxi Lu) - Post123" w:date="2023-09-06T09:43:00Z"/>
                <w:rFonts w:ascii="Microsoft YaHei UI" w:eastAsia="Microsoft YaHei UI" w:hAnsi="Microsoft YaHei UI" w:cs="Arial" w:hint="eastAsia"/>
                <w:kern w:val="0"/>
                <w:sz w:val="18"/>
                <w:szCs w:val="18"/>
                <w:lang w:val="en-GB"/>
                <w:rPrChange w:id="156" w:author="OPPO (Qianxi Lu)" w:date="2023-09-08T08:58:00Z">
                  <w:rPr>
                    <w:ins w:id="157" w:author="OPPO (Qianxi Lu) - Post123" w:date="2023-09-06T09:43:00Z"/>
                    <w:rFonts w:ascii="Courier New" w:eastAsia="Times New Roman" w:hAnsi="Courier New" w:cs="Times New Roman"/>
                    <w:noProof/>
                    <w:kern w:val="0"/>
                    <w:sz w:val="16"/>
                    <w:szCs w:val="20"/>
                    <w:lang w:eastAsia="en-GB"/>
                  </w:rPr>
                </w:rPrChange>
              </w:rPr>
            </w:pPr>
            <w:ins w:id="158" w:author="OPPO (Qianxi Lu)" w:date="2023-09-08T08:52:00Z">
              <w:r w:rsidRPr="00440881">
                <w:rPr>
                  <w:rFonts w:ascii="Microsoft YaHei UI" w:eastAsia="Microsoft YaHei UI" w:hAnsi="Microsoft YaHei UI" w:cs="Arial" w:hint="eastAsia"/>
                  <w:kern w:val="0"/>
                  <w:sz w:val="18"/>
                  <w:szCs w:val="18"/>
                  <w:lang w:val="en-GB"/>
                  <w:rPrChange w:id="159" w:author="OPPO (Qianxi Lu)" w:date="2023-09-08T08:58:00Z">
                    <w:rPr>
                      <w:rFonts w:ascii="Courier New" w:hAnsi="Courier New" w:cs="Times New Roman" w:hint="eastAsia"/>
                      <w:noProof/>
                      <w:kern w:val="0"/>
                      <w:sz w:val="16"/>
                      <w:szCs w:val="20"/>
                    </w:rPr>
                  </w:rPrChange>
                </w:rPr>
                <w:t>[</w:t>
              </w:r>
              <w:r w:rsidRPr="00440881">
                <w:rPr>
                  <w:rFonts w:ascii="Microsoft YaHei UI" w:eastAsia="Microsoft YaHei UI" w:hAnsi="Microsoft YaHei UI" w:cs="Arial"/>
                  <w:kern w:val="0"/>
                  <w:sz w:val="18"/>
                  <w:szCs w:val="18"/>
                  <w:lang w:val="en-GB"/>
                  <w:rPrChange w:id="160" w:author="OPPO (Qianxi Lu)" w:date="2023-09-08T08:58:00Z">
                    <w:rPr>
                      <w:rFonts w:ascii="Courier New" w:hAnsi="Courier New" w:cs="Times New Roman"/>
                      <w:noProof/>
                      <w:kern w:val="0"/>
                      <w:sz w:val="16"/>
                      <w:szCs w:val="20"/>
                    </w:rPr>
                  </w:rPrChange>
                </w:rPr>
                <w:t xml:space="preserve">Rapp] </w:t>
              </w:r>
            </w:ins>
            <w:ins w:id="161" w:author="OPPO (Qianxi Lu)" w:date="2023-09-08T09:00:00Z">
              <w:r w:rsidR="009C4B9F">
                <w:rPr>
                  <w:rFonts w:ascii="Microsoft YaHei UI" w:eastAsia="Microsoft YaHei UI" w:hAnsi="Microsoft YaHei UI" w:cs="Arial"/>
                  <w:kern w:val="0"/>
                  <w:sz w:val="18"/>
                  <w:szCs w:val="18"/>
                  <w:lang w:val="en-GB"/>
                </w:rPr>
                <w:t>For the</w:t>
              </w:r>
            </w:ins>
            <w:ins w:id="162" w:author="OPPO (Qianxi Lu)" w:date="2023-09-08T08:53:00Z">
              <w:r w:rsidR="003927B6" w:rsidRPr="00440881">
                <w:rPr>
                  <w:rFonts w:ascii="Microsoft YaHei UI" w:eastAsia="Microsoft YaHei UI" w:hAnsi="Microsoft YaHei UI" w:cs="Arial"/>
                  <w:kern w:val="0"/>
                  <w:sz w:val="18"/>
                  <w:szCs w:val="18"/>
                  <w:lang w:val="en-GB"/>
                  <w:rPrChange w:id="163" w:author="OPPO (Qianxi Lu)" w:date="2023-09-08T08:58:00Z">
                    <w:rPr>
                      <w:rFonts w:ascii="Courier New" w:hAnsi="Courier New" w:cs="Times New Roman"/>
                      <w:noProof/>
                      <w:kern w:val="0"/>
                      <w:sz w:val="16"/>
                      <w:szCs w:val="20"/>
                    </w:rPr>
                  </w:rPrChange>
                </w:rPr>
                <w:t xml:space="preserve"> “</w:t>
              </w:r>
              <w:r w:rsidR="003927B6" w:rsidRPr="00440881">
                <w:rPr>
                  <w:rFonts w:ascii="Microsoft YaHei UI" w:eastAsia="Microsoft YaHei UI" w:hAnsi="Microsoft YaHei UI" w:cs="Arial"/>
                  <w:kern w:val="0"/>
                  <w:sz w:val="18"/>
                  <w:szCs w:val="18"/>
                  <w:lang w:val="en-GB"/>
                  <w:rPrChange w:id="164" w:author="OPPO (Qianxi Lu)" w:date="2023-09-08T08:58:00Z">
                    <w:rPr>
                      <w:rFonts w:ascii="Courier New" w:eastAsia="Times New Roman" w:hAnsi="Courier New" w:cs="Times New Roman"/>
                      <w:noProof/>
                      <w:kern w:val="0"/>
                      <w:sz w:val="16"/>
                      <w:szCs w:val="20"/>
                      <w:lang w:eastAsia="en-GB"/>
                    </w:rPr>
                  </w:rPrChange>
                </w:rPr>
                <w:t>one destination associating with multiple Tx profile values</w:t>
              </w:r>
              <w:r w:rsidR="003927B6" w:rsidRPr="00440881">
                <w:rPr>
                  <w:rFonts w:ascii="Microsoft YaHei UI" w:eastAsia="Microsoft YaHei UI" w:hAnsi="Microsoft YaHei UI" w:cs="Arial"/>
                  <w:kern w:val="0"/>
                  <w:sz w:val="18"/>
                  <w:szCs w:val="18"/>
                  <w:lang w:val="en-GB"/>
                  <w:rPrChange w:id="165" w:author="OPPO (Qianxi Lu)" w:date="2023-09-08T08:58:00Z">
                    <w:rPr>
                      <w:rFonts w:ascii="Courier New" w:hAnsi="Courier New" w:cs="Times New Roman"/>
                      <w:noProof/>
                      <w:kern w:val="0"/>
                      <w:sz w:val="16"/>
                      <w:szCs w:val="20"/>
                    </w:rPr>
                  </w:rPrChange>
                </w:rPr>
                <w:t>”</w:t>
              </w:r>
            </w:ins>
            <w:ins w:id="166" w:author="OPPO (Qianxi Lu)" w:date="2023-09-08T09:00:00Z">
              <w:r w:rsidR="009C4B9F">
                <w:rPr>
                  <w:rFonts w:ascii="Microsoft YaHei UI" w:eastAsia="Microsoft YaHei UI" w:hAnsi="Microsoft YaHei UI" w:cs="Arial"/>
                  <w:kern w:val="0"/>
                  <w:sz w:val="18"/>
                  <w:szCs w:val="18"/>
                  <w:lang w:val="en-GB"/>
                </w:rPr>
                <w:t xml:space="preserve">, it will bring more </w:t>
              </w:r>
            </w:ins>
            <w:ins w:id="167" w:author="OPPO (Qianxi Lu)" w:date="2023-09-08T09:01:00Z">
              <w:r w:rsidR="00C01F2B">
                <w:rPr>
                  <w:rFonts w:ascii="Microsoft YaHei UI" w:eastAsia="Microsoft YaHei UI" w:hAnsi="Microsoft YaHei UI" w:cs="Arial"/>
                  <w:kern w:val="0"/>
                  <w:sz w:val="18"/>
                  <w:szCs w:val="18"/>
                  <w:lang w:val="en-GB"/>
                </w:rPr>
                <w:t>specification effort, s</w:t>
              </w:r>
            </w:ins>
            <w:ins w:id="168" w:author="OPPO (Qianxi Lu)" w:date="2023-09-08T09:02:00Z">
              <w:r w:rsidR="00C01F2B">
                <w:rPr>
                  <w:rFonts w:ascii="Microsoft YaHei UI" w:eastAsia="Microsoft YaHei UI" w:hAnsi="Microsoft YaHei UI" w:cs="Arial"/>
                  <w:kern w:val="0"/>
                  <w:sz w:val="18"/>
                  <w:szCs w:val="18"/>
                  <w:lang w:val="en-GB"/>
                </w:rPr>
                <w:t xml:space="preserve">ince that we need to somewhat restrict the “multiple </w:t>
              </w:r>
              <w:proofErr w:type="spellStart"/>
              <w:r w:rsidR="00C01F2B">
                <w:rPr>
                  <w:rFonts w:ascii="Microsoft YaHei UI" w:eastAsia="Microsoft YaHei UI" w:hAnsi="Microsoft YaHei UI" w:cs="Arial"/>
                  <w:kern w:val="0"/>
                  <w:sz w:val="18"/>
                  <w:szCs w:val="18"/>
                  <w:lang w:val="en-GB"/>
                </w:rPr>
                <w:t>tx</w:t>
              </w:r>
              <w:proofErr w:type="spellEnd"/>
              <w:r w:rsidR="00C01F2B">
                <w:rPr>
                  <w:rFonts w:ascii="Microsoft YaHei UI" w:eastAsia="Microsoft YaHei UI" w:hAnsi="Microsoft YaHei UI" w:cs="Arial"/>
                  <w:kern w:val="0"/>
                  <w:sz w:val="18"/>
                  <w:szCs w:val="18"/>
                  <w:lang w:val="en-GB"/>
                </w:rPr>
                <w:t xml:space="preserve"> profile” should be </w:t>
              </w:r>
              <w:proofErr w:type="gramStart"/>
              <w:r w:rsidR="00C01F2B">
                <w:rPr>
                  <w:rFonts w:ascii="Microsoft YaHei UI" w:eastAsia="Microsoft YaHei UI" w:hAnsi="Microsoft YaHei UI" w:cs="Arial"/>
                  <w:kern w:val="0"/>
                  <w:sz w:val="18"/>
                  <w:szCs w:val="18"/>
                  <w:lang w:val="en-GB"/>
                </w:rPr>
                <w:t>actually that</w:t>
              </w:r>
              <w:proofErr w:type="gramEnd"/>
              <w:r w:rsidR="00C01F2B">
                <w:rPr>
                  <w:rFonts w:ascii="Microsoft YaHei UI" w:eastAsia="Microsoft YaHei UI" w:hAnsi="Microsoft YaHei UI" w:cs="Arial"/>
                  <w:kern w:val="0"/>
                  <w:sz w:val="18"/>
                  <w:szCs w:val="18"/>
                  <w:lang w:val="en-GB"/>
                </w:rPr>
                <w:t xml:space="preserve"> one value from the two r17 codepoints and two from the r18 codepoints</w:t>
              </w:r>
              <w:r w:rsidR="006D5201">
                <w:rPr>
                  <w:rFonts w:ascii="Microsoft YaHei UI" w:eastAsia="Microsoft YaHei UI" w:hAnsi="Microsoft YaHei UI" w:cs="Arial"/>
                  <w:kern w:val="0"/>
                  <w:sz w:val="18"/>
                  <w:szCs w:val="18"/>
                  <w:lang w:val="en-GB"/>
                </w:rPr>
                <w:t xml:space="preserve">, but </w:t>
              </w:r>
            </w:ins>
            <w:ins w:id="169" w:author="OPPO (Qianxi Lu)" w:date="2023-09-08T09:03:00Z">
              <w:r w:rsidR="006D5201">
                <w:rPr>
                  <w:rFonts w:ascii="Microsoft YaHei UI" w:eastAsia="Microsoft YaHei UI" w:hAnsi="Microsoft YaHei UI" w:cs="Arial"/>
                  <w:kern w:val="0"/>
                  <w:sz w:val="18"/>
                  <w:szCs w:val="18"/>
                  <w:lang w:val="en-GB"/>
                </w:rPr>
                <w:t>defining the two as separate r17 and r18 definition would be clearer.</w:t>
              </w:r>
            </w:ins>
            <w:ins w:id="170" w:author="OPPO (Qianxi Lu)" w:date="2023-09-08T08:58:00Z">
              <w:r w:rsidR="00440881">
                <w:rPr>
                  <w:rFonts w:ascii="Microsoft YaHei UI" w:eastAsia="Microsoft YaHei UI" w:hAnsi="Microsoft YaHei UI" w:cs="Arial"/>
                  <w:kern w:val="0"/>
                  <w:sz w:val="18"/>
                  <w:szCs w:val="18"/>
                  <w:lang w:val="en-GB"/>
                </w:rPr>
                <w:t xml:space="preserve"> </w:t>
              </w:r>
            </w:ins>
            <w:ins w:id="171" w:author="OPPO (Qianxi Lu)" w:date="2023-09-08T09:03:00Z">
              <w:r w:rsidR="006D5201">
                <w:rPr>
                  <w:rFonts w:ascii="Microsoft YaHei UI" w:eastAsia="Microsoft YaHei UI" w:hAnsi="Microsoft YaHei UI" w:cs="Arial"/>
                  <w:kern w:val="0"/>
                  <w:sz w:val="18"/>
                  <w:szCs w:val="18"/>
                  <w:lang w:val="en-GB"/>
                </w:rPr>
                <w:t>Furthermore, a</w:t>
              </w:r>
            </w:ins>
            <w:ins w:id="172" w:author="OPPO (Qianxi Lu)" w:date="2023-09-08T08:58:00Z">
              <w:r w:rsidR="00440881">
                <w:rPr>
                  <w:rFonts w:ascii="Microsoft YaHei UI" w:eastAsia="Microsoft YaHei UI" w:hAnsi="Microsoft YaHei UI" w:cs="Arial"/>
                  <w:kern w:val="0"/>
                  <w:sz w:val="18"/>
                  <w:szCs w:val="18"/>
                  <w:lang w:val="en-GB"/>
                </w:rPr>
                <w:t>s clarified</w:t>
              </w:r>
            </w:ins>
            <w:ins w:id="173" w:author="OPPO (Qianxi Lu)" w:date="2023-09-08T08:54:00Z">
              <w:r w:rsidR="00A81B29" w:rsidRPr="00440881">
                <w:rPr>
                  <w:rFonts w:ascii="Microsoft YaHei UI" w:eastAsia="Microsoft YaHei UI" w:hAnsi="Microsoft YaHei UI" w:cs="Arial"/>
                  <w:kern w:val="0"/>
                  <w:sz w:val="18"/>
                  <w:szCs w:val="18"/>
                  <w:lang w:val="en-GB"/>
                  <w:rPrChange w:id="174" w:author="OPPO (Qianxi Lu)" w:date="2023-09-08T08:58:00Z">
                    <w:rPr>
                      <w:rFonts w:ascii="Courier New" w:hAnsi="Courier New" w:cs="Times New Roman"/>
                      <w:noProof/>
                      <w:kern w:val="0"/>
                      <w:sz w:val="16"/>
                      <w:szCs w:val="20"/>
                    </w:rPr>
                  </w:rPrChange>
                </w:rPr>
                <w:t xml:space="preserve">, </w:t>
              </w:r>
            </w:ins>
            <w:ins w:id="175" w:author="OPPO (Qianxi Lu)" w:date="2023-09-08T08:59:00Z">
              <w:r w:rsidR="00440881">
                <w:rPr>
                  <w:rFonts w:ascii="Microsoft YaHei UI" w:eastAsia="Microsoft YaHei UI" w:hAnsi="Microsoft YaHei UI" w:cs="Arial"/>
                  <w:kern w:val="0"/>
                  <w:sz w:val="18"/>
                  <w:szCs w:val="18"/>
                  <w:lang w:val="en-GB"/>
                </w:rPr>
                <w:t xml:space="preserve">using </w:t>
              </w:r>
              <w:r w:rsidR="00440881" w:rsidRPr="00440881">
                <w:rPr>
                  <w:rFonts w:ascii="Microsoft YaHei UI" w:eastAsia="Microsoft YaHei UI" w:hAnsi="Microsoft YaHei UI" w:cs="Arial"/>
                  <w:kern w:val="0"/>
                  <w:sz w:val="18"/>
                  <w:szCs w:val="18"/>
                  <w:lang w:val="en-GB"/>
                </w:rPr>
                <w:t>SL-TxProfile-r17</w:t>
              </w:r>
              <w:r w:rsidR="00440881">
                <w:rPr>
                  <w:rFonts w:ascii="Microsoft YaHei UI" w:eastAsia="Microsoft YaHei UI" w:hAnsi="Microsoft YaHei UI" w:cs="Arial"/>
                  <w:kern w:val="0"/>
                  <w:sz w:val="18"/>
                  <w:szCs w:val="18"/>
                  <w:lang w:val="en-GB"/>
                </w:rPr>
                <w:t xml:space="preserve"> will</w:t>
              </w:r>
            </w:ins>
            <w:ins w:id="176" w:author="OPPO (Qianxi Lu)" w:date="2023-09-08T08:54:00Z">
              <w:r w:rsidR="00A81B29" w:rsidRPr="00440881">
                <w:rPr>
                  <w:rFonts w:ascii="Microsoft YaHei UI" w:eastAsia="Microsoft YaHei UI" w:hAnsi="Microsoft YaHei UI" w:cs="Arial"/>
                  <w:kern w:val="0"/>
                  <w:sz w:val="18"/>
                  <w:szCs w:val="18"/>
                  <w:lang w:val="en-GB"/>
                  <w:rPrChange w:id="177" w:author="OPPO (Qianxi Lu)" w:date="2023-09-08T08:58:00Z">
                    <w:rPr>
                      <w:rFonts w:ascii="Courier New" w:hAnsi="Courier New" w:cs="Times New Roman"/>
                      <w:noProof/>
                      <w:kern w:val="0"/>
                      <w:sz w:val="16"/>
                      <w:szCs w:val="20"/>
                    </w:rPr>
                  </w:rPrChange>
                </w:rPr>
                <w:t xml:space="preserve"> </w:t>
              </w:r>
            </w:ins>
            <w:ins w:id="178" w:author="OPPO (Qianxi Lu)" w:date="2023-09-08T08:55:00Z">
              <w:r w:rsidR="00A81B29" w:rsidRPr="00440881">
                <w:rPr>
                  <w:rFonts w:ascii="Microsoft YaHei UI" w:eastAsia="Microsoft YaHei UI" w:hAnsi="Microsoft YaHei UI" w:cs="Arial"/>
                  <w:kern w:val="0"/>
                  <w:sz w:val="18"/>
                  <w:szCs w:val="18"/>
                  <w:lang w:val="en-GB"/>
                  <w:rPrChange w:id="179" w:author="OPPO (Qianxi Lu)" w:date="2023-09-08T08:58:00Z">
                    <w:rPr>
                      <w:rFonts w:ascii="Courier New" w:hAnsi="Courier New" w:cs="Times New Roman"/>
                      <w:noProof/>
                      <w:kern w:val="0"/>
                      <w:sz w:val="16"/>
                      <w:szCs w:val="20"/>
                    </w:rPr>
                  </w:rPrChange>
                </w:rPr>
                <w:t xml:space="preserve">inherit the problematic Tx profile list </w:t>
              </w:r>
            </w:ins>
            <w:ins w:id="180" w:author="OPPO (Qianxi Lu)" w:date="2023-09-08T08:59:00Z">
              <w:r w:rsidR="00440881" w:rsidRPr="000073E5">
                <w:rPr>
                  <w:rFonts w:ascii="Microsoft YaHei UI" w:eastAsia="Microsoft YaHei UI" w:hAnsi="Microsoft YaHei UI" w:cs="Arial"/>
                  <w:kern w:val="0"/>
                  <w:sz w:val="18"/>
                  <w:szCs w:val="18"/>
                  <w:lang w:val="en-GB"/>
                </w:rPr>
                <w:t>SL-TxProfileList-r17</w:t>
              </w:r>
              <w:r w:rsidR="00440881">
                <w:rPr>
                  <w:rFonts w:ascii="Microsoft YaHei UI" w:eastAsia="Microsoft YaHei UI" w:hAnsi="Microsoft YaHei UI" w:cs="Arial"/>
                  <w:kern w:val="0"/>
                  <w:sz w:val="18"/>
                  <w:szCs w:val="18"/>
                  <w:lang w:val="en-GB"/>
                </w:rPr>
                <w:t xml:space="preserve"> </w:t>
              </w:r>
            </w:ins>
            <w:ins w:id="181" w:author="OPPO (Qianxi Lu)" w:date="2023-09-08T08:55:00Z">
              <w:r w:rsidR="00A81B29" w:rsidRPr="00440881">
                <w:rPr>
                  <w:rFonts w:ascii="Microsoft YaHei UI" w:eastAsia="Microsoft YaHei UI" w:hAnsi="Microsoft YaHei UI" w:cs="Arial"/>
                  <w:kern w:val="0"/>
                  <w:sz w:val="18"/>
                  <w:szCs w:val="18"/>
                  <w:lang w:val="en-GB"/>
                  <w:rPrChange w:id="182" w:author="OPPO (Qianxi Lu)" w:date="2023-09-08T08:58:00Z">
                    <w:rPr>
                      <w:rFonts w:ascii="Courier New" w:hAnsi="Courier New" w:cs="Times New Roman"/>
                      <w:noProof/>
                      <w:kern w:val="0"/>
                      <w:sz w:val="16"/>
                      <w:szCs w:val="20"/>
                    </w:rPr>
                  </w:rPrChange>
                </w:rPr>
                <w:t>issue since R17</w:t>
              </w:r>
            </w:ins>
            <w:ins w:id="183" w:author="OPPO (Qianxi Lu)" w:date="2023-09-08T08:56:00Z">
              <w:r w:rsidR="00266A88" w:rsidRPr="00440881">
                <w:rPr>
                  <w:rFonts w:ascii="Microsoft YaHei UI" w:eastAsia="Microsoft YaHei UI" w:hAnsi="Microsoft YaHei UI" w:cs="Arial"/>
                  <w:kern w:val="0"/>
                  <w:sz w:val="18"/>
                  <w:szCs w:val="18"/>
                  <w:lang w:val="en-GB"/>
                  <w:rPrChange w:id="184" w:author="OPPO (Qianxi Lu)" w:date="2023-09-08T08:58:00Z">
                    <w:rPr>
                      <w:rFonts w:ascii="Courier New" w:hAnsi="Courier New" w:cs="Times New Roman"/>
                      <w:noProof/>
                      <w:kern w:val="0"/>
                      <w:sz w:val="16"/>
                      <w:szCs w:val="20"/>
                    </w:rPr>
                  </w:rPrChange>
                </w:rPr>
                <w:t xml:space="preserve">. What is the reason that even </w:t>
              </w:r>
              <w:proofErr w:type="spellStart"/>
              <w:r w:rsidR="00266A88" w:rsidRPr="00440881">
                <w:rPr>
                  <w:rFonts w:ascii="Microsoft YaHei UI" w:eastAsia="Microsoft YaHei UI" w:hAnsi="Microsoft YaHei UI" w:cs="Arial"/>
                  <w:kern w:val="0"/>
                  <w:sz w:val="18"/>
                  <w:szCs w:val="18"/>
                  <w:lang w:val="en-GB"/>
                  <w:rPrChange w:id="185" w:author="OPPO (Qianxi Lu)" w:date="2023-09-08T08:58:00Z">
                    <w:rPr>
                      <w:rFonts w:ascii="Courier New" w:hAnsi="Courier New" w:cs="Times New Roman"/>
                      <w:noProof/>
                      <w:kern w:val="0"/>
                      <w:sz w:val="16"/>
                      <w:szCs w:val="20"/>
                    </w:rPr>
                  </w:rPrChange>
                </w:rPr>
                <w:t>thought</w:t>
              </w:r>
              <w:proofErr w:type="spellEnd"/>
              <w:r w:rsidR="00266A88" w:rsidRPr="00440881">
                <w:rPr>
                  <w:rFonts w:ascii="Microsoft YaHei UI" w:eastAsia="Microsoft YaHei UI" w:hAnsi="Microsoft YaHei UI" w:cs="Arial"/>
                  <w:kern w:val="0"/>
                  <w:sz w:val="18"/>
                  <w:szCs w:val="18"/>
                  <w:lang w:val="en-GB"/>
                  <w:rPrChange w:id="186" w:author="OPPO (Qianxi Lu)" w:date="2023-09-08T08:58:00Z">
                    <w:rPr>
                      <w:rFonts w:ascii="Courier New" w:hAnsi="Courier New" w:cs="Times New Roman"/>
                      <w:noProof/>
                      <w:kern w:val="0"/>
                      <w:sz w:val="16"/>
                      <w:szCs w:val="20"/>
                    </w:rPr>
                  </w:rPrChange>
                </w:rPr>
                <w:t xml:space="preserve"> we </w:t>
              </w:r>
            </w:ins>
            <w:ins w:id="187" w:author="OPPO (Qianxi Lu)" w:date="2023-09-08T08:59:00Z">
              <w:r w:rsidR="00440881">
                <w:rPr>
                  <w:rFonts w:ascii="Microsoft YaHei UI" w:eastAsia="Microsoft YaHei UI" w:hAnsi="Microsoft YaHei UI" w:cs="Arial"/>
                  <w:kern w:val="0"/>
                  <w:sz w:val="18"/>
                  <w:szCs w:val="18"/>
                  <w:lang w:val="en-GB"/>
                </w:rPr>
                <w:t xml:space="preserve">have </w:t>
              </w:r>
            </w:ins>
            <w:ins w:id="188" w:author="OPPO (Qianxi Lu)" w:date="2023-09-08T08:56:00Z">
              <w:r w:rsidR="00266A88" w:rsidRPr="00440881">
                <w:rPr>
                  <w:rFonts w:ascii="Microsoft YaHei UI" w:eastAsia="Microsoft YaHei UI" w:hAnsi="Microsoft YaHei UI" w:cs="Arial"/>
                  <w:kern w:val="0"/>
                  <w:sz w:val="18"/>
                  <w:szCs w:val="18"/>
                  <w:lang w:val="en-GB"/>
                  <w:rPrChange w:id="189" w:author="OPPO (Qianxi Lu)" w:date="2023-09-08T08:58:00Z">
                    <w:rPr>
                      <w:rFonts w:ascii="Courier New" w:hAnsi="Courier New" w:cs="Times New Roman"/>
                      <w:noProof/>
                      <w:kern w:val="0"/>
                      <w:sz w:val="16"/>
                      <w:szCs w:val="20"/>
                    </w:rPr>
                  </w:rPrChange>
                </w:rPr>
                <w:t>identif</w:t>
              </w:r>
            </w:ins>
            <w:ins w:id="190" w:author="OPPO (Qianxi Lu)" w:date="2023-09-08T08:59:00Z">
              <w:r w:rsidR="00440881">
                <w:rPr>
                  <w:rFonts w:ascii="Microsoft YaHei UI" w:eastAsia="Microsoft YaHei UI" w:hAnsi="Microsoft YaHei UI" w:cs="Arial"/>
                  <w:kern w:val="0"/>
                  <w:sz w:val="18"/>
                  <w:szCs w:val="18"/>
                  <w:lang w:val="en-GB"/>
                </w:rPr>
                <w:t>ied</w:t>
              </w:r>
            </w:ins>
            <w:ins w:id="191" w:author="OPPO (Qianxi Lu)" w:date="2023-09-08T08:56:00Z">
              <w:r w:rsidR="00266A88" w:rsidRPr="00440881">
                <w:rPr>
                  <w:rFonts w:ascii="Microsoft YaHei UI" w:eastAsia="Microsoft YaHei UI" w:hAnsi="Microsoft YaHei UI" w:cs="Arial"/>
                  <w:kern w:val="0"/>
                  <w:sz w:val="18"/>
                  <w:szCs w:val="18"/>
                  <w:lang w:val="en-GB"/>
                  <w:rPrChange w:id="192" w:author="OPPO (Qianxi Lu)" w:date="2023-09-08T08:58:00Z">
                    <w:rPr>
                      <w:rFonts w:ascii="Courier New" w:hAnsi="Courier New" w:cs="Times New Roman"/>
                      <w:noProof/>
                      <w:kern w:val="0"/>
                      <w:sz w:val="16"/>
                      <w:szCs w:val="20"/>
                    </w:rPr>
                  </w:rPrChange>
                </w:rPr>
                <w:t xml:space="preserve"> the problem of </w:t>
              </w:r>
            </w:ins>
            <w:ins w:id="193" w:author="OPPO (Qianxi Lu)" w:date="2023-09-08T08:57:00Z">
              <w:r w:rsidR="00440881" w:rsidRPr="00440881">
                <w:rPr>
                  <w:rFonts w:ascii="Microsoft YaHei UI" w:eastAsia="Microsoft YaHei UI" w:hAnsi="Microsoft YaHei UI" w:cs="Arial"/>
                  <w:kern w:val="0"/>
                  <w:sz w:val="18"/>
                  <w:szCs w:val="18"/>
                  <w:lang w:val="en-GB"/>
                  <w:rPrChange w:id="194" w:author="OPPO (Qianxi Lu)" w:date="2023-09-08T08:58:00Z">
                    <w:rPr>
                      <w:rFonts w:ascii="Courier New" w:eastAsia="Times New Roman" w:hAnsi="Courier New"/>
                      <w:noProof/>
                      <w:sz w:val="16"/>
                      <w:lang w:eastAsia="en-GB"/>
                    </w:rPr>
                  </w:rPrChange>
                </w:rPr>
                <w:t>SL-TxProfileList-r17</w:t>
              </w:r>
              <w:r w:rsidR="00440881" w:rsidRPr="00440881">
                <w:rPr>
                  <w:rFonts w:ascii="Microsoft YaHei UI" w:eastAsia="Microsoft YaHei UI" w:hAnsi="Microsoft YaHei UI" w:cs="Arial"/>
                  <w:kern w:val="0"/>
                  <w:sz w:val="18"/>
                  <w:szCs w:val="18"/>
                  <w:lang w:val="en-GB"/>
                  <w:rPrChange w:id="195" w:author="OPPO (Qianxi Lu)" w:date="2023-09-08T08:58:00Z">
                    <w:rPr>
                      <w:rFonts w:ascii="Courier New" w:eastAsia="Times New Roman" w:hAnsi="Courier New"/>
                      <w:noProof/>
                      <w:sz w:val="16"/>
                      <w:lang w:eastAsia="en-GB"/>
                    </w:rPr>
                  </w:rPrChange>
                </w:rPr>
                <w:t>, but still would like to keep using it</w:t>
              </w:r>
            </w:ins>
            <w:ins w:id="196" w:author="OPPO (Qianxi Lu)" w:date="2023-09-08T08:58:00Z">
              <w:r w:rsidR="00440881" w:rsidRPr="00440881">
                <w:rPr>
                  <w:rFonts w:ascii="Microsoft YaHei UI" w:eastAsia="Microsoft YaHei UI" w:hAnsi="Microsoft YaHei UI" w:cs="Arial"/>
                  <w:kern w:val="0"/>
                  <w:sz w:val="18"/>
                  <w:szCs w:val="18"/>
                  <w:lang w:val="en-GB"/>
                  <w:rPrChange w:id="197" w:author="OPPO (Qianxi Lu)" w:date="2023-09-08T08:58:00Z">
                    <w:rPr>
                      <w:rFonts w:ascii="Courier New" w:eastAsia="Times New Roman" w:hAnsi="Courier New"/>
                      <w:noProof/>
                      <w:sz w:val="16"/>
                      <w:lang w:eastAsia="en-GB"/>
                    </w:rPr>
                  </w:rPrChange>
                </w:rPr>
                <w:t xml:space="preserve"> now, when we have the chance to start a cleaner definition?</w:t>
              </w:r>
            </w:ins>
          </w:p>
          <w:p w14:paraId="43AE8938" w14:textId="77777777" w:rsidR="00863B60" w:rsidRDefault="00863B60" w:rsidP="00F616E8">
            <w:pPr>
              <w:widowControl/>
              <w:spacing w:before="100" w:beforeAutospacing="1" w:after="100" w:afterAutospacing="1"/>
              <w:jc w:val="left"/>
              <w:rPr>
                <w:ins w:id="198" w:author="OPPO (Qianxi Lu) - Post123" w:date="2023-09-06T09:44:00Z"/>
                <w:rFonts w:ascii="Microsoft YaHei UI" w:eastAsia="Microsoft YaHei UI" w:hAnsi="Microsoft YaHei UI" w:cs="Arial"/>
                <w:kern w:val="0"/>
                <w:sz w:val="18"/>
                <w:szCs w:val="18"/>
                <w:lang w:val="en-GB"/>
              </w:rPr>
            </w:pPr>
            <w:ins w:id="199" w:author="OPPO (Qianxi Lu) - Post123" w:date="2023-09-06T09:43:00Z">
              <w:r>
                <w:rPr>
                  <w:rFonts w:ascii="Microsoft YaHei UI" w:eastAsia="Microsoft YaHei UI" w:hAnsi="Microsoft YaHei UI" w:cs="Arial" w:hint="eastAsia"/>
                  <w:kern w:val="0"/>
                  <w:sz w:val="18"/>
                  <w:szCs w:val="18"/>
                  <w:lang w:val="en-GB"/>
                </w:rPr>
                <w:lastRenderedPageBreak/>
                <w:t>S</w:t>
              </w:r>
              <w:r>
                <w:rPr>
                  <w:rFonts w:ascii="Microsoft YaHei UI" w:eastAsia="Microsoft YaHei UI" w:hAnsi="Microsoft YaHei UI" w:cs="Arial"/>
                  <w:kern w:val="0"/>
                  <w:sz w:val="18"/>
                  <w:szCs w:val="18"/>
                  <w:lang w:val="en-GB"/>
                </w:rPr>
                <w:t xml:space="preserve">econdly, </w:t>
              </w:r>
              <w:proofErr w:type="spellStart"/>
              <w:r>
                <w:rPr>
                  <w:rFonts w:ascii="Microsoft YaHei UI" w:eastAsia="Microsoft YaHei UI" w:hAnsi="Microsoft YaHei UI" w:cs="Arial"/>
                  <w:kern w:val="0"/>
                  <w:sz w:val="18"/>
                  <w:szCs w:val="18"/>
                  <w:lang w:val="en-GB"/>
                </w:rPr>
                <w:t>rapp</w:t>
              </w:r>
              <w:proofErr w:type="spellEnd"/>
              <w:r>
                <w:rPr>
                  <w:rFonts w:ascii="Microsoft YaHei UI" w:eastAsia="Microsoft YaHei UI" w:hAnsi="Microsoft YaHei UI" w:cs="Arial"/>
                  <w:kern w:val="0"/>
                  <w:sz w:val="18"/>
                  <w:szCs w:val="18"/>
                  <w:lang w:val="en-GB"/>
                </w:rPr>
                <w:t xml:space="preserve"> understand the reason that we did not change r17 </w:t>
              </w:r>
              <w:proofErr w:type="spellStart"/>
              <w:r>
                <w:rPr>
                  <w:rFonts w:ascii="Microsoft YaHei UI" w:eastAsia="Microsoft YaHei UI" w:hAnsi="Microsoft YaHei UI" w:cs="Arial"/>
                  <w:kern w:val="0"/>
                  <w:sz w:val="18"/>
                  <w:szCs w:val="18"/>
                  <w:lang w:val="en-GB"/>
                </w:rPr>
                <w:t>tx</w:t>
              </w:r>
              <w:proofErr w:type="spellEnd"/>
              <w:r>
                <w:rPr>
                  <w:rFonts w:ascii="Microsoft YaHei UI" w:eastAsia="Microsoft YaHei UI" w:hAnsi="Microsoft YaHei UI" w:cs="Arial"/>
                  <w:kern w:val="0"/>
                  <w:sz w:val="18"/>
                  <w:szCs w:val="18"/>
                  <w:lang w:val="en-GB"/>
                </w:rPr>
                <w:t xml:space="preserve"> profile is not because it is tech correct, but more due to legacy change concern, and the</w:t>
              </w:r>
            </w:ins>
            <w:ins w:id="200" w:author="OPPO (Qianxi Lu) - Post123" w:date="2023-09-06T09:44:00Z">
              <w:r>
                <w:rPr>
                  <w:rFonts w:ascii="Microsoft YaHei UI" w:eastAsia="Microsoft YaHei UI" w:hAnsi="Microsoft YaHei UI" w:cs="Arial"/>
                  <w:kern w:val="0"/>
                  <w:sz w:val="18"/>
                  <w:szCs w:val="18"/>
                  <w:lang w:val="en-GB"/>
                </w:rPr>
                <w:t xml:space="preserve"> up-to-implementation usage of Tx profile list </w:t>
              </w:r>
              <w:r w:rsidRPr="007B3410">
                <w:rPr>
                  <w:rFonts w:ascii="Microsoft YaHei UI" w:eastAsia="Microsoft YaHei UI" w:hAnsi="Microsoft YaHei UI" w:cs="Arial"/>
                  <w:b/>
                  <w:bCs/>
                  <w:kern w:val="0"/>
                  <w:sz w:val="18"/>
                  <w:szCs w:val="18"/>
                  <w:lang w:val="en-GB"/>
                  <w:rPrChange w:id="201" w:author="OPPO (Qianxi Lu) - Post123" w:date="2023-09-06T09:47:00Z">
                    <w:rPr>
                      <w:rFonts w:ascii="Microsoft YaHei UI" w:eastAsia="Microsoft YaHei UI" w:hAnsi="Microsoft YaHei UI" w:cs="Arial"/>
                      <w:kern w:val="0"/>
                      <w:sz w:val="18"/>
                      <w:szCs w:val="18"/>
                      <w:lang w:val="en-GB"/>
                    </w:rPr>
                  </w:rPrChange>
                </w:rPr>
                <w:t>coupled with R17 profile</w:t>
              </w:r>
              <w:r>
                <w:rPr>
                  <w:rFonts w:ascii="Microsoft YaHei UI" w:eastAsia="Microsoft YaHei UI" w:hAnsi="Microsoft YaHei UI" w:cs="Arial"/>
                  <w:kern w:val="0"/>
                  <w:sz w:val="18"/>
                  <w:szCs w:val="18"/>
                  <w:lang w:val="en-GB"/>
                </w:rPr>
                <w:t xml:space="preserve"> is quite confusing, or in my view, wrong.</w:t>
              </w:r>
            </w:ins>
          </w:p>
          <w:p w14:paraId="4E1D3C8B" w14:textId="799EB5F9" w:rsidR="00863B60" w:rsidRDefault="00863B60" w:rsidP="00863B60">
            <w:pPr>
              <w:keepNext/>
              <w:keepLines/>
              <w:overflowPunct w:val="0"/>
              <w:autoSpaceDE w:val="0"/>
              <w:autoSpaceDN w:val="0"/>
              <w:adjustRightInd w:val="0"/>
              <w:textAlignment w:val="baseline"/>
              <w:rPr>
                <w:ins w:id="202" w:author="OPPO (Qianxi Lu) - Post123" w:date="2023-09-06T09:45:00Z"/>
                <w:rFonts w:ascii="Arial" w:eastAsia="Times New Roman" w:hAnsi="Arial"/>
                <w:b/>
                <w:bCs/>
                <w:i/>
                <w:iCs/>
                <w:sz w:val="18"/>
                <w:lang w:eastAsia="sv-SE"/>
              </w:rPr>
            </w:pPr>
            <w:ins w:id="203" w:author="OPPO (Qianxi Lu) - Post123" w:date="2023-09-06T09:45:00Z">
              <w:r w:rsidRPr="002B72D0">
                <w:rPr>
                  <w:rFonts w:ascii="Courier New" w:eastAsia="Times New Roman" w:hAnsi="Courier New"/>
                  <w:noProof/>
                  <w:sz w:val="16"/>
                  <w:lang w:eastAsia="en-GB"/>
                </w:rPr>
                <w:t>sl-TxProfileList-r17                        SL-TxProfileList-r17</w:t>
              </w:r>
            </w:ins>
          </w:p>
          <w:p w14:paraId="253E0669" w14:textId="597DE73F" w:rsidR="00863B60" w:rsidRPr="002B72D0" w:rsidRDefault="00863B60" w:rsidP="00863B60">
            <w:pPr>
              <w:keepNext/>
              <w:keepLines/>
              <w:overflowPunct w:val="0"/>
              <w:autoSpaceDE w:val="0"/>
              <w:autoSpaceDN w:val="0"/>
              <w:adjustRightInd w:val="0"/>
              <w:textAlignment w:val="baseline"/>
              <w:rPr>
                <w:ins w:id="204" w:author="OPPO (Qianxi Lu) - Post123" w:date="2023-09-06T09:45:00Z"/>
                <w:rFonts w:ascii="Arial" w:eastAsia="Times New Roman" w:hAnsi="Arial"/>
                <w:b/>
                <w:bCs/>
                <w:i/>
                <w:iCs/>
                <w:sz w:val="18"/>
                <w:lang w:eastAsia="sv-SE"/>
              </w:rPr>
            </w:pPr>
            <w:proofErr w:type="spellStart"/>
            <w:ins w:id="205" w:author="OPPO (Qianxi Lu) - Post123" w:date="2023-09-06T09:45:00Z">
              <w:r w:rsidRPr="002B72D0">
                <w:rPr>
                  <w:rFonts w:ascii="Arial" w:eastAsia="Times New Roman" w:hAnsi="Arial"/>
                  <w:b/>
                  <w:bCs/>
                  <w:i/>
                  <w:iCs/>
                  <w:sz w:val="18"/>
                  <w:lang w:eastAsia="sv-SE"/>
                </w:rPr>
                <w:t>sl-TxProfileList</w:t>
              </w:r>
              <w:proofErr w:type="spellEnd"/>
            </w:ins>
          </w:p>
          <w:p w14:paraId="544FE0CB" w14:textId="77777777" w:rsidR="00863B60" w:rsidRDefault="00863B60" w:rsidP="00863B60">
            <w:pPr>
              <w:widowControl/>
              <w:spacing w:before="100" w:beforeAutospacing="1" w:after="100" w:afterAutospacing="1"/>
              <w:jc w:val="left"/>
              <w:rPr>
                <w:ins w:id="206" w:author="OPPO (Qianxi Lu) - Post123" w:date="2023-09-06T09:45:00Z"/>
                <w:rFonts w:ascii="Arial" w:eastAsia="Times New Roman" w:hAnsi="Arial"/>
                <w:sz w:val="18"/>
                <w:lang w:eastAsia="ja-JP"/>
              </w:rPr>
            </w:pPr>
            <w:ins w:id="207" w:author="OPPO (Qianxi Lu) - Post123" w:date="2023-09-06T09:45:00Z">
              <w:r w:rsidRPr="002B72D0">
                <w:rPr>
                  <w:rFonts w:ascii="Arial" w:eastAsia="Times New Roman" w:hAnsi="Arial"/>
                  <w:sz w:val="18"/>
                  <w:lang w:eastAsia="sv-SE"/>
                </w:rPr>
                <w:t>List of one or multiple Tx profiles, indicating the compatibility of supporting SL DRX as specified in TS 38.321 [3].</w:t>
              </w:r>
              <w:r w:rsidRPr="002B72D0">
                <w:rPr>
                  <w:rFonts w:ascii="Arial" w:eastAsia="Times New Roman" w:hAnsi="Arial"/>
                  <w:sz w:val="18"/>
                  <w:lang w:eastAsia="ja-JP"/>
                </w:rPr>
                <w:t xml:space="preserve"> </w:t>
              </w:r>
              <w:r w:rsidRPr="00863B60">
                <w:rPr>
                  <w:rFonts w:ascii="Arial" w:eastAsia="Times New Roman" w:hAnsi="Arial"/>
                  <w:sz w:val="18"/>
                  <w:highlight w:val="yellow"/>
                  <w:lang w:eastAsia="ja-JP"/>
                  <w:rPrChange w:id="208" w:author="OPPO (Qianxi Lu) - Post123" w:date="2023-09-06T09:45:00Z">
                    <w:rPr>
                      <w:rFonts w:ascii="Arial" w:eastAsia="Times New Roman" w:hAnsi="Arial"/>
                      <w:sz w:val="18"/>
                      <w:lang w:eastAsia="ja-JP"/>
                    </w:rPr>
                  </w:rPrChange>
                </w:rPr>
                <w:t>It is up to the UE implementation whether/how to apply this field.</w:t>
              </w:r>
            </w:ins>
          </w:p>
          <w:p w14:paraId="26760E9F" w14:textId="77777777" w:rsidR="00863B60" w:rsidRPr="00863B60" w:rsidRDefault="00863B60" w:rsidP="00863B60">
            <w:pPr>
              <w:widowControl/>
              <w:spacing w:before="100" w:beforeAutospacing="1" w:after="100" w:afterAutospacing="1"/>
              <w:jc w:val="left"/>
              <w:rPr>
                <w:ins w:id="209" w:author="OPPO (Qianxi Lu) - Post123" w:date="2023-09-06T09:45:00Z"/>
                <w:rFonts w:ascii="Microsoft YaHei UI" w:hAnsi="Microsoft YaHei UI" w:cs="Arial"/>
                <w:kern w:val="0"/>
                <w:sz w:val="18"/>
                <w:szCs w:val="18"/>
                <w:lang w:val="en-GB"/>
                <w:rPrChange w:id="210" w:author="OPPO (Qianxi Lu) - Post123" w:date="2023-09-06T09:46:00Z">
                  <w:rPr>
                    <w:ins w:id="211" w:author="OPPO (Qianxi Lu) - Post123" w:date="2023-09-06T09:45:00Z"/>
                    <w:rFonts w:ascii="Arial" w:hAnsi="Arial"/>
                    <w:sz w:val="18"/>
                  </w:rPr>
                </w:rPrChange>
              </w:rPr>
            </w:pPr>
            <w:ins w:id="212" w:author="OPPO (Qianxi Lu) - Post123" w:date="2023-09-06T09:45:00Z">
              <w:r w:rsidRPr="00863B60">
                <w:rPr>
                  <w:rFonts w:ascii="Microsoft YaHei UI" w:hAnsi="Microsoft YaHei UI" w:cs="Arial"/>
                  <w:kern w:val="0"/>
                  <w:sz w:val="18"/>
                  <w:szCs w:val="18"/>
                  <w:lang w:val="en-GB"/>
                  <w:rPrChange w:id="213" w:author="OPPO (Qianxi Lu) - Post123" w:date="2023-09-06T09:46:00Z">
                    <w:rPr>
                      <w:rFonts w:ascii="Arial" w:hAnsi="Arial"/>
                      <w:sz w:val="18"/>
                    </w:rPr>
                  </w:rPrChange>
                </w:rPr>
                <w:t xml:space="preserve">Considering the two reasons, a clean implementation of R18 Tx profile is preferred. </w:t>
              </w:r>
            </w:ins>
          </w:p>
          <w:p w14:paraId="24115D8A" w14:textId="729ACC0F" w:rsidR="00863B60" w:rsidRPr="00863B60" w:rsidRDefault="00863B60" w:rsidP="00863B60">
            <w:pPr>
              <w:widowControl/>
              <w:spacing w:before="100" w:beforeAutospacing="1" w:after="100" w:afterAutospacing="1"/>
              <w:jc w:val="left"/>
              <w:rPr>
                <w:rFonts w:ascii="Microsoft YaHei UI" w:hAnsi="Microsoft YaHei UI" w:cs="Arial"/>
                <w:kern w:val="0"/>
                <w:sz w:val="18"/>
                <w:szCs w:val="18"/>
                <w:lang w:val="en-GB"/>
                <w:rPrChange w:id="214" w:author="OPPO (Qianxi Lu) - Post123" w:date="2023-09-06T09:45:00Z">
                  <w:rPr>
                    <w:rFonts w:ascii="Microsoft YaHei UI" w:eastAsia="Microsoft YaHei UI" w:hAnsi="Microsoft YaHei UI" w:cs="Arial"/>
                    <w:kern w:val="0"/>
                    <w:sz w:val="18"/>
                    <w:szCs w:val="18"/>
                    <w:lang w:val="en-GB"/>
                  </w:rPr>
                </w:rPrChange>
              </w:rPr>
            </w:pPr>
            <w:ins w:id="215" w:author="OPPO (Qianxi Lu) - Post123" w:date="2023-09-06T09:45:00Z">
              <w:r>
                <w:rPr>
                  <w:rFonts w:ascii="Microsoft YaHei UI" w:hAnsi="Microsoft YaHei UI" w:cs="Arial"/>
                  <w:kern w:val="0"/>
                  <w:sz w:val="18"/>
                  <w:szCs w:val="18"/>
                  <w:lang w:val="en-GB"/>
                </w:rPr>
                <w:t>We can wait for the view from others.</w:t>
              </w:r>
            </w:ins>
          </w:p>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52EE" w14:textId="77777777" w:rsidR="00B34751" w:rsidRDefault="00B34751" w:rsidP="00F322FA">
      <w:r>
        <w:separator/>
      </w:r>
    </w:p>
  </w:endnote>
  <w:endnote w:type="continuationSeparator" w:id="0">
    <w:p w14:paraId="2E1B79AA" w14:textId="77777777" w:rsidR="00B34751" w:rsidRDefault="00B34751"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AB60" w14:textId="77777777" w:rsidR="00B34751" w:rsidRDefault="00B34751" w:rsidP="00F322FA">
      <w:r>
        <w:separator/>
      </w:r>
    </w:p>
  </w:footnote>
  <w:footnote w:type="continuationSeparator" w:id="0">
    <w:p w14:paraId="3E1EE892" w14:textId="77777777" w:rsidR="00B34751" w:rsidRDefault="00B34751"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006312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Post123">
    <w15:presenceInfo w15:providerId="None" w15:userId="OPPO (Qianxi Lu) - Post123"/>
  </w15:person>
  <w15:person w15:author="OPPO (Qianxi Lu)">
    <w15:presenceInfo w15:providerId="None" w15:userId="OPPO (Qianxi Lu)"/>
  </w15:person>
  <w15:person w15:author="Huawei, HiSilicon">
    <w15:presenceInfo w15:providerId="None" w15:userId="Huawei, HiSilicon"/>
  </w15:person>
  <w15:person w15:author="Huawei, HiSilicon_V07">
    <w15:presenceInfo w15:providerId="None" w15:userId="Huawei, HiSilicon_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rQUArVMVniwAAAA="/>
  </w:docVars>
  <w:rsids>
    <w:rsidRoot w:val="007220B4"/>
    <w:rsid w:val="00083813"/>
    <w:rsid w:val="00086D29"/>
    <w:rsid w:val="000F6104"/>
    <w:rsid w:val="00143389"/>
    <w:rsid w:val="00195A64"/>
    <w:rsid w:val="001A2E41"/>
    <w:rsid w:val="001D32C1"/>
    <w:rsid w:val="001E1D44"/>
    <w:rsid w:val="001E6117"/>
    <w:rsid w:val="00266A88"/>
    <w:rsid w:val="0028186C"/>
    <w:rsid w:val="002B441E"/>
    <w:rsid w:val="00323CC7"/>
    <w:rsid w:val="003927B6"/>
    <w:rsid w:val="004300B9"/>
    <w:rsid w:val="00440881"/>
    <w:rsid w:val="00491FCF"/>
    <w:rsid w:val="004B5530"/>
    <w:rsid w:val="0050021A"/>
    <w:rsid w:val="00510E6D"/>
    <w:rsid w:val="00520E9B"/>
    <w:rsid w:val="005B16B0"/>
    <w:rsid w:val="005C385E"/>
    <w:rsid w:val="005D5C46"/>
    <w:rsid w:val="00617865"/>
    <w:rsid w:val="00637B20"/>
    <w:rsid w:val="00662FFA"/>
    <w:rsid w:val="006C1B75"/>
    <w:rsid w:val="006D5201"/>
    <w:rsid w:val="006F3A63"/>
    <w:rsid w:val="006F418C"/>
    <w:rsid w:val="007061A3"/>
    <w:rsid w:val="007220B4"/>
    <w:rsid w:val="00743E9A"/>
    <w:rsid w:val="007B3410"/>
    <w:rsid w:val="007D0608"/>
    <w:rsid w:val="00842868"/>
    <w:rsid w:val="00863B60"/>
    <w:rsid w:val="0087611A"/>
    <w:rsid w:val="008D1F04"/>
    <w:rsid w:val="009027C6"/>
    <w:rsid w:val="0098087F"/>
    <w:rsid w:val="009C4B9F"/>
    <w:rsid w:val="009D1C1D"/>
    <w:rsid w:val="00A24F25"/>
    <w:rsid w:val="00A81B29"/>
    <w:rsid w:val="00AF5E4B"/>
    <w:rsid w:val="00B34751"/>
    <w:rsid w:val="00B966EC"/>
    <w:rsid w:val="00BD5943"/>
    <w:rsid w:val="00BF04C6"/>
    <w:rsid w:val="00C01F2B"/>
    <w:rsid w:val="00C53094"/>
    <w:rsid w:val="00C85820"/>
    <w:rsid w:val="00C90C26"/>
    <w:rsid w:val="00CB1A8C"/>
    <w:rsid w:val="00CD48A8"/>
    <w:rsid w:val="00D12418"/>
    <w:rsid w:val="00D14512"/>
    <w:rsid w:val="00D40652"/>
    <w:rsid w:val="00D73899"/>
    <w:rsid w:val="00D754B6"/>
    <w:rsid w:val="00D84F4C"/>
    <w:rsid w:val="00DA46DC"/>
    <w:rsid w:val="00EB00CC"/>
    <w:rsid w:val="00EB39BC"/>
    <w:rsid w:val="00EC0BAB"/>
    <w:rsid w:val="00ED0D5A"/>
    <w:rsid w:val="00ED4AC9"/>
    <w:rsid w:val="00F322FA"/>
    <w:rsid w:val="00F33C88"/>
    <w:rsid w:val="00F616E8"/>
    <w:rsid w:val="00FC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a8">
    <w:name w:val="annotation reference"/>
    <w:qFormat/>
    <w:rsid w:val="00D40652"/>
    <w:rPr>
      <w:sz w:val="16"/>
    </w:rPr>
  </w:style>
  <w:style w:type="paragraph" w:styleId="a9">
    <w:name w:val="annotation text"/>
    <w:basedOn w:val="a"/>
    <w:link w:val="aa"/>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aa">
    <w:name w:val="批注文字 字符"/>
    <w:basedOn w:val="a0"/>
    <w:link w:val="a9"/>
    <w:uiPriority w:val="99"/>
    <w:qFormat/>
    <w:rsid w:val="00D40652"/>
    <w:rPr>
      <w:rFonts w:ascii="Times New Roman" w:hAnsi="Times New Roman" w:cs="Times New Roman"/>
      <w:kern w:val="0"/>
      <w:sz w:val="20"/>
      <w:szCs w:val="20"/>
      <w:lang w:val="en-GB" w:eastAsia="en-US"/>
    </w:rPr>
  </w:style>
  <w:style w:type="character" w:customStyle="1" w:styleId="cf01">
    <w:name w:val="cf01"/>
    <w:basedOn w:val="a0"/>
    <w:rsid w:val="00D40652"/>
    <w:rPr>
      <w:rFonts w:ascii="Segoe UI" w:hAnsi="Segoe UI" w:cs="Segoe UI" w:hint="default"/>
      <w:sz w:val="18"/>
      <w:szCs w:val="18"/>
    </w:rPr>
  </w:style>
  <w:style w:type="paragraph" w:customStyle="1" w:styleId="pf0">
    <w:name w:val="pf0"/>
    <w:basedOn w:val="a"/>
    <w:rsid w:val="005C385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b">
    <w:name w:val="List Paragraph"/>
    <w:basedOn w:val="a"/>
    <w:uiPriority w:val="34"/>
    <w:qFormat/>
    <w:rsid w:val="005C385E"/>
    <w:pPr>
      <w:ind w:left="720"/>
      <w:contextualSpacing/>
    </w:pPr>
  </w:style>
  <w:style w:type="character" w:customStyle="1" w:styleId="cf11">
    <w:name w:val="cf11"/>
    <w:basedOn w:val="a0"/>
    <w:rsid w:val="00DA46DC"/>
    <w:rPr>
      <w:rFonts w:ascii="Microsoft YaHei UI" w:eastAsia="Microsoft YaHei UI" w:hAnsi="Microsoft YaHei UI" w:hint="eastAsia"/>
      <w:sz w:val="18"/>
      <w:szCs w:val="18"/>
    </w:rPr>
  </w:style>
  <w:style w:type="paragraph" w:styleId="ac">
    <w:name w:val="Balloon Text"/>
    <w:basedOn w:val="a"/>
    <w:link w:val="ad"/>
    <w:uiPriority w:val="99"/>
    <w:semiHidden/>
    <w:unhideWhenUsed/>
    <w:rsid w:val="00ED0D5A"/>
    <w:rPr>
      <w:rFonts w:ascii="Segoe UI" w:hAnsi="Segoe UI" w:cs="Segoe UI"/>
      <w:sz w:val="18"/>
      <w:szCs w:val="18"/>
    </w:rPr>
  </w:style>
  <w:style w:type="character" w:customStyle="1" w:styleId="ad">
    <w:name w:val="批注框文本 字符"/>
    <w:basedOn w:val="a0"/>
    <w:link w:val="ac"/>
    <w:uiPriority w:val="99"/>
    <w:semiHidden/>
    <w:rsid w:val="00ED0D5A"/>
    <w:rPr>
      <w:rFonts w:ascii="Segoe UI" w:hAnsi="Segoe UI" w:cs="Segoe UI"/>
      <w:sz w:val="18"/>
      <w:szCs w:val="18"/>
    </w:rPr>
  </w:style>
  <w:style w:type="paragraph" w:styleId="ae">
    <w:name w:val="Revision"/>
    <w:hidden/>
    <w:uiPriority w:val="99"/>
    <w:semiHidden/>
    <w:rsid w:val="0086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583">
      <w:bodyDiv w:val="1"/>
      <w:marLeft w:val="0"/>
      <w:marRight w:val="0"/>
      <w:marTop w:val="0"/>
      <w:marBottom w:val="0"/>
      <w:divBdr>
        <w:top w:val="none" w:sz="0" w:space="0" w:color="auto"/>
        <w:left w:val="none" w:sz="0" w:space="0" w:color="auto"/>
        <w:bottom w:val="none" w:sz="0" w:space="0" w:color="auto"/>
        <w:right w:val="none" w:sz="0" w:space="0" w:color="auto"/>
      </w:divBdr>
    </w:div>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 w:id="9409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OPPO (Qianxi Lu)</cp:lastModifiedBy>
  <cp:revision>2</cp:revision>
  <dcterms:created xsi:type="dcterms:W3CDTF">2023-09-08T01:04:00Z</dcterms:created>
  <dcterms:modified xsi:type="dcterms:W3CDTF">2023-09-08T01:04:00Z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1693812887</vt:lpwstr>
  </property>
</Properties>
</file>