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8CD26C4" w:rsidR="00F322FA" w:rsidRDefault="000F6104">
            <w:r>
              <w:rPr>
                <w:rFonts w:hint="eastAsia"/>
              </w:rPr>
              <w:t>Xiaomi</w:t>
            </w:r>
          </w:p>
        </w:tc>
        <w:tc>
          <w:tcPr>
            <w:tcW w:w="1826" w:type="dxa"/>
          </w:tcPr>
          <w:p w14:paraId="6934634D" w14:textId="4E049F94" w:rsidR="00F322FA" w:rsidRPr="00EC0BAB" w:rsidRDefault="000F6104">
            <w:r w:rsidRPr="00EC0BAB">
              <w:rPr>
                <w:rFonts w:hint="eastAsia"/>
              </w:rPr>
              <w:t>6</w:t>
            </w:r>
            <w:r w:rsidRPr="00EC0BAB">
              <w:t>.3.5</w:t>
            </w:r>
          </w:p>
        </w:tc>
        <w:tc>
          <w:tcPr>
            <w:tcW w:w="5238"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r w:rsidRPr="001E6117">
              <w:rPr>
                <w:rFonts w:ascii="Arial" w:eastAsia="Times New Roman" w:hAnsi="Arial"/>
                <w:sz w:val="18"/>
                <w:lang w:eastAsia="sv-SE"/>
              </w:rPr>
              <w:t>sl-LBT</w:t>
            </w:r>
            <w:r w:rsidRPr="001E6117">
              <w:rPr>
                <w:rFonts w:ascii="Arial" w:eastAsia="Times New Roman" w:hAnsi="Arial"/>
                <w:sz w:val="18"/>
                <w:szCs w:val="20"/>
                <w:lang w:eastAsia="sv-SE"/>
              </w:rPr>
              <w:t>-FailureRecoveryConfig</w:t>
            </w:r>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r w:rsidRPr="001E6117">
              <w:rPr>
                <w:rFonts w:ascii="Arial" w:eastAsia="Times New Roman" w:hAnsi="Arial"/>
                <w:bCs/>
                <w:iCs/>
                <w:color w:val="FF0000"/>
                <w:sz w:val="18"/>
                <w:szCs w:val="20"/>
                <w:u w:val="single"/>
                <w:lang w:eastAsia="sv-SE"/>
              </w:rPr>
              <w:t xml:space="preserve">sidelink </w:t>
            </w:r>
            <w:r w:rsidRPr="001E6117">
              <w:rPr>
                <w:rFonts w:ascii="Arial" w:eastAsia="Times New Roman" w:hAnsi="Arial"/>
                <w:bCs/>
                <w:iCs/>
                <w:sz w:val="18"/>
                <w:szCs w:val="20"/>
                <w:lang w:eastAsia="sv-SE"/>
              </w:rPr>
              <w:t xml:space="preserve">consistent </w:t>
            </w:r>
            <w:r w:rsidRPr="001E6117">
              <w:rPr>
                <w:rFonts w:ascii="Arial" w:eastAsia="Times New Roman" w:hAnsi="Arial"/>
                <w:bCs/>
                <w:iCs/>
                <w:strike/>
                <w:color w:val="FF0000"/>
                <w:sz w:val="18"/>
                <w:lang w:eastAsia="sv-SE"/>
              </w:rPr>
              <w:t>sidelink</w:t>
            </w:r>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5239" w:type="dxa"/>
          </w:tcPr>
          <w:p w14:paraId="26409390" w14:textId="2901C825" w:rsidR="00F322FA" w:rsidRDefault="00195A64">
            <w:r>
              <w:rPr>
                <w:rFonts w:hint="eastAsia"/>
              </w:rPr>
              <w:t>d</w:t>
            </w:r>
            <w:r>
              <w:t>one</w:t>
            </w:r>
          </w:p>
        </w:tc>
      </w:tr>
      <w:tr w:rsidR="009D1C1D" w14:paraId="4B16AD00" w14:textId="1669B144" w:rsidTr="00F322FA">
        <w:tc>
          <w:tcPr>
            <w:tcW w:w="1645" w:type="dxa"/>
          </w:tcPr>
          <w:p w14:paraId="301B6455" w14:textId="5106DF21" w:rsidR="009D1C1D" w:rsidRDefault="009D1C1D" w:rsidP="009D1C1D">
            <w:r>
              <w:rPr>
                <w:rFonts w:hint="eastAsia"/>
              </w:rPr>
              <w:t>Xiaomi</w:t>
            </w:r>
          </w:p>
        </w:tc>
        <w:tc>
          <w:tcPr>
            <w:tcW w:w="1826" w:type="dxa"/>
          </w:tcPr>
          <w:p w14:paraId="25E4EF11" w14:textId="0FAADBA5" w:rsidR="009D1C1D" w:rsidRPr="00EC0BAB" w:rsidRDefault="009D1C1D" w:rsidP="009D1C1D">
            <w:r w:rsidRPr="00EC0BAB">
              <w:rPr>
                <w:rFonts w:hint="eastAsia"/>
              </w:rPr>
              <w:t>6</w:t>
            </w:r>
            <w:r w:rsidRPr="00EC0BAB">
              <w:t>.3.5</w:t>
            </w:r>
          </w:p>
        </w:tc>
        <w:tc>
          <w:tcPr>
            <w:tcW w:w="5238"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FD of sl-FreqInfoToAddModListExt is added to sl-FreqInfoToReleaseList</w:t>
            </w:r>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Seems typo should be added after sl-FreqInfoToAddModList</w:t>
            </w:r>
          </w:p>
        </w:tc>
        <w:tc>
          <w:tcPr>
            <w:tcW w:w="5239" w:type="dxa"/>
          </w:tcPr>
          <w:p w14:paraId="6FC228C9" w14:textId="7CE8D9A1" w:rsidR="009D1C1D" w:rsidRDefault="002B441E" w:rsidP="009D1C1D">
            <w:r>
              <w:rPr>
                <w:rFonts w:hint="eastAsia"/>
              </w:rPr>
              <w:t>c</w:t>
            </w:r>
            <w:r>
              <w:t>orrected</w:t>
            </w:r>
          </w:p>
        </w:tc>
      </w:tr>
      <w:tr w:rsidR="00F33C88" w14:paraId="522EFD2C" w14:textId="06A391DF" w:rsidTr="00F322FA">
        <w:tc>
          <w:tcPr>
            <w:tcW w:w="1645" w:type="dxa"/>
          </w:tcPr>
          <w:p w14:paraId="3FF7BCF4" w14:textId="6C657751" w:rsidR="00F33C88" w:rsidRDefault="00F33C88" w:rsidP="00F33C88">
            <w:r>
              <w:rPr>
                <w:rFonts w:hint="eastAsia"/>
              </w:rPr>
              <w:t>Xiaomi</w:t>
            </w:r>
          </w:p>
        </w:tc>
        <w:tc>
          <w:tcPr>
            <w:tcW w:w="1826" w:type="dxa"/>
          </w:tcPr>
          <w:p w14:paraId="1E18C252" w14:textId="0B9F53C4" w:rsidR="00F33C88" w:rsidRPr="00EC0BAB" w:rsidRDefault="00F33C88" w:rsidP="00F33C88">
            <w:r w:rsidRPr="00EC0BAB">
              <w:rPr>
                <w:rFonts w:hint="eastAsia"/>
              </w:rPr>
              <w:t>6</w:t>
            </w:r>
            <w:r w:rsidRPr="00EC0BAB">
              <w:t>.3.5</w:t>
            </w:r>
          </w:p>
        </w:tc>
        <w:tc>
          <w:tcPr>
            <w:tcW w:w="5238"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sl-FreqInfoToAddModList should clarify that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sl-FreqInfoToAddModList</w:t>
            </w:r>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r w:rsidRPr="001E6117">
              <w:rPr>
                <w:rFonts w:ascii="Arial" w:eastAsia="Times New Roman" w:hAnsi="Arial"/>
                <w:bCs/>
                <w:iCs/>
                <w:sz w:val="18"/>
                <w:lang w:eastAsia="en-GB"/>
              </w:rPr>
              <w:t>sl-FreqInfoToAddModList</w:t>
            </w:r>
          </w:p>
          <w:p w14:paraId="36E389EC" w14:textId="5FA00B1B" w:rsidR="00F33C88" w:rsidRPr="001E6117" w:rsidRDefault="00F33C88" w:rsidP="00F33C88">
            <w:r w:rsidRPr="001E6117">
              <w:t xml:space="preserve">Can not be directly deleted. </w:t>
            </w:r>
          </w:p>
        </w:tc>
        <w:tc>
          <w:tcPr>
            <w:tcW w:w="5239" w:type="dxa"/>
          </w:tcPr>
          <w:p w14:paraId="4C1FCC63" w14:textId="6C6B0CE9" w:rsidR="00F33C88" w:rsidRDefault="002B441E" w:rsidP="00F33C88">
            <w:r>
              <w:rPr>
                <w:rFonts w:hint="eastAsia"/>
              </w:rPr>
              <w:t>N</w:t>
            </w:r>
            <w:r>
              <w:t xml:space="preserve">ote that this is for connected UE, I thought different from SIB/Preconfiguration, this dedicated configuration is provided only after acquiring UE capability, so no backwards compatibility concern and then no need to stick to the old restriction. </w:t>
            </w:r>
          </w:p>
        </w:tc>
      </w:tr>
      <w:tr w:rsidR="00EC0BAB" w14:paraId="79394287" w14:textId="7AF0CA87" w:rsidTr="00F322FA">
        <w:tc>
          <w:tcPr>
            <w:tcW w:w="1645" w:type="dxa"/>
          </w:tcPr>
          <w:p w14:paraId="6FB36409" w14:textId="11350C5F" w:rsidR="00EC0BAB" w:rsidRDefault="00EC0BAB" w:rsidP="00EC0BAB">
            <w:r>
              <w:rPr>
                <w:rFonts w:hint="eastAsia"/>
              </w:rPr>
              <w:t>Xiaomi</w:t>
            </w:r>
          </w:p>
        </w:tc>
        <w:tc>
          <w:tcPr>
            <w:tcW w:w="1826" w:type="dxa"/>
          </w:tcPr>
          <w:p w14:paraId="5011B26B" w14:textId="3B285940" w:rsidR="00EC0BAB" w:rsidRPr="00EC0BAB" w:rsidRDefault="00EC0BAB" w:rsidP="00EC0BAB">
            <w:r w:rsidRPr="00EC0BAB">
              <w:rPr>
                <w:rFonts w:hint="eastAsia"/>
              </w:rPr>
              <w:t>6</w:t>
            </w:r>
            <w:r w:rsidRPr="00EC0BAB">
              <w:t>.3.5</w:t>
            </w:r>
          </w:p>
        </w:tc>
        <w:tc>
          <w:tcPr>
            <w:tcW w:w="5238" w:type="dxa"/>
          </w:tcPr>
          <w:p w14:paraId="6A04362A" w14:textId="5A22D7F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sl-FreqInfoToReleaseList</w:t>
            </w:r>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Do we need sl-FreqInfoToReleaseListExt?</w:t>
            </w:r>
          </w:p>
        </w:tc>
        <w:tc>
          <w:tcPr>
            <w:tcW w:w="5239"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F322FA">
        <w:tc>
          <w:tcPr>
            <w:tcW w:w="1645" w:type="dxa"/>
          </w:tcPr>
          <w:p w14:paraId="24BA3E3D" w14:textId="1ACE44D6" w:rsidR="00EB00CC" w:rsidRDefault="00EB00CC" w:rsidP="00EB00CC">
            <w:r>
              <w:rPr>
                <w:rFonts w:hint="eastAsia"/>
              </w:rPr>
              <w:t>Xiaomi</w:t>
            </w:r>
          </w:p>
        </w:tc>
        <w:tc>
          <w:tcPr>
            <w:tcW w:w="1826" w:type="dxa"/>
          </w:tcPr>
          <w:p w14:paraId="17F2741E" w14:textId="76338AAC" w:rsidR="00EB00CC" w:rsidRDefault="00EB00CC" w:rsidP="00EB00CC">
            <w:r w:rsidRPr="00EC0BAB">
              <w:rPr>
                <w:rFonts w:hint="eastAsia"/>
              </w:rPr>
              <w:t>6</w:t>
            </w:r>
            <w:r w:rsidRPr="00EC0BAB">
              <w:t>.3.5</w:t>
            </w:r>
          </w:p>
        </w:tc>
        <w:tc>
          <w:tcPr>
            <w:tcW w:w="5238"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D of sl-RLC-BearerToReleaseList, sl-RLC-BearerToReleaseList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ould have similar sentence that “The UE shall consider entries in sl-RLC-BearerToReleaseList</w:t>
            </w:r>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sl-RLC-BearerToReleaseList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as a single list, i.e. an entry created using sl-RLC-BearerToAddModList and in sl-RLC-BearerToAddModListSizeExt</w:t>
            </w:r>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t xml:space="preserve"> can be deleted using sl-RLC-BearerToReleaseList</w:t>
            </w:r>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sl-RLC-BearerToReleaseList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
        </w:tc>
        <w:tc>
          <w:tcPr>
            <w:tcW w:w="5239" w:type="dxa"/>
          </w:tcPr>
          <w:p w14:paraId="39723BE3" w14:textId="77777777" w:rsidR="00EB00CC" w:rsidRDefault="002B441E" w:rsidP="00EB00CC">
            <w:r>
              <w:rPr>
                <w:rFonts w:hint="eastAsia"/>
              </w:rPr>
              <w:t>I</w:t>
            </w:r>
            <w:r>
              <w:t xml:space="preserve"> inherited the wording style from </w:t>
            </w:r>
          </w:p>
          <w:p w14:paraId="0005A163" w14:textId="77777777" w:rsidR="002B441E" w:rsidRDefault="002B441E" w:rsidP="00EB00CC">
            <w:pPr>
              <w:rPr>
                <w:b/>
                <w:i/>
                <w:lang w:eastAsia="sv-SE"/>
              </w:rPr>
            </w:pPr>
            <w:r w:rsidRPr="00C0503E">
              <w:rPr>
                <w:b/>
                <w:i/>
                <w:lang w:eastAsia="sv-SE"/>
              </w:rPr>
              <w:t>controlResourceSetToAddModListSizeExt</w:t>
            </w:r>
          </w:p>
          <w:p w14:paraId="0D1816F3" w14:textId="77777777" w:rsidR="002B441E" w:rsidRDefault="002B441E" w:rsidP="00EB00CC">
            <w:pPr>
              <w:rPr>
                <w:b/>
                <w:i/>
                <w:lang w:eastAsia="sv-SE"/>
              </w:rPr>
            </w:pPr>
            <w:r w:rsidRPr="00C0503E">
              <w:rPr>
                <w:b/>
                <w:i/>
                <w:lang w:eastAsia="sv-SE"/>
              </w:rPr>
              <w:t>spatialRelationInfoToAddModListExt</w:t>
            </w:r>
          </w:p>
          <w:p w14:paraId="77FE55B5" w14:textId="77777777" w:rsidR="002B441E" w:rsidRPr="002B441E" w:rsidRDefault="002B441E" w:rsidP="00EB00CC">
            <w:r w:rsidRPr="002B441E">
              <w:rPr>
                <w:rFonts w:hint="eastAsia"/>
              </w:rPr>
              <w:t>b</w:t>
            </w:r>
            <w:r w:rsidRPr="002B441E">
              <w:t>ut indeed there is a similar sentence in</w:t>
            </w:r>
          </w:p>
          <w:p w14:paraId="3E211375" w14:textId="77777777" w:rsidR="002B441E" w:rsidRDefault="002B441E" w:rsidP="00EB00CC">
            <w:pPr>
              <w:rPr>
                <w:b/>
                <w:iCs/>
                <w:lang w:eastAsia="sv-SE"/>
              </w:rPr>
            </w:pPr>
            <w:r w:rsidRPr="00C0503E">
              <w:rPr>
                <w:b/>
                <w:i/>
                <w:lang w:eastAsia="sv-SE"/>
              </w:rPr>
              <w:t>switchTriggerToReleaseListSizeExt</w:t>
            </w:r>
          </w:p>
          <w:p w14:paraId="58CDF9B5" w14:textId="77777777" w:rsidR="002B441E" w:rsidRDefault="002B441E" w:rsidP="00EB00CC">
            <w:pPr>
              <w:rPr>
                <w:iCs/>
                <w:lang w:eastAsia="sv-SE"/>
              </w:rPr>
            </w:pPr>
          </w:p>
          <w:p w14:paraId="46D5B30D" w14:textId="4A45FE1C" w:rsidR="002B441E" w:rsidRPr="002B441E" w:rsidRDefault="002B441E" w:rsidP="00EB00CC">
            <w:pPr>
              <w:rPr>
                <w:iCs/>
              </w:rPr>
            </w:pPr>
            <w:r>
              <w:rPr>
                <w:rFonts w:hint="eastAsia"/>
                <w:iCs/>
              </w:rPr>
              <w:t>s</w:t>
            </w:r>
            <w:r>
              <w:rPr>
                <w:iCs/>
              </w:rPr>
              <w:t>o added as suggested.</w:t>
            </w:r>
          </w:p>
        </w:tc>
      </w:tr>
      <w:tr w:rsidR="00662FFA" w14:paraId="5C2EE03B" w14:textId="77777777" w:rsidTr="00F322FA">
        <w:tc>
          <w:tcPr>
            <w:tcW w:w="1645" w:type="dxa"/>
          </w:tcPr>
          <w:p w14:paraId="2A4C9500" w14:textId="3E84A227" w:rsidR="00662FFA" w:rsidRDefault="00662FFA" w:rsidP="00662FFA">
            <w:r>
              <w:rPr>
                <w:rFonts w:hint="eastAsia"/>
              </w:rPr>
              <w:lastRenderedPageBreak/>
              <w:t>Xiaomi</w:t>
            </w:r>
          </w:p>
        </w:tc>
        <w:tc>
          <w:tcPr>
            <w:tcW w:w="1826" w:type="dxa"/>
          </w:tcPr>
          <w:p w14:paraId="56FCEB7A" w14:textId="014D7C20" w:rsidR="00662FFA" w:rsidRPr="00EC0BAB" w:rsidRDefault="00662FFA" w:rsidP="00662FFA">
            <w:r w:rsidRPr="00EC0BAB">
              <w:rPr>
                <w:rFonts w:hint="eastAsia"/>
              </w:rPr>
              <w:t>6</w:t>
            </w:r>
            <w:r w:rsidRPr="00EC0BAB">
              <w:t>.3.5</w:t>
            </w:r>
          </w:p>
        </w:tc>
        <w:tc>
          <w:tcPr>
            <w:tcW w:w="5238"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sl-PDCP-config</w:t>
            </w:r>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we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5239"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F322FA">
        <w:tc>
          <w:tcPr>
            <w:tcW w:w="1645" w:type="dxa"/>
          </w:tcPr>
          <w:p w14:paraId="4D34AD3A" w14:textId="1EE36754" w:rsidR="00D40652" w:rsidRDefault="00D40652" w:rsidP="00662FFA">
            <w:pPr>
              <w:rPr>
                <w:rFonts w:hint="eastAsia"/>
              </w:rPr>
            </w:pPr>
            <w:r>
              <w:t>Ericsson</w:t>
            </w:r>
          </w:p>
        </w:tc>
        <w:tc>
          <w:tcPr>
            <w:tcW w:w="1826" w:type="dxa"/>
          </w:tcPr>
          <w:p w14:paraId="78E66A5A" w14:textId="197C6529" w:rsidR="00D40652" w:rsidRPr="00EC0BAB" w:rsidRDefault="00D40652" w:rsidP="00662FFA">
            <w:pPr>
              <w:rPr>
                <w:rFonts w:hint="eastAsia"/>
              </w:rPr>
            </w:pPr>
            <w:r>
              <w:t>Cover page</w:t>
            </w:r>
          </w:p>
        </w:tc>
        <w:tc>
          <w:tcPr>
            <w:tcW w:w="5238"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5239" w:type="dxa"/>
          </w:tcPr>
          <w:p w14:paraId="7DFA9669" w14:textId="77777777" w:rsidR="00D40652" w:rsidRDefault="00D40652" w:rsidP="00662FFA"/>
        </w:tc>
      </w:tr>
      <w:tr w:rsidR="00D40652" w14:paraId="5C8E5B78" w14:textId="77777777" w:rsidTr="00F322FA">
        <w:tc>
          <w:tcPr>
            <w:tcW w:w="1645" w:type="dxa"/>
          </w:tcPr>
          <w:p w14:paraId="60C6737C" w14:textId="4711ECE7" w:rsidR="00D40652" w:rsidRDefault="007D0608" w:rsidP="00662FFA">
            <w:r>
              <w:lastRenderedPageBreak/>
              <w:t>Ericsson</w:t>
            </w:r>
          </w:p>
        </w:tc>
        <w:tc>
          <w:tcPr>
            <w:tcW w:w="1826" w:type="dxa"/>
          </w:tcPr>
          <w:p w14:paraId="38493FA1" w14:textId="35EDB4B1" w:rsidR="00D40652" w:rsidRDefault="00D40652" w:rsidP="00662FFA">
            <w:r>
              <w:t>6.3.1</w:t>
            </w:r>
          </w:p>
        </w:tc>
        <w:tc>
          <w:tcPr>
            <w:tcW w:w="5238"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rPr>
                <w:rStyle w:val="Header"/>
              </w:rPr>
              <w:t xml:space="preserve"> </w:t>
            </w:r>
            <w:r>
              <w:rPr>
                <w:rStyle w:val="cf01"/>
              </w:rPr>
              <w:t>Whether v18xy or r18 would depend on whether the new list contains the legacy carrier. if the new list contains the legacy carrier, the new list should use r18 as suffix, otherwise, use v18xy. Could rapp update the FD to reflect this? i.e., whether the new list contains the legacy carrier?</w:t>
            </w:r>
          </w:p>
        </w:tc>
        <w:tc>
          <w:tcPr>
            <w:tcW w:w="5239" w:type="dxa"/>
          </w:tcPr>
          <w:p w14:paraId="373738E4" w14:textId="77777777" w:rsidR="00D40652" w:rsidRDefault="00D40652" w:rsidP="00662FFA"/>
        </w:tc>
      </w:tr>
      <w:tr w:rsidR="00D40652" w14:paraId="199654E3" w14:textId="77777777" w:rsidTr="00F322FA">
        <w:tc>
          <w:tcPr>
            <w:tcW w:w="1645" w:type="dxa"/>
          </w:tcPr>
          <w:p w14:paraId="58376D53" w14:textId="0FD9072E" w:rsidR="00D40652" w:rsidRDefault="007D0608" w:rsidP="00D40652">
            <w:r>
              <w:t>Ericsson</w:t>
            </w:r>
          </w:p>
        </w:tc>
        <w:tc>
          <w:tcPr>
            <w:tcW w:w="1826" w:type="dxa"/>
          </w:tcPr>
          <w:p w14:paraId="6169E0E4" w14:textId="6928B60E" w:rsidR="00D40652" w:rsidRDefault="00D40652" w:rsidP="00D40652">
            <w:r>
              <w:t>6.3.5</w:t>
            </w:r>
          </w:p>
        </w:tc>
        <w:tc>
          <w:tcPr>
            <w:tcW w:w="5238"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r w:rsidRPr="003E6205">
              <w:rPr>
                <w:rFonts w:ascii="Arial" w:eastAsia="Times New Roman" w:hAnsi="Arial"/>
                <w:b/>
                <w:bCs/>
                <w:i/>
                <w:iCs/>
                <w:sz w:val="18"/>
                <w:lang w:eastAsia="en-GB"/>
              </w:rPr>
              <w:t>sl-FreqInfoToAddModList</w:t>
            </w:r>
            <w:ins w:id="3" w:author="OPPO (Qianxi Lu) - Post123" w:date="2023-09-01T15:48:00Z">
              <w:r w:rsidRPr="006E3602">
                <w:rPr>
                  <w:rFonts w:ascii="Arial" w:eastAsia="Times New Roman" w:hAnsi="Arial"/>
                  <w:b/>
                  <w:bCs/>
                  <w:i/>
                  <w:iCs/>
                  <w:sz w:val="18"/>
                  <w:lang w:eastAsia="en-GB"/>
                </w:rPr>
                <w:t>, sl-FreqInfoToAddModListExt</w:t>
              </w:r>
            </w:ins>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This field indicates the NR sidelink communication configuration on some carrier frequency (ies)</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r w:rsidRPr="00B71659">
                <w:rPr>
                  <w:rFonts w:ascii="Arial" w:eastAsia="Times New Roman" w:hAnsi="Arial"/>
                  <w:bCs/>
                  <w:i/>
                  <w:sz w:val="18"/>
                  <w:lang w:eastAsia="sv-SE"/>
                </w:rPr>
                <w:t>sl-FreqInfoToAddModListExt</w:t>
              </w:r>
              <w:r w:rsidRPr="006E3602">
                <w:rPr>
                  <w:rFonts w:ascii="Arial" w:eastAsia="Times New Roman" w:hAnsi="Arial"/>
                  <w:bCs/>
                  <w:iCs/>
                  <w:sz w:val="18"/>
                  <w:lang w:eastAsia="sv-SE"/>
                </w:rPr>
                <w:t xml:space="preserve">, it includes the same number of entries, and listed in the same order, as in </w:t>
              </w:r>
              <w:r w:rsidRPr="00E169C3">
                <w:rPr>
                  <w:rFonts w:ascii="Arial" w:eastAsia="Times New Roman" w:hAnsi="Arial"/>
                  <w:bCs/>
                  <w:i/>
                  <w:sz w:val="18"/>
                  <w:lang w:eastAsia="sv-SE"/>
                </w:rPr>
                <w:t>sl-FreqInfoToAddModList</w:t>
              </w:r>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r w:rsidRPr="00B71659">
                <w:rPr>
                  <w:rFonts w:ascii="Arial" w:eastAsia="Times New Roman" w:hAnsi="Arial"/>
                  <w:bCs/>
                  <w:i/>
                  <w:sz w:val="18"/>
                  <w:lang w:eastAsia="sv-SE"/>
                </w:rPr>
                <w:t>sl-FreqInfoToAddModListExt</w:t>
              </w:r>
              <w:r w:rsidRPr="006E3602">
                <w:rPr>
                  <w:rFonts w:ascii="Arial" w:eastAsia="Times New Roman" w:hAnsi="Arial"/>
                  <w:bCs/>
                  <w:iCs/>
                  <w:sz w:val="18"/>
                  <w:lang w:eastAsia="sv-SE"/>
                </w:rPr>
                <w:t xml:space="preserve">, it includes the same number of entries, and listed in the same order, as in </w:t>
              </w:r>
              <w:r w:rsidRPr="00E169C3">
                <w:rPr>
                  <w:rFonts w:ascii="Arial" w:eastAsia="Times New Roman" w:hAnsi="Arial"/>
                  <w:bCs/>
                  <w:i/>
                  <w:sz w:val="18"/>
                  <w:lang w:eastAsia="sv-SE"/>
                </w:rPr>
                <w:t>sl-FreqInfoToAddModList</w:t>
              </w:r>
            </w:ins>
            <w:r>
              <w:rPr>
                <w:rFonts w:ascii="Arial" w:eastAsia="Times New Roman" w:hAnsi="Arial"/>
                <w:bCs/>
                <w:i/>
                <w:sz w:val="18"/>
                <w:lang w:eastAsia="sv-SE"/>
              </w:rPr>
              <w:t>”</w:t>
            </w:r>
            <w:ins w:id="7" w:author="OPPO (Qianxi Lu) - Post123" w:date="2023-09-01T15:48:00Z">
              <w:r>
                <w:rPr>
                  <w:rFonts w:ascii="Arial" w:eastAsia="Times New Roman" w:hAnsi="Arial"/>
                  <w:bCs/>
                  <w:i/>
                  <w:sz w:val="18"/>
                  <w:lang w:eastAsia="sv-SE"/>
                </w:rPr>
                <w:t>.</w:t>
              </w:r>
            </w:ins>
            <w:r>
              <w:rPr>
                <w:rStyle w:val="cf01"/>
              </w:rPr>
              <w:t>, where does this restriction text come from?</w:t>
            </w:r>
            <w:r w:rsidR="005C385E">
              <w:rPr>
                <w:rStyle w:val="cf01"/>
              </w:rPr>
              <w:t xml:space="preserve"> Or in other words, is this restriction text really needed?</w:t>
            </w:r>
          </w:p>
        </w:tc>
        <w:tc>
          <w:tcPr>
            <w:tcW w:w="5239" w:type="dxa"/>
          </w:tcPr>
          <w:p w14:paraId="405BB75E" w14:textId="77777777" w:rsidR="00D40652" w:rsidRDefault="00D40652" w:rsidP="00D40652"/>
        </w:tc>
      </w:tr>
      <w:tr w:rsidR="005C385E" w14:paraId="11893CCC" w14:textId="77777777" w:rsidTr="00F322FA">
        <w:tc>
          <w:tcPr>
            <w:tcW w:w="1645" w:type="dxa"/>
          </w:tcPr>
          <w:p w14:paraId="29E4A554" w14:textId="079EF387" w:rsidR="005C385E" w:rsidRDefault="007D0608" w:rsidP="00D40652">
            <w:r>
              <w:lastRenderedPageBreak/>
              <w:t>Ericsson</w:t>
            </w:r>
          </w:p>
        </w:tc>
        <w:tc>
          <w:tcPr>
            <w:tcW w:w="1826" w:type="dxa"/>
          </w:tcPr>
          <w:p w14:paraId="43A75C56" w14:textId="752BF6E9" w:rsidR="005C385E" w:rsidRDefault="005C385E" w:rsidP="00D40652">
            <w:r>
              <w:t>6.3.5</w:t>
            </w:r>
          </w:p>
        </w:tc>
        <w:tc>
          <w:tcPr>
            <w:tcW w:w="5238"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SL-FreqSelectionConfig</w:t>
              </w:r>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SL-FreqSelectionConfig</w:t>
              </w:r>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sidelink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r w:rsidRPr="00CB11E1">
                <w:rPr>
                  <w:rFonts w:ascii="Arial" w:eastAsia="Times New Roman" w:hAnsi="Arial"/>
                  <w:b/>
                  <w:i/>
                  <w:lang w:val="x-none" w:eastAsia="x-none"/>
                </w:rPr>
                <w:t>FreqSelectionConfig</w:t>
              </w:r>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"sl-"</w:t>
            </w:r>
          </w:p>
          <w:p w14:paraId="454A1DA5" w14:textId="4DAEEBF9" w:rsidR="005C385E" w:rsidRDefault="005C385E" w:rsidP="005C385E">
            <w:pPr>
              <w:pStyle w:val="pf0"/>
              <w:numPr>
                <w:ilvl w:val="0"/>
                <w:numId w:val="1"/>
              </w:numPr>
              <w:rPr>
                <w:rFonts w:ascii="Arial" w:hAnsi="Arial" w:cs="Arial"/>
                <w:sz w:val="20"/>
                <w:szCs w:val="20"/>
              </w:rPr>
            </w:pPr>
            <w:r>
              <w:rPr>
                <w:rStyle w:val="cf01"/>
                <w:lang w:val="en-US"/>
              </w:rPr>
              <w:lastRenderedPageBreak/>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A better wording</w:t>
            </w:r>
            <w:r>
              <w:rPr>
                <w:rStyle w:val="cf01"/>
                <w:lang w:val="en-US"/>
              </w:rPr>
              <w:t xml:space="preserve"> suggestion</w:t>
            </w:r>
            <w:r>
              <w:rPr>
                <w:rStyle w:val="cf01"/>
              </w:rPr>
              <w:t>, "based on which UE determines"</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5239" w:type="dxa"/>
          </w:tcPr>
          <w:p w14:paraId="149775A7" w14:textId="77777777" w:rsidR="005C385E" w:rsidRDefault="005C385E" w:rsidP="00D40652"/>
        </w:tc>
      </w:tr>
      <w:tr w:rsidR="00520E9B" w14:paraId="057EF0AC" w14:textId="77777777" w:rsidTr="00F322FA">
        <w:tc>
          <w:tcPr>
            <w:tcW w:w="1645" w:type="dxa"/>
          </w:tcPr>
          <w:p w14:paraId="00DA2E48" w14:textId="266C695E" w:rsidR="00520E9B" w:rsidRDefault="007D0608" w:rsidP="00D40652">
            <w:r>
              <w:t>Ericsson</w:t>
            </w:r>
          </w:p>
        </w:tc>
        <w:tc>
          <w:tcPr>
            <w:tcW w:w="1826" w:type="dxa"/>
          </w:tcPr>
          <w:p w14:paraId="4D2E361B" w14:textId="11AAC6E1" w:rsidR="00520E9B" w:rsidRDefault="00520E9B" w:rsidP="00D40652">
            <w:r>
              <w:t>6.3.5</w:t>
            </w:r>
          </w:p>
        </w:tc>
        <w:tc>
          <w:tcPr>
            <w:tcW w:w="5238"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sidelink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lastRenderedPageBreak/>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lang w:val="en-US"/>
              </w:rPr>
            </w:pPr>
            <w:r>
              <w:rPr>
                <w:rStyle w:val="cf01"/>
                <w:lang w:val="en-US"/>
              </w:rPr>
              <w:t>T</w:t>
            </w:r>
            <w:r>
              <w:rPr>
                <w:rStyle w:val="cf01"/>
              </w:rPr>
              <w:t>he field needs to be named as "sl-PrimaryPath"</w:t>
            </w:r>
            <w:r w:rsidR="004300B9">
              <w:rPr>
                <w:rStyle w:val="cf01"/>
                <w:lang w:val="en-US"/>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5239" w:type="dxa"/>
          </w:tcPr>
          <w:p w14:paraId="722B62EC" w14:textId="77777777" w:rsidR="00520E9B" w:rsidRDefault="00520E9B" w:rsidP="00D40652"/>
        </w:tc>
      </w:tr>
      <w:tr w:rsidR="004B5530" w14:paraId="0EE141C5" w14:textId="77777777" w:rsidTr="00F322FA">
        <w:tc>
          <w:tcPr>
            <w:tcW w:w="1645" w:type="dxa"/>
          </w:tcPr>
          <w:p w14:paraId="3B09E311" w14:textId="01C75DAF" w:rsidR="004B5530" w:rsidRDefault="007D0608" w:rsidP="004B5530">
            <w:r>
              <w:t>Ericsson</w:t>
            </w:r>
          </w:p>
        </w:tc>
        <w:tc>
          <w:tcPr>
            <w:tcW w:w="1826" w:type="dxa"/>
          </w:tcPr>
          <w:p w14:paraId="0558E4D0" w14:textId="5A1752B2" w:rsidR="004B5530" w:rsidRDefault="004B5530" w:rsidP="004B5530">
            <w:r>
              <w:t>6.3.5</w:t>
            </w:r>
          </w:p>
        </w:tc>
        <w:tc>
          <w:tcPr>
            <w:tcW w:w="5238"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DengXian" w:hAnsi="Arial"/>
                <w:b/>
                <w:bCs/>
                <w:i/>
                <w:iCs/>
                <w:sz w:val="18"/>
              </w:rPr>
            </w:pPr>
            <w:r w:rsidRPr="003E6205">
              <w:rPr>
                <w:rFonts w:ascii="Arial" w:eastAsia="DengXian" w:hAnsi="Arial"/>
                <w:b/>
                <w:bCs/>
                <w:i/>
                <w:iCs/>
                <w:sz w:val="18"/>
              </w:rPr>
              <w:t>sl-RLC-BearerConfigIndex</w:t>
            </w:r>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t>The need code is</w:t>
            </w:r>
            <w:r>
              <w:rPr>
                <w:rStyle w:val="cf01"/>
              </w:rPr>
              <w:t xml:space="preserve"> Need s, UE actions needs to be defined if the field is absent</w:t>
            </w:r>
          </w:p>
        </w:tc>
        <w:tc>
          <w:tcPr>
            <w:tcW w:w="5239" w:type="dxa"/>
          </w:tcPr>
          <w:p w14:paraId="6A5D0DA4" w14:textId="77777777" w:rsidR="004B5530" w:rsidRDefault="004B5530" w:rsidP="004B5530"/>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C61E" w14:textId="77777777" w:rsidR="0050021A" w:rsidRDefault="0050021A" w:rsidP="00F322FA">
      <w:r>
        <w:separator/>
      </w:r>
    </w:p>
  </w:endnote>
  <w:endnote w:type="continuationSeparator" w:id="0">
    <w:p w14:paraId="270AC610" w14:textId="77777777" w:rsidR="0050021A" w:rsidRDefault="0050021A"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61A4" w14:textId="77777777" w:rsidR="0050021A" w:rsidRDefault="0050021A" w:rsidP="00F322FA">
      <w:r>
        <w:separator/>
      </w:r>
    </w:p>
  </w:footnote>
  <w:footnote w:type="continuationSeparator" w:id="0">
    <w:p w14:paraId="453746B0" w14:textId="77777777" w:rsidR="0050021A" w:rsidRDefault="0050021A"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831530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3">
    <w15:presenceInfo w15:providerId="None" w15:userId="OPPO (Qianxi Lu) - Post123"/>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F6104"/>
    <w:rsid w:val="00195A64"/>
    <w:rsid w:val="001A2E41"/>
    <w:rsid w:val="001E6117"/>
    <w:rsid w:val="0028186C"/>
    <w:rsid w:val="002B441E"/>
    <w:rsid w:val="00323CC7"/>
    <w:rsid w:val="004300B9"/>
    <w:rsid w:val="004B5530"/>
    <w:rsid w:val="0050021A"/>
    <w:rsid w:val="00520E9B"/>
    <w:rsid w:val="005C385E"/>
    <w:rsid w:val="005D5C46"/>
    <w:rsid w:val="00662FFA"/>
    <w:rsid w:val="006F3A63"/>
    <w:rsid w:val="007220B4"/>
    <w:rsid w:val="007D0608"/>
    <w:rsid w:val="0087611A"/>
    <w:rsid w:val="009D1C1D"/>
    <w:rsid w:val="00A24F25"/>
    <w:rsid w:val="00AF5E4B"/>
    <w:rsid w:val="00B966EC"/>
    <w:rsid w:val="00BF04C6"/>
    <w:rsid w:val="00C53094"/>
    <w:rsid w:val="00C90C26"/>
    <w:rsid w:val="00CB1A8C"/>
    <w:rsid w:val="00CD48A8"/>
    <w:rsid w:val="00D14512"/>
    <w:rsid w:val="00D40652"/>
    <w:rsid w:val="00D754B6"/>
    <w:rsid w:val="00D84F4C"/>
    <w:rsid w:val="00EB00CC"/>
    <w:rsid w:val="00EB39BC"/>
    <w:rsid w:val="00EC0BAB"/>
    <w:rsid w:val="00F322FA"/>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CommentReference">
    <w:name w:val="annotation reference"/>
    <w:qFormat/>
    <w:rsid w:val="00D40652"/>
    <w:rPr>
      <w:sz w:val="16"/>
    </w:rPr>
  </w:style>
  <w:style w:type="paragraph" w:styleId="CommentText">
    <w:name w:val="annotation text"/>
    <w:basedOn w:val="Normal"/>
    <w:link w:val="CommentTextChar"/>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D40652"/>
    <w:rPr>
      <w:rFonts w:ascii="Times New Roman" w:hAnsi="Times New Roman" w:cs="Times New Roman"/>
      <w:kern w:val="0"/>
      <w:sz w:val="20"/>
      <w:szCs w:val="20"/>
      <w:lang w:val="en-GB" w:eastAsia="en-US"/>
    </w:rPr>
  </w:style>
  <w:style w:type="character" w:customStyle="1" w:styleId="cf01">
    <w:name w:val="cf01"/>
    <w:basedOn w:val="DefaultParagraphFont"/>
    <w:rsid w:val="00D40652"/>
    <w:rPr>
      <w:rFonts w:ascii="Segoe UI" w:hAnsi="Segoe UI" w:cs="Segoe UI" w:hint="default"/>
      <w:sz w:val="18"/>
      <w:szCs w:val="18"/>
    </w:rPr>
  </w:style>
  <w:style w:type="paragraph" w:customStyle="1" w:styleId="pf0">
    <w:name w:val="pf0"/>
    <w:basedOn w:val="Normal"/>
    <w:rsid w:val="005C385E"/>
    <w:pPr>
      <w:widowControl/>
      <w:spacing w:before="100" w:beforeAutospacing="1" w:after="100" w:afterAutospacing="1"/>
      <w:jc w:val="left"/>
    </w:pPr>
    <w:rPr>
      <w:rFonts w:ascii="Times New Roman" w:eastAsia="Times New Roman" w:hAnsi="Times New Roman" w:cs="Times New Roman"/>
      <w:kern w:val="0"/>
      <w:sz w:val="24"/>
      <w:szCs w:val="24"/>
      <w:lang w:val="en-SE"/>
    </w:rPr>
  </w:style>
  <w:style w:type="paragraph" w:styleId="ListParagraph">
    <w:name w:val="List Paragraph"/>
    <w:basedOn w:val="Normal"/>
    <w:uiPriority w:val="34"/>
    <w:qFormat/>
    <w:rsid w:val="005C3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Ericsson(Min)</cp:lastModifiedBy>
  <cp:revision>11</cp:revision>
  <dcterms:created xsi:type="dcterms:W3CDTF">2023-09-01T07:47:00Z</dcterms:created>
  <dcterms:modified xsi:type="dcterms:W3CDTF">2023-09-03T19:02:00Z</dcterms:modified>
</cp:coreProperties>
</file>