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45"/>
        <w:gridCol w:w="1826"/>
        <w:gridCol w:w="5238"/>
        <w:gridCol w:w="5239"/>
      </w:tblGrid>
      <w:tr w:rsidR="00A1433B" w14:paraId="52766F1A" w14:textId="77777777">
        <w:tc>
          <w:tcPr>
            <w:tcW w:w="1645" w:type="dxa"/>
          </w:tcPr>
          <w:p w14:paraId="241A4B37" w14:textId="77777777" w:rsidR="00A1433B" w:rsidRDefault="00000000">
            <w:r>
              <w:rPr>
                <w:rFonts w:hint="eastAsia"/>
              </w:rPr>
              <w:t>C</w:t>
            </w:r>
            <w:r>
              <w:t>ompany</w:t>
            </w:r>
          </w:p>
        </w:tc>
        <w:tc>
          <w:tcPr>
            <w:tcW w:w="1826" w:type="dxa"/>
          </w:tcPr>
          <w:p w14:paraId="1FC4516D" w14:textId="77777777" w:rsidR="00A1433B" w:rsidRDefault="00000000">
            <w:r>
              <w:rPr>
                <w:rFonts w:hint="eastAsia"/>
              </w:rPr>
              <w:t>C</w:t>
            </w:r>
            <w:r>
              <w:t>lause</w:t>
            </w:r>
          </w:p>
        </w:tc>
        <w:tc>
          <w:tcPr>
            <w:tcW w:w="5238" w:type="dxa"/>
          </w:tcPr>
          <w:p w14:paraId="49749146" w14:textId="77777777" w:rsidR="00A1433B" w:rsidRDefault="00000000">
            <w:r>
              <w:rPr>
                <w:rFonts w:hint="eastAsia"/>
              </w:rPr>
              <w:t>C</w:t>
            </w:r>
            <w:r>
              <w:t>omment</w:t>
            </w:r>
          </w:p>
        </w:tc>
        <w:tc>
          <w:tcPr>
            <w:tcW w:w="5239" w:type="dxa"/>
          </w:tcPr>
          <w:p w14:paraId="17F5F9A2" w14:textId="77777777" w:rsidR="00A1433B" w:rsidRDefault="00000000">
            <w:r>
              <w:rPr>
                <w:rFonts w:hint="eastAsia"/>
              </w:rPr>
              <w:t>R</w:t>
            </w:r>
            <w:r>
              <w:t>app Response</w:t>
            </w:r>
          </w:p>
        </w:tc>
      </w:tr>
      <w:tr w:rsidR="00A1433B" w14:paraId="5C1A9C0A" w14:textId="77777777">
        <w:tc>
          <w:tcPr>
            <w:tcW w:w="1645" w:type="dxa"/>
          </w:tcPr>
          <w:p w14:paraId="24911B94" w14:textId="77777777" w:rsidR="00A1433B" w:rsidRDefault="00000000">
            <w:r>
              <w:rPr>
                <w:rFonts w:hint="eastAsia"/>
              </w:rPr>
              <w:t>O</w:t>
            </w:r>
            <w:r>
              <w:t>PPO</w:t>
            </w:r>
          </w:p>
        </w:tc>
        <w:tc>
          <w:tcPr>
            <w:tcW w:w="1826" w:type="dxa"/>
          </w:tcPr>
          <w:p w14:paraId="6DDBBC27" w14:textId="77777777" w:rsidR="00A1433B" w:rsidRDefault="00000000">
            <w:r>
              <w:rPr>
                <w:rFonts w:hint="eastAsia"/>
              </w:rPr>
              <w:t>1</w:t>
            </w:r>
            <w:r>
              <w:t>6.9.x.2</w:t>
            </w:r>
          </w:p>
        </w:tc>
        <w:tc>
          <w:tcPr>
            <w:tcW w:w="5238" w:type="dxa"/>
          </w:tcPr>
          <w:p w14:paraId="21CE17A2" w14:textId="77777777" w:rsidR="00A1433B" w:rsidRDefault="00000000">
            <w:r>
              <w:rPr>
                <w:b/>
                <w:bCs/>
              </w:rPr>
              <w:t>This</w:t>
            </w:r>
            <w:r>
              <w:t xml:space="preserve"> should be applicable to all cases, </w:t>
            </w:r>
            <w:del w:id="0" w:author="OPPO (Qianxi Lu)" w:date="2023-08-31T10:35:00Z">
              <w:r>
                <w:rPr>
                  <w:rFonts w:hint="eastAsia"/>
                </w:rPr>
                <w:delText>rather than limited to “default SLRB is used for a QoS flow and the SL-CAPC of the default SLRB is not configured”</w:delText>
              </w:r>
            </w:del>
            <w:ins w:id="1" w:author="OPPO (Qianxi Lu)" w:date="2023-08-31T10:35:00Z">
              <w:r>
                <w:t>now it sounds like it is limited to the f</w:t>
              </w:r>
            </w:ins>
            <w:ins w:id="2" w:author="OPPO (Qianxi Lu)" w:date="2023-08-31T10:36:00Z">
              <w:r>
                <w:t xml:space="preserve">lows of </w:t>
              </w:r>
              <w:r>
                <w:rPr>
                  <w:highlight w:val="yellow"/>
                  <w:rPrChange w:id="3" w:author="OPPO (Qianxi Lu)" w:date="2023-08-31T10:36:00Z">
                    <w:rPr/>
                  </w:rPrChange>
                </w:rPr>
                <w:t>standardized PQI</w:t>
              </w:r>
              <w:r>
                <w:t>. (considering the next sentence seems specifically for the non-standardized PQI)</w:t>
              </w:r>
            </w:ins>
          </w:p>
          <w:p w14:paraId="7A6D783E" w14:textId="77777777" w:rsidR="00A1433B" w:rsidRDefault="00A1433B"/>
          <w:p w14:paraId="54AACCEC" w14:textId="77777777" w:rsidR="00A1433B" w:rsidRDefault="00000000">
            <w:r>
              <w:t xml:space="preserve">When the default SLRB is used for the QoS flow and the SL-CAPC of the default SLRB is not configured, the UE derives SL-CAPC directly from the table below for </w:t>
            </w:r>
            <w:r>
              <w:rPr>
                <w:highlight w:val="yellow"/>
                <w:rPrChange w:id="4" w:author="OPPO (Qianxi Lu)" w:date="2023-08-31T10:36:00Z">
                  <w:rPr/>
                </w:rPrChange>
              </w:rPr>
              <w:t>standardized PQI</w:t>
            </w:r>
            <w:r>
              <w:t xml:space="preserve"> and </w:t>
            </w:r>
            <w:r>
              <w:rPr>
                <w:b/>
                <w:bCs/>
              </w:rPr>
              <w:t>selects the lowest SL-CAPC priority level (highest SL-CAPC value) among the associated QoS flows</w:t>
            </w:r>
            <w:r>
              <w:t xml:space="preserve">.  </w:t>
            </w:r>
          </w:p>
          <w:p w14:paraId="378450E0" w14:textId="77777777" w:rsidR="00A1433B" w:rsidRDefault="00000000">
            <w:pPr>
              <w:rPr>
                <w:ins w:id="5" w:author="Xiaomi_Li Zhao" w:date="2023-08-30T16:35:00Z"/>
              </w:rPr>
            </w:pPr>
            <w:ins w:id="6" w:author="Xiaomi_Li Zhao" w:date="2023-08-30T16:35:00Z">
              <w:r>
                <w:t>Xiaomi: We think the current wording from IDC correctly reflect the following agreement:</w:t>
              </w:r>
            </w:ins>
          </w:p>
          <w:p w14:paraId="6A1F84BA" w14:textId="77777777" w:rsidR="00A1433B" w:rsidRDefault="00000000">
            <w:pPr>
              <w:rPr>
                <w:ins w:id="7" w:author="Xiaomi_Li Zhao" w:date="2023-08-30T16:35:00Z"/>
              </w:rPr>
            </w:pPr>
            <w:ins w:id="8" w:author="Xiaomi_Li Zhao" w:date="2023-08-30T16:35:00Z">
              <w:r>
                <w:rPr>
                  <w:b/>
                  <w:highlight w:val="cyan"/>
                </w:rPr>
                <w:t>SL CAPC when CAPC of the default SLRB is not configured (P1:4757)</w:t>
              </w:r>
            </w:ins>
          </w:p>
          <w:p w14:paraId="5633CE3A" w14:textId="77777777" w:rsidR="00A1433B" w:rsidRDefault="00000000">
            <w:pPr>
              <w:rPr>
                <w:ins w:id="9" w:author="Xiaomi_Li Zhao" w:date="2023-08-30T16:35:00Z"/>
              </w:rPr>
            </w:pPr>
            <w:ins w:id="10" w:author="Xiaomi_Li Zhao" w:date="2023-08-30T16:35:00Z">
              <w:r>
                <w:rPr>
                  <w:highlight w:val="cyan"/>
                </w:rPr>
                <w:t>select the lowest CAPC priority level (highest CAPC value) among the associated QoS flows</w:t>
              </w:r>
            </w:ins>
          </w:p>
          <w:p w14:paraId="1C7B6E2D" w14:textId="77777777" w:rsidR="00A1433B" w:rsidRDefault="00000000">
            <w:pPr>
              <w:rPr>
                <w:ins w:id="11" w:author="OPPO (Qianxi Lu)" w:date="2023-08-31T10:36:00Z"/>
              </w:rPr>
            </w:pPr>
            <w:ins w:id="12" w:author="Xiaomi_Li Zhao" w:date="2023-08-30T16:35:00Z">
              <w:r>
                <w:lastRenderedPageBreak/>
                <w:t>is there any other case?</w:t>
              </w:r>
            </w:ins>
          </w:p>
          <w:p w14:paraId="463E656D" w14:textId="77777777" w:rsidR="00A1433B" w:rsidRDefault="00000000">
            <w:ins w:id="13" w:author="OPPO (Qianxi Lu)" w:date="2023-08-31T10:36:00Z">
              <w:r>
                <w:rPr>
                  <w:rFonts w:hint="eastAsia"/>
                </w:rPr>
                <w:t>O</w:t>
              </w:r>
              <w:r>
                <w:t>PPO: thanks for the comment by Xiaomi, indeed our previo</w:t>
              </w:r>
            </w:ins>
            <w:ins w:id="14" w:author="OPPO (Qianxi Lu)" w:date="2023-08-31T10:37:00Z">
              <w:r>
                <w:t>us comment is misleading somehow.. now reworded.</w:t>
              </w:r>
            </w:ins>
          </w:p>
        </w:tc>
        <w:tc>
          <w:tcPr>
            <w:tcW w:w="5239" w:type="dxa"/>
          </w:tcPr>
          <w:p w14:paraId="62C5DF76" w14:textId="77777777" w:rsidR="00A1433B" w:rsidRDefault="00000000">
            <w:ins w:id="15" w:author="InterDigital (Martino Freda)" w:date="2023-09-02T17:51:00Z">
              <w:r>
                <w:lastRenderedPageBreak/>
                <w:t>Rapp: Agree with the comment. And in combination with the subsequent comment, the paragraph has been re</w:t>
              </w:r>
            </w:ins>
            <w:ins w:id="16" w:author="InterDigital (Martino Freda)" w:date="2023-09-02T17:52:00Z">
              <w:r>
                <w:t>structured for clarity.</w:t>
              </w:r>
            </w:ins>
          </w:p>
        </w:tc>
      </w:tr>
      <w:tr w:rsidR="00A1433B" w14:paraId="202049EA" w14:textId="77777777">
        <w:tc>
          <w:tcPr>
            <w:tcW w:w="1645" w:type="dxa"/>
          </w:tcPr>
          <w:p w14:paraId="03E1143D" w14:textId="77777777" w:rsidR="00A1433B" w:rsidRDefault="00A1433B"/>
        </w:tc>
        <w:tc>
          <w:tcPr>
            <w:tcW w:w="1826" w:type="dxa"/>
          </w:tcPr>
          <w:p w14:paraId="6CD20B26" w14:textId="77777777" w:rsidR="00A1433B" w:rsidRDefault="00A1433B"/>
        </w:tc>
        <w:tc>
          <w:tcPr>
            <w:tcW w:w="5238" w:type="dxa"/>
          </w:tcPr>
          <w:p w14:paraId="5102AA56" w14:textId="77777777" w:rsidR="00A1433B" w:rsidRDefault="00000000">
            <w:r>
              <w:rPr>
                <w:b/>
                <w:bCs/>
              </w:rPr>
              <w:t>It</w:t>
            </w:r>
            <w:r>
              <w:t xml:space="preserve"> is not always the case, but should limited to the case where “default SLRB is used for a QoS flow and the SL-CAPC of the default SLRB is not configured”</w:t>
            </w:r>
          </w:p>
          <w:p w14:paraId="6E4D970E" w14:textId="77777777" w:rsidR="00A1433B" w:rsidRDefault="00A1433B"/>
          <w:p w14:paraId="31A8F0EB" w14:textId="77777777" w:rsidR="00A1433B" w:rsidRDefault="00000000">
            <w:r>
              <w:t>For non-standardized PQI, the UE may s</w:t>
            </w:r>
            <w:r>
              <w:rPr>
                <w:b/>
                <w:bCs/>
              </w:rPr>
              <w:t>elect selects the SL-CAPC of the standardized PQI having the which best matches the QoS characteristics of the non-standardized PQI based on the closest PDB</w:t>
            </w:r>
            <w:r>
              <w:t>.</w:t>
            </w:r>
          </w:p>
          <w:p w14:paraId="392F3286" w14:textId="77777777" w:rsidR="00A1433B" w:rsidRDefault="00000000">
            <w:pPr>
              <w:rPr>
                <w:ins w:id="17" w:author="Apple - Peng Cheng" w:date="2023-08-31T13:24:00Z"/>
              </w:rPr>
            </w:pPr>
            <w:ins w:id="18" w:author="Xiaomi_Li Zhao" w:date="2023-08-30T16:35:00Z">
              <w:r>
                <w:t>Xiaomi: same comment as OPPO.</w:t>
              </w:r>
            </w:ins>
          </w:p>
          <w:p w14:paraId="62B21FA3" w14:textId="77777777" w:rsidR="00A1433B" w:rsidRDefault="00000000">
            <w:ins w:id="19" w:author="Apple - Peng Cheng" w:date="2023-08-31T13:24:00Z">
              <w:r>
                <w:t>Apple: same comments as OPP</w:t>
              </w:r>
            </w:ins>
            <w:ins w:id="20" w:author="Apple - Peng Cheng" w:date="2023-08-31T13:25:00Z">
              <w:r>
                <w:t>O.</w:t>
              </w:r>
            </w:ins>
          </w:p>
        </w:tc>
        <w:tc>
          <w:tcPr>
            <w:tcW w:w="5239" w:type="dxa"/>
          </w:tcPr>
          <w:p w14:paraId="66748BB3" w14:textId="77777777" w:rsidR="00A1433B" w:rsidRDefault="00000000">
            <w:ins w:id="21" w:author="InterDigital (Martino Freda)" w:date="2023-09-02T17:08:00Z">
              <w:r>
                <w:t>Rapp</w:t>
              </w:r>
            </w:ins>
            <w:ins w:id="22" w:author="InterDigital (Martino Freda)" w:date="2023-09-02T17:09:00Z">
              <w:r>
                <w:t xml:space="preserve">: </w:t>
              </w:r>
            </w:ins>
            <w:ins w:id="23" w:author="InterDigital (Martino Freda)" w:date="2023-09-02T17:14:00Z">
              <w:r>
                <w:t>Th</w:t>
              </w:r>
            </w:ins>
            <w:ins w:id="24" w:author="InterDigital (Martino Freda)" w:date="2023-09-02T17:15:00Z">
              <w:r>
                <w:t>e sentence in bold was meant to address only case of the default SLRB</w:t>
              </w:r>
            </w:ins>
            <w:ins w:id="25" w:author="InterDigital (Martino Freda)" w:date="2023-09-02T17:44:00Z">
              <w:r>
                <w:t xml:space="preserve"> is used and the SL-CAPC of the d</w:t>
              </w:r>
            </w:ins>
            <w:ins w:id="26" w:author="InterDigital (Martino Freda)" w:date="2023-09-02T17:45:00Z">
              <w:r>
                <w:t xml:space="preserve">efault SLRB is not configured, as indicated by the companies.  </w:t>
              </w:r>
            </w:ins>
            <w:ins w:id="27" w:author="InterDigital (Martino Freda)" w:date="2023-09-02T17:51:00Z">
              <w:r>
                <w:t>Addressed in combination with the above comment.</w:t>
              </w:r>
            </w:ins>
          </w:p>
        </w:tc>
      </w:tr>
      <w:tr w:rsidR="00A1433B" w14:paraId="526E6703" w14:textId="77777777">
        <w:tc>
          <w:tcPr>
            <w:tcW w:w="1645" w:type="dxa"/>
          </w:tcPr>
          <w:p w14:paraId="11C06177" w14:textId="77777777" w:rsidR="00A1433B" w:rsidRDefault="00000000">
            <w:r>
              <w:rPr>
                <w:rFonts w:hint="eastAsia"/>
              </w:rPr>
              <w:t>X</w:t>
            </w:r>
            <w:r>
              <w:t>iaomi</w:t>
            </w:r>
          </w:p>
        </w:tc>
        <w:tc>
          <w:tcPr>
            <w:tcW w:w="1826" w:type="dxa"/>
          </w:tcPr>
          <w:p w14:paraId="1C67C256" w14:textId="77777777" w:rsidR="00A1433B" w:rsidRDefault="00000000">
            <w:r>
              <w:rPr>
                <w:rFonts w:hint="eastAsia"/>
              </w:rPr>
              <w:t>1</w:t>
            </w:r>
            <w:r>
              <w:t>6.9.x.4</w:t>
            </w:r>
          </w:p>
        </w:tc>
        <w:tc>
          <w:tcPr>
            <w:tcW w:w="5238" w:type="dxa"/>
          </w:tcPr>
          <w:p w14:paraId="5397283F" w14:textId="77777777" w:rsidR="00A1433B" w:rsidRDefault="00000000">
            <w:r>
              <w:t>Typo “intendeds” should be “intends”</w:t>
            </w:r>
          </w:p>
        </w:tc>
        <w:tc>
          <w:tcPr>
            <w:tcW w:w="5239" w:type="dxa"/>
          </w:tcPr>
          <w:p w14:paraId="68EFCBE8" w14:textId="77777777" w:rsidR="00A1433B" w:rsidRDefault="00000000">
            <w:ins w:id="28" w:author="InterDigital (Martino Freda)" w:date="2023-09-02T16:10:00Z">
              <w:r>
                <w:t xml:space="preserve">Rapp: </w:t>
              </w:r>
            </w:ins>
            <w:ins w:id="29" w:author="InterDigital (Martino Freda)" w:date="2023-09-02T16:09:00Z">
              <w:r>
                <w:t>Addressed.</w:t>
              </w:r>
            </w:ins>
          </w:p>
        </w:tc>
      </w:tr>
      <w:tr w:rsidR="00A1433B" w14:paraId="61A41EC1" w14:textId="77777777">
        <w:tc>
          <w:tcPr>
            <w:tcW w:w="1645" w:type="dxa"/>
          </w:tcPr>
          <w:p w14:paraId="7072AEDC" w14:textId="77777777" w:rsidR="00A1433B" w:rsidRDefault="00000000">
            <w:r>
              <w:rPr>
                <w:rFonts w:hint="eastAsia"/>
              </w:rPr>
              <w:t>X</w:t>
            </w:r>
            <w:r>
              <w:t>iaomi</w:t>
            </w:r>
          </w:p>
        </w:tc>
        <w:tc>
          <w:tcPr>
            <w:tcW w:w="1826" w:type="dxa"/>
          </w:tcPr>
          <w:p w14:paraId="7AAB26C7" w14:textId="77777777" w:rsidR="00A1433B" w:rsidRDefault="00000000">
            <w:r>
              <w:rPr>
                <w:rFonts w:hint="eastAsia"/>
              </w:rPr>
              <w:t>1</w:t>
            </w:r>
            <w:r>
              <w:t>6.9.x.4</w:t>
            </w:r>
          </w:p>
        </w:tc>
        <w:tc>
          <w:tcPr>
            <w:tcW w:w="5238" w:type="dxa"/>
          </w:tcPr>
          <w:p w14:paraId="12FBA00C" w14:textId="77777777" w:rsidR="00A1433B" w:rsidRDefault="00000000">
            <w:pPr>
              <w:pStyle w:val="0Maintext"/>
              <w:tabs>
                <w:tab w:val="left" w:pos="720"/>
              </w:tabs>
              <w:spacing w:after="0" w:afterAutospacing="0" w:line="240" w:lineRule="auto"/>
              <w:ind w:firstLine="0"/>
              <w:rPr>
                <w:rFonts w:asciiTheme="minorHAnsi" w:eastAsiaTheme="minorEastAsia" w:hAnsiTheme="minorHAnsi" w:cstheme="minorBidi"/>
                <w:kern w:val="2"/>
                <w:sz w:val="21"/>
                <w:szCs w:val="22"/>
                <w:lang w:val="en-US" w:eastAsia="zh-CN"/>
              </w:rPr>
            </w:pPr>
            <w:r>
              <w:rPr>
                <w:rFonts w:asciiTheme="minorHAnsi" w:eastAsiaTheme="minorEastAsia" w:hAnsiTheme="minorHAnsi" w:cstheme="minorBidi"/>
                <w:kern w:val="2"/>
                <w:sz w:val="21"/>
                <w:szCs w:val="22"/>
                <w:lang w:val="en-US" w:eastAsia="zh-CN"/>
              </w:rPr>
              <w:t>the responding UE’s destination/source ID is not critical clear, should be “destination/source ID of PSSCH/PSCCH transmission from responding UE” .</w:t>
            </w:r>
          </w:p>
          <w:p w14:paraId="5A37BAA8" w14:textId="77777777" w:rsidR="00A1433B" w:rsidRDefault="00000000">
            <w:pPr>
              <w:pStyle w:val="0Maintext"/>
              <w:tabs>
                <w:tab w:val="left" w:pos="720"/>
              </w:tabs>
              <w:spacing w:after="0" w:afterAutospacing="0" w:line="240" w:lineRule="auto"/>
              <w:ind w:firstLine="0"/>
              <w:rPr>
                <w:rFonts w:asciiTheme="minorHAnsi" w:eastAsiaTheme="minorEastAsia" w:hAnsiTheme="minorHAnsi" w:cstheme="minorBidi"/>
                <w:kern w:val="2"/>
                <w:sz w:val="21"/>
                <w:szCs w:val="22"/>
                <w:lang w:val="en-US" w:eastAsia="zh-CN"/>
              </w:rPr>
            </w:pPr>
            <w:r>
              <w:rPr>
                <w:rFonts w:asciiTheme="minorHAnsi" w:eastAsiaTheme="minorEastAsia" w:hAnsiTheme="minorHAnsi" w:cstheme="minorBidi"/>
                <w:kern w:val="2"/>
                <w:sz w:val="21"/>
                <w:szCs w:val="22"/>
                <w:lang w:val="en-US" w:eastAsia="zh-CN"/>
              </w:rPr>
              <w:t>similarly the responding UE’s destination ID should be “destination ID of PSSCH/PSCCH transmission from responding UE”</w:t>
            </w:r>
          </w:p>
        </w:tc>
        <w:tc>
          <w:tcPr>
            <w:tcW w:w="5239" w:type="dxa"/>
          </w:tcPr>
          <w:p w14:paraId="2700B81E" w14:textId="77777777" w:rsidR="00A1433B" w:rsidRDefault="00000000">
            <w:ins w:id="30" w:author="InterDigital (Martino Freda)" w:date="2023-09-02T16:11:00Z">
              <w:r>
                <w:t>Rapp: Re-worded so that we refer to the ID used for the transmission.</w:t>
              </w:r>
            </w:ins>
          </w:p>
        </w:tc>
      </w:tr>
      <w:tr w:rsidR="00A1433B" w14:paraId="2A7E85D6" w14:textId="77777777">
        <w:tc>
          <w:tcPr>
            <w:tcW w:w="1645" w:type="dxa"/>
          </w:tcPr>
          <w:p w14:paraId="703CB35E" w14:textId="77777777" w:rsidR="00A1433B" w:rsidRDefault="00000000">
            <w:r>
              <w:rPr>
                <w:rFonts w:hint="eastAsia"/>
              </w:rPr>
              <w:lastRenderedPageBreak/>
              <w:t>X</w:t>
            </w:r>
            <w:r>
              <w:t xml:space="preserve">iaomi </w:t>
            </w:r>
          </w:p>
        </w:tc>
        <w:tc>
          <w:tcPr>
            <w:tcW w:w="1826" w:type="dxa"/>
          </w:tcPr>
          <w:p w14:paraId="63BA1482" w14:textId="77777777" w:rsidR="00A1433B" w:rsidRDefault="00000000">
            <w:r>
              <w:rPr>
                <w:rFonts w:hint="eastAsia"/>
              </w:rPr>
              <w:t>1</w:t>
            </w:r>
            <w:r>
              <w:t>6.9.y</w:t>
            </w:r>
          </w:p>
        </w:tc>
        <w:tc>
          <w:tcPr>
            <w:tcW w:w="5238" w:type="dxa"/>
          </w:tcPr>
          <w:p w14:paraId="74B1A6B3" w14:textId="77777777" w:rsidR="00A1433B" w:rsidRDefault="00000000">
            <w:r>
              <w:t>According to the LS from SA2, not sure if the following sentence also holds for BC/GC. Prefer to have editor notes for BC/GC. Also not sure if service should be reflected in AS spec?</w:t>
            </w:r>
          </w:p>
          <w:p w14:paraId="5E551B4F" w14:textId="77777777" w:rsidR="00A1433B" w:rsidRDefault="00000000">
            <w:pPr>
              <w:rPr>
                <w:b/>
              </w:rPr>
            </w:pPr>
            <w:r>
              <w:rPr>
                <w:b/>
                <w:lang w:eastAsia="ko-KR"/>
              </w:rPr>
              <w:t>“The carrier(s) that can be used for transmitting data are configured by the V2X layer per service and QoS flow”.</w:t>
            </w:r>
          </w:p>
        </w:tc>
        <w:tc>
          <w:tcPr>
            <w:tcW w:w="5239" w:type="dxa"/>
          </w:tcPr>
          <w:p w14:paraId="02059054" w14:textId="77777777" w:rsidR="00A1433B" w:rsidRDefault="00000000">
            <w:ins w:id="31" w:author="InterDigital (Martino Freda)" w:date="2023-09-02T16:58:00Z">
              <w:r>
                <w:t xml:space="preserve">Rapp: </w:t>
              </w:r>
            </w:ins>
            <w:ins w:id="32" w:author="InterDigital (Martino Freda)" w:date="2023-09-02T17:00:00Z">
              <w:r>
                <w:t>As per comment by Xiaomi and Apple, left the GC/BC FFS for now in an editors note, and only flow is mentioned for now.</w:t>
              </w:r>
            </w:ins>
          </w:p>
        </w:tc>
      </w:tr>
      <w:tr w:rsidR="00A1433B" w14:paraId="365BAEA8" w14:textId="77777777">
        <w:tc>
          <w:tcPr>
            <w:tcW w:w="1645" w:type="dxa"/>
          </w:tcPr>
          <w:p w14:paraId="52E139BC" w14:textId="77777777" w:rsidR="00A1433B" w:rsidRDefault="00000000">
            <w:r>
              <w:t>Huawei</w:t>
            </w:r>
          </w:p>
        </w:tc>
        <w:tc>
          <w:tcPr>
            <w:tcW w:w="1826" w:type="dxa"/>
          </w:tcPr>
          <w:p w14:paraId="2570CDB8" w14:textId="77777777" w:rsidR="00A1433B" w:rsidRDefault="00000000">
            <w:r>
              <w:t>16.9.y</w:t>
            </w:r>
          </w:p>
        </w:tc>
        <w:tc>
          <w:tcPr>
            <w:tcW w:w="5238" w:type="dxa"/>
          </w:tcPr>
          <w:p w14:paraId="7390DF50" w14:textId="77777777" w:rsidR="00A1433B" w:rsidRDefault="00000000">
            <w:r>
              <w:t>On this sentence " A UE using mode 2 resource selection performs carrier selection and may select one or more carriers used for sidelink. ": not sure which agreement this is based upon? do we really need this sentence? If it is from WID on "SL CA is applied for only mode 2", maybe we can wait on how to capture this?</w:t>
            </w:r>
          </w:p>
        </w:tc>
        <w:tc>
          <w:tcPr>
            <w:tcW w:w="5239" w:type="dxa"/>
          </w:tcPr>
          <w:p w14:paraId="17D3E73E" w14:textId="77777777" w:rsidR="00A1433B" w:rsidRDefault="00000000">
            <w:pPr>
              <w:rPr>
                <w:ins w:id="33" w:author="Huawei, HiSilicon" w:date="2023-09-03T12:47:00Z"/>
              </w:rPr>
            </w:pPr>
            <w:ins w:id="34" w:author="InterDigital (Martino Freda)" w:date="2023-09-02T16:19:00Z">
              <w:r>
                <w:t>Rapp: Although we do not have this agreement explicitly, this is legacy LTE and applies to NR as well.  Considering subsequent paragrap</w:t>
              </w:r>
            </w:ins>
            <w:ins w:id="35" w:author="InterDigital (Martino Freda)" w:date="2023-09-02T16:20:00Z">
              <w:r>
                <w:t>hs discuss how carrier selection is done, this seems necessary for readability.</w:t>
              </w:r>
            </w:ins>
          </w:p>
          <w:p w14:paraId="4B67E81A" w14:textId="77777777" w:rsidR="00A1433B" w:rsidRDefault="00000000">
            <w:ins w:id="36" w:author="Huawei, HiSilicon" w:date="2023-09-03T12:48:00Z">
              <w:r>
                <w:rPr>
                  <w:rPrChange w:id="37" w:author="Huawei, HiSilicon" w:date="2023-09-03T12:48:00Z">
                    <w:rPr>
                      <w:lang w:val="sv-SE"/>
                    </w:rPr>
                  </w:rPrChange>
                </w:rPr>
                <w:t xml:space="preserve">[Huawei] </w:t>
              </w:r>
              <w:r>
                <w:t>Even though WI</w:t>
              </w:r>
            </w:ins>
            <w:ins w:id="38" w:author="Huawei, HiSilicon" w:date="2023-09-03T12:49:00Z">
              <w:r>
                <w:t>D states we shall use LTE principles for CA</w:t>
              </w:r>
            </w:ins>
            <w:ins w:id="39" w:author="Huawei, HiSilicon" w:date="2023-09-03T12:50:00Z">
              <w:r>
                <w:t xml:space="preserve"> as much as possible</w:t>
              </w:r>
            </w:ins>
            <w:ins w:id="40" w:author="Huawei, HiSilicon" w:date="2023-09-03T12:49:00Z">
              <w:r>
                <w:t>, we did make explicity agreements</w:t>
              </w:r>
            </w:ins>
            <w:ins w:id="41" w:author="Huawei, HiSilicon" w:date="2023-09-03T12:50:00Z">
              <w:r>
                <w:t xml:space="preserve"> for features</w:t>
              </w:r>
            </w:ins>
            <w:ins w:id="42" w:author="Huawei, HiSilicon" w:date="2023-09-03T12:49:00Z">
              <w:r>
                <w:t xml:space="preserve">. </w:t>
              </w:r>
            </w:ins>
            <w:ins w:id="43" w:author="Huawei, HiSilicon" w:date="2023-09-03T12:50:00Z">
              <w:r>
                <w:t xml:space="preserve">I am fine now for this sentence and will see if it needs to be modified based on </w:t>
              </w:r>
            </w:ins>
            <w:ins w:id="44" w:author="Huawei, HiSilicon" w:date="2023-09-03T12:51:00Z">
              <w:r>
                <w:t xml:space="preserve">meeting agreements. </w:t>
              </w:r>
            </w:ins>
          </w:p>
          <w:p w14:paraId="375AEDA5" w14:textId="76DF80AE" w:rsidR="00570931" w:rsidRDefault="00570931">
            <w:ins w:id="45" w:author="InterDigital (Martino Freda)" w:date="2023-09-08T14:10:00Z">
              <w:r>
                <w:t>Rapp: Yes – can modify if any upcoming agreements conflict with WID guidance.</w:t>
              </w:r>
            </w:ins>
          </w:p>
        </w:tc>
      </w:tr>
      <w:tr w:rsidR="00A1433B" w14:paraId="6790A3A0" w14:textId="77777777">
        <w:tc>
          <w:tcPr>
            <w:tcW w:w="1645" w:type="dxa"/>
          </w:tcPr>
          <w:p w14:paraId="76482318" w14:textId="77777777" w:rsidR="00A1433B" w:rsidRDefault="00000000">
            <w:r>
              <w:t>Apple</w:t>
            </w:r>
          </w:p>
        </w:tc>
        <w:tc>
          <w:tcPr>
            <w:tcW w:w="1826" w:type="dxa"/>
          </w:tcPr>
          <w:p w14:paraId="4877352C" w14:textId="77777777" w:rsidR="00A1433B" w:rsidRDefault="00000000">
            <w:r>
              <w:t>16.9.x</w:t>
            </w:r>
          </w:p>
        </w:tc>
        <w:tc>
          <w:tcPr>
            <w:tcW w:w="5238" w:type="dxa"/>
          </w:tcPr>
          <w:p w14:paraId="203FB0BA" w14:textId="77777777" w:rsidR="00A1433B" w:rsidRDefault="00000000">
            <w:pPr>
              <w:rPr>
                <w:lang w:eastAsia="ko-KR"/>
              </w:rPr>
            </w:pPr>
            <w:r>
              <w:rPr>
                <w:lang w:eastAsia="ko-KR"/>
              </w:rPr>
              <w:t xml:space="preserve">"The carrier(s) that can be used for transmitting data are configured by the V2X layer </w:t>
            </w:r>
            <w:r>
              <w:rPr>
                <w:highlight w:val="yellow"/>
                <w:lang w:eastAsia="ko-KR"/>
              </w:rPr>
              <w:t>per service and QoS flow</w:t>
            </w:r>
            <w:r>
              <w:rPr>
                <w:lang w:eastAsia="ko-KR"/>
              </w:rPr>
              <w:t>"</w:t>
            </w:r>
          </w:p>
          <w:p w14:paraId="466B9DF2" w14:textId="77777777" w:rsidR="00A1433B" w:rsidRDefault="00A1433B">
            <w:pPr>
              <w:rPr>
                <w:lang w:eastAsia="ko-KR"/>
              </w:rPr>
            </w:pPr>
          </w:p>
          <w:p w14:paraId="2997269B" w14:textId="77777777" w:rsidR="00A1433B" w:rsidRDefault="00000000">
            <w:r>
              <w:lastRenderedPageBreak/>
              <w:t xml:space="preserve">It is not clear whether it is "per service" or "per QoS flow", which are different in our opinion. We know there is ambiguity for BC/GC. So, based on agreement of RAN2#123, maybe we can just mention it per QoS flow for unicast for now.    </w:t>
            </w:r>
          </w:p>
        </w:tc>
        <w:tc>
          <w:tcPr>
            <w:tcW w:w="5239" w:type="dxa"/>
          </w:tcPr>
          <w:p w14:paraId="26B0CC0C" w14:textId="77777777" w:rsidR="00A1433B" w:rsidRDefault="00000000">
            <w:ins w:id="46" w:author="InterDigital (Martino Freda)" w:date="2023-09-02T17:02:00Z">
              <w:r>
                <w:lastRenderedPageBreak/>
                <w:t>Rapp: As per comment by Xiaomi and Apple, left the GC/BC FFS for now in an editors note, and only flow is mentioned for now.</w:t>
              </w:r>
            </w:ins>
          </w:p>
        </w:tc>
      </w:tr>
      <w:tr w:rsidR="00A1433B" w14:paraId="588B55F5" w14:textId="77777777">
        <w:tc>
          <w:tcPr>
            <w:tcW w:w="1645" w:type="dxa"/>
          </w:tcPr>
          <w:p w14:paraId="32E224F7" w14:textId="77777777" w:rsidR="00A1433B" w:rsidRDefault="00000000">
            <w:r>
              <w:t xml:space="preserve">Ericsson </w:t>
            </w:r>
          </w:p>
        </w:tc>
        <w:tc>
          <w:tcPr>
            <w:tcW w:w="1826" w:type="dxa"/>
          </w:tcPr>
          <w:p w14:paraId="28B0EA87" w14:textId="77777777" w:rsidR="00A1433B" w:rsidRDefault="00A1433B"/>
        </w:tc>
        <w:tc>
          <w:tcPr>
            <w:tcW w:w="5238" w:type="dxa"/>
          </w:tcPr>
          <w:p w14:paraId="26220BDF" w14:textId="77777777" w:rsidR="00A1433B" w:rsidRDefault="00A1433B">
            <w:pPr>
              <w:rPr>
                <w:lang w:eastAsia="ko-KR"/>
              </w:rPr>
            </w:pPr>
          </w:p>
          <w:p w14:paraId="032E20CA" w14:textId="77777777" w:rsidR="00A1433B" w:rsidRDefault="00000000">
            <w:pPr>
              <w:rPr>
                <w:lang w:eastAsia="ko-KR"/>
              </w:rPr>
            </w:pPr>
            <w:r>
              <w:rPr>
                <w:lang w:eastAsia="ko-KR"/>
              </w:rPr>
              <w:t xml:space="preserve">1. in clause 16.9.x.2, </w:t>
            </w:r>
          </w:p>
          <w:p w14:paraId="1BAC9065" w14:textId="77777777" w:rsidR="00A1433B" w:rsidRDefault="00000000">
            <w:pPr>
              <w:rPr>
                <w:lang w:eastAsia="ko-KR"/>
              </w:rPr>
            </w:pPr>
            <w:r>
              <w:rPr>
                <w:lang w:eastAsia="ko-KR"/>
              </w:rPr>
              <w:t xml:space="preserve">"Table 16.9.x-1 below shows which SL-CAPC should be used for which standardized PQI, i.e., which SL-CAPC to use for a given QoS flow.", where PQI should be in a plural format, </w:t>
            </w:r>
            <w:r>
              <w:rPr>
                <w:highlight w:val="yellow"/>
                <w:lang w:eastAsia="ko-KR"/>
              </w:rPr>
              <w:t>PQIs</w:t>
            </w:r>
            <w:r>
              <w:rPr>
                <w:lang w:eastAsia="ko-KR"/>
              </w:rPr>
              <w:t>.</w:t>
            </w:r>
          </w:p>
          <w:p w14:paraId="462C3036" w14:textId="77777777" w:rsidR="00A1433B" w:rsidRDefault="00000000">
            <w:pPr>
              <w:rPr>
                <w:lang w:eastAsia="ko-KR"/>
              </w:rPr>
            </w:pPr>
            <w:r>
              <w:rPr>
                <w:lang w:eastAsia="ko-KR"/>
              </w:rPr>
              <w:t>2. in clause 16.9.x.2</w:t>
            </w:r>
          </w:p>
          <w:p w14:paraId="284256F8" w14:textId="77777777" w:rsidR="00A1433B" w:rsidRDefault="00000000">
            <w:pPr>
              <w:rPr>
                <w:lang w:eastAsia="ko-KR"/>
              </w:rPr>
            </w:pPr>
            <w:r>
              <w:rPr>
                <w:lang w:eastAsia="ko-KR"/>
              </w:rPr>
              <w:t>"When the default SLRB is used for the QoS flow and the SL-CAPC of the default SLRB is not configured, the UE derives SL-CAPC directly from the table below for standardized PQI and selects the lowest SL-CAPC priority level (highest SL-CAPC value) among the associated QoS flows"</w:t>
            </w:r>
          </w:p>
          <w:p w14:paraId="140F2949" w14:textId="77777777" w:rsidR="00A1433B" w:rsidRDefault="00A1433B">
            <w:pPr>
              <w:rPr>
                <w:lang w:eastAsia="ko-KR"/>
              </w:rPr>
            </w:pPr>
          </w:p>
          <w:p w14:paraId="24AF8A0C" w14:textId="77777777" w:rsidR="00A1433B" w:rsidRDefault="00000000">
            <w:pPr>
              <w:rPr>
                <w:lang w:eastAsia="ko-KR"/>
              </w:rPr>
            </w:pPr>
            <w:r>
              <w:rPr>
                <w:lang w:eastAsia="ko-KR"/>
              </w:rPr>
              <w:t xml:space="preserve">this sentence mixes per flow CAPC determination and per bearer CAPC determination. A better wording is </w:t>
            </w:r>
            <w:r>
              <w:rPr>
                <w:lang w:eastAsia="ko-KR"/>
              </w:rPr>
              <w:lastRenderedPageBreak/>
              <w:t>suggested as tbe below</w:t>
            </w:r>
          </w:p>
          <w:p w14:paraId="7D4FAE7F" w14:textId="77777777" w:rsidR="00A1433B" w:rsidRDefault="00000000">
            <w:pPr>
              <w:rPr>
                <w:lang w:eastAsia="ko-KR"/>
              </w:rPr>
            </w:pPr>
            <w:r>
              <w:rPr>
                <w:lang w:eastAsia="ko-KR"/>
              </w:rPr>
              <w:t xml:space="preserve">"When the default SLRB is used for the QoS flow and the SL-CAPC of the default SLRB is not configured, the UE derives SL-CAPC </w:t>
            </w:r>
            <w:r>
              <w:rPr>
                <w:highlight w:val="yellow"/>
                <w:lang w:eastAsia="ko-KR"/>
              </w:rPr>
              <w:t>for the flow</w:t>
            </w:r>
            <w:r>
              <w:rPr>
                <w:lang w:eastAsia="ko-KR"/>
              </w:rPr>
              <w:t xml:space="preserve"> directly from the table below </w:t>
            </w:r>
            <w:r>
              <w:rPr>
                <w:strike/>
                <w:highlight w:val="yellow"/>
                <w:lang w:eastAsia="ko-KR"/>
              </w:rPr>
              <w:t>for</w:t>
            </w:r>
            <w:r>
              <w:rPr>
                <w:lang w:eastAsia="ko-KR"/>
              </w:rPr>
              <w:t xml:space="preserve"> </w:t>
            </w:r>
            <w:r>
              <w:rPr>
                <w:highlight w:val="yellow"/>
                <w:lang w:eastAsia="ko-KR"/>
              </w:rPr>
              <w:t>if the flow is associated with</w:t>
            </w:r>
            <w:r>
              <w:rPr>
                <w:lang w:eastAsia="ko-KR"/>
              </w:rPr>
              <w:t xml:space="preserve"> standardized PQI and selects the lowest SL-CAPC priority level (highest SL-CAPC value) among the associated QoS flows </w:t>
            </w:r>
            <w:r>
              <w:rPr>
                <w:highlight w:val="yellow"/>
                <w:lang w:eastAsia="ko-KR"/>
              </w:rPr>
              <w:t>for the default SL RB</w:t>
            </w:r>
            <w:r>
              <w:rPr>
                <w:lang w:eastAsia="ko-KR"/>
              </w:rPr>
              <w:t>"</w:t>
            </w:r>
          </w:p>
          <w:p w14:paraId="74E62A8E" w14:textId="77777777" w:rsidR="00A1433B" w:rsidRDefault="00000000">
            <w:pPr>
              <w:rPr>
                <w:lang w:eastAsia="ko-KR"/>
              </w:rPr>
            </w:pPr>
            <w:r>
              <w:rPr>
                <w:lang w:eastAsia="ko-KR"/>
              </w:rPr>
              <w:t>3. in clause 16.9.x.2</w:t>
            </w:r>
          </w:p>
          <w:p w14:paraId="3CFB837F" w14:textId="77777777" w:rsidR="00A1433B" w:rsidRDefault="00000000">
            <w:pPr>
              <w:rPr>
                <w:ins w:id="47" w:author="OPPO (Qianxi Lu)" w:date="2023-09-01T14:34:00Z"/>
              </w:rPr>
            </w:pPr>
            <w:r>
              <w:t xml:space="preserve">“when the SL-CAPC is not indicated in the DCI”, would depend on RAN1, or in other words, if RAN1 doesn’t agree to introduce CAPC in DCI, this text would need to be removed, therefore suggest to add a FFS or EN for this. </w:t>
            </w:r>
          </w:p>
          <w:p w14:paraId="17F066FF" w14:textId="77777777" w:rsidR="00A1433B" w:rsidRDefault="00000000">
            <w:pPr>
              <w:rPr>
                <w:ins w:id="48" w:author="OPPO (Qianxi Lu)" w:date="2023-09-01T14:35:00Z"/>
              </w:rPr>
            </w:pPr>
            <w:ins w:id="49" w:author="OPPO (Qianxi Lu)" w:date="2023-09-01T14:34:00Z">
              <w:r>
                <w:rPr>
                  <w:rFonts w:hint="eastAsia"/>
                </w:rPr>
                <w:t>O</w:t>
              </w:r>
              <w:r>
                <w:t>PPO: o</w:t>
              </w:r>
            </w:ins>
            <w:ins w:id="50" w:author="OPPO (Qianxi Lu)" w:date="2023-09-01T14:35:00Z">
              <w:r>
                <w:t>ur R1 told me no such case of CAPC coming from DCI.</w:t>
              </w:r>
            </w:ins>
          </w:p>
          <w:p w14:paraId="7CABFF87" w14:textId="77777777" w:rsidR="00A1433B" w:rsidRDefault="00A1433B"/>
          <w:p w14:paraId="6D76D567" w14:textId="77777777" w:rsidR="00A1433B" w:rsidRDefault="00000000">
            <w:pPr>
              <w:rPr>
                <w:lang w:eastAsia="ko-KR"/>
              </w:rPr>
            </w:pPr>
            <w:r>
              <w:rPr>
                <w:lang w:eastAsia="ko-KR"/>
              </w:rPr>
              <w:t>4. in clause 16.9.Y</w:t>
            </w:r>
          </w:p>
          <w:p w14:paraId="02E5B7E6" w14:textId="77777777" w:rsidR="00A1433B" w:rsidRDefault="00000000">
            <w:pPr>
              <w:rPr>
                <w:lang w:eastAsia="ko-KR"/>
              </w:rPr>
            </w:pPr>
            <w:r>
              <w:rPr>
                <w:lang w:eastAsia="ko-KR"/>
              </w:rPr>
              <w:t>“</w:t>
            </w:r>
            <w:del w:id="51" w:author="InterDigital (Martino Freda)" w:date="2023-08-28T15:29:00Z">
              <w:r>
                <w:rPr>
                  <w:lang w:eastAsia="ko-KR"/>
                </w:rPr>
                <w:delText>For groupcast and broadcast, t</w:delText>
              </w:r>
            </w:del>
            <w:ins w:id="52" w:author="InterDigital (Martino Freda)" w:date="2023-08-28T15:29:00Z">
              <w:r>
                <w:rPr>
                  <w:lang w:eastAsia="ko-KR"/>
                </w:rPr>
                <w:t>T</w:t>
              </w:r>
            </w:ins>
            <w:r>
              <w:rPr>
                <w:lang w:eastAsia="ko-KR"/>
              </w:rPr>
              <w:t xml:space="preserve">he carrier(s) that can be used for transmitting data are configured by the V2X layer </w:t>
            </w:r>
            <w:ins w:id="53" w:author="InterDigital (Martino Freda)" w:date="2023-08-28T15:30:00Z">
              <w:r>
                <w:rPr>
                  <w:lang w:eastAsia="ko-KR"/>
                </w:rPr>
                <w:t>per service and QoS flow</w:t>
              </w:r>
            </w:ins>
            <w:del w:id="54" w:author="InterDigital (Martino Freda)" w:date="2023-08-28T15:30:00Z">
              <w:r>
                <w:rPr>
                  <w:lang w:eastAsia="ko-KR"/>
                </w:rPr>
                <w:delText>for</w:delText>
              </w:r>
            </w:del>
            <w:r>
              <w:rPr>
                <w:lang w:eastAsia="ko-KR"/>
              </w:rPr>
              <w:t xml:space="preserve">”, it shall be sufficient </w:t>
            </w:r>
            <w:r>
              <w:rPr>
                <w:lang w:eastAsia="ko-KR"/>
              </w:rPr>
              <w:lastRenderedPageBreak/>
              <w:t>to mention only QoS flow according to SA2 LS response.</w:t>
            </w:r>
          </w:p>
          <w:p w14:paraId="41CCA030" w14:textId="77777777" w:rsidR="00A1433B" w:rsidRDefault="00A1433B">
            <w:pPr>
              <w:rPr>
                <w:lang w:eastAsia="ko-KR"/>
              </w:rPr>
            </w:pPr>
          </w:p>
        </w:tc>
        <w:tc>
          <w:tcPr>
            <w:tcW w:w="5239" w:type="dxa"/>
          </w:tcPr>
          <w:p w14:paraId="622A1CAB" w14:textId="77777777" w:rsidR="00A1433B" w:rsidRDefault="00000000">
            <w:pPr>
              <w:rPr>
                <w:ins w:id="55" w:author="InterDigital (Martino Freda)" w:date="2023-09-02T16:22:00Z"/>
              </w:rPr>
            </w:pPr>
            <w:ins w:id="56" w:author="InterDigital (Martino Freda)" w:date="2023-09-02T16:22:00Z">
              <w:r>
                <w:lastRenderedPageBreak/>
                <w:t>Rapp:</w:t>
              </w:r>
            </w:ins>
          </w:p>
          <w:p w14:paraId="049AA4B1" w14:textId="77777777" w:rsidR="00A1433B" w:rsidRDefault="00000000">
            <w:pPr>
              <w:pStyle w:val="ListParagraph"/>
              <w:numPr>
                <w:ilvl w:val="0"/>
                <w:numId w:val="1"/>
              </w:numPr>
              <w:rPr>
                <w:ins w:id="57" w:author="InterDigital (Martino Freda)" w:date="2023-09-02T16:22:00Z"/>
              </w:rPr>
            </w:pPr>
            <w:ins w:id="58" w:author="InterDigital (Martino Freda)" w:date="2023-09-02T16:22:00Z">
              <w:r>
                <w:t>Added an (s)</w:t>
              </w:r>
            </w:ins>
          </w:p>
          <w:p w14:paraId="3BACC23D" w14:textId="77777777" w:rsidR="00A1433B" w:rsidRDefault="00000000">
            <w:pPr>
              <w:pStyle w:val="ListParagraph"/>
              <w:numPr>
                <w:ilvl w:val="0"/>
                <w:numId w:val="1"/>
              </w:numPr>
              <w:rPr>
                <w:ins w:id="59" w:author="InterDigital (Martino Freda)" w:date="2023-09-02T16:31:00Z"/>
              </w:rPr>
            </w:pPr>
            <w:ins w:id="60" w:author="InterDigital (Martino Freda)" w:date="2023-09-02T16:29:00Z">
              <w:r>
                <w:t>Adopting the suggested change</w:t>
              </w:r>
            </w:ins>
            <w:ins w:id="61" w:author="InterDigital (Martino Freda)" w:date="2023-09-02T16:31:00Z">
              <w:r>
                <w:t xml:space="preserve"> with just removal of the last part (“for the default SLRB” as this was already at the beginning of the sentence.</w:t>
              </w:r>
            </w:ins>
          </w:p>
          <w:p w14:paraId="1C635529" w14:textId="77777777" w:rsidR="00A1433B" w:rsidRDefault="00000000">
            <w:pPr>
              <w:pStyle w:val="ListParagraph"/>
              <w:numPr>
                <w:ilvl w:val="0"/>
                <w:numId w:val="1"/>
              </w:numPr>
              <w:rPr>
                <w:ins w:id="62" w:author="InterDigital (Martino Freda)" w:date="2023-09-08T14:21:00Z"/>
              </w:rPr>
            </w:pPr>
            <w:ins w:id="63" w:author="InterDigital (Martino Freda)" w:date="2023-09-02T16:32:00Z">
              <w:r>
                <w:t xml:space="preserve">This is </w:t>
              </w:r>
            </w:ins>
            <w:ins w:id="64" w:author="InterDigital (Martino Freda)" w:date="2023-09-02T16:33:00Z">
              <w:r>
                <w:t>directly from a RAN2 agreement.  Prefer to keep this text and if the agreement is somehow reverted we can revisit.</w:t>
              </w:r>
            </w:ins>
            <w:ins w:id="65" w:author="InterDigital (Martino Freda)" w:date="2023-09-02T16:27:00Z">
              <w:r>
                <w:t xml:space="preserve">  </w:t>
              </w:r>
            </w:ins>
          </w:p>
          <w:p w14:paraId="6DA470E1" w14:textId="64FF1E89" w:rsidR="000D4DEC" w:rsidRDefault="000D4DEC">
            <w:pPr>
              <w:pStyle w:val="ListParagraph"/>
              <w:numPr>
                <w:ilvl w:val="0"/>
                <w:numId w:val="1"/>
              </w:numPr>
              <w:pPrChange w:id="66" w:author="InterDigital (Martino Freda)" w:date="2023-09-02T16:22:00Z">
                <w:pPr/>
              </w:pPrChange>
            </w:pPr>
            <w:ins w:id="67" w:author="InterDigital (Martino Freda)" w:date="2023-09-08T14:23:00Z">
              <w:r>
                <w:t>Addressed based on comment from other companies.</w:t>
              </w:r>
            </w:ins>
          </w:p>
        </w:tc>
      </w:tr>
      <w:tr w:rsidR="00A1433B" w14:paraId="775E7272" w14:textId="77777777">
        <w:trPr>
          <w:ins w:id="68" w:author="ZTE(Weiqiang Du)" w:date="2023-09-04T16:25:00Z"/>
        </w:trPr>
        <w:tc>
          <w:tcPr>
            <w:tcW w:w="1645" w:type="dxa"/>
          </w:tcPr>
          <w:p w14:paraId="746D7955" w14:textId="77777777" w:rsidR="00A1433B" w:rsidRDefault="00000000">
            <w:pPr>
              <w:rPr>
                <w:ins w:id="69" w:author="ZTE(Weiqiang Du)" w:date="2023-09-04T16:25:00Z"/>
              </w:rPr>
            </w:pPr>
            <w:r>
              <w:rPr>
                <w:rFonts w:hint="eastAsia"/>
              </w:rPr>
              <w:lastRenderedPageBreak/>
              <w:t>ZTE</w:t>
            </w:r>
          </w:p>
        </w:tc>
        <w:tc>
          <w:tcPr>
            <w:tcW w:w="1826" w:type="dxa"/>
          </w:tcPr>
          <w:p w14:paraId="26D4B036" w14:textId="77777777" w:rsidR="00A1433B" w:rsidRDefault="00000000">
            <w:pPr>
              <w:rPr>
                <w:ins w:id="70" w:author="ZTE(Weiqiang Du)" w:date="2023-09-04T16:25:00Z"/>
              </w:rPr>
            </w:pPr>
            <w:r>
              <w:rPr>
                <w:szCs w:val="28"/>
              </w:rPr>
              <w:t>16.9.x.2</w:t>
            </w:r>
          </w:p>
        </w:tc>
        <w:tc>
          <w:tcPr>
            <w:tcW w:w="5238" w:type="dxa"/>
          </w:tcPr>
          <w:p w14:paraId="4878C4AF" w14:textId="77777777" w:rsidR="00A1433B" w:rsidRDefault="00000000">
            <w:r>
              <w:rPr>
                <w:rFonts w:hint="eastAsia"/>
              </w:rPr>
              <w:t xml:space="preserve">1. </w:t>
            </w:r>
            <w:r>
              <w:t>“When choosing the SL-CAPC for a SL-DRB the gNB takes into account the PQI of all QoS flows mapped to that SL DRB. ”</w:t>
            </w:r>
          </w:p>
          <w:p w14:paraId="5C1E48D6" w14:textId="77777777" w:rsidR="00A1433B" w:rsidRDefault="00000000">
            <w:r>
              <w:rPr>
                <w:rFonts w:hint="eastAsia"/>
              </w:rPr>
              <w:t xml:space="preserve">I think </w:t>
            </w:r>
            <w:r>
              <w:t>“</w:t>
            </w:r>
            <w:r>
              <w:rPr>
                <w:rFonts w:hint="eastAsia"/>
              </w:rPr>
              <w:t>gNB</w:t>
            </w:r>
            <w:r>
              <w:t>”</w:t>
            </w:r>
            <w:r>
              <w:rPr>
                <w:rFonts w:hint="eastAsia"/>
              </w:rPr>
              <w:t xml:space="preserve"> should be replaced by </w:t>
            </w:r>
            <w:r>
              <w:t>“</w:t>
            </w:r>
            <w:r>
              <w:rPr>
                <w:rFonts w:hint="eastAsia"/>
              </w:rPr>
              <w:t>network</w:t>
            </w:r>
            <w:r>
              <w:t>”</w:t>
            </w:r>
            <w:r>
              <w:rPr>
                <w:rFonts w:hint="eastAsia"/>
              </w:rPr>
              <w:t>, since pre-configuration is not determined by gNB, it</w:t>
            </w:r>
            <w:r>
              <w:t>’</w:t>
            </w:r>
            <w:r>
              <w:rPr>
                <w:rFonts w:hint="eastAsia"/>
              </w:rPr>
              <w:t xml:space="preserve">s determined by PCF/UDM. </w:t>
            </w:r>
          </w:p>
          <w:p w14:paraId="10DD1CBA" w14:textId="77777777" w:rsidR="00A1433B" w:rsidRDefault="00A1433B"/>
          <w:p w14:paraId="0DA3BD07" w14:textId="77777777" w:rsidR="00A1433B" w:rsidRDefault="00000000">
            <w:r>
              <w:rPr>
                <w:rFonts w:hint="eastAsia"/>
              </w:rPr>
              <w:t xml:space="preserve">2. </w:t>
            </w:r>
            <w:r>
              <w:t xml:space="preserve">“The UE then selects the lowest SL CAPC priority level (highest SL CAPC value) among the QoS flows to determine the SL CAPC for the feault SLRB. </w:t>
            </w:r>
          </w:p>
          <w:p w14:paraId="5D976486" w14:textId="77777777" w:rsidR="00A1433B" w:rsidRDefault="00000000">
            <w:r>
              <w:t>”</w:t>
            </w:r>
          </w:p>
          <w:p w14:paraId="13F83E40" w14:textId="77777777" w:rsidR="00A1433B" w:rsidRDefault="00000000">
            <w:r>
              <w:rPr>
                <w:rFonts w:hint="eastAsia"/>
              </w:rPr>
              <w:t xml:space="preserve">Firstly, type correction, </w:t>
            </w:r>
            <w:r>
              <w:t>“feault ”</w:t>
            </w:r>
            <w:r>
              <w:rPr>
                <w:rFonts w:hint="eastAsia"/>
              </w:rPr>
              <w:t>-&gt;</w:t>
            </w:r>
            <w:r>
              <w:t>”</w:t>
            </w:r>
            <w:r>
              <w:rPr>
                <w:rFonts w:hint="eastAsia"/>
              </w:rPr>
              <w:t>default</w:t>
            </w:r>
            <w:r>
              <w:t>”</w:t>
            </w:r>
            <w:r>
              <w:rPr>
                <w:rFonts w:hint="eastAsia"/>
              </w:rPr>
              <w:t xml:space="preserve">. </w:t>
            </w:r>
          </w:p>
          <w:p w14:paraId="3578E15C" w14:textId="77777777" w:rsidR="00A1433B" w:rsidRDefault="00000000">
            <w:r>
              <w:rPr>
                <w:rFonts w:hint="eastAsia"/>
              </w:rPr>
              <w:t xml:space="preserve">Secondly, </w:t>
            </w:r>
            <w:r>
              <w:t>“</w:t>
            </w:r>
            <w:r>
              <w:rPr>
                <w:rFonts w:hint="eastAsia"/>
              </w:rPr>
              <w:t>among the QoS flow</w:t>
            </w:r>
            <w:r>
              <w:t>”</w:t>
            </w:r>
            <w:r>
              <w:rPr>
                <w:rFonts w:hint="eastAsia"/>
              </w:rPr>
              <w:t xml:space="preserve"> should be </w:t>
            </w:r>
            <w:r>
              <w:t>”</w:t>
            </w:r>
            <w:r>
              <w:rPr>
                <w:rFonts w:hint="eastAsia"/>
              </w:rPr>
              <w:t>among the QoS flow associated to default SLRB</w:t>
            </w:r>
            <w:r>
              <w:t>”</w:t>
            </w:r>
          </w:p>
          <w:p w14:paraId="796A6487" w14:textId="77777777" w:rsidR="00A1433B" w:rsidRDefault="00A1433B"/>
          <w:p w14:paraId="019F94A5" w14:textId="77777777" w:rsidR="00A1433B" w:rsidRDefault="00000000">
            <w:r>
              <w:rPr>
                <w:rFonts w:hint="eastAsia"/>
              </w:rPr>
              <w:t>3. RAN2</w:t>
            </w:r>
            <w:r>
              <w:t>’</w:t>
            </w:r>
            <w:r>
              <w:rPr>
                <w:rFonts w:hint="eastAsia"/>
              </w:rPr>
              <w:t xml:space="preserve">s agreement is </w:t>
            </w:r>
            <w:r>
              <w:t>“</w:t>
            </w:r>
            <w:r>
              <w:rPr>
                <w:highlight w:val="yellow"/>
              </w:rPr>
              <w:t xml:space="preserve">If PQI-based CAPC mapping is agreed, as in NR-U, to determine the CAPC of the SL TB </w:t>
            </w:r>
            <w:r>
              <w:rPr>
                <w:highlight w:val="yellow"/>
              </w:rPr>
              <w:lastRenderedPageBreak/>
              <w:t>when the CAPC is not indicated in the DCI</w:t>
            </w:r>
            <w:r>
              <w:t>”</w:t>
            </w:r>
            <w:r>
              <w:rPr>
                <w:rFonts w:hint="eastAsia"/>
              </w:rPr>
              <w:t xml:space="preserve">, is it correct to directly say </w:t>
            </w:r>
            <w:r>
              <w:t>“When performing Type 1 LBT for the transmission of a sidelink TB”</w:t>
            </w:r>
            <w:r>
              <w:rPr>
                <w:rFonts w:hint="eastAsia"/>
              </w:rPr>
              <w:t>?</w:t>
            </w:r>
          </w:p>
          <w:p w14:paraId="62162C52" w14:textId="77777777" w:rsidR="00A1433B" w:rsidRDefault="00A1433B"/>
          <w:p w14:paraId="07AF3058" w14:textId="77777777" w:rsidR="00A1433B" w:rsidRDefault="00000000">
            <w:r>
              <w:rPr>
                <w:rFonts w:hint="eastAsia"/>
              </w:rPr>
              <w:t xml:space="preserve">4. </w:t>
            </w:r>
            <w:r>
              <w:t>“The UE triggers SL RLF for all PC5-RRC connections when the UE has triggered SL-specific consistent LBT failure in all RB sets.”</w:t>
            </w:r>
          </w:p>
          <w:p w14:paraId="66DE43C8" w14:textId="77777777" w:rsidR="00A1433B" w:rsidRDefault="00000000">
            <w:r>
              <w:rPr>
                <w:rFonts w:hint="eastAsia"/>
              </w:rPr>
              <w:t xml:space="preserve">I think </w:t>
            </w:r>
            <w:r>
              <w:t>“</w:t>
            </w:r>
            <w:r>
              <w:rPr>
                <w:rFonts w:hint="eastAsia"/>
              </w:rPr>
              <w:t>all RB sets</w:t>
            </w:r>
            <w:r>
              <w:t>”</w:t>
            </w:r>
            <w:r>
              <w:rPr>
                <w:rFonts w:hint="eastAsia"/>
              </w:rPr>
              <w:t xml:space="preserve"> should be </w:t>
            </w:r>
            <w:r>
              <w:t>“</w:t>
            </w:r>
            <w:r>
              <w:rPr>
                <w:rFonts w:hint="eastAsia"/>
              </w:rPr>
              <w:t>all RB sets within configured resource pool</w:t>
            </w:r>
            <w:r>
              <w:t>”</w:t>
            </w:r>
            <w:r>
              <w:rPr>
                <w:rFonts w:hint="eastAsia"/>
              </w:rPr>
              <w:t>, since some RBs within SL BWP may not be included in the resource pool, for example, RB sets for SSB transmission.</w:t>
            </w:r>
          </w:p>
          <w:p w14:paraId="77DB491D" w14:textId="77777777" w:rsidR="00A1433B" w:rsidRDefault="00A1433B">
            <w:pPr>
              <w:rPr>
                <w:ins w:id="71" w:author="ZTE(Weiqiang Du)" w:date="2023-09-04T16:25:00Z"/>
              </w:rPr>
            </w:pPr>
          </w:p>
        </w:tc>
        <w:tc>
          <w:tcPr>
            <w:tcW w:w="5239" w:type="dxa"/>
          </w:tcPr>
          <w:p w14:paraId="18A521FB" w14:textId="77777777" w:rsidR="00A1433B" w:rsidRDefault="000D4DEC">
            <w:pPr>
              <w:pStyle w:val="ListParagraph"/>
              <w:ind w:left="360"/>
              <w:rPr>
                <w:ins w:id="72" w:author="InterDigital (Martino Freda)" w:date="2023-09-08T14:25:00Z"/>
              </w:rPr>
            </w:pPr>
            <w:ins w:id="73" w:author="InterDigital (Martino Freda)" w:date="2023-09-08T14:25:00Z">
              <w:r>
                <w:lastRenderedPageBreak/>
                <w:t>Rapp:</w:t>
              </w:r>
            </w:ins>
          </w:p>
          <w:p w14:paraId="2A3854FB" w14:textId="77777777" w:rsidR="000D4DEC" w:rsidRDefault="000D4DEC" w:rsidP="000D4DEC">
            <w:pPr>
              <w:pStyle w:val="ListParagraph"/>
              <w:numPr>
                <w:ilvl w:val="0"/>
                <w:numId w:val="2"/>
              </w:numPr>
              <w:rPr>
                <w:ins w:id="74" w:author="InterDigital (Martino Freda)" w:date="2023-09-08T14:26:00Z"/>
              </w:rPr>
            </w:pPr>
            <w:ins w:id="75" w:author="InterDigital (Martino Freda)" w:date="2023-09-08T14:26:00Z">
              <w:r>
                <w:t>Adopted the suggested change.</w:t>
              </w:r>
            </w:ins>
          </w:p>
          <w:p w14:paraId="27625D57" w14:textId="77777777" w:rsidR="000D4DEC" w:rsidRDefault="000D4DEC" w:rsidP="000D4DEC">
            <w:pPr>
              <w:pStyle w:val="ListParagraph"/>
              <w:numPr>
                <w:ilvl w:val="0"/>
                <w:numId w:val="2"/>
              </w:numPr>
              <w:rPr>
                <w:ins w:id="76" w:author="InterDigital (Martino Freda)" w:date="2023-09-08T14:31:00Z"/>
              </w:rPr>
            </w:pPr>
            <w:ins w:id="77" w:author="InterDigital (Martino Freda)" w:date="2023-09-08T14:26:00Z">
              <w:r>
                <w:t>Fixed the ty</w:t>
              </w:r>
            </w:ins>
            <w:ins w:id="78" w:author="InterDigital (Martino Freda)" w:date="2023-09-08T14:27:00Z">
              <w:r>
                <w:t>po</w:t>
              </w:r>
            </w:ins>
            <w:ins w:id="79" w:author="InterDigital (Martino Freda)" w:date="2023-09-08T14:28:00Z">
              <w:r>
                <w:t>.  For the second</w:t>
              </w:r>
            </w:ins>
            <w:ins w:id="80" w:author="InterDigital (Martino Freda)" w:date="2023-09-08T14:29:00Z">
              <w:r>
                <w:t xml:space="preserve"> change, the sentence already mentions it is the default SLRB so this should already be clear.</w:t>
              </w:r>
            </w:ins>
          </w:p>
          <w:p w14:paraId="501AFFF2" w14:textId="77777777" w:rsidR="00715087" w:rsidRDefault="00715087" w:rsidP="000D4DEC">
            <w:pPr>
              <w:pStyle w:val="ListParagraph"/>
              <w:numPr>
                <w:ilvl w:val="0"/>
                <w:numId w:val="2"/>
              </w:numPr>
              <w:rPr>
                <w:ins w:id="81" w:author="InterDigital (Martino Freda)" w:date="2023-09-08T14:35:00Z"/>
              </w:rPr>
            </w:pPr>
            <w:ins w:id="82" w:author="InterDigital (Martino Freda)" w:date="2023-09-08T14:32:00Z">
              <w:r>
                <w:t>Rapporteur’s view is the sentence accurately reflects the agreement in RAN2.</w:t>
              </w:r>
            </w:ins>
          </w:p>
          <w:p w14:paraId="3290C83C" w14:textId="75B15B64" w:rsidR="00715087" w:rsidRDefault="00715087" w:rsidP="000D4DEC">
            <w:pPr>
              <w:pStyle w:val="ListParagraph"/>
              <w:numPr>
                <w:ilvl w:val="0"/>
                <w:numId w:val="2"/>
              </w:numPr>
              <w:rPr>
                <w:ins w:id="83" w:author="ZTE(Weiqiang Du)" w:date="2023-09-04T16:25:00Z"/>
              </w:rPr>
              <w:pPrChange w:id="84" w:author="InterDigital (Martino Freda)" w:date="2023-09-08T14:25:00Z">
                <w:pPr>
                  <w:pStyle w:val="ListParagraph"/>
                  <w:ind w:left="360"/>
                </w:pPr>
              </w:pPrChange>
            </w:pPr>
            <w:ins w:id="85" w:author="InterDigital (Martino Freda)" w:date="2023-09-08T14:39:00Z">
              <w:r>
                <w:t xml:space="preserve">For stage 2, </w:t>
              </w:r>
            </w:ins>
            <w:ins w:id="86" w:author="InterDigital (Martino Freda)" w:date="2023-09-08T14:40:00Z">
              <w:r>
                <w:t>prefer to keep the wording of the RAN2 agreement, and details can be included in stage 3.</w:t>
              </w:r>
            </w:ins>
          </w:p>
        </w:tc>
      </w:tr>
      <w:tr w:rsidR="00A1433B" w14:paraId="17F1BD8B" w14:textId="77777777">
        <w:tc>
          <w:tcPr>
            <w:tcW w:w="1645" w:type="dxa"/>
          </w:tcPr>
          <w:p w14:paraId="7D5978A5" w14:textId="77777777" w:rsidR="00A1433B" w:rsidRDefault="00A1433B"/>
        </w:tc>
        <w:tc>
          <w:tcPr>
            <w:tcW w:w="1826" w:type="dxa"/>
          </w:tcPr>
          <w:p w14:paraId="6C764E3F" w14:textId="77777777" w:rsidR="00A1433B" w:rsidRDefault="00000000">
            <w:pPr>
              <w:rPr>
                <w:szCs w:val="28"/>
              </w:rPr>
            </w:pPr>
            <w:r>
              <w:rPr>
                <w:rFonts w:hint="eastAsia"/>
                <w:szCs w:val="28"/>
              </w:rPr>
              <w:t>16.9.Y</w:t>
            </w:r>
          </w:p>
        </w:tc>
        <w:tc>
          <w:tcPr>
            <w:tcW w:w="5238" w:type="dxa"/>
          </w:tcPr>
          <w:p w14:paraId="11A4ADEB" w14:textId="77777777" w:rsidR="00A1433B" w:rsidRDefault="00000000">
            <w:r>
              <w:rPr>
                <w:rFonts w:hint="eastAsia"/>
              </w:rPr>
              <w:t xml:space="preserve">In clause 16.9.x.5, </w:t>
            </w:r>
            <w:r>
              <w:t>“</w:t>
            </w:r>
            <w:r>
              <w:rPr>
                <w:rFonts w:hint="eastAsia"/>
              </w:rPr>
              <w:t>mode 2 resource allocation</w:t>
            </w:r>
            <w:r>
              <w:t>”</w:t>
            </w:r>
            <w:r>
              <w:rPr>
                <w:rFonts w:hint="eastAsia"/>
              </w:rPr>
              <w:t xml:space="preserve"> is used. However, in 16.9.Y, </w:t>
            </w:r>
            <w:r>
              <w:t>“</w:t>
            </w:r>
            <w:r>
              <w:rPr>
                <w:rFonts w:hint="eastAsia"/>
              </w:rPr>
              <w:t>mode 2 resource selection</w:t>
            </w:r>
            <w:r>
              <w:t>”</w:t>
            </w:r>
            <w:r>
              <w:rPr>
                <w:rFonts w:hint="eastAsia"/>
              </w:rPr>
              <w:t xml:space="preserve"> is used. Prefer a unified naming, i.e. </w:t>
            </w:r>
            <w:r>
              <w:t>“</w:t>
            </w:r>
            <w:r>
              <w:rPr>
                <w:rFonts w:hint="eastAsia"/>
              </w:rPr>
              <w:t>mode 2 resource allocation</w:t>
            </w:r>
            <w:r>
              <w:t>”</w:t>
            </w:r>
          </w:p>
        </w:tc>
        <w:tc>
          <w:tcPr>
            <w:tcW w:w="5239" w:type="dxa"/>
          </w:tcPr>
          <w:p w14:paraId="75B0BA8E" w14:textId="2EBD79AD" w:rsidR="00A1433B" w:rsidRDefault="00D44DDB">
            <w:pPr>
              <w:pStyle w:val="ListParagraph"/>
              <w:ind w:left="360"/>
            </w:pPr>
            <w:ins w:id="87" w:author="InterDigital (Martino Freda)" w:date="2023-09-08T14:41:00Z">
              <w:r>
                <w:t>Rapp: Adopted the suggested change.</w:t>
              </w:r>
            </w:ins>
          </w:p>
        </w:tc>
      </w:tr>
      <w:tr w:rsidR="00A1433B" w14:paraId="64281405" w14:textId="77777777">
        <w:tc>
          <w:tcPr>
            <w:tcW w:w="1645" w:type="dxa"/>
          </w:tcPr>
          <w:p w14:paraId="30013CF6" w14:textId="77777777" w:rsidR="00A1433B" w:rsidRDefault="00A1433B"/>
        </w:tc>
        <w:tc>
          <w:tcPr>
            <w:tcW w:w="1826" w:type="dxa"/>
          </w:tcPr>
          <w:p w14:paraId="3A8C7D70" w14:textId="77777777" w:rsidR="00A1433B" w:rsidRDefault="00000000">
            <w:pPr>
              <w:rPr>
                <w:szCs w:val="28"/>
              </w:rPr>
            </w:pPr>
            <w:r>
              <w:rPr>
                <w:rFonts w:hint="eastAsia"/>
                <w:szCs w:val="28"/>
              </w:rPr>
              <w:t>16.9.x.4</w:t>
            </w:r>
            <w:r>
              <w:rPr>
                <w:rFonts w:hint="eastAsia"/>
                <w:szCs w:val="28"/>
              </w:rPr>
              <w:tab/>
              <w:t>COT Sharing</w:t>
            </w:r>
          </w:p>
        </w:tc>
        <w:tc>
          <w:tcPr>
            <w:tcW w:w="5238" w:type="dxa"/>
          </w:tcPr>
          <w:p w14:paraId="3AB503E2" w14:textId="77777777" w:rsidR="00A1433B" w:rsidRDefault="00000000">
            <w:r>
              <w:rPr>
                <w:rFonts w:hint="eastAsia"/>
              </w:rPr>
              <w:t xml:space="preserve">1. if </w:t>
            </w:r>
            <w:r>
              <w:t>“</w:t>
            </w:r>
            <w:r>
              <w:rPr>
                <w:rFonts w:hint="eastAsia"/>
              </w:rPr>
              <w:t>COT initiating UE</w:t>
            </w:r>
            <w:r>
              <w:t>”</w:t>
            </w:r>
            <w:r>
              <w:rPr>
                <w:rFonts w:hint="eastAsia"/>
              </w:rPr>
              <w:t xml:space="preserve"> and </w:t>
            </w:r>
            <w:r>
              <w:t>“</w:t>
            </w:r>
            <w:r>
              <w:rPr>
                <w:rFonts w:hint="eastAsia"/>
              </w:rPr>
              <w:t>COT responding UE</w:t>
            </w:r>
            <w:r>
              <w:t>”</w:t>
            </w:r>
            <w:r>
              <w:rPr>
                <w:rFonts w:hint="eastAsia"/>
              </w:rPr>
              <w:t xml:space="preserve"> is used, I think we need to clarify what is </w:t>
            </w:r>
            <w:r>
              <w:t>“</w:t>
            </w:r>
            <w:r>
              <w:rPr>
                <w:rFonts w:hint="eastAsia"/>
              </w:rPr>
              <w:t>initiating UE</w:t>
            </w:r>
            <w:r>
              <w:t>”</w:t>
            </w:r>
            <w:r>
              <w:rPr>
                <w:rFonts w:hint="eastAsia"/>
              </w:rPr>
              <w:t>/</w:t>
            </w:r>
            <w:r>
              <w:t>”</w:t>
            </w:r>
            <w:r>
              <w:rPr>
                <w:rFonts w:hint="eastAsia"/>
              </w:rPr>
              <w:t>responding UE</w:t>
            </w:r>
            <w:r>
              <w:t>”</w:t>
            </w:r>
            <w:r>
              <w:rPr>
                <w:rFonts w:hint="eastAsia"/>
              </w:rPr>
              <w:t xml:space="preserve">. Otherwise, I suggest to use </w:t>
            </w:r>
            <w:r>
              <w:t>“</w:t>
            </w:r>
            <w:r>
              <w:rPr>
                <w:rFonts w:hint="eastAsia"/>
              </w:rPr>
              <w:t>UE</w:t>
            </w:r>
            <w:r>
              <w:t>”</w:t>
            </w:r>
            <w:r>
              <w:rPr>
                <w:rFonts w:hint="eastAsia"/>
              </w:rPr>
              <w:t>/</w:t>
            </w:r>
            <w:r>
              <w:t>”</w:t>
            </w:r>
            <w:r>
              <w:rPr>
                <w:rFonts w:hint="eastAsia"/>
              </w:rPr>
              <w:t>peer UE</w:t>
            </w:r>
            <w:r>
              <w:t>”</w:t>
            </w:r>
          </w:p>
        </w:tc>
        <w:tc>
          <w:tcPr>
            <w:tcW w:w="5239" w:type="dxa"/>
          </w:tcPr>
          <w:p w14:paraId="4D62D8E8" w14:textId="0D78BADF" w:rsidR="00A1433B" w:rsidRDefault="00D44DDB">
            <w:pPr>
              <w:pStyle w:val="ListParagraph"/>
              <w:ind w:left="360"/>
            </w:pPr>
            <w:ins w:id="88" w:author="InterDigital (Martino Freda)" w:date="2023-09-08T14:45:00Z">
              <w:r>
                <w:t>Rapp:</w:t>
              </w:r>
            </w:ins>
            <w:ins w:id="89" w:author="InterDigital (Martino Freda)" w:date="2023-09-08T14:47:00Z">
              <w:r>
                <w:t xml:space="preserve"> T</w:t>
              </w:r>
            </w:ins>
            <w:ins w:id="90" w:author="InterDigital (Martino Freda)" w:date="2023-09-08T14:48:00Z">
              <w:r>
                <w:t>hink these terms are clear from the context of this and other sections.</w:t>
              </w:r>
            </w:ins>
            <w:ins w:id="91" w:author="InterDigital (Martino Freda)" w:date="2023-09-08T14:45:00Z">
              <w:r>
                <w:t xml:space="preserve">  </w:t>
              </w:r>
            </w:ins>
          </w:p>
        </w:tc>
      </w:tr>
      <w:tr w:rsidR="00A1433B" w14:paraId="3FFFC070" w14:textId="77777777">
        <w:tc>
          <w:tcPr>
            <w:tcW w:w="1645" w:type="dxa"/>
          </w:tcPr>
          <w:p w14:paraId="7094F88D" w14:textId="77777777" w:rsidR="00A1433B" w:rsidRDefault="00A1433B"/>
        </w:tc>
        <w:tc>
          <w:tcPr>
            <w:tcW w:w="1826" w:type="dxa"/>
          </w:tcPr>
          <w:p w14:paraId="1E103947" w14:textId="77777777" w:rsidR="00A1433B" w:rsidRDefault="00000000">
            <w:pPr>
              <w:rPr>
                <w:szCs w:val="28"/>
              </w:rPr>
            </w:pPr>
            <w:r>
              <w:t>16.9.Y</w:t>
            </w:r>
          </w:p>
        </w:tc>
        <w:tc>
          <w:tcPr>
            <w:tcW w:w="5238" w:type="dxa"/>
          </w:tcPr>
          <w:p w14:paraId="6F721C9A" w14:textId="77777777" w:rsidR="00A1433B" w:rsidRDefault="00000000">
            <w:r>
              <w:rPr>
                <w:rFonts w:hint="eastAsia"/>
              </w:rPr>
              <w:t xml:space="preserve">1. current wording does not reflect that mode1 is not </w:t>
            </w:r>
            <w:r>
              <w:rPr>
                <w:rFonts w:hint="eastAsia"/>
              </w:rPr>
              <w:lastRenderedPageBreak/>
              <w:t>supported for SL CA.</w:t>
            </w:r>
          </w:p>
          <w:p w14:paraId="07C0288D" w14:textId="77777777" w:rsidR="00A1433B" w:rsidRDefault="00A1433B"/>
          <w:p w14:paraId="71E04C36" w14:textId="77777777" w:rsidR="00A1433B" w:rsidRDefault="00000000">
            <w:r>
              <w:rPr>
                <w:rFonts w:hint="eastAsia"/>
              </w:rPr>
              <w:t xml:space="preserve">2. </w:t>
            </w:r>
            <w:r>
              <w:t>“</w:t>
            </w:r>
            <w:r>
              <w:rPr>
                <w:lang w:eastAsia="ko-KR"/>
              </w:rPr>
              <w:t>For unicast, the carrier(s) that can be used for transmitting data are configured by the V2X layer per QoS flow.</w:t>
            </w:r>
            <w:r>
              <w:t>”</w:t>
            </w:r>
          </w:p>
          <w:p w14:paraId="44D8AD27" w14:textId="77777777" w:rsidR="00A1433B" w:rsidRDefault="00000000">
            <w:r>
              <w:rPr>
                <w:rFonts w:hint="eastAsia"/>
              </w:rPr>
              <w:t xml:space="preserve">This is confused, V2X layer only pass the frequency per QoS flow. Then, I do not think it is correct to use </w:t>
            </w:r>
            <w:r>
              <w:t>“</w:t>
            </w:r>
            <w:r>
              <w:rPr>
                <w:rFonts w:hint="eastAsia"/>
              </w:rPr>
              <w:t xml:space="preserve"> are </w:t>
            </w:r>
            <w:r>
              <w:rPr>
                <w:rFonts w:hint="eastAsia"/>
                <w:b/>
                <w:bCs/>
              </w:rPr>
              <w:t xml:space="preserve">configured </w:t>
            </w:r>
            <w:r>
              <w:rPr>
                <w:rFonts w:hint="eastAsia"/>
              </w:rPr>
              <w:t>by the V2X layer</w:t>
            </w:r>
            <w:r>
              <w:t>”</w:t>
            </w:r>
          </w:p>
          <w:p w14:paraId="47777C9F" w14:textId="77777777" w:rsidR="00A1433B" w:rsidRDefault="00A1433B">
            <w:pPr>
              <w:rPr>
                <w:color w:val="FF0000"/>
              </w:rPr>
            </w:pPr>
          </w:p>
        </w:tc>
        <w:tc>
          <w:tcPr>
            <w:tcW w:w="5239" w:type="dxa"/>
          </w:tcPr>
          <w:p w14:paraId="49CACF32" w14:textId="77777777" w:rsidR="00A1433B" w:rsidRDefault="00D44DDB">
            <w:pPr>
              <w:pStyle w:val="ListParagraph"/>
              <w:ind w:left="360"/>
              <w:rPr>
                <w:ins w:id="92" w:author="InterDigital (Martino Freda)" w:date="2023-09-08T14:49:00Z"/>
              </w:rPr>
            </w:pPr>
            <w:ins w:id="93" w:author="InterDigital (Martino Freda)" w:date="2023-09-08T14:48:00Z">
              <w:r>
                <w:lastRenderedPageBreak/>
                <w:t>Rapp</w:t>
              </w:r>
            </w:ins>
            <w:ins w:id="94" w:author="InterDigital (Martino Freda)" w:date="2023-09-08T14:49:00Z">
              <w:r>
                <w:t>:</w:t>
              </w:r>
            </w:ins>
          </w:p>
          <w:p w14:paraId="7915F52A" w14:textId="77777777" w:rsidR="00D44DDB" w:rsidRDefault="00D44DDB" w:rsidP="00D44DDB">
            <w:pPr>
              <w:pStyle w:val="ListParagraph"/>
              <w:numPr>
                <w:ilvl w:val="0"/>
                <w:numId w:val="3"/>
              </w:numPr>
              <w:rPr>
                <w:ins w:id="95" w:author="InterDigital (Martino Freda)" w:date="2023-09-08T14:49:00Z"/>
              </w:rPr>
            </w:pPr>
            <w:ins w:id="96" w:author="InterDigital (Martino Freda)" w:date="2023-09-08T14:49:00Z">
              <w:r>
                <w:t xml:space="preserve">Added “for mode 2” in the first sentence of the </w:t>
              </w:r>
              <w:r>
                <w:lastRenderedPageBreak/>
                <w:t>section.</w:t>
              </w:r>
            </w:ins>
          </w:p>
          <w:p w14:paraId="4DF4B63A" w14:textId="19A7BFF3" w:rsidR="00D44DDB" w:rsidRDefault="00D44DDB" w:rsidP="00D44DDB">
            <w:pPr>
              <w:pStyle w:val="ListParagraph"/>
              <w:numPr>
                <w:ilvl w:val="0"/>
                <w:numId w:val="3"/>
              </w:numPr>
              <w:pPrChange w:id="97" w:author="InterDigital (Martino Freda)" w:date="2023-09-08T14:49:00Z">
                <w:pPr>
                  <w:pStyle w:val="ListParagraph"/>
                  <w:ind w:left="360"/>
                </w:pPr>
              </w:pPrChange>
            </w:pPr>
            <w:ins w:id="98" w:author="InterDigital (Martino Freda)" w:date="2023-09-08T14:50:00Z">
              <w:r>
                <w:t>Replaced “configured” by “provided”</w:t>
              </w:r>
            </w:ins>
          </w:p>
        </w:tc>
      </w:tr>
      <w:tr w:rsidR="00FD7C02" w14:paraId="4FFC3B64" w14:textId="77777777">
        <w:tc>
          <w:tcPr>
            <w:tcW w:w="1645" w:type="dxa"/>
          </w:tcPr>
          <w:p w14:paraId="72988146" w14:textId="0790CCF6" w:rsidR="00FD7C02" w:rsidRDefault="00FD7C02">
            <w:r>
              <w:t>Qualcomm</w:t>
            </w:r>
          </w:p>
        </w:tc>
        <w:tc>
          <w:tcPr>
            <w:tcW w:w="1826" w:type="dxa"/>
          </w:tcPr>
          <w:p w14:paraId="5FA44341" w14:textId="66E26E11" w:rsidR="00FD7C02" w:rsidRDefault="00743D4F">
            <w:r>
              <w:rPr>
                <w:szCs w:val="28"/>
              </w:rPr>
              <w:t xml:space="preserve">16.9.x.2 </w:t>
            </w:r>
          </w:p>
        </w:tc>
        <w:tc>
          <w:tcPr>
            <w:tcW w:w="5238" w:type="dxa"/>
          </w:tcPr>
          <w:p w14:paraId="5882BDEE" w14:textId="77777777" w:rsidR="00743D4F" w:rsidRDefault="00743D4F">
            <w:r>
              <w:t xml:space="preserve">“When choosing the SL-CAPC for a SL-DRB the gNB takes into account the PQI of all QoS flows mapped to that SL DRB.” </w:t>
            </w:r>
          </w:p>
          <w:p w14:paraId="3BB4F2F3" w14:textId="5A7513BA" w:rsidR="00FD7C02" w:rsidRDefault="00743D4F">
            <w:r>
              <w:t>This is for UE at Mode 1 or RRC connected state.</w:t>
            </w:r>
          </w:p>
        </w:tc>
        <w:tc>
          <w:tcPr>
            <w:tcW w:w="5239" w:type="dxa"/>
          </w:tcPr>
          <w:p w14:paraId="397B63BC" w14:textId="77777777" w:rsidR="00FD7C02" w:rsidRDefault="00196C99">
            <w:pPr>
              <w:pStyle w:val="ListParagraph"/>
              <w:ind w:left="360"/>
              <w:rPr>
                <w:ins w:id="99" w:author="InterDigital (Martino Freda)" w:date="2023-09-08T14:52:00Z"/>
              </w:rPr>
            </w:pPr>
            <w:ins w:id="100" w:author="InterDigital (Martino Freda)" w:date="2023-09-08T14:51:00Z">
              <w:r>
                <w:t>Rapp:</w:t>
              </w:r>
            </w:ins>
          </w:p>
          <w:p w14:paraId="27D9220E" w14:textId="2A243B4F" w:rsidR="00196C99" w:rsidRDefault="00196C99" w:rsidP="00196C99">
            <w:pPr>
              <w:pStyle w:val="ListParagraph"/>
              <w:numPr>
                <w:ilvl w:val="0"/>
                <w:numId w:val="4"/>
              </w:numPr>
              <w:pPrChange w:id="101" w:author="InterDigital (Martino Freda)" w:date="2023-09-08T14:52:00Z">
                <w:pPr>
                  <w:pStyle w:val="ListParagraph"/>
                  <w:ind w:left="360"/>
                </w:pPr>
              </w:pPrChange>
            </w:pPr>
            <w:ins w:id="102" w:author="InterDigital (Martino Freda)" w:date="2023-09-08T14:52:00Z">
              <w:r>
                <w:t>Rapporteur understanding is this applies also for SIB/preconfiguration</w:t>
              </w:r>
            </w:ins>
            <w:ins w:id="103" w:author="InterDigital (Martino Freda)" w:date="2023-09-08T14:53:00Z">
              <w:r>
                <w:t xml:space="preserve"> as well.</w:t>
              </w:r>
            </w:ins>
          </w:p>
        </w:tc>
      </w:tr>
      <w:tr w:rsidR="00743D4F" w14:paraId="69875729" w14:textId="77777777">
        <w:tc>
          <w:tcPr>
            <w:tcW w:w="1645" w:type="dxa"/>
          </w:tcPr>
          <w:p w14:paraId="3ECD249B" w14:textId="77777777" w:rsidR="00743D4F" w:rsidRDefault="00743D4F"/>
        </w:tc>
        <w:tc>
          <w:tcPr>
            <w:tcW w:w="1826" w:type="dxa"/>
          </w:tcPr>
          <w:p w14:paraId="5F022347" w14:textId="77AFD633" w:rsidR="00743D4F" w:rsidRDefault="00743D4F">
            <w:pPr>
              <w:rPr>
                <w:szCs w:val="28"/>
              </w:rPr>
            </w:pPr>
            <w:r>
              <w:rPr>
                <w:szCs w:val="28"/>
              </w:rPr>
              <w:t>16.9.x.4</w:t>
            </w:r>
          </w:p>
        </w:tc>
        <w:tc>
          <w:tcPr>
            <w:tcW w:w="5238" w:type="dxa"/>
          </w:tcPr>
          <w:p w14:paraId="3887FD3D" w14:textId="5E36DCC4" w:rsidR="00743D4F" w:rsidRDefault="00743D4F">
            <w:r>
              <w:t>“In unicast, the destination/source ID of the responding UE’s transmission should match the source/destination ID of the initiator UE’s transmission for the same unicast link. “</w:t>
            </w:r>
          </w:p>
          <w:p w14:paraId="701033E1" w14:textId="10696BC7" w:rsidR="00743D4F" w:rsidRDefault="00743D4F">
            <w:r>
              <w:t>L1 or L2 IDs? Initiating UE’s L1 source ID won’t match exactly the responding UE’s L1 destination ID for sharing the COT.</w:t>
            </w:r>
          </w:p>
        </w:tc>
        <w:tc>
          <w:tcPr>
            <w:tcW w:w="5239" w:type="dxa"/>
          </w:tcPr>
          <w:p w14:paraId="57FE348A" w14:textId="77777777" w:rsidR="00743D4F" w:rsidRDefault="00196C99">
            <w:pPr>
              <w:pStyle w:val="ListParagraph"/>
              <w:ind w:left="360"/>
              <w:rPr>
                <w:ins w:id="104" w:author="InterDigital (Martino Freda)" w:date="2023-09-08T14:53:00Z"/>
              </w:rPr>
            </w:pPr>
            <w:ins w:id="105" w:author="InterDigital (Martino Freda)" w:date="2023-09-08T14:53:00Z">
              <w:r>
                <w:t>Rapp:</w:t>
              </w:r>
            </w:ins>
          </w:p>
          <w:p w14:paraId="07013D1E" w14:textId="77777777" w:rsidR="00196C99" w:rsidRDefault="00196C99" w:rsidP="00196C99">
            <w:pPr>
              <w:pStyle w:val="ListParagraph"/>
              <w:numPr>
                <w:ilvl w:val="0"/>
                <w:numId w:val="5"/>
              </w:numPr>
              <w:rPr>
                <w:ins w:id="106" w:author="InterDigital (Martino Freda)" w:date="2023-09-08T14:54:00Z"/>
              </w:rPr>
            </w:pPr>
            <w:ins w:id="107" w:author="InterDigital (Martino Freda)" w:date="2023-09-08T14:53:00Z">
              <w:r>
                <w:t>On the L1 or L2 IDs, this is probably more stage 3</w:t>
              </w:r>
            </w:ins>
            <w:ins w:id="108" w:author="InterDigital (Martino Freda)" w:date="2023-09-08T14:54:00Z">
              <w:r>
                <w:t>.  The current text should be fine for stage 2.</w:t>
              </w:r>
            </w:ins>
          </w:p>
          <w:p w14:paraId="38A33DD1" w14:textId="425FEC6F" w:rsidR="00196C99" w:rsidRDefault="00196C99" w:rsidP="00196C99">
            <w:pPr>
              <w:pStyle w:val="ListParagraph"/>
              <w:numPr>
                <w:ilvl w:val="0"/>
                <w:numId w:val="5"/>
              </w:numPr>
              <w:pPrChange w:id="109" w:author="InterDigital (Martino Freda)" w:date="2023-09-08T14:53:00Z">
                <w:pPr>
                  <w:pStyle w:val="ListParagraph"/>
                  <w:ind w:left="360"/>
                </w:pPr>
              </w:pPrChange>
            </w:pPr>
            <w:ins w:id="110" w:author="InterDigital (Martino Freda)" w:date="2023-09-08T14:56:00Z">
              <w:r>
                <w:t>Addressed based on other companies.</w:t>
              </w:r>
            </w:ins>
          </w:p>
        </w:tc>
      </w:tr>
      <w:tr w:rsidR="00CC6DA1" w14:paraId="3D7EAF28" w14:textId="77777777">
        <w:tc>
          <w:tcPr>
            <w:tcW w:w="1645" w:type="dxa"/>
          </w:tcPr>
          <w:p w14:paraId="09E62527" w14:textId="77777777" w:rsidR="00CC6DA1" w:rsidRDefault="00CC6DA1"/>
        </w:tc>
        <w:tc>
          <w:tcPr>
            <w:tcW w:w="1826" w:type="dxa"/>
          </w:tcPr>
          <w:p w14:paraId="5D2BF560" w14:textId="1327BFEE" w:rsidR="00CC6DA1" w:rsidRDefault="00CC6DA1">
            <w:pPr>
              <w:rPr>
                <w:szCs w:val="28"/>
              </w:rPr>
            </w:pPr>
            <w:r>
              <w:t>16.9.Y</w:t>
            </w:r>
          </w:p>
        </w:tc>
        <w:tc>
          <w:tcPr>
            <w:tcW w:w="5238" w:type="dxa"/>
          </w:tcPr>
          <w:p w14:paraId="725FA03B" w14:textId="77777777" w:rsidR="00CC6DA1" w:rsidRDefault="00CC6DA1">
            <w:pPr>
              <w:rPr>
                <w:lang w:eastAsia="ko-KR"/>
              </w:rPr>
            </w:pPr>
            <w:r>
              <w:t>“</w:t>
            </w:r>
            <w:r>
              <w:rPr>
                <w:lang w:eastAsia="ko-KR"/>
              </w:rPr>
              <w:t>A UE using mode 2 resource selection performs carrier selection and may select one or more carriers used for sidelink.”</w:t>
            </w:r>
          </w:p>
          <w:p w14:paraId="20144FAE" w14:textId="77777777" w:rsidR="00CC6DA1" w:rsidRDefault="00CC6DA1">
            <w:pPr>
              <w:rPr>
                <w:lang w:eastAsia="ko-KR"/>
              </w:rPr>
            </w:pPr>
            <w:r>
              <w:rPr>
                <w:lang w:eastAsia="ko-KR"/>
              </w:rPr>
              <w:t xml:space="preserve">Rewording: A UE using mode 2 resource </w:t>
            </w:r>
            <w:r w:rsidRPr="00CC6DA1">
              <w:rPr>
                <w:strike/>
                <w:color w:val="FF0000"/>
                <w:lang w:eastAsia="ko-KR"/>
              </w:rPr>
              <w:t xml:space="preserve">selection </w:t>
            </w:r>
            <w:r w:rsidRPr="00CC6DA1">
              <w:rPr>
                <w:color w:val="FF0000"/>
                <w:lang w:eastAsia="ko-KR"/>
              </w:rPr>
              <w:t xml:space="preserve">allocation </w:t>
            </w:r>
            <w:r>
              <w:rPr>
                <w:lang w:eastAsia="ko-KR"/>
              </w:rPr>
              <w:t xml:space="preserve">performs carrier selection </w:t>
            </w:r>
            <w:r w:rsidRPr="00CC6DA1">
              <w:rPr>
                <w:color w:val="FF0000"/>
                <w:lang w:eastAsia="ko-KR"/>
              </w:rPr>
              <w:t xml:space="preserve">or reselection </w:t>
            </w:r>
            <w:r>
              <w:rPr>
                <w:lang w:eastAsia="ko-KR"/>
              </w:rPr>
              <w:t>and may select one or more carriers used for sidelink</w:t>
            </w:r>
          </w:p>
          <w:p w14:paraId="7A714428" w14:textId="6D9DB85D" w:rsidR="00CC6DA1" w:rsidRDefault="00CC6DA1">
            <w:pPr>
              <w:rPr>
                <w:lang w:eastAsia="ko-KR"/>
              </w:rPr>
            </w:pPr>
            <w:r>
              <w:rPr>
                <w:lang w:eastAsia="ko-KR"/>
              </w:rPr>
              <w:t>Note: the formal term is Resource Allocation (RA) mode 1 or mode 2.</w:t>
            </w:r>
          </w:p>
        </w:tc>
        <w:tc>
          <w:tcPr>
            <w:tcW w:w="5239" w:type="dxa"/>
          </w:tcPr>
          <w:p w14:paraId="66509C07" w14:textId="77777777" w:rsidR="00CC6DA1" w:rsidRDefault="00CC6DA1">
            <w:pPr>
              <w:pStyle w:val="ListParagraph"/>
              <w:ind w:left="360"/>
            </w:pPr>
          </w:p>
        </w:tc>
      </w:tr>
    </w:tbl>
    <w:p w14:paraId="51865BB5" w14:textId="77777777" w:rsidR="00A1433B" w:rsidRDefault="00A1433B"/>
    <w:sectPr w:rsidR="00A1433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F0CBC"/>
    <w:multiLevelType w:val="multilevel"/>
    <w:tmpl w:val="2ABF0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B0016A"/>
    <w:multiLevelType w:val="hybridMultilevel"/>
    <w:tmpl w:val="B0541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4564A"/>
    <w:multiLevelType w:val="hybridMultilevel"/>
    <w:tmpl w:val="087CB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64E30"/>
    <w:multiLevelType w:val="hybridMultilevel"/>
    <w:tmpl w:val="5388E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17724"/>
    <w:multiLevelType w:val="hybridMultilevel"/>
    <w:tmpl w:val="0FF48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55720">
    <w:abstractNumId w:val="0"/>
  </w:num>
  <w:num w:numId="2" w16cid:durableId="2071147604">
    <w:abstractNumId w:val="3"/>
  </w:num>
  <w:num w:numId="3" w16cid:durableId="835346581">
    <w:abstractNumId w:val="2"/>
  </w:num>
  <w:num w:numId="4" w16cid:durableId="93670743">
    <w:abstractNumId w:val="1"/>
  </w:num>
  <w:num w:numId="5" w16cid:durableId="15216960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Xiaomi_Li Zhao">
    <w15:presenceInfo w15:providerId="None" w15:userId="Xiaomi_Li Zhao"/>
  </w15:person>
  <w15:person w15:author="InterDigital (Martino Freda)">
    <w15:presenceInfo w15:providerId="None" w15:userId="InterDigital (Martino Freda)"/>
  </w15:person>
  <w15:person w15:author="Apple - Peng Cheng">
    <w15:presenceInfo w15:providerId="None" w15:userId="Apple - Peng Cheng"/>
  </w15:person>
  <w15:person w15:author="Huawei, HiSilicon">
    <w15:presenceInfo w15:providerId="None" w15:userId="Huawei, HiSilicon"/>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rQUArVMVniwAAAA="/>
  </w:docVars>
  <w:rsids>
    <w:rsidRoot w:val="007220B4"/>
    <w:rsid w:val="00033299"/>
    <w:rsid w:val="000C0A2F"/>
    <w:rsid w:val="000D4DEC"/>
    <w:rsid w:val="000E5D86"/>
    <w:rsid w:val="000F466D"/>
    <w:rsid w:val="00145068"/>
    <w:rsid w:val="001700C8"/>
    <w:rsid w:val="00176B9B"/>
    <w:rsid w:val="001906B5"/>
    <w:rsid w:val="00196C99"/>
    <w:rsid w:val="001C27D9"/>
    <w:rsid w:val="002018E9"/>
    <w:rsid w:val="0031635F"/>
    <w:rsid w:val="00387CAA"/>
    <w:rsid w:val="003D0552"/>
    <w:rsid w:val="00405A27"/>
    <w:rsid w:val="00441ED8"/>
    <w:rsid w:val="004571AD"/>
    <w:rsid w:val="004B5E0B"/>
    <w:rsid w:val="004D4133"/>
    <w:rsid w:val="00527CBE"/>
    <w:rsid w:val="00552C98"/>
    <w:rsid w:val="00570931"/>
    <w:rsid w:val="005B0F90"/>
    <w:rsid w:val="005D5C46"/>
    <w:rsid w:val="005F672F"/>
    <w:rsid w:val="00654DD8"/>
    <w:rsid w:val="00686DAB"/>
    <w:rsid w:val="006D298B"/>
    <w:rsid w:val="00715087"/>
    <w:rsid w:val="007220B4"/>
    <w:rsid w:val="00737C3A"/>
    <w:rsid w:val="00743D4F"/>
    <w:rsid w:val="00843CFA"/>
    <w:rsid w:val="00860D64"/>
    <w:rsid w:val="008C394B"/>
    <w:rsid w:val="008E4054"/>
    <w:rsid w:val="009867AA"/>
    <w:rsid w:val="009C665E"/>
    <w:rsid w:val="00A1433B"/>
    <w:rsid w:val="00A24F25"/>
    <w:rsid w:val="00B05634"/>
    <w:rsid w:val="00B14EE9"/>
    <w:rsid w:val="00B3144F"/>
    <w:rsid w:val="00B734F0"/>
    <w:rsid w:val="00B910A1"/>
    <w:rsid w:val="00BF04C6"/>
    <w:rsid w:val="00C00D5A"/>
    <w:rsid w:val="00C21CED"/>
    <w:rsid w:val="00C402DC"/>
    <w:rsid w:val="00C426EF"/>
    <w:rsid w:val="00C84BC2"/>
    <w:rsid w:val="00CB1A8C"/>
    <w:rsid w:val="00CB7C55"/>
    <w:rsid w:val="00CC6DA1"/>
    <w:rsid w:val="00D14512"/>
    <w:rsid w:val="00D22373"/>
    <w:rsid w:val="00D44DDB"/>
    <w:rsid w:val="00D51581"/>
    <w:rsid w:val="00D754B6"/>
    <w:rsid w:val="00D84F4C"/>
    <w:rsid w:val="00DA226D"/>
    <w:rsid w:val="00DD7079"/>
    <w:rsid w:val="00E16A2C"/>
    <w:rsid w:val="00E40E8C"/>
    <w:rsid w:val="00E61030"/>
    <w:rsid w:val="00E82E8C"/>
    <w:rsid w:val="00EC16BF"/>
    <w:rsid w:val="00F07369"/>
    <w:rsid w:val="00F322FA"/>
    <w:rsid w:val="00FA79B6"/>
    <w:rsid w:val="00FD62FB"/>
    <w:rsid w:val="00FD7C02"/>
    <w:rsid w:val="6E20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EFD3"/>
  <w15:docId w15:val="{C32F4AA9-5737-4B1F-B3B4-0BB9257E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qFormat/>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paragraph" w:customStyle="1" w:styleId="Revision1">
    <w:name w:val="Revision1"/>
    <w:hidden/>
    <w:uiPriority w:val="99"/>
    <w:semiHidden/>
    <w:qFormat/>
    <w:rPr>
      <w:kern w:val="2"/>
      <w:sz w:val="21"/>
      <w:szCs w:val="22"/>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570931"/>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15966-A9B2-427C-8F5C-1F49EA8F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Company</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OPPO (Qianxi Lu) - Post123</dc:creator>
  <cp:lastModifiedBy>InterDigital (Martino Freda)</cp:lastModifiedBy>
  <cp:revision>5</cp:revision>
  <dcterms:created xsi:type="dcterms:W3CDTF">2023-09-03T10:47:00Z</dcterms:created>
  <dcterms:modified xsi:type="dcterms:W3CDTF">2023-09-08T18:56:00Z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2ffc5960471011ee80004f1500004f15">
    <vt:lpwstr>CWMODAz0xJ++2QhXojmLvMHwpN6sCJy5oToUxQvSuRjz/TqxvJqi4Zo9KhrHCVqf4IKH2aIWwVXNsn1UrwcEh/lgA==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1693736562</vt:lpwstr>
  </property>
  <property fmtid="{D5CDD505-2E9C-101B-9397-08002B2CF9AE}" pid="7" name="KSOProductBuildVer">
    <vt:lpwstr>2052-11.8.2.9022</vt:lpwstr>
  </property>
</Properties>
</file>