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71AB4E0" w14:textId="1AA8EA4D" w:rsidR="00AE7758" w:rsidRPr="00A958C0" w:rsidRDefault="00AE7758" w:rsidP="00AE7758">
      <w:pPr>
        <w:pStyle w:val="CRCoverPage"/>
        <w:tabs>
          <w:tab w:val="right" w:pos="9639"/>
        </w:tabs>
        <w:spacing w:after="0"/>
        <w:rPr>
          <w:b/>
          <w:noProof/>
          <w:sz w:val="24"/>
        </w:rPr>
      </w:pPr>
      <w:bookmarkStart w:id="0" w:name="_Hlk127524601"/>
      <w:bookmarkStart w:id="1" w:name="_Hlk31821325"/>
      <w:bookmarkStart w:id="2" w:name="_Hlk31821338"/>
      <w:r>
        <w:rPr>
          <w:b/>
          <w:noProof/>
          <w:sz w:val="24"/>
        </w:rPr>
        <w:t>3GPP TSG-RAN WG2 Meeting #12</w:t>
      </w:r>
      <w:r w:rsidR="00D75FCB">
        <w:rPr>
          <w:b/>
          <w:noProof/>
          <w:sz w:val="24"/>
        </w:rPr>
        <w:t>3</w:t>
      </w:r>
      <w:r w:rsidRPr="00A958C0">
        <w:rPr>
          <w:b/>
          <w:noProof/>
          <w:sz w:val="24"/>
        </w:rPr>
        <w:tab/>
      </w:r>
      <w:r w:rsidR="00301503" w:rsidRPr="00301503">
        <w:rPr>
          <w:b/>
          <w:noProof/>
          <w:sz w:val="24"/>
        </w:rPr>
        <w:t>R2-2309153</w:t>
      </w:r>
    </w:p>
    <w:bookmarkEnd w:id="0"/>
    <w:p w14:paraId="7B1C082D" w14:textId="0D31A30A" w:rsidR="002801C0" w:rsidRPr="00D75FCB" w:rsidRDefault="00D75FCB" w:rsidP="00D75FCB">
      <w:pPr>
        <w:pStyle w:val="CRCoverPage"/>
        <w:outlineLvl w:val="0"/>
        <w:rPr>
          <w:b/>
          <w:noProof/>
          <w:sz w:val="24"/>
        </w:rPr>
      </w:pPr>
      <w:r w:rsidRPr="00E36F4F">
        <w:rPr>
          <w:rFonts w:eastAsia="Times New Roman" w:cs="Arial"/>
          <w:b/>
          <w:sz w:val="24"/>
          <w:szCs w:val="24"/>
        </w:rPr>
        <w:t>Toulouse, France, 21 – 25 August, 2023</w:t>
      </w:r>
    </w:p>
    <w:bookmarkEnd w:id="1"/>
    <w:bookmarkEnd w:id="2"/>
    <w:p w14:paraId="790C9FAB" w14:textId="77777777" w:rsidR="00A66DA8" w:rsidRPr="00493EB5" w:rsidRDefault="00A66DA8">
      <w:pPr>
        <w:rPr>
          <w:rFonts w:ascii="Arial" w:hAnsi="Arial" w:cs="Arial"/>
          <w:lang w:val="en-US"/>
        </w:rPr>
      </w:pPr>
    </w:p>
    <w:p w14:paraId="01435736" w14:textId="69848EFF" w:rsidR="004E3939" w:rsidRPr="00EC4E84" w:rsidRDefault="004E3939" w:rsidP="004E3939">
      <w:pPr>
        <w:spacing w:after="60"/>
        <w:ind w:left="1985" w:hanging="1985"/>
        <w:rPr>
          <w:rFonts w:ascii="Arial" w:hAnsi="Arial" w:cs="Arial"/>
          <w:b/>
          <w:sz w:val="22"/>
          <w:szCs w:val="22"/>
          <w:lang w:val="en-US"/>
        </w:rPr>
      </w:pPr>
      <w:r w:rsidRPr="004E3939">
        <w:rPr>
          <w:rFonts w:ascii="Arial" w:hAnsi="Arial" w:cs="Arial"/>
          <w:b/>
          <w:sz w:val="22"/>
          <w:szCs w:val="22"/>
        </w:rPr>
        <w:t>Title:</w:t>
      </w:r>
      <w:r w:rsidRPr="004E3939">
        <w:rPr>
          <w:rFonts w:ascii="Arial" w:hAnsi="Arial" w:cs="Arial"/>
          <w:b/>
          <w:sz w:val="22"/>
          <w:szCs w:val="22"/>
        </w:rPr>
        <w:tab/>
      </w:r>
      <w:r w:rsidR="0025318E">
        <w:rPr>
          <w:rFonts w:ascii="Arial" w:eastAsia="SimSun" w:hAnsi="Arial" w:cs="Arial"/>
          <w:sz w:val="22"/>
          <w:szCs w:val="22"/>
          <w:lang w:val="en-US" w:eastAsia="en-US"/>
        </w:rPr>
        <w:t>O</w:t>
      </w:r>
      <w:r w:rsidR="00D75FCB">
        <w:rPr>
          <w:rFonts w:ascii="Arial" w:eastAsia="SimSun" w:hAnsi="Arial" w:cs="Arial"/>
          <w:sz w:val="22"/>
          <w:szCs w:val="22"/>
          <w:lang w:val="en-US" w:eastAsia="en-US"/>
        </w:rPr>
        <w:t xml:space="preserve">n </w:t>
      </w:r>
      <w:r w:rsidR="00301503">
        <w:rPr>
          <w:rFonts w:ascii="Arial" w:eastAsia="SimSun" w:hAnsi="Arial" w:cs="Arial"/>
          <w:sz w:val="22"/>
          <w:szCs w:val="22"/>
          <w:lang w:val="en-US" w:eastAsia="en-US"/>
        </w:rPr>
        <w:t>m</w:t>
      </w:r>
      <w:r w:rsidR="00301503" w:rsidRPr="00301503">
        <w:rPr>
          <w:rFonts w:ascii="Arial" w:eastAsia="SimSun" w:hAnsi="Arial" w:cs="Arial"/>
          <w:sz w:val="22"/>
          <w:szCs w:val="22"/>
          <w:lang w:val="en-US" w:eastAsia="en-US"/>
        </w:rPr>
        <w:t>iscellaneous corrections on TR 37.985</w:t>
      </w:r>
    </w:p>
    <w:p w14:paraId="0F756858" w14:textId="6B7E7F49" w:rsidR="00B97703" w:rsidRPr="00B97703" w:rsidRDefault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bookmarkStart w:id="3" w:name="OLE_LINK57"/>
      <w:bookmarkStart w:id="4" w:name="OLE_LINK58"/>
      <w:r w:rsidRPr="004E3939">
        <w:rPr>
          <w:rFonts w:ascii="Arial" w:hAnsi="Arial" w:cs="Arial"/>
          <w:b/>
          <w:sz w:val="22"/>
          <w:szCs w:val="22"/>
        </w:rPr>
        <w:t>Response to:</w:t>
      </w:r>
      <w:r w:rsidRPr="004E3939">
        <w:rPr>
          <w:rFonts w:ascii="Arial" w:hAnsi="Arial" w:cs="Arial"/>
          <w:b/>
          <w:bCs/>
          <w:sz w:val="22"/>
          <w:szCs w:val="22"/>
        </w:rPr>
        <w:tab/>
      </w:r>
    </w:p>
    <w:p w14:paraId="2630B484" w14:textId="326196B2" w:rsidR="00B97703" w:rsidRPr="004E3939" w:rsidRDefault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bookmarkStart w:id="5" w:name="OLE_LINK59"/>
      <w:bookmarkStart w:id="6" w:name="OLE_LINK60"/>
      <w:bookmarkStart w:id="7" w:name="OLE_LINK61"/>
      <w:bookmarkEnd w:id="3"/>
      <w:bookmarkEnd w:id="4"/>
      <w:r w:rsidRPr="004E3939">
        <w:rPr>
          <w:rFonts w:ascii="Arial" w:hAnsi="Arial" w:cs="Arial"/>
          <w:b/>
          <w:sz w:val="22"/>
          <w:szCs w:val="22"/>
        </w:rPr>
        <w:t>Release:</w:t>
      </w:r>
      <w:r w:rsidRPr="004E3939">
        <w:rPr>
          <w:rFonts w:ascii="Arial" w:hAnsi="Arial" w:cs="Arial"/>
          <w:b/>
          <w:bCs/>
          <w:sz w:val="22"/>
          <w:szCs w:val="22"/>
        </w:rPr>
        <w:tab/>
      </w:r>
      <w:r w:rsidR="00493EB5" w:rsidRPr="00493EB5">
        <w:rPr>
          <w:rFonts w:ascii="Arial" w:eastAsia="SimSun" w:hAnsi="Arial" w:cs="Arial"/>
          <w:bCs/>
          <w:sz w:val="22"/>
          <w:szCs w:val="22"/>
          <w:lang w:val="en-US" w:eastAsia="zh-CN"/>
        </w:rPr>
        <w:t>Rel-1</w:t>
      </w:r>
      <w:r w:rsidR="00EF03E8">
        <w:rPr>
          <w:rFonts w:ascii="Arial" w:eastAsia="SimSun" w:hAnsi="Arial" w:cs="Arial"/>
          <w:bCs/>
          <w:sz w:val="22"/>
          <w:szCs w:val="22"/>
          <w:lang w:val="en-US" w:eastAsia="zh-CN"/>
        </w:rPr>
        <w:t>6</w:t>
      </w:r>
    </w:p>
    <w:bookmarkEnd w:id="5"/>
    <w:bookmarkEnd w:id="6"/>
    <w:bookmarkEnd w:id="7"/>
    <w:p w14:paraId="3589E1F1" w14:textId="02658D2F" w:rsidR="00B97703" w:rsidRPr="00B97703" w:rsidRDefault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r w:rsidRPr="004E3939">
        <w:rPr>
          <w:rFonts w:ascii="Arial" w:hAnsi="Arial" w:cs="Arial"/>
          <w:b/>
          <w:sz w:val="22"/>
          <w:szCs w:val="22"/>
        </w:rPr>
        <w:t>Work Item:</w:t>
      </w:r>
      <w:r w:rsidRPr="004E3939">
        <w:rPr>
          <w:rFonts w:ascii="Arial" w:hAnsi="Arial" w:cs="Arial"/>
          <w:b/>
          <w:bCs/>
          <w:sz w:val="22"/>
          <w:szCs w:val="22"/>
        </w:rPr>
        <w:tab/>
      </w:r>
      <w:r w:rsidR="00EF03E8" w:rsidRPr="00EF03E8">
        <w:rPr>
          <w:rFonts w:ascii="Arial" w:hAnsi="Arial" w:cs="Arial"/>
          <w:bCs/>
          <w:sz w:val="22"/>
        </w:rPr>
        <w:t>5G_V2X_NRSL-Core</w:t>
      </w:r>
    </w:p>
    <w:p w14:paraId="05AD9C4E" w14:textId="77777777" w:rsidR="00B97703" w:rsidRPr="004E3939" w:rsidRDefault="00B97703">
      <w:pPr>
        <w:spacing w:after="60"/>
        <w:ind w:left="1985" w:hanging="1985"/>
        <w:rPr>
          <w:rFonts w:ascii="Arial" w:hAnsi="Arial" w:cs="Arial"/>
          <w:b/>
          <w:sz w:val="22"/>
          <w:szCs w:val="22"/>
        </w:rPr>
      </w:pPr>
    </w:p>
    <w:p w14:paraId="70520B8A" w14:textId="6821173D" w:rsidR="00B97703" w:rsidRPr="004E3939" w:rsidRDefault="004E3939" w:rsidP="004E3939">
      <w:pPr>
        <w:spacing w:after="60"/>
        <w:ind w:left="1985" w:hanging="1985"/>
        <w:rPr>
          <w:rFonts w:ascii="Arial" w:hAnsi="Arial" w:cs="Arial"/>
          <w:b/>
          <w:sz w:val="22"/>
          <w:szCs w:val="22"/>
        </w:rPr>
      </w:pPr>
      <w:r w:rsidRPr="00DA53A0">
        <w:rPr>
          <w:rFonts w:ascii="Arial" w:hAnsi="Arial" w:cs="Arial"/>
          <w:b/>
          <w:sz w:val="22"/>
          <w:szCs w:val="22"/>
        </w:rPr>
        <w:t>Source:</w:t>
      </w:r>
      <w:r w:rsidRPr="00DA53A0">
        <w:rPr>
          <w:rFonts w:ascii="Arial" w:hAnsi="Arial" w:cs="Arial"/>
          <w:b/>
          <w:sz w:val="22"/>
          <w:szCs w:val="22"/>
        </w:rPr>
        <w:tab/>
      </w:r>
      <w:r w:rsidR="0025318E" w:rsidRPr="0025318E">
        <w:rPr>
          <w:rFonts w:ascii="Arial" w:eastAsia="SimSun" w:hAnsi="Arial" w:cs="Arial"/>
          <w:b/>
          <w:bCs/>
          <w:sz w:val="22"/>
          <w:szCs w:val="22"/>
          <w:lang w:val="en-US" w:eastAsia="en-US"/>
        </w:rPr>
        <w:t>RAN2</w:t>
      </w:r>
    </w:p>
    <w:p w14:paraId="1691979C" w14:textId="1393AE8C" w:rsidR="00B97703" w:rsidRPr="004E3939" w:rsidRDefault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r w:rsidRPr="004E3939">
        <w:rPr>
          <w:rFonts w:ascii="Arial" w:hAnsi="Arial" w:cs="Arial"/>
          <w:b/>
          <w:sz w:val="22"/>
          <w:szCs w:val="22"/>
        </w:rPr>
        <w:t>To:</w:t>
      </w:r>
      <w:r w:rsidRPr="004E3939">
        <w:rPr>
          <w:rFonts w:ascii="Arial" w:hAnsi="Arial" w:cs="Arial"/>
          <w:b/>
          <w:bCs/>
          <w:sz w:val="22"/>
          <w:szCs w:val="22"/>
        </w:rPr>
        <w:tab/>
      </w:r>
      <w:r w:rsidR="00493EB5" w:rsidRPr="0025318E">
        <w:rPr>
          <w:rFonts w:ascii="Arial" w:eastAsia="SimSun" w:hAnsi="Arial" w:cs="Arial" w:hint="eastAsia"/>
          <w:b/>
          <w:bCs/>
          <w:sz w:val="22"/>
          <w:szCs w:val="22"/>
          <w:lang w:val="en-US" w:eastAsia="zh-CN"/>
        </w:rPr>
        <w:t>RAN</w:t>
      </w:r>
      <w:r w:rsidR="0025318E" w:rsidRPr="0025318E">
        <w:rPr>
          <w:rFonts w:ascii="Arial" w:eastAsia="SimSun" w:hAnsi="Arial" w:cs="Arial"/>
          <w:b/>
          <w:bCs/>
          <w:sz w:val="22"/>
          <w:szCs w:val="22"/>
          <w:lang w:val="en-US" w:eastAsia="en-US"/>
        </w:rPr>
        <w:t>1</w:t>
      </w:r>
    </w:p>
    <w:p w14:paraId="6A71F37E" w14:textId="1F82AA59" w:rsidR="00B97703" w:rsidRPr="004E3939" w:rsidRDefault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bookmarkStart w:id="8" w:name="OLE_LINK45"/>
      <w:bookmarkStart w:id="9" w:name="OLE_LINK46"/>
      <w:r w:rsidRPr="004E3939">
        <w:rPr>
          <w:rFonts w:ascii="Arial" w:hAnsi="Arial" w:cs="Arial"/>
          <w:b/>
          <w:sz w:val="22"/>
          <w:szCs w:val="22"/>
        </w:rPr>
        <w:t>Cc:</w:t>
      </w:r>
      <w:r w:rsidRPr="004E3939">
        <w:rPr>
          <w:rFonts w:ascii="Arial" w:hAnsi="Arial" w:cs="Arial"/>
          <w:b/>
          <w:bCs/>
          <w:sz w:val="22"/>
          <w:szCs w:val="22"/>
        </w:rPr>
        <w:tab/>
      </w:r>
    </w:p>
    <w:bookmarkEnd w:id="8"/>
    <w:bookmarkEnd w:id="9"/>
    <w:p w14:paraId="30970EFA" w14:textId="77777777" w:rsidR="00B97703" w:rsidRDefault="00B97703">
      <w:pPr>
        <w:spacing w:after="60"/>
        <w:ind w:left="1985" w:hanging="1985"/>
        <w:rPr>
          <w:rFonts w:ascii="Arial" w:hAnsi="Arial" w:cs="Arial"/>
          <w:bCs/>
        </w:rPr>
      </w:pPr>
    </w:p>
    <w:p w14:paraId="2E265D5F" w14:textId="43F1F379" w:rsidR="00B97703" w:rsidRPr="00493EB5" w:rsidRDefault="00B97703" w:rsidP="00B97703">
      <w:pPr>
        <w:spacing w:after="60"/>
        <w:ind w:left="1985" w:hanging="1985"/>
        <w:rPr>
          <w:rFonts w:ascii="Arial" w:hAnsi="Arial" w:cs="Arial"/>
          <w:b/>
          <w:bCs/>
          <w:sz w:val="24"/>
          <w:szCs w:val="22"/>
        </w:rPr>
      </w:pPr>
      <w:r>
        <w:rPr>
          <w:rFonts w:ascii="Arial" w:hAnsi="Arial" w:cs="Arial"/>
          <w:b/>
          <w:sz w:val="22"/>
          <w:szCs w:val="22"/>
        </w:rPr>
        <w:t>Contact person</w:t>
      </w:r>
      <w:r w:rsidRPr="004E3939">
        <w:rPr>
          <w:rFonts w:ascii="Arial" w:hAnsi="Arial" w:cs="Arial"/>
          <w:b/>
          <w:sz w:val="22"/>
          <w:szCs w:val="22"/>
        </w:rPr>
        <w:t>:</w:t>
      </w:r>
      <w:r w:rsidRPr="004E3939">
        <w:rPr>
          <w:rFonts w:ascii="Arial" w:hAnsi="Arial" w:cs="Arial"/>
          <w:b/>
          <w:bCs/>
          <w:sz w:val="22"/>
          <w:szCs w:val="22"/>
        </w:rPr>
        <w:tab/>
      </w:r>
      <w:r w:rsidR="00D75FCB">
        <w:rPr>
          <w:rFonts w:ascii="Arial" w:eastAsia="SimSun" w:hAnsi="Arial" w:cs="Arial"/>
          <w:sz w:val="22"/>
          <w:lang w:val="en-US" w:eastAsia="en-US"/>
        </w:rPr>
        <w:t>Tao</w:t>
      </w:r>
      <w:r w:rsidR="002100A2">
        <w:rPr>
          <w:rFonts w:ascii="Arial" w:eastAsia="SimSun" w:hAnsi="Arial" w:cs="Arial"/>
          <w:sz w:val="22"/>
          <w:lang w:val="en-US" w:eastAsia="en-US"/>
        </w:rPr>
        <w:t xml:space="preserve"> </w:t>
      </w:r>
      <w:r w:rsidR="00D75FCB">
        <w:rPr>
          <w:rFonts w:ascii="Arial" w:eastAsia="SimSun" w:hAnsi="Arial" w:cs="Arial"/>
          <w:sz w:val="22"/>
          <w:lang w:val="en-US" w:eastAsia="en-US"/>
        </w:rPr>
        <w:t>Cai</w:t>
      </w:r>
    </w:p>
    <w:p w14:paraId="10D8C31B" w14:textId="5922349D" w:rsidR="00B97703" w:rsidRPr="000C6DE9" w:rsidRDefault="00B97703" w:rsidP="00B97703">
      <w:pPr>
        <w:spacing w:after="60"/>
        <w:ind w:left="1985" w:hanging="1985"/>
        <w:rPr>
          <w:rFonts w:ascii="Arial" w:hAnsi="Arial" w:cs="Arial"/>
          <w:b/>
          <w:bCs/>
          <w:color w:val="0033CC"/>
          <w:sz w:val="22"/>
          <w:szCs w:val="22"/>
        </w:rPr>
      </w:pPr>
      <w:r w:rsidRPr="000C6DE9">
        <w:rPr>
          <w:rFonts w:ascii="Arial" w:hAnsi="Arial" w:cs="Arial"/>
          <w:b/>
          <w:bCs/>
          <w:color w:val="0033CC"/>
          <w:sz w:val="22"/>
          <w:szCs w:val="22"/>
        </w:rPr>
        <w:tab/>
      </w:r>
      <w:r w:rsidR="00D75FCB" w:rsidRPr="000C6DE9">
        <w:rPr>
          <w:rFonts w:ascii="Arial" w:eastAsia="SimSun" w:hAnsi="Arial" w:cs="Arial"/>
          <w:b/>
          <w:color w:val="0000FF"/>
          <w:sz w:val="22"/>
          <w:lang w:val="en-US" w:eastAsia="en-US"/>
        </w:rPr>
        <w:t>Tao.Cai@huawei.com</w:t>
      </w:r>
    </w:p>
    <w:p w14:paraId="66C1A21F" w14:textId="77777777" w:rsidR="00B97703" w:rsidRPr="004E3939" w:rsidRDefault="00B97703" w:rsidP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ab/>
      </w:r>
    </w:p>
    <w:p w14:paraId="2D756BC2" w14:textId="77777777" w:rsidR="00B97703" w:rsidRPr="00383545" w:rsidRDefault="00383545">
      <w:pPr>
        <w:spacing w:after="60"/>
        <w:ind w:left="1985" w:hanging="1985"/>
        <w:rPr>
          <w:rFonts w:ascii="Arial" w:hAnsi="Arial" w:cs="Arial"/>
          <w:b/>
          <w:sz w:val="22"/>
          <w:szCs w:val="22"/>
        </w:rPr>
      </w:pPr>
      <w:r w:rsidRPr="00383545">
        <w:rPr>
          <w:rFonts w:ascii="Arial" w:hAnsi="Arial" w:cs="Arial"/>
          <w:b/>
          <w:sz w:val="22"/>
          <w:szCs w:val="22"/>
        </w:rPr>
        <w:t>Send any reply LS to:</w:t>
      </w:r>
      <w:r w:rsidRPr="00383545">
        <w:rPr>
          <w:rFonts w:ascii="Arial" w:hAnsi="Arial" w:cs="Arial"/>
          <w:b/>
          <w:sz w:val="22"/>
          <w:szCs w:val="22"/>
        </w:rPr>
        <w:tab/>
        <w:t xml:space="preserve">3GPP Liaisons Coordinator, </w:t>
      </w:r>
      <w:hyperlink r:id="rId7" w:history="1">
        <w:r w:rsidRPr="00383545">
          <w:rPr>
            <w:rStyle w:val="Hyperlink"/>
            <w:rFonts w:ascii="Arial" w:hAnsi="Arial" w:cs="Arial"/>
            <w:b/>
            <w:sz w:val="22"/>
            <w:szCs w:val="22"/>
          </w:rPr>
          <w:t>mailto:3GPPLiaison@etsi.org</w:t>
        </w:r>
      </w:hyperlink>
    </w:p>
    <w:p w14:paraId="0CB3CBEB" w14:textId="77777777" w:rsidR="00383545" w:rsidRDefault="00383545">
      <w:pPr>
        <w:spacing w:after="60"/>
        <w:ind w:left="1985" w:hanging="1985"/>
        <w:rPr>
          <w:rFonts w:ascii="Arial" w:hAnsi="Arial" w:cs="Arial"/>
          <w:b/>
        </w:rPr>
      </w:pPr>
    </w:p>
    <w:p w14:paraId="68A2B310" w14:textId="36F2A8B6" w:rsidR="00B97703" w:rsidRDefault="00B97703">
      <w:pPr>
        <w:spacing w:after="60"/>
        <w:ind w:left="1985" w:hanging="1985"/>
        <w:rPr>
          <w:rFonts w:ascii="Arial" w:hAnsi="Arial" w:cs="Arial"/>
          <w:bCs/>
        </w:rPr>
      </w:pPr>
      <w:r>
        <w:rPr>
          <w:rFonts w:ascii="Arial" w:hAnsi="Arial" w:cs="Arial"/>
          <w:b/>
        </w:rPr>
        <w:t>Attachments:</w:t>
      </w:r>
      <w:r w:rsidR="007A0AE0">
        <w:rPr>
          <w:rFonts w:ascii="Arial" w:hAnsi="Arial" w:cs="Arial"/>
          <w:b/>
        </w:rPr>
        <w:t xml:space="preserve"> ( </w:t>
      </w:r>
      <w:r w:rsidR="007A0AE0" w:rsidRPr="007A0AE0">
        <w:rPr>
          <w:rFonts w:ascii="Arial" w:hAnsi="Arial" w:cs="Arial"/>
          <w:b/>
          <w:highlight w:val="yellow"/>
        </w:rPr>
        <w:t>to include R2-2309138, R2-2309139</w:t>
      </w:r>
      <w:r w:rsidR="007A0AE0">
        <w:rPr>
          <w:rFonts w:ascii="Arial" w:hAnsi="Arial" w:cs="Arial"/>
          <w:b/>
        </w:rPr>
        <w:t xml:space="preserve">) </w:t>
      </w:r>
      <w:r>
        <w:rPr>
          <w:rFonts w:ascii="Arial" w:hAnsi="Arial" w:cs="Arial"/>
          <w:bCs/>
        </w:rPr>
        <w:tab/>
      </w:r>
    </w:p>
    <w:p w14:paraId="44BC4B99" w14:textId="77777777" w:rsidR="00B97703" w:rsidRDefault="00B97703">
      <w:pPr>
        <w:rPr>
          <w:rFonts w:ascii="Arial" w:hAnsi="Arial" w:cs="Arial"/>
        </w:rPr>
      </w:pPr>
    </w:p>
    <w:p w14:paraId="06ACFDCF" w14:textId="77777777" w:rsidR="00B97703" w:rsidRDefault="000F6242" w:rsidP="00B97703">
      <w:pPr>
        <w:pStyle w:val="Heading1"/>
      </w:pPr>
      <w:r>
        <w:t>1</w:t>
      </w:r>
      <w:r w:rsidR="002F1940">
        <w:tab/>
      </w:r>
      <w:r>
        <w:t>Overall description</w:t>
      </w:r>
    </w:p>
    <w:p w14:paraId="1001FB10" w14:textId="33F73429" w:rsidR="00BE0813" w:rsidRDefault="007A0AE0" w:rsidP="00493EB5">
      <w:pPr>
        <w:overflowPunct/>
        <w:snapToGrid w:val="0"/>
        <w:spacing w:before="120" w:after="120"/>
        <w:jc w:val="both"/>
        <w:textAlignment w:val="auto"/>
        <w:rPr>
          <w:rFonts w:ascii="Arial" w:eastAsia="SimSun" w:hAnsi="Arial" w:cs="Arial"/>
          <w:lang w:eastAsia="zh-CN"/>
        </w:rPr>
      </w:pPr>
      <w:r>
        <w:rPr>
          <w:rFonts w:ascii="Arial" w:eastAsia="SimSun" w:hAnsi="Arial" w:cs="Arial"/>
          <w:bCs/>
          <w:szCs w:val="22"/>
          <w:lang w:val="en-US" w:eastAsia="zh-CN"/>
        </w:rPr>
        <w:t xml:space="preserve">RAN2 has </w:t>
      </w:r>
      <w:r w:rsidR="00852576">
        <w:rPr>
          <w:rFonts w:ascii="Arial" w:eastAsia="SimSun" w:hAnsi="Arial" w:cs="Arial"/>
          <w:bCs/>
          <w:szCs w:val="22"/>
          <w:lang w:val="en-US" w:eastAsia="zh-CN"/>
        </w:rPr>
        <w:t>endorsed</w:t>
      </w:r>
      <w:r>
        <w:rPr>
          <w:rFonts w:ascii="Arial" w:eastAsia="SimSun" w:hAnsi="Arial" w:cs="Arial"/>
          <w:bCs/>
          <w:szCs w:val="22"/>
          <w:lang w:val="en-US" w:eastAsia="zh-CN"/>
        </w:rPr>
        <w:t xml:space="preserve"> the attached </w:t>
      </w:r>
      <w:commentRangeStart w:id="10"/>
      <w:commentRangeStart w:id="11"/>
      <w:commentRangeStart w:id="12"/>
      <w:r>
        <w:rPr>
          <w:rFonts w:ascii="Arial" w:eastAsia="SimSun" w:hAnsi="Arial" w:cs="Arial"/>
          <w:bCs/>
          <w:szCs w:val="22"/>
          <w:lang w:val="en-US" w:eastAsia="zh-CN"/>
        </w:rPr>
        <w:t>Rel-16 draft CR "M</w:t>
      </w:r>
      <w:r w:rsidRPr="007A0AE0">
        <w:rPr>
          <w:rFonts w:ascii="Arial" w:eastAsia="SimSun" w:hAnsi="Arial" w:cs="Arial"/>
          <w:bCs/>
          <w:szCs w:val="22"/>
          <w:lang w:val="en-US" w:eastAsia="zh-CN"/>
        </w:rPr>
        <w:t>iscellaneous corrections on TR 37.985</w:t>
      </w:r>
      <w:r>
        <w:rPr>
          <w:rFonts w:ascii="Arial" w:eastAsia="SimSun" w:hAnsi="Arial" w:cs="Arial"/>
          <w:bCs/>
          <w:szCs w:val="22"/>
          <w:lang w:val="en-US" w:eastAsia="zh-CN"/>
        </w:rPr>
        <w:t xml:space="preserve">" </w:t>
      </w:r>
      <w:ins w:id="13" w:author="Huawei, HiSilicon" w:date="2023-08-31T11:19:00Z">
        <w:r w:rsidR="00550F70">
          <w:rPr>
            <w:rFonts w:ascii="Arial" w:eastAsia="SimSun" w:hAnsi="Arial" w:cs="Arial"/>
            <w:bCs/>
            <w:szCs w:val="22"/>
            <w:lang w:val="en-US" w:eastAsia="zh-CN"/>
          </w:rPr>
          <w:t xml:space="preserve">in </w:t>
        </w:r>
        <w:r w:rsidR="00550F70" w:rsidRPr="00550F70">
          <w:rPr>
            <w:rFonts w:ascii="Arial" w:eastAsia="SimSun" w:hAnsi="Arial" w:cs="Arial"/>
            <w:bCs/>
            <w:szCs w:val="22"/>
            <w:lang w:val="en-US" w:eastAsia="zh-CN"/>
          </w:rPr>
          <w:t>R2-2309138</w:t>
        </w:r>
        <w:r w:rsidR="00550F70">
          <w:rPr>
            <w:rFonts w:ascii="Arial" w:eastAsia="SimSun" w:hAnsi="Arial" w:cs="Arial"/>
            <w:bCs/>
            <w:szCs w:val="22"/>
            <w:lang w:val="en-US" w:eastAsia="zh-CN"/>
          </w:rPr>
          <w:t xml:space="preserve"> </w:t>
        </w:r>
      </w:ins>
      <w:r>
        <w:rPr>
          <w:rFonts w:ascii="Arial" w:eastAsia="SimSun" w:hAnsi="Arial" w:cs="Arial"/>
          <w:bCs/>
          <w:szCs w:val="22"/>
          <w:lang w:val="en-US" w:eastAsia="zh-CN"/>
        </w:rPr>
        <w:t>and its</w:t>
      </w:r>
      <w:del w:id="14" w:author="Qualcomm (Qing)" w:date="2023-08-31T21:23:00Z">
        <w:r w:rsidDel="00BE6573">
          <w:rPr>
            <w:rFonts w:ascii="Arial" w:eastAsia="SimSun" w:hAnsi="Arial" w:cs="Arial"/>
            <w:bCs/>
            <w:szCs w:val="22"/>
            <w:lang w:val="en-US" w:eastAsia="zh-CN"/>
          </w:rPr>
          <w:delText xml:space="preserve"> Rel-17</w:delText>
        </w:r>
      </w:del>
      <w:r>
        <w:rPr>
          <w:rFonts w:ascii="Arial" w:eastAsia="SimSun" w:hAnsi="Arial" w:cs="Arial"/>
          <w:bCs/>
          <w:szCs w:val="22"/>
          <w:lang w:val="en-US" w:eastAsia="zh-CN"/>
        </w:rPr>
        <w:t xml:space="preserve"> mirror</w:t>
      </w:r>
      <w:ins w:id="15" w:author="Qualcomm (Qing)" w:date="2023-08-31T21:19:00Z">
        <w:r w:rsidR="00EE5435">
          <w:rPr>
            <w:rFonts w:ascii="Arial" w:eastAsia="SimSun" w:hAnsi="Arial" w:cs="Arial"/>
            <w:bCs/>
            <w:szCs w:val="22"/>
            <w:lang w:val="en-US" w:eastAsia="zh-CN"/>
          </w:rPr>
          <w:t>ed</w:t>
        </w:r>
      </w:ins>
      <w:r>
        <w:rPr>
          <w:rFonts w:ascii="Arial" w:eastAsia="SimSun" w:hAnsi="Arial" w:cs="Arial"/>
          <w:bCs/>
          <w:szCs w:val="22"/>
          <w:lang w:val="en-US" w:eastAsia="zh-CN"/>
        </w:rPr>
        <w:t xml:space="preserve"> </w:t>
      </w:r>
      <w:ins w:id="16" w:author="Qualcomm (Qing)" w:date="2023-08-31T21:23:00Z">
        <w:r w:rsidR="00BE6573">
          <w:rPr>
            <w:rFonts w:ascii="Arial" w:eastAsia="SimSun" w:hAnsi="Arial" w:cs="Arial"/>
            <w:bCs/>
            <w:szCs w:val="22"/>
            <w:lang w:val="en-US" w:eastAsia="zh-CN"/>
          </w:rPr>
          <w:t xml:space="preserve">Rel-17 </w:t>
        </w:r>
      </w:ins>
      <w:r>
        <w:rPr>
          <w:rFonts w:ascii="Arial" w:eastAsia="SimSun" w:hAnsi="Arial" w:cs="Arial"/>
          <w:bCs/>
          <w:szCs w:val="22"/>
          <w:lang w:val="en-US" w:eastAsia="zh-CN"/>
        </w:rPr>
        <w:t>draft CR</w:t>
      </w:r>
      <w:commentRangeEnd w:id="10"/>
      <w:r w:rsidR="00FE3B95">
        <w:rPr>
          <w:rStyle w:val="CommentReference"/>
          <w:rFonts w:ascii="Arial" w:hAnsi="Arial"/>
        </w:rPr>
        <w:commentReference w:id="10"/>
      </w:r>
      <w:commentRangeEnd w:id="11"/>
      <w:r w:rsidR="00550F70">
        <w:rPr>
          <w:rStyle w:val="CommentReference"/>
          <w:rFonts w:ascii="Arial" w:hAnsi="Arial"/>
        </w:rPr>
        <w:commentReference w:id="11"/>
      </w:r>
      <w:commentRangeEnd w:id="12"/>
      <w:r w:rsidR="00C0153E">
        <w:rPr>
          <w:rStyle w:val="CommentReference"/>
          <w:rFonts w:ascii="Arial" w:hAnsi="Arial"/>
        </w:rPr>
        <w:commentReference w:id="12"/>
      </w:r>
      <w:ins w:id="18" w:author="Huawei, HiSilicon" w:date="2023-08-31T11:19:00Z">
        <w:r w:rsidR="00550F70">
          <w:rPr>
            <w:rFonts w:ascii="Arial" w:eastAsia="SimSun" w:hAnsi="Arial" w:cs="Arial"/>
            <w:bCs/>
            <w:szCs w:val="22"/>
            <w:lang w:val="en-US" w:eastAsia="zh-CN"/>
          </w:rPr>
          <w:t xml:space="preserve"> in </w:t>
        </w:r>
        <w:r w:rsidR="00550F70" w:rsidRPr="00550F70">
          <w:rPr>
            <w:rFonts w:ascii="Arial" w:eastAsia="SimSun" w:hAnsi="Arial" w:cs="Arial"/>
            <w:bCs/>
            <w:szCs w:val="22"/>
            <w:lang w:val="en-US" w:eastAsia="zh-CN"/>
          </w:rPr>
          <w:t>R2-230913</w:t>
        </w:r>
        <w:r w:rsidR="00550F70">
          <w:rPr>
            <w:rFonts w:ascii="Arial" w:eastAsia="SimSun" w:hAnsi="Arial" w:cs="Arial"/>
            <w:bCs/>
            <w:szCs w:val="22"/>
            <w:lang w:val="en-US" w:eastAsia="zh-CN"/>
          </w:rPr>
          <w:t>9</w:t>
        </w:r>
      </w:ins>
      <w:r>
        <w:rPr>
          <w:rFonts w:ascii="Arial" w:eastAsia="SimSun" w:hAnsi="Arial" w:cs="Arial"/>
          <w:bCs/>
          <w:szCs w:val="22"/>
          <w:lang w:val="en-US" w:eastAsia="zh-CN"/>
        </w:rPr>
        <w:t xml:space="preserve">. RAN2 </w:t>
      </w:r>
      <w:r w:rsidR="00852576">
        <w:rPr>
          <w:rFonts w:ascii="Arial" w:eastAsia="SimSun" w:hAnsi="Arial" w:cs="Arial"/>
          <w:bCs/>
          <w:szCs w:val="22"/>
          <w:lang w:val="en-US" w:eastAsia="zh-CN"/>
        </w:rPr>
        <w:t>respectfully</w:t>
      </w:r>
      <w:r>
        <w:rPr>
          <w:rFonts w:ascii="Arial" w:eastAsia="SimSun" w:hAnsi="Arial" w:cs="Arial"/>
          <w:bCs/>
          <w:szCs w:val="22"/>
          <w:lang w:val="en-US" w:eastAsia="zh-CN"/>
        </w:rPr>
        <w:t xml:space="preserve"> </w:t>
      </w:r>
      <w:r w:rsidR="00852576">
        <w:rPr>
          <w:rFonts w:ascii="Arial" w:eastAsia="SimSun" w:hAnsi="Arial" w:cs="Arial"/>
          <w:bCs/>
          <w:szCs w:val="22"/>
          <w:lang w:val="en-US" w:eastAsia="zh-CN"/>
        </w:rPr>
        <w:t>recommends</w:t>
      </w:r>
      <w:r>
        <w:rPr>
          <w:rFonts w:ascii="Arial" w:eastAsia="SimSun" w:hAnsi="Arial" w:cs="Arial"/>
          <w:bCs/>
          <w:szCs w:val="22"/>
          <w:lang w:val="en-US" w:eastAsia="zh-CN"/>
        </w:rPr>
        <w:t xml:space="preserve"> RAN1 to adopt the miscellaneous </w:t>
      </w:r>
      <w:del w:id="19" w:author="Qualcomm (Qing)" w:date="2023-08-31T21:20:00Z">
        <w:r w:rsidDel="00EE5435">
          <w:rPr>
            <w:rFonts w:ascii="Arial" w:eastAsia="SimSun" w:hAnsi="Arial" w:cs="Arial"/>
            <w:bCs/>
            <w:szCs w:val="22"/>
            <w:lang w:val="en-US" w:eastAsia="zh-CN"/>
          </w:rPr>
          <w:delText xml:space="preserve">Rel-16/Rel-17 </w:delText>
        </w:r>
      </w:del>
      <w:r>
        <w:rPr>
          <w:rFonts w:ascii="Arial" w:eastAsia="SimSun" w:hAnsi="Arial" w:cs="Arial"/>
          <w:bCs/>
          <w:szCs w:val="22"/>
          <w:lang w:val="en-US" w:eastAsia="zh-CN"/>
        </w:rPr>
        <w:t xml:space="preserve">corrections </w:t>
      </w:r>
      <w:del w:id="20" w:author="Qualcomm (Qing)" w:date="2023-08-31T21:20:00Z">
        <w:r w:rsidDel="00EE5435">
          <w:rPr>
            <w:rFonts w:ascii="Arial" w:eastAsia="SimSun" w:hAnsi="Arial" w:cs="Arial"/>
            <w:bCs/>
            <w:szCs w:val="22"/>
            <w:lang w:val="en-US" w:eastAsia="zh-CN"/>
          </w:rPr>
          <w:delText xml:space="preserve">for </w:delText>
        </w:r>
      </w:del>
      <w:ins w:id="21" w:author="Qualcomm (Qing)" w:date="2023-08-31T21:20:00Z">
        <w:r w:rsidR="00EE5435">
          <w:rPr>
            <w:rFonts w:ascii="Arial" w:eastAsia="SimSun" w:hAnsi="Arial" w:cs="Arial"/>
            <w:bCs/>
            <w:szCs w:val="22"/>
            <w:lang w:val="en-US" w:eastAsia="zh-CN"/>
          </w:rPr>
          <w:t xml:space="preserve">on </w:t>
        </w:r>
      </w:ins>
      <w:r>
        <w:rPr>
          <w:rFonts w:ascii="Arial" w:eastAsia="SimSun" w:hAnsi="Arial" w:cs="Arial"/>
          <w:bCs/>
          <w:szCs w:val="22"/>
          <w:lang w:val="en-US" w:eastAsia="zh-CN"/>
        </w:rPr>
        <w:t>TR 37.985</w:t>
      </w:r>
      <w:ins w:id="22" w:author="Qualcomm (Qing)" w:date="2023-08-31T21:20:00Z">
        <w:r w:rsidR="00EE5435">
          <w:rPr>
            <w:rFonts w:ascii="Arial" w:eastAsia="SimSun" w:hAnsi="Arial" w:cs="Arial"/>
            <w:bCs/>
            <w:szCs w:val="22"/>
            <w:lang w:val="en-US" w:eastAsia="zh-CN"/>
          </w:rPr>
          <w:t xml:space="preserve"> for </w:t>
        </w:r>
      </w:ins>
      <w:ins w:id="23" w:author="Qualcomm (Qing)" w:date="2023-08-31T21:21:00Z">
        <w:r w:rsidR="00EE5435">
          <w:rPr>
            <w:rFonts w:ascii="Arial" w:eastAsia="SimSun" w:hAnsi="Arial" w:cs="Arial"/>
            <w:bCs/>
            <w:szCs w:val="22"/>
            <w:lang w:val="en-US" w:eastAsia="zh-CN"/>
          </w:rPr>
          <w:t xml:space="preserve">both </w:t>
        </w:r>
      </w:ins>
      <w:ins w:id="24" w:author="Qualcomm (Qing)" w:date="2023-08-31T21:20:00Z">
        <w:r w:rsidR="00EE5435">
          <w:rPr>
            <w:rFonts w:ascii="Arial" w:eastAsia="SimSun" w:hAnsi="Arial" w:cs="Arial"/>
            <w:bCs/>
            <w:szCs w:val="22"/>
            <w:lang w:val="en-US" w:eastAsia="zh-CN"/>
          </w:rPr>
          <w:t>Rel-16 and Rel-17</w:t>
        </w:r>
      </w:ins>
      <w:r>
        <w:rPr>
          <w:rFonts w:ascii="Arial" w:eastAsia="SimSun" w:hAnsi="Arial" w:cs="Arial"/>
          <w:bCs/>
          <w:szCs w:val="22"/>
          <w:lang w:val="en-US" w:eastAsia="zh-CN"/>
        </w:rPr>
        <w:t xml:space="preserve">. </w:t>
      </w:r>
    </w:p>
    <w:p w14:paraId="3451BCBD" w14:textId="77777777" w:rsidR="00B97703" w:rsidRPr="00497A79" w:rsidRDefault="002F1940" w:rsidP="000F6242">
      <w:pPr>
        <w:pStyle w:val="Heading1"/>
        <w:rPr>
          <w:lang w:val="en-US"/>
        </w:rPr>
      </w:pPr>
      <w:r w:rsidRPr="00497A79">
        <w:rPr>
          <w:lang w:val="en-US"/>
        </w:rPr>
        <w:t>2</w:t>
      </w:r>
      <w:r w:rsidRPr="00497A79">
        <w:rPr>
          <w:lang w:val="en-US"/>
        </w:rPr>
        <w:tab/>
      </w:r>
      <w:r w:rsidR="000F6242" w:rsidRPr="00497A79">
        <w:rPr>
          <w:lang w:val="en-US"/>
        </w:rPr>
        <w:t>Actions</w:t>
      </w:r>
    </w:p>
    <w:p w14:paraId="3EC27581" w14:textId="129C1536" w:rsidR="00B97703" w:rsidRPr="00497A79" w:rsidRDefault="00B97703">
      <w:pPr>
        <w:spacing w:after="120"/>
        <w:ind w:left="1985" w:hanging="1985"/>
        <w:rPr>
          <w:rFonts w:ascii="Arial" w:hAnsi="Arial" w:cs="Arial"/>
          <w:b/>
          <w:lang w:val="en-US"/>
        </w:rPr>
      </w:pPr>
      <w:r w:rsidRPr="00497A79">
        <w:rPr>
          <w:rFonts w:ascii="Arial" w:hAnsi="Arial" w:cs="Arial"/>
          <w:b/>
          <w:lang w:val="en-US"/>
        </w:rPr>
        <w:t>To</w:t>
      </w:r>
      <w:r w:rsidR="000F6242" w:rsidRPr="00497A79">
        <w:rPr>
          <w:rFonts w:ascii="Arial" w:hAnsi="Arial" w:cs="Arial"/>
          <w:b/>
          <w:lang w:val="en-US"/>
        </w:rPr>
        <w:t xml:space="preserve"> </w:t>
      </w:r>
      <w:r w:rsidR="00C0554E" w:rsidRPr="00497A79">
        <w:rPr>
          <w:rFonts w:ascii="Arial" w:eastAsia="SimSun" w:hAnsi="Arial" w:cs="Arial"/>
          <w:b/>
          <w:bCs/>
          <w:szCs w:val="22"/>
          <w:lang w:val="en-US" w:eastAsia="zh-CN"/>
        </w:rPr>
        <w:t>RAN</w:t>
      </w:r>
      <w:r w:rsidR="0025318E">
        <w:rPr>
          <w:rFonts w:ascii="Arial" w:eastAsia="SimSun" w:hAnsi="Arial" w:cs="Arial"/>
          <w:b/>
          <w:bCs/>
          <w:szCs w:val="22"/>
          <w:lang w:val="en-US" w:eastAsia="zh-CN"/>
        </w:rPr>
        <w:t>1</w:t>
      </w:r>
      <w:r w:rsidRPr="00497A79">
        <w:rPr>
          <w:rFonts w:ascii="Arial" w:hAnsi="Arial" w:cs="Arial"/>
          <w:b/>
          <w:lang w:val="en-US"/>
        </w:rPr>
        <w:t xml:space="preserve"> </w:t>
      </w:r>
    </w:p>
    <w:p w14:paraId="45229D58" w14:textId="27E38D77" w:rsidR="00C0554E" w:rsidRPr="00497A79" w:rsidRDefault="007A0AE0" w:rsidP="00C0554E">
      <w:pPr>
        <w:overflowPunct/>
        <w:snapToGrid w:val="0"/>
        <w:spacing w:before="120" w:after="120"/>
        <w:jc w:val="both"/>
        <w:textAlignment w:val="auto"/>
        <w:rPr>
          <w:rFonts w:ascii="Arial" w:eastAsia="SimSun" w:hAnsi="Arial" w:cs="Arial"/>
          <w:bCs/>
          <w:szCs w:val="22"/>
          <w:lang w:val="en-US" w:eastAsia="zh-CN"/>
        </w:rPr>
      </w:pPr>
      <w:r w:rsidRPr="007A0AE0">
        <w:rPr>
          <w:rFonts w:ascii="Arial" w:eastAsia="SimSun" w:hAnsi="Arial" w:cs="Arial"/>
          <w:bCs/>
          <w:szCs w:val="22"/>
          <w:lang w:val="en-US" w:eastAsia="zh-CN"/>
        </w:rPr>
        <w:t xml:space="preserve">RAN2 </w:t>
      </w:r>
      <w:r w:rsidR="00852576" w:rsidRPr="007A0AE0">
        <w:rPr>
          <w:rFonts w:ascii="Arial" w:eastAsia="SimSun" w:hAnsi="Arial" w:cs="Arial"/>
          <w:bCs/>
          <w:szCs w:val="22"/>
          <w:lang w:val="en-US" w:eastAsia="zh-CN"/>
        </w:rPr>
        <w:t>respectfully</w:t>
      </w:r>
      <w:r w:rsidRPr="007A0AE0">
        <w:rPr>
          <w:rFonts w:ascii="Arial" w:eastAsia="SimSun" w:hAnsi="Arial" w:cs="Arial"/>
          <w:bCs/>
          <w:szCs w:val="22"/>
          <w:lang w:val="en-US" w:eastAsia="zh-CN"/>
        </w:rPr>
        <w:t xml:space="preserve"> </w:t>
      </w:r>
      <w:r w:rsidR="00852576" w:rsidRPr="007A0AE0">
        <w:rPr>
          <w:rFonts w:ascii="Arial" w:eastAsia="SimSun" w:hAnsi="Arial" w:cs="Arial"/>
          <w:bCs/>
          <w:szCs w:val="22"/>
          <w:lang w:val="en-US" w:eastAsia="zh-CN"/>
        </w:rPr>
        <w:t>recommends</w:t>
      </w:r>
      <w:r w:rsidRPr="007A0AE0">
        <w:rPr>
          <w:rFonts w:ascii="Arial" w:eastAsia="SimSun" w:hAnsi="Arial" w:cs="Arial"/>
          <w:bCs/>
          <w:szCs w:val="22"/>
          <w:lang w:val="en-US" w:eastAsia="zh-CN"/>
        </w:rPr>
        <w:t xml:space="preserve"> RAN1 to adopt the miscellaneous Rel-16/Rel-17</w:t>
      </w:r>
      <w:r>
        <w:rPr>
          <w:rFonts w:ascii="Arial" w:eastAsia="SimSun" w:hAnsi="Arial" w:cs="Arial"/>
          <w:bCs/>
          <w:szCs w:val="22"/>
          <w:lang w:val="en-US" w:eastAsia="zh-CN"/>
        </w:rPr>
        <w:t xml:space="preserve"> </w:t>
      </w:r>
      <w:r w:rsidRPr="007A0AE0">
        <w:rPr>
          <w:rFonts w:ascii="Arial" w:eastAsia="SimSun" w:hAnsi="Arial" w:cs="Arial"/>
          <w:bCs/>
          <w:szCs w:val="22"/>
          <w:lang w:val="en-US" w:eastAsia="zh-CN"/>
        </w:rPr>
        <w:t>corrections for TR 37.985</w:t>
      </w:r>
      <w:r w:rsidR="00C0554E" w:rsidRPr="00497A79">
        <w:rPr>
          <w:rFonts w:ascii="Arial" w:eastAsia="SimSun" w:hAnsi="Arial" w:cs="Arial"/>
          <w:bCs/>
          <w:szCs w:val="22"/>
          <w:lang w:val="en-US" w:eastAsia="zh-CN"/>
        </w:rPr>
        <w:t xml:space="preserve">. </w:t>
      </w:r>
    </w:p>
    <w:p w14:paraId="5BFB1DBF" w14:textId="77777777" w:rsidR="00B97703" w:rsidRPr="00497A79" w:rsidRDefault="00B97703">
      <w:pPr>
        <w:spacing w:after="120"/>
        <w:ind w:left="993" w:hanging="993"/>
        <w:rPr>
          <w:rFonts w:ascii="Arial" w:hAnsi="Arial" w:cs="Arial"/>
          <w:lang w:val="en-US"/>
        </w:rPr>
      </w:pPr>
    </w:p>
    <w:p w14:paraId="4BB10DFD" w14:textId="33F89F20" w:rsidR="00B97703" w:rsidRDefault="00B97703" w:rsidP="000F6242">
      <w:pPr>
        <w:pStyle w:val="Heading1"/>
        <w:rPr>
          <w:szCs w:val="36"/>
        </w:rPr>
      </w:pPr>
      <w:r w:rsidRPr="000F6242">
        <w:rPr>
          <w:szCs w:val="36"/>
        </w:rPr>
        <w:t>3</w:t>
      </w:r>
      <w:r w:rsidR="002F1940">
        <w:rPr>
          <w:szCs w:val="36"/>
        </w:rPr>
        <w:tab/>
      </w:r>
      <w:r w:rsidR="000F6242" w:rsidRPr="000F6242">
        <w:rPr>
          <w:szCs w:val="36"/>
        </w:rPr>
        <w:t>Date</w:t>
      </w:r>
      <w:r w:rsidR="000F6242">
        <w:rPr>
          <w:szCs w:val="36"/>
        </w:rPr>
        <w:t>s</w:t>
      </w:r>
      <w:r w:rsidR="000F6242" w:rsidRPr="000F6242">
        <w:rPr>
          <w:szCs w:val="36"/>
        </w:rPr>
        <w:t xml:space="preserve"> of next </w:t>
      </w:r>
      <w:r w:rsidR="000F6242" w:rsidRPr="000F6242">
        <w:rPr>
          <w:rFonts w:cs="Arial"/>
          <w:bCs/>
          <w:szCs w:val="36"/>
        </w:rPr>
        <w:t>TSG</w:t>
      </w:r>
      <w:r w:rsidR="00C0554E">
        <w:rPr>
          <w:rFonts w:cs="Arial"/>
          <w:bCs/>
          <w:szCs w:val="36"/>
        </w:rPr>
        <w:t xml:space="preserve">-RAN </w:t>
      </w:r>
      <w:r w:rsidR="000F6242" w:rsidRPr="000F6242">
        <w:rPr>
          <w:rFonts w:cs="Arial"/>
          <w:bCs/>
          <w:szCs w:val="36"/>
        </w:rPr>
        <w:t>WG</w:t>
      </w:r>
      <w:r w:rsidR="0094510B">
        <w:rPr>
          <w:rFonts w:cs="Arial"/>
          <w:bCs/>
          <w:szCs w:val="36"/>
        </w:rPr>
        <w:t>2</w:t>
      </w:r>
      <w:r w:rsidR="000F6242">
        <w:rPr>
          <w:szCs w:val="36"/>
        </w:rPr>
        <w:t xml:space="preserve"> m</w:t>
      </w:r>
      <w:r w:rsidR="000F6242" w:rsidRPr="000F6242">
        <w:rPr>
          <w:szCs w:val="36"/>
        </w:rPr>
        <w:t>eetings</w:t>
      </w:r>
    </w:p>
    <w:p w14:paraId="390ABA72" w14:textId="5493C7AF" w:rsidR="00EC4E84" w:rsidRPr="0094618B" w:rsidRDefault="00EC4E84" w:rsidP="00EC4E84">
      <w:pPr>
        <w:tabs>
          <w:tab w:val="left" w:pos="3544"/>
        </w:tabs>
        <w:ind w:left="2268" w:hanging="2268"/>
        <w:rPr>
          <w:rFonts w:ascii="Arial" w:hAnsi="Arial" w:cs="Arial"/>
          <w:bCs/>
          <w:lang w:eastAsia="zh-CN"/>
        </w:rPr>
      </w:pPr>
      <w:r w:rsidRPr="0094618B">
        <w:rPr>
          <w:rFonts w:ascii="Arial" w:hAnsi="Arial" w:cs="Arial"/>
          <w:lang w:eastAsia="zh-CN"/>
        </w:rPr>
        <w:t>TSG RAN WG</w:t>
      </w:r>
      <w:r w:rsidR="0094510B" w:rsidRPr="0094618B">
        <w:rPr>
          <w:rFonts w:ascii="Arial" w:hAnsi="Arial" w:cs="Arial"/>
          <w:lang w:eastAsia="zh-CN"/>
        </w:rPr>
        <w:t>2</w:t>
      </w:r>
      <w:r w:rsidRPr="0094618B">
        <w:rPr>
          <w:rFonts w:ascii="Arial" w:hAnsi="Arial" w:cs="Arial"/>
          <w:lang w:eastAsia="zh-CN"/>
        </w:rPr>
        <w:t xml:space="preserve"> Meeting #1</w:t>
      </w:r>
      <w:r w:rsidR="0094618B" w:rsidRPr="0094618B">
        <w:rPr>
          <w:rFonts w:ascii="Arial" w:hAnsi="Arial" w:cs="Arial"/>
          <w:lang w:eastAsia="zh-CN"/>
        </w:rPr>
        <w:t>2</w:t>
      </w:r>
      <w:r w:rsidR="00D75FCB">
        <w:rPr>
          <w:rFonts w:ascii="Arial" w:hAnsi="Arial" w:cs="Arial"/>
          <w:lang w:eastAsia="zh-CN"/>
        </w:rPr>
        <w:t>3</w:t>
      </w:r>
      <w:r w:rsidR="00192DB8">
        <w:rPr>
          <w:rFonts w:ascii="Arial" w:hAnsi="Arial" w:cs="Arial"/>
          <w:lang w:eastAsia="zh-CN"/>
        </w:rPr>
        <w:t>-</w:t>
      </w:r>
      <w:r w:rsidR="0094618B" w:rsidRPr="0094618B">
        <w:rPr>
          <w:rFonts w:ascii="Arial" w:hAnsi="Arial" w:cs="Arial"/>
          <w:lang w:eastAsia="zh-CN"/>
        </w:rPr>
        <w:t>bis</w:t>
      </w:r>
      <w:r w:rsidRPr="0094618B">
        <w:rPr>
          <w:rFonts w:ascii="Arial" w:hAnsi="Arial" w:cs="Arial"/>
          <w:lang w:eastAsia="zh-CN"/>
        </w:rPr>
        <w:tab/>
      </w:r>
      <w:r w:rsidRPr="0094618B">
        <w:rPr>
          <w:rFonts w:ascii="Arial" w:hAnsi="Arial" w:cs="Arial"/>
          <w:lang w:eastAsia="zh-CN"/>
        </w:rPr>
        <w:tab/>
      </w:r>
      <w:r w:rsidRPr="0094618B">
        <w:rPr>
          <w:rFonts w:ascii="Arial" w:hAnsi="Arial" w:cs="Arial"/>
          <w:lang w:eastAsia="zh-CN"/>
        </w:rPr>
        <w:tab/>
      </w:r>
      <w:r w:rsidR="0016244E" w:rsidRPr="0016244E">
        <w:rPr>
          <w:rFonts w:ascii="Arial" w:hAnsi="Arial" w:cs="Arial"/>
          <w:lang w:eastAsia="zh-CN"/>
        </w:rPr>
        <w:t>October</w:t>
      </w:r>
      <w:r w:rsidR="00F5323D" w:rsidRPr="0094618B">
        <w:rPr>
          <w:rFonts w:ascii="Arial" w:hAnsi="Arial" w:cs="Arial"/>
          <w:lang w:eastAsia="zh-CN"/>
        </w:rPr>
        <w:t xml:space="preserve"> </w:t>
      </w:r>
      <w:r w:rsidR="0016244E">
        <w:rPr>
          <w:rFonts w:ascii="Arial" w:hAnsi="Arial" w:cs="Arial"/>
          <w:lang w:eastAsia="zh-CN"/>
        </w:rPr>
        <w:t>9</w:t>
      </w:r>
      <w:r w:rsidR="00F5323D" w:rsidRPr="0094618B">
        <w:rPr>
          <w:rFonts w:ascii="Arial" w:hAnsi="Arial" w:cs="Arial"/>
          <w:bCs/>
          <w:lang w:eastAsia="zh-CN"/>
        </w:rPr>
        <w:t xml:space="preserve"> </w:t>
      </w:r>
      <w:r w:rsidRPr="0094618B">
        <w:rPr>
          <w:rFonts w:ascii="Arial" w:hAnsi="Arial" w:cs="Arial"/>
          <w:bCs/>
          <w:lang w:eastAsia="zh-CN"/>
        </w:rPr>
        <w:t>–</w:t>
      </w:r>
      <w:r w:rsidR="0094618B" w:rsidRPr="0094618B">
        <w:rPr>
          <w:rFonts w:ascii="Arial" w:hAnsi="Arial" w:cs="Arial"/>
          <w:bCs/>
          <w:lang w:eastAsia="zh-CN"/>
        </w:rPr>
        <w:t xml:space="preserve"> </w:t>
      </w:r>
      <w:r w:rsidR="0016244E">
        <w:rPr>
          <w:rFonts w:ascii="Arial" w:hAnsi="Arial" w:cs="Arial"/>
          <w:bCs/>
          <w:lang w:eastAsia="zh-CN"/>
        </w:rPr>
        <w:t>13</w:t>
      </w:r>
      <w:r w:rsidRPr="0094618B">
        <w:rPr>
          <w:rFonts w:ascii="Arial" w:hAnsi="Arial" w:cs="Arial"/>
          <w:bCs/>
          <w:lang w:eastAsia="zh-CN"/>
        </w:rPr>
        <w:t>, 202</w:t>
      </w:r>
      <w:r w:rsidR="00F5323D" w:rsidRPr="0094618B">
        <w:rPr>
          <w:rFonts w:ascii="Arial" w:hAnsi="Arial" w:cs="Arial"/>
          <w:bCs/>
          <w:lang w:eastAsia="zh-CN"/>
        </w:rPr>
        <w:t>3</w:t>
      </w:r>
      <w:r w:rsidRPr="0094618B">
        <w:rPr>
          <w:rFonts w:ascii="Arial" w:hAnsi="Arial" w:cs="Arial"/>
          <w:bCs/>
          <w:lang w:eastAsia="zh-CN"/>
        </w:rPr>
        <w:tab/>
      </w:r>
      <w:r w:rsidRPr="0094618B">
        <w:rPr>
          <w:rFonts w:ascii="Arial" w:hAnsi="Arial" w:cs="Arial"/>
          <w:bCs/>
          <w:lang w:eastAsia="zh-CN"/>
        </w:rPr>
        <w:tab/>
      </w:r>
      <w:r w:rsidR="0016244E">
        <w:rPr>
          <w:rFonts w:ascii="Arial" w:hAnsi="Arial" w:cs="Arial"/>
          <w:bCs/>
          <w:lang w:eastAsia="zh-CN"/>
        </w:rPr>
        <w:t xml:space="preserve">Xiamen, </w:t>
      </w:r>
      <w:r w:rsidR="00CD6E0F">
        <w:rPr>
          <w:rFonts w:ascii="Arial" w:hAnsi="Arial" w:cs="Arial"/>
          <w:bCs/>
          <w:lang w:eastAsia="zh-CN"/>
        </w:rPr>
        <w:t>China</w:t>
      </w:r>
    </w:p>
    <w:p w14:paraId="2DFAC692" w14:textId="1F122449" w:rsidR="002F1940" w:rsidRPr="00AE7758" w:rsidRDefault="0094618B" w:rsidP="00AE7758">
      <w:pPr>
        <w:tabs>
          <w:tab w:val="left" w:pos="3544"/>
        </w:tabs>
        <w:ind w:left="2268" w:hanging="2268"/>
        <w:rPr>
          <w:rFonts w:ascii="Arial" w:hAnsi="Arial" w:cs="Arial"/>
          <w:bCs/>
          <w:lang w:eastAsia="zh-CN"/>
        </w:rPr>
      </w:pPr>
      <w:r w:rsidRPr="0094618B">
        <w:rPr>
          <w:rFonts w:ascii="Arial" w:hAnsi="Arial" w:cs="Arial"/>
          <w:lang w:eastAsia="zh-CN"/>
        </w:rPr>
        <w:t>TSG RAN WG2 Meeting #12</w:t>
      </w:r>
      <w:r w:rsidR="0016244E">
        <w:rPr>
          <w:rFonts w:ascii="Arial" w:hAnsi="Arial" w:cs="Arial"/>
          <w:lang w:eastAsia="zh-CN"/>
        </w:rPr>
        <w:t>4</w:t>
      </w:r>
      <w:r w:rsidRPr="0094618B">
        <w:rPr>
          <w:rFonts w:ascii="Arial" w:hAnsi="Arial" w:cs="Arial"/>
          <w:lang w:eastAsia="zh-CN"/>
        </w:rPr>
        <w:tab/>
      </w:r>
      <w:r w:rsidRPr="0094618B">
        <w:rPr>
          <w:rFonts w:ascii="Arial" w:hAnsi="Arial" w:cs="Arial"/>
          <w:lang w:eastAsia="zh-CN"/>
        </w:rPr>
        <w:tab/>
      </w:r>
      <w:r w:rsidRPr="0094618B">
        <w:rPr>
          <w:rFonts w:ascii="Arial" w:hAnsi="Arial" w:cs="Arial"/>
          <w:lang w:eastAsia="zh-CN"/>
        </w:rPr>
        <w:tab/>
      </w:r>
      <w:r w:rsidR="0016244E" w:rsidRPr="0016244E">
        <w:rPr>
          <w:rFonts w:ascii="Arial" w:hAnsi="Arial" w:cs="Arial"/>
          <w:lang w:eastAsia="zh-CN"/>
        </w:rPr>
        <w:t>November</w:t>
      </w:r>
      <w:r w:rsidRPr="0094618B">
        <w:rPr>
          <w:rFonts w:ascii="Arial" w:hAnsi="Arial" w:cs="Arial"/>
          <w:lang w:eastAsia="zh-CN"/>
        </w:rPr>
        <w:t xml:space="preserve"> </w:t>
      </w:r>
      <w:r w:rsidR="0016244E">
        <w:rPr>
          <w:rFonts w:ascii="Arial" w:hAnsi="Arial" w:cs="Arial"/>
          <w:lang w:eastAsia="zh-CN"/>
        </w:rPr>
        <w:t>13</w:t>
      </w:r>
      <w:r w:rsidRPr="0094618B">
        <w:rPr>
          <w:rFonts w:ascii="Arial" w:hAnsi="Arial" w:cs="Arial"/>
          <w:bCs/>
          <w:lang w:eastAsia="zh-CN"/>
        </w:rPr>
        <w:t xml:space="preserve"> – </w:t>
      </w:r>
      <w:r w:rsidR="0016244E">
        <w:rPr>
          <w:rFonts w:ascii="Arial" w:hAnsi="Arial" w:cs="Arial"/>
          <w:bCs/>
          <w:lang w:eastAsia="zh-CN"/>
        </w:rPr>
        <w:t>17</w:t>
      </w:r>
      <w:r w:rsidRPr="0094618B">
        <w:rPr>
          <w:rFonts w:ascii="Arial" w:hAnsi="Arial" w:cs="Arial"/>
          <w:bCs/>
          <w:lang w:eastAsia="zh-CN"/>
        </w:rPr>
        <w:t>, 2023</w:t>
      </w:r>
      <w:r w:rsidRPr="0094618B">
        <w:rPr>
          <w:rFonts w:ascii="Arial" w:hAnsi="Arial" w:cs="Arial"/>
          <w:bCs/>
          <w:lang w:eastAsia="zh-CN"/>
        </w:rPr>
        <w:tab/>
      </w:r>
      <w:r w:rsidR="0016244E">
        <w:rPr>
          <w:rFonts w:ascii="Arial" w:hAnsi="Arial" w:cs="Arial"/>
          <w:bCs/>
          <w:lang w:eastAsia="zh-CN"/>
        </w:rPr>
        <w:t>Chicago</w:t>
      </w:r>
      <w:r>
        <w:rPr>
          <w:rFonts w:ascii="Arial" w:hAnsi="Arial" w:cs="Arial"/>
          <w:bCs/>
          <w:lang w:eastAsia="zh-CN"/>
        </w:rPr>
        <w:t>,</w:t>
      </w:r>
      <w:r w:rsidR="0016244E">
        <w:rPr>
          <w:rFonts w:ascii="Arial" w:hAnsi="Arial" w:cs="Arial"/>
          <w:bCs/>
          <w:lang w:eastAsia="zh-CN"/>
        </w:rPr>
        <w:t xml:space="preserve"> US</w:t>
      </w:r>
    </w:p>
    <w:sectPr w:rsidR="002F1940" w:rsidRPr="00AE7758">
      <w:pgSz w:w="11907" w:h="16840" w:code="9"/>
      <w:pgMar w:top="1021" w:right="1021" w:bottom="1021" w:left="1021" w:header="720" w:footer="578" w:gutter="0"/>
      <w:cols w:space="720"/>
      <w:titlePg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comment w:id="10" w:author="Ericsson(Min)" w:date="2023-08-31T10:19:00Z" w:initials="E">
    <w:p w14:paraId="7F2AA8BA" w14:textId="4EB4267B" w:rsidR="00FE3B95" w:rsidRDefault="00FE3B95" w:rsidP="00656B33">
      <w:pPr>
        <w:pStyle w:val="CommentText"/>
        <w:jc w:val="left"/>
      </w:pPr>
      <w:r>
        <w:rPr>
          <w:rStyle w:val="CommentReference"/>
        </w:rPr>
        <w:annotationRef/>
      </w:r>
      <w:r>
        <w:t>Better to also refer to TDOC nos</w:t>
      </w:r>
    </w:p>
  </w:comment>
  <w:comment w:id="11" w:author="Huawei, HiSilicon" w:date="2023-08-31T11:20:00Z" w:initials="TC">
    <w:p w14:paraId="44A52A66" w14:textId="51A6CEAD" w:rsidR="00550F70" w:rsidRDefault="00550F70">
      <w:pPr>
        <w:pStyle w:val="CommentText"/>
      </w:pPr>
      <w:r>
        <w:rPr>
          <w:rStyle w:val="CommentReference"/>
        </w:rPr>
        <w:annotationRef/>
      </w:r>
      <w:r>
        <w:t>Revised. Thanks!</w:t>
      </w:r>
    </w:p>
  </w:comment>
  <w:comment w:id="12" w:author="Huawei, HiSilicon" w:date="2023-09-01T08:43:00Z" w:initials="TC">
    <w:p w14:paraId="5C9D4A9E" w14:textId="093EC194" w:rsidR="00C0153E" w:rsidRPr="00C0153E" w:rsidRDefault="00C0153E">
      <w:pPr>
        <w:pStyle w:val="CommentText"/>
        <w:rPr>
          <w:rFonts w:eastAsiaTheme="minorEastAsia" w:hint="eastAsia"/>
          <w:lang w:val="sv-SE" w:eastAsia="zh-CN"/>
        </w:rPr>
      </w:pPr>
      <w:r>
        <w:rPr>
          <w:rStyle w:val="CommentReference"/>
        </w:rPr>
        <w:annotationRef/>
      </w:r>
      <w:r>
        <w:t>Q</w:t>
      </w:r>
      <w:r>
        <w:rPr>
          <w:lang w:val="en-US"/>
        </w:rPr>
        <w:t>C</w:t>
      </w:r>
      <w:r>
        <w:rPr>
          <w:lang w:val="sv-SE"/>
        </w:rPr>
        <w:t xml:space="preserve">'s revisions are fine for me. </w:t>
      </w:r>
      <w:bookmarkStart w:id="17" w:name="_GoBack"/>
      <w:bookmarkEnd w:id="17"/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commentEx w15:paraId="7F2AA8BA" w15:done="0"/>
  <w15:commentEx w15:paraId="44A52A66" w15:paraIdParent="7F2AA8BA" w15:done="0"/>
  <w15:commentEx w15:paraId="5C9D4A9E" w15:paraIdParent="7F2AA8BA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89AE7C6" w16cex:dateUtc="2023-08-31T08:19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7F2AA8BA" w16cid:durableId="289AE7C6"/>
  <w16cid:commentId w16cid:paraId="44A52A66" w16cid:durableId="289AF5E5"/>
  <w16cid:commentId w16cid:paraId="5C9D4A9E" w16cid:durableId="289C22B3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C601B35" w14:textId="77777777" w:rsidR="0054608E" w:rsidRDefault="0054608E">
      <w:pPr>
        <w:spacing w:after="0"/>
      </w:pPr>
      <w:r>
        <w:separator/>
      </w:r>
    </w:p>
  </w:endnote>
  <w:endnote w:type="continuationSeparator" w:id="0">
    <w:p w14:paraId="5098B34C" w14:textId="77777777" w:rsidR="0054608E" w:rsidRDefault="0054608E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Monotype Sorts"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9069F27" w14:textId="77777777" w:rsidR="0054608E" w:rsidRDefault="0054608E">
      <w:pPr>
        <w:spacing w:after="0"/>
      </w:pPr>
      <w:r>
        <w:separator/>
      </w:r>
    </w:p>
  </w:footnote>
  <w:footnote w:type="continuationSeparator" w:id="0">
    <w:p w14:paraId="35C1F265" w14:textId="77777777" w:rsidR="0054608E" w:rsidRDefault="0054608E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B0A1344"/>
    <w:multiLevelType w:val="singleLevel"/>
    <w:tmpl w:val="C046F51C"/>
    <w:lvl w:ilvl="0">
      <w:start w:val="1"/>
      <w:numFmt w:val="bullet"/>
      <w:pStyle w:val="NotDone"/>
      <w:lvlText w:val=""/>
      <w:lvlJc w:val="left"/>
      <w:pPr>
        <w:tabs>
          <w:tab w:val="num" w:pos="0"/>
        </w:tabs>
        <w:ind w:left="1728" w:hanging="288"/>
      </w:pPr>
      <w:rPr>
        <w:rFonts w:ascii="Monotype Sorts" w:hAnsi="Monotype Sorts" w:hint="default"/>
      </w:rPr>
    </w:lvl>
  </w:abstractNum>
  <w:abstractNum w:abstractNumId="1" w15:restartNumberingAfterBreak="0">
    <w:nsid w:val="41CA2C26"/>
    <w:multiLevelType w:val="singleLevel"/>
    <w:tmpl w:val="18CED6FC"/>
    <w:lvl w:ilvl="0">
      <w:start w:val="1"/>
      <w:numFmt w:val="bullet"/>
      <w:pStyle w:val="ACTION"/>
      <w:lvlText w:val=""/>
      <w:lvlJc w:val="left"/>
      <w:pPr>
        <w:tabs>
          <w:tab w:val="num" w:pos="360"/>
        </w:tabs>
        <w:ind w:left="360" w:hanging="360"/>
      </w:pPr>
      <w:rPr>
        <w:rFonts w:ascii="Webdings" w:hAnsi="Webdings" w:hint="default"/>
      </w:rPr>
    </w:lvl>
  </w:abstractNum>
  <w:abstractNum w:abstractNumId="2" w15:restartNumberingAfterBreak="0">
    <w:nsid w:val="549A69FD"/>
    <w:multiLevelType w:val="multilevel"/>
    <w:tmpl w:val="9AAC5E86"/>
    <w:lvl w:ilvl="0">
      <w:start w:val="5"/>
      <w:numFmt w:val="decimal"/>
      <w:pStyle w:val="done"/>
      <w:lvlText w:val="%1"/>
      <w:lvlJc w:val="left"/>
      <w:pPr>
        <w:tabs>
          <w:tab w:val="num" w:pos="1125"/>
        </w:tabs>
        <w:ind w:left="1125" w:hanging="112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2259"/>
        </w:tabs>
        <w:ind w:left="2259" w:hanging="112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3393"/>
        </w:tabs>
        <w:ind w:left="3393" w:hanging="112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4527"/>
        </w:tabs>
        <w:ind w:left="4527" w:hanging="112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5661"/>
        </w:tabs>
        <w:ind w:left="5661" w:hanging="112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6795"/>
        </w:tabs>
        <w:ind w:left="6795" w:hanging="112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8244"/>
        </w:tabs>
        <w:ind w:left="82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9378"/>
        </w:tabs>
        <w:ind w:left="937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0512"/>
        </w:tabs>
        <w:ind w:left="10512" w:hanging="1440"/>
      </w:pPr>
      <w:rPr>
        <w:rFonts w:hint="default"/>
      </w:rPr>
    </w:lvl>
  </w:abstractNum>
  <w:abstractNum w:abstractNumId="3" w15:restartNumberingAfterBreak="0">
    <w:nsid w:val="63690C9E"/>
    <w:multiLevelType w:val="singleLevel"/>
    <w:tmpl w:val="BAACF9BE"/>
    <w:lvl w:ilvl="0">
      <w:start w:val="1"/>
      <w:numFmt w:val="bullet"/>
      <w:pStyle w:val="DECISION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4" w15:restartNumberingAfterBreak="0">
    <w:nsid w:val="65BD4573"/>
    <w:multiLevelType w:val="hybridMultilevel"/>
    <w:tmpl w:val="10329DB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AAE596B"/>
    <w:multiLevelType w:val="hybridMultilevel"/>
    <w:tmpl w:val="59B02992"/>
    <w:lvl w:ilvl="0" w:tplc="A162DF58">
      <w:start w:val="1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B450D4A"/>
    <w:multiLevelType w:val="multilevel"/>
    <w:tmpl w:val="6B450D4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EF172DB"/>
    <w:multiLevelType w:val="hybridMultilevel"/>
    <w:tmpl w:val="143EF2F6"/>
    <w:lvl w:ilvl="0" w:tplc="79C87EE6">
      <w:start w:val="1"/>
      <w:numFmt w:val="bullet"/>
      <w:lvlText w:val="•"/>
      <w:lvlJc w:val="left"/>
      <w:pPr>
        <w:tabs>
          <w:tab w:val="num" w:pos="1080"/>
        </w:tabs>
        <w:ind w:left="1080" w:hanging="360"/>
      </w:pPr>
      <w:rPr>
        <w:rFonts w:ascii="Arial" w:hAnsi="Arial" w:hint="default"/>
      </w:rPr>
    </w:lvl>
    <w:lvl w:ilvl="1" w:tplc="DF0ED752">
      <w:start w:val="1"/>
      <w:numFmt w:val="bullet"/>
      <w:lvlText w:val="•"/>
      <w:lvlJc w:val="left"/>
      <w:pPr>
        <w:tabs>
          <w:tab w:val="num" w:pos="1800"/>
        </w:tabs>
        <w:ind w:left="1800" w:hanging="360"/>
      </w:pPr>
      <w:rPr>
        <w:rFonts w:ascii="Arial" w:hAnsi="Arial" w:hint="default"/>
      </w:rPr>
    </w:lvl>
    <w:lvl w:ilvl="2" w:tplc="E67A5756">
      <w:start w:val="8077"/>
      <w:numFmt w:val="bullet"/>
      <w:lvlText w:val="•"/>
      <w:lvlJc w:val="left"/>
      <w:pPr>
        <w:tabs>
          <w:tab w:val="num" w:pos="2520"/>
        </w:tabs>
        <w:ind w:left="2520" w:hanging="360"/>
      </w:pPr>
      <w:rPr>
        <w:rFonts w:ascii="Arial" w:hAnsi="Arial" w:hint="default"/>
      </w:rPr>
    </w:lvl>
    <w:lvl w:ilvl="3" w:tplc="0E58B718" w:tentative="1">
      <w:start w:val="1"/>
      <w:numFmt w:val="bullet"/>
      <w:lvlText w:val="•"/>
      <w:lvlJc w:val="left"/>
      <w:pPr>
        <w:tabs>
          <w:tab w:val="num" w:pos="3240"/>
        </w:tabs>
        <w:ind w:left="3240" w:hanging="360"/>
      </w:pPr>
      <w:rPr>
        <w:rFonts w:ascii="Arial" w:hAnsi="Arial" w:hint="default"/>
      </w:rPr>
    </w:lvl>
    <w:lvl w:ilvl="4" w:tplc="9BD48388" w:tentative="1">
      <w:start w:val="1"/>
      <w:numFmt w:val="bullet"/>
      <w:lvlText w:val="•"/>
      <w:lvlJc w:val="left"/>
      <w:pPr>
        <w:tabs>
          <w:tab w:val="num" w:pos="3960"/>
        </w:tabs>
        <w:ind w:left="3960" w:hanging="360"/>
      </w:pPr>
      <w:rPr>
        <w:rFonts w:ascii="Arial" w:hAnsi="Arial" w:hint="default"/>
      </w:rPr>
    </w:lvl>
    <w:lvl w:ilvl="5" w:tplc="5894A4E2" w:tentative="1">
      <w:start w:val="1"/>
      <w:numFmt w:val="bullet"/>
      <w:lvlText w:val="•"/>
      <w:lvlJc w:val="left"/>
      <w:pPr>
        <w:tabs>
          <w:tab w:val="num" w:pos="4680"/>
        </w:tabs>
        <w:ind w:left="4680" w:hanging="360"/>
      </w:pPr>
      <w:rPr>
        <w:rFonts w:ascii="Arial" w:hAnsi="Arial" w:hint="default"/>
      </w:rPr>
    </w:lvl>
    <w:lvl w:ilvl="6" w:tplc="06FC5D9C" w:tentative="1">
      <w:start w:val="1"/>
      <w:numFmt w:val="bullet"/>
      <w:lvlText w:val="•"/>
      <w:lvlJc w:val="left"/>
      <w:pPr>
        <w:tabs>
          <w:tab w:val="num" w:pos="5400"/>
        </w:tabs>
        <w:ind w:left="5400" w:hanging="360"/>
      </w:pPr>
      <w:rPr>
        <w:rFonts w:ascii="Arial" w:hAnsi="Arial" w:hint="default"/>
      </w:rPr>
    </w:lvl>
    <w:lvl w:ilvl="7" w:tplc="B5FAD568" w:tentative="1">
      <w:start w:val="1"/>
      <w:numFmt w:val="bullet"/>
      <w:lvlText w:val="•"/>
      <w:lvlJc w:val="left"/>
      <w:pPr>
        <w:tabs>
          <w:tab w:val="num" w:pos="6120"/>
        </w:tabs>
        <w:ind w:left="6120" w:hanging="360"/>
      </w:pPr>
      <w:rPr>
        <w:rFonts w:ascii="Arial" w:hAnsi="Arial" w:hint="default"/>
      </w:rPr>
    </w:lvl>
    <w:lvl w:ilvl="8" w:tplc="721E8A1E" w:tentative="1">
      <w:start w:val="1"/>
      <w:numFmt w:val="bullet"/>
      <w:lvlText w:val="•"/>
      <w:lvlJc w:val="left"/>
      <w:pPr>
        <w:tabs>
          <w:tab w:val="num" w:pos="6840"/>
        </w:tabs>
        <w:ind w:left="6840" w:hanging="360"/>
      </w:pPr>
      <w:rPr>
        <w:rFonts w:ascii="Arial" w:hAnsi="Arial" w:hint="default"/>
      </w:rPr>
    </w:lvl>
  </w:abstractNum>
  <w:abstractNum w:abstractNumId="8" w15:restartNumberingAfterBreak="0">
    <w:nsid w:val="6F1D6A21"/>
    <w:multiLevelType w:val="singleLevel"/>
    <w:tmpl w:val="A100F9DC"/>
    <w:lvl w:ilvl="0">
      <w:start w:val="1"/>
      <w:numFmt w:val="decimal"/>
      <w:pStyle w:val="References"/>
      <w:lvlText w:val="[%1]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sz w:val="18"/>
      </w:rPr>
    </w:lvl>
  </w:abstractNum>
  <w:abstractNum w:abstractNumId="9" w15:restartNumberingAfterBreak="0">
    <w:nsid w:val="709C5D17"/>
    <w:multiLevelType w:val="hybridMultilevel"/>
    <w:tmpl w:val="02C82F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  <w:num w:numId="5">
    <w:abstractNumId w:val="7"/>
  </w:num>
  <w:num w:numId="6">
    <w:abstractNumId w:val="8"/>
  </w:num>
  <w:num w:numId="7">
    <w:abstractNumId w:val="5"/>
  </w:num>
  <w:num w:numId="8">
    <w:abstractNumId w:val="4"/>
  </w:num>
  <w:num w:numId="9">
    <w:abstractNumId w:val="9"/>
  </w:num>
  <w:num w:numId="10">
    <w:abstractNumId w:val="6"/>
  </w:num>
  <w:numIdMacAtCleanup w:val="4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Huawei, HiSilicon">
    <w15:presenceInfo w15:providerId="None" w15:userId="Huawei, HiSilicon"/>
  </w15:person>
  <w15:person w15:author="Qualcomm (Qing)">
    <w15:presenceInfo w15:providerId="None" w15:userId="Qualcomm (Qing)"/>
  </w15:person>
  <w15:person w15:author="Ericsson(Min)">
    <w15:presenceInfo w15:providerId="None" w15:userId="Ericsson(Min)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doNotDisplayPageBoundaries/>
  <w:bordersDoNotSurroundHeader/>
  <w:bordersDoNotSurroundFooter/>
  <w:activeWritingStyle w:appName="MSWord" w:lang="en-GB" w:vendorID="64" w:dllVersion="4096" w:nlCheck="1" w:checkStyle="1"/>
  <w:activeWritingStyle w:appName="MSWord" w:lang="en-US" w:vendorID="64" w:dllVersion="4096" w:nlCheck="1" w:checkStyle="1"/>
  <w:activeWritingStyle w:appName="MSWord" w:lang="zh-CN" w:vendorID="64" w:dllVersion="0" w:nlCheck="1" w:checkStyle="1"/>
  <w:activeWritingStyle w:appName="MSWord" w:lang="en-GB" w:vendorID="64" w:dllVersion="0" w:nlCheck="1" w:checkStyle="0"/>
  <w:activeWritingStyle w:appName="MSWord" w:lang="en-US" w:vendorID="64" w:dllVersion="0" w:nlCheck="1" w:checkStyle="0"/>
  <w:attachedTemplate r:id="rId1"/>
  <w:linkStyles/>
  <w:trackRevisions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NzI1Nbc0NjQzMzGwMDNQ0lEKTi0uzszPAykwqgUAnhcl3SwAAAA="/>
  </w:docVars>
  <w:rsids>
    <w:rsidRoot w:val="004E3939"/>
    <w:rsid w:val="00017F23"/>
    <w:rsid w:val="00033439"/>
    <w:rsid w:val="00041A61"/>
    <w:rsid w:val="00066D23"/>
    <w:rsid w:val="00070A69"/>
    <w:rsid w:val="000938A7"/>
    <w:rsid w:val="000940BC"/>
    <w:rsid w:val="000A77A1"/>
    <w:rsid w:val="000C0A6C"/>
    <w:rsid w:val="000C6DE9"/>
    <w:rsid w:val="000D0E03"/>
    <w:rsid w:val="000D7A79"/>
    <w:rsid w:val="000E74B8"/>
    <w:rsid w:val="000F25E0"/>
    <w:rsid w:val="000F6242"/>
    <w:rsid w:val="000F71C2"/>
    <w:rsid w:val="001008EB"/>
    <w:rsid w:val="00130C31"/>
    <w:rsid w:val="001321DF"/>
    <w:rsid w:val="0016244E"/>
    <w:rsid w:val="0017533F"/>
    <w:rsid w:val="00192DB8"/>
    <w:rsid w:val="001B2DD1"/>
    <w:rsid w:val="001B5FAD"/>
    <w:rsid w:val="00203BA2"/>
    <w:rsid w:val="002059D5"/>
    <w:rsid w:val="002100A2"/>
    <w:rsid w:val="00216D44"/>
    <w:rsid w:val="0025318E"/>
    <w:rsid w:val="002740AE"/>
    <w:rsid w:val="002801C0"/>
    <w:rsid w:val="00282469"/>
    <w:rsid w:val="00291CBA"/>
    <w:rsid w:val="002C14F9"/>
    <w:rsid w:val="002D1A1B"/>
    <w:rsid w:val="002D1ED0"/>
    <w:rsid w:val="002D3F48"/>
    <w:rsid w:val="002E7748"/>
    <w:rsid w:val="002F1940"/>
    <w:rsid w:val="002F4B58"/>
    <w:rsid w:val="003012AE"/>
    <w:rsid w:val="00301503"/>
    <w:rsid w:val="00305882"/>
    <w:rsid w:val="00311EE0"/>
    <w:rsid w:val="00372EE8"/>
    <w:rsid w:val="00383545"/>
    <w:rsid w:val="003872C5"/>
    <w:rsid w:val="003957CB"/>
    <w:rsid w:val="003A6578"/>
    <w:rsid w:val="003A6C49"/>
    <w:rsid w:val="003B2B4F"/>
    <w:rsid w:val="003C6B05"/>
    <w:rsid w:val="003C7E22"/>
    <w:rsid w:val="003F639B"/>
    <w:rsid w:val="004064FC"/>
    <w:rsid w:val="00417F36"/>
    <w:rsid w:val="00422864"/>
    <w:rsid w:val="00433500"/>
    <w:rsid w:val="00433F71"/>
    <w:rsid w:val="00440D43"/>
    <w:rsid w:val="00444EBC"/>
    <w:rsid w:val="00490390"/>
    <w:rsid w:val="00490945"/>
    <w:rsid w:val="00493EB5"/>
    <w:rsid w:val="00497A79"/>
    <w:rsid w:val="004A29D4"/>
    <w:rsid w:val="004B0BAD"/>
    <w:rsid w:val="004B0D02"/>
    <w:rsid w:val="004E3939"/>
    <w:rsid w:val="004E4736"/>
    <w:rsid w:val="004E70AB"/>
    <w:rsid w:val="0050376C"/>
    <w:rsid w:val="00521EB9"/>
    <w:rsid w:val="0052273B"/>
    <w:rsid w:val="0054608E"/>
    <w:rsid w:val="00550F70"/>
    <w:rsid w:val="00575BAB"/>
    <w:rsid w:val="00583094"/>
    <w:rsid w:val="005D2DEC"/>
    <w:rsid w:val="005F46EE"/>
    <w:rsid w:val="005F4B5C"/>
    <w:rsid w:val="005F7B38"/>
    <w:rsid w:val="00616758"/>
    <w:rsid w:val="00624287"/>
    <w:rsid w:val="00634730"/>
    <w:rsid w:val="00660815"/>
    <w:rsid w:val="006F284A"/>
    <w:rsid w:val="007205D9"/>
    <w:rsid w:val="007446A7"/>
    <w:rsid w:val="00747A19"/>
    <w:rsid w:val="00750FB3"/>
    <w:rsid w:val="007812C8"/>
    <w:rsid w:val="007A0AE0"/>
    <w:rsid w:val="007B0F9A"/>
    <w:rsid w:val="007C536A"/>
    <w:rsid w:val="007F4B57"/>
    <w:rsid w:val="007F4F92"/>
    <w:rsid w:val="008027C0"/>
    <w:rsid w:val="008243B5"/>
    <w:rsid w:val="0082486E"/>
    <w:rsid w:val="00842874"/>
    <w:rsid w:val="008470E7"/>
    <w:rsid w:val="00852576"/>
    <w:rsid w:val="008544D1"/>
    <w:rsid w:val="008709FA"/>
    <w:rsid w:val="008B00D6"/>
    <w:rsid w:val="008B2C1E"/>
    <w:rsid w:val="008B6248"/>
    <w:rsid w:val="008B6D78"/>
    <w:rsid w:val="008C5B1D"/>
    <w:rsid w:val="008D6A92"/>
    <w:rsid w:val="008D772F"/>
    <w:rsid w:val="00905A08"/>
    <w:rsid w:val="00921E22"/>
    <w:rsid w:val="00931655"/>
    <w:rsid w:val="0094510B"/>
    <w:rsid w:val="0094618B"/>
    <w:rsid w:val="00975B84"/>
    <w:rsid w:val="0099764C"/>
    <w:rsid w:val="009F4E21"/>
    <w:rsid w:val="00A02077"/>
    <w:rsid w:val="00A06701"/>
    <w:rsid w:val="00A40357"/>
    <w:rsid w:val="00A4418C"/>
    <w:rsid w:val="00A53DA7"/>
    <w:rsid w:val="00A56100"/>
    <w:rsid w:val="00A66DA8"/>
    <w:rsid w:val="00A73852"/>
    <w:rsid w:val="00A73AAC"/>
    <w:rsid w:val="00A961D6"/>
    <w:rsid w:val="00AA5EA6"/>
    <w:rsid w:val="00AB50E6"/>
    <w:rsid w:val="00AC169F"/>
    <w:rsid w:val="00AE67C5"/>
    <w:rsid w:val="00AE7758"/>
    <w:rsid w:val="00AF4365"/>
    <w:rsid w:val="00B01D01"/>
    <w:rsid w:val="00B25A7D"/>
    <w:rsid w:val="00B347C0"/>
    <w:rsid w:val="00B513E7"/>
    <w:rsid w:val="00B622D6"/>
    <w:rsid w:val="00B6361E"/>
    <w:rsid w:val="00B64B93"/>
    <w:rsid w:val="00B7228D"/>
    <w:rsid w:val="00B75DAD"/>
    <w:rsid w:val="00B97703"/>
    <w:rsid w:val="00BB1C1F"/>
    <w:rsid w:val="00BC1453"/>
    <w:rsid w:val="00BE0813"/>
    <w:rsid w:val="00BE6573"/>
    <w:rsid w:val="00C0153E"/>
    <w:rsid w:val="00C0554E"/>
    <w:rsid w:val="00C53A55"/>
    <w:rsid w:val="00C55888"/>
    <w:rsid w:val="00C63098"/>
    <w:rsid w:val="00C7532D"/>
    <w:rsid w:val="00CA02CA"/>
    <w:rsid w:val="00CB614B"/>
    <w:rsid w:val="00CC1D74"/>
    <w:rsid w:val="00CC6489"/>
    <w:rsid w:val="00CC75D3"/>
    <w:rsid w:val="00CD6E0F"/>
    <w:rsid w:val="00CE2135"/>
    <w:rsid w:val="00CF0CCB"/>
    <w:rsid w:val="00CF6087"/>
    <w:rsid w:val="00D52A37"/>
    <w:rsid w:val="00D71223"/>
    <w:rsid w:val="00D75FCB"/>
    <w:rsid w:val="00D80532"/>
    <w:rsid w:val="00D80BB8"/>
    <w:rsid w:val="00D86319"/>
    <w:rsid w:val="00DA7E21"/>
    <w:rsid w:val="00DC5460"/>
    <w:rsid w:val="00DF309C"/>
    <w:rsid w:val="00DF420D"/>
    <w:rsid w:val="00E2681C"/>
    <w:rsid w:val="00E302FE"/>
    <w:rsid w:val="00E31E3E"/>
    <w:rsid w:val="00E40934"/>
    <w:rsid w:val="00EB00C9"/>
    <w:rsid w:val="00EB534F"/>
    <w:rsid w:val="00EC4363"/>
    <w:rsid w:val="00EC4E84"/>
    <w:rsid w:val="00ED655E"/>
    <w:rsid w:val="00EE33B6"/>
    <w:rsid w:val="00EE5435"/>
    <w:rsid w:val="00EF03E8"/>
    <w:rsid w:val="00EF28B8"/>
    <w:rsid w:val="00F52490"/>
    <w:rsid w:val="00F5323D"/>
    <w:rsid w:val="00F87990"/>
    <w:rsid w:val="00F92860"/>
    <w:rsid w:val="00FA16BB"/>
    <w:rsid w:val="00FA19B0"/>
    <w:rsid w:val="00FE3B95"/>
    <w:rsid w:val="00FF1773"/>
    <w:rsid w:val="00FF1CFB"/>
    <w:rsid w:val="00FF3C3B"/>
    <w:rsid w:val="00FF5C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A6668AB"/>
  <w15:chartTrackingRefBased/>
  <w15:docId w15:val="{08C51129-61D1-4C57-9739-0B49A9974A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DengXian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iPriority="0" w:unhideWhenUsed="1"/>
    <w:lsdException w:name="index 2" w:semiHidden="1" w:uiPriority="0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0" w:unhideWhenUsed="1"/>
    <w:lsdException w:name="toc 3" w:semiHidden="1" w:uiPriority="0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 w:qFormat="1"/>
    <w:lsdException w:name="header" w:semiHidden="1" w:uiPriority="0" w:unhideWhenUsed="1" w:qFormat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iPriority="0" w:unhideWhenUsed="1"/>
    <w:lsdException w:name="List Number" w:semiHidden="1" w:uiPriority="0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iPriority="0" w:unhideWhenUsed="1"/>
    <w:lsdException w:name="List Bullet 3" w:semiHidden="1" w:uiPriority="0" w:unhideWhenUsed="1"/>
    <w:lsdException w:name="List Bullet 4" w:semiHidden="1" w:uiPriority="0" w:unhideWhenUsed="1"/>
    <w:lsdException w:name="List Bullet 5" w:semiHidden="1" w:uiPriority="0" w:unhideWhenUsed="1"/>
    <w:lsdException w:name="List Number 2" w:semiHidden="1" w:uiPriority="0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0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801C0"/>
    <w:pPr>
      <w:overflowPunct w:val="0"/>
      <w:autoSpaceDE w:val="0"/>
      <w:autoSpaceDN w:val="0"/>
      <w:adjustRightInd w:val="0"/>
      <w:spacing w:after="180"/>
      <w:textAlignment w:val="baseline"/>
    </w:pPr>
    <w:rPr>
      <w:rFonts w:eastAsia="Times New Roman"/>
      <w:lang w:val="en-GB" w:eastAsia="ja-JP"/>
    </w:rPr>
  </w:style>
  <w:style w:type="paragraph" w:styleId="Heading1">
    <w:name w:val="heading 1"/>
    <w:aliases w:val="H1,h1"/>
    <w:next w:val="Normal"/>
    <w:qFormat/>
    <w:rsid w:val="002801C0"/>
    <w:pPr>
      <w:keepNext/>
      <w:keepLines/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/>
      <w:ind w:left="1134" w:hanging="1134"/>
      <w:textAlignment w:val="baseline"/>
      <w:outlineLvl w:val="0"/>
    </w:pPr>
    <w:rPr>
      <w:rFonts w:ascii="Arial" w:eastAsia="Times New Roman" w:hAnsi="Arial"/>
      <w:sz w:val="36"/>
      <w:lang w:val="en-GB" w:eastAsia="ja-JP"/>
    </w:rPr>
  </w:style>
  <w:style w:type="paragraph" w:styleId="Heading2">
    <w:name w:val="heading 2"/>
    <w:aliases w:val="H2,h2"/>
    <w:basedOn w:val="Heading1"/>
    <w:next w:val="Normal"/>
    <w:qFormat/>
    <w:rsid w:val="002801C0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aliases w:val="H3,h3"/>
    <w:basedOn w:val="Heading2"/>
    <w:next w:val="Normal"/>
    <w:qFormat/>
    <w:rsid w:val="002801C0"/>
    <w:pPr>
      <w:spacing w:before="120"/>
      <w:outlineLvl w:val="2"/>
    </w:pPr>
    <w:rPr>
      <w:sz w:val="28"/>
    </w:rPr>
  </w:style>
  <w:style w:type="paragraph" w:styleId="Heading4">
    <w:name w:val="heading 4"/>
    <w:aliases w:val="h4"/>
    <w:basedOn w:val="Heading3"/>
    <w:next w:val="Normal"/>
    <w:qFormat/>
    <w:rsid w:val="002801C0"/>
    <w:pPr>
      <w:ind w:left="1418" w:hanging="1418"/>
      <w:outlineLvl w:val="3"/>
    </w:pPr>
    <w:rPr>
      <w:sz w:val="24"/>
    </w:rPr>
  </w:style>
  <w:style w:type="paragraph" w:styleId="Heading5">
    <w:name w:val="heading 5"/>
    <w:aliases w:val="h5"/>
    <w:basedOn w:val="Heading4"/>
    <w:next w:val="Normal"/>
    <w:qFormat/>
    <w:rsid w:val="002801C0"/>
    <w:pPr>
      <w:ind w:left="1701" w:hanging="1701"/>
      <w:outlineLvl w:val="4"/>
    </w:pPr>
    <w:rPr>
      <w:sz w:val="22"/>
    </w:rPr>
  </w:style>
  <w:style w:type="paragraph" w:styleId="Heading6">
    <w:name w:val="heading 6"/>
    <w:aliases w:val="h6"/>
    <w:basedOn w:val="H6"/>
    <w:next w:val="Normal"/>
    <w:qFormat/>
    <w:rsid w:val="002801C0"/>
    <w:pPr>
      <w:outlineLvl w:val="5"/>
    </w:pPr>
  </w:style>
  <w:style w:type="paragraph" w:styleId="Heading7">
    <w:name w:val="heading 7"/>
    <w:basedOn w:val="H6"/>
    <w:next w:val="Normal"/>
    <w:qFormat/>
    <w:rsid w:val="002801C0"/>
    <w:pPr>
      <w:outlineLvl w:val="6"/>
    </w:pPr>
  </w:style>
  <w:style w:type="paragraph" w:styleId="Heading8">
    <w:name w:val="heading 8"/>
    <w:basedOn w:val="Heading1"/>
    <w:next w:val="Normal"/>
    <w:qFormat/>
    <w:rsid w:val="002801C0"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rsid w:val="002801C0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aliases w:val="header odd,header odd1,header odd2,header odd3,header odd4,header odd5,header odd6,header,header1,header2,header3,header odd11,header odd21,header odd7,header4,header odd8,header odd9,header5,header odd12,header11,header21,header odd22,header31,h"/>
    <w:link w:val="HeaderChar"/>
    <w:qFormat/>
    <w:rsid w:val="002801C0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eastAsia="Times New Roman" w:hAnsi="Arial"/>
      <w:b/>
      <w:noProof/>
      <w:sz w:val="18"/>
      <w:lang w:val="en-GB" w:eastAsia="ja-JP"/>
    </w:rPr>
  </w:style>
  <w:style w:type="paragraph" w:styleId="Footer">
    <w:name w:val="footer"/>
    <w:basedOn w:val="Header"/>
    <w:semiHidden/>
    <w:rsid w:val="002801C0"/>
    <w:pPr>
      <w:jc w:val="center"/>
    </w:pPr>
    <w:rPr>
      <w:i/>
    </w:rPr>
  </w:style>
  <w:style w:type="paragraph" w:styleId="CommentText">
    <w:name w:val="annotation text"/>
    <w:basedOn w:val="Normal"/>
    <w:link w:val="CommentTextChar"/>
    <w:semiHidden/>
    <w:qFormat/>
    <w:pPr>
      <w:tabs>
        <w:tab w:val="left" w:pos="1418"/>
        <w:tab w:val="left" w:pos="4678"/>
        <w:tab w:val="left" w:pos="5954"/>
        <w:tab w:val="left" w:pos="7088"/>
      </w:tabs>
      <w:spacing w:after="240"/>
      <w:jc w:val="both"/>
    </w:pPr>
    <w:rPr>
      <w:rFonts w:ascii="Arial" w:hAnsi="Arial"/>
    </w:rPr>
  </w:style>
  <w:style w:type="character" w:styleId="PageNumber">
    <w:name w:val="page number"/>
    <w:basedOn w:val="DefaultParagraphFont"/>
    <w:semiHidden/>
  </w:style>
  <w:style w:type="paragraph" w:customStyle="1" w:styleId="B1">
    <w:name w:val="B1"/>
    <w:basedOn w:val="List"/>
    <w:rsid w:val="002801C0"/>
  </w:style>
  <w:style w:type="paragraph" w:customStyle="1" w:styleId="00BodyText">
    <w:name w:val="00 BodyText"/>
    <w:basedOn w:val="Normal"/>
    <w:pPr>
      <w:spacing w:after="220"/>
    </w:pPr>
    <w:rPr>
      <w:rFonts w:ascii="Arial" w:hAnsi="Arial"/>
      <w:sz w:val="22"/>
      <w:lang w:val="en-US" w:eastAsia="en-US"/>
    </w:rPr>
  </w:style>
  <w:style w:type="paragraph" w:customStyle="1" w:styleId="a">
    <w:name w:val="??"/>
    <w:pPr>
      <w:widowControl w:val="0"/>
    </w:pPr>
    <w:rPr>
      <w:lang w:eastAsia="en-US"/>
    </w:rPr>
  </w:style>
  <w:style w:type="paragraph" w:customStyle="1" w:styleId="2">
    <w:name w:val="??? 2"/>
    <w:basedOn w:val="a"/>
    <w:next w:val="a"/>
    <w:pPr>
      <w:keepNext/>
    </w:pPr>
    <w:rPr>
      <w:rFonts w:ascii="Arial" w:hAnsi="Arial"/>
      <w:b/>
      <w:sz w:val="24"/>
    </w:rPr>
  </w:style>
  <w:style w:type="character" w:styleId="CommentReference">
    <w:name w:val="annotation reference"/>
    <w:semiHidden/>
    <w:rPr>
      <w:sz w:val="16"/>
    </w:rPr>
  </w:style>
  <w:style w:type="paragraph" w:customStyle="1" w:styleId="DECISION">
    <w:name w:val="DECISION"/>
    <w:basedOn w:val="Normal"/>
    <w:pPr>
      <w:widowControl w:val="0"/>
      <w:numPr>
        <w:numId w:val="1"/>
      </w:numPr>
      <w:spacing w:before="120" w:after="120"/>
      <w:jc w:val="both"/>
    </w:pPr>
    <w:rPr>
      <w:rFonts w:ascii="Arial" w:hAnsi="Arial"/>
      <w:b/>
      <w:color w:val="0000FF"/>
      <w:u w:val="single"/>
      <w:lang w:eastAsia="en-US"/>
    </w:rPr>
  </w:style>
  <w:style w:type="paragraph" w:customStyle="1" w:styleId="ACTION">
    <w:name w:val="ACTION"/>
    <w:basedOn w:val="Normal"/>
    <w:pPr>
      <w:keepNext/>
      <w:keepLines/>
      <w:widowControl w:val="0"/>
      <w:numPr>
        <w:numId w:val="3"/>
      </w:numPr>
      <w:pBdr>
        <w:top w:val="single" w:sz="6" w:space="1" w:color="FF0000"/>
        <w:left w:val="single" w:sz="6" w:space="4" w:color="FF0000"/>
        <w:bottom w:val="single" w:sz="6" w:space="1" w:color="FF0000"/>
        <w:right w:val="single" w:sz="6" w:space="4" w:color="FF0000"/>
      </w:pBdr>
      <w:tabs>
        <w:tab w:val="clear" w:pos="360"/>
        <w:tab w:val="left" w:pos="1843"/>
      </w:tabs>
      <w:spacing w:before="60" w:after="60"/>
      <w:ind w:left="1843" w:hanging="992"/>
      <w:jc w:val="both"/>
    </w:pPr>
    <w:rPr>
      <w:rFonts w:ascii="Arial" w:hAnsi="Arial"/>
      <w:b/>
      <w:color w:val="FF0000"/>
      <w:lang w:eastAsia="en-US"/>
    </w:rPr>
  </w:style>
  <w:style w:type="paragraph" w:customStyle="1" w:styleId="done">
    <w:name w:val="done"/>
    <w:basedOn w:val="ACTION"/>
    <w:pPr>
      <w:numPr>
        <w:numId w:val="2"/>
      </w:numPr>
      <w:pBdr>
        <w:top w:val="single" w:sz="6" w:space="1" w:color="008000"/>
        <w:left w:val="single" w:sz="6" w:space="4" w:color="008000"/>
        <w:bottom w:val="single" w:sz="6" w:space="1" w:color="008000"/>
        <w:right w:val="single" w:sz="6" w:space="4" w:color="008000"/>
      </w:pBdr>
      <w:tabs>
        <w:tab w:val="num" w:pos="360"/>
      </w:tabs>
      <w:ind w:left="340" w:hanging="340"/>
    </w:pPr>
    <w:rPr>
      <w:color w:val="008000"/>
    </w:rPr>
  </w:style>
  <w:style w:type="paragraph" w:customStyle="1" w:styleId="NotDone">
    <w:name w:val="Not Done"/>
    <w:basedOn w:val="done"/>
    <w:pPr>
      <w:numPr>
        <w:numId w:val="4"/>
      </w:numPr>
      <w:tabs>
        <w:tab w:val="num" w:pos="1125"/>
      </w:tabs>
    </w:pPr>
    <w:rPr>
      <w:color w:val="FF0000"/>
    </w:rPr>
  </w:style>
  <w:style w:type="paragraph" w:styleId="BodyText">
    <w:name w:val="Body Text"/>
    <w:basedOn w:val="Normal"/>
    <w:semiHidden/>
    <w:rPr>
      <w:rFonts w:ascii="Arial" w:hAnsi="Arial" w:cs="Arial"/>
      <w:color w:val="FF000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E393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4E3939"/>
    <w:rPr>
      <w:rFonts w:ascii="Tahoma" w:hAnsi="Tahoma" w:cs="Tahoma"/>
      <w:sz w:val="16"/>
      <w:szCs w:val="16"/>
      <w:lang w:val="en-GB"/>
    </w:rPr>
  </w:style>
  <w:style w:type="character" w:customStyle="1" w:styleId="HeaderChar">
    <w:name w:val="Header Char"/>
    <w:aliases w:val="header odd Char,header odd1 Char,header odd2 Char,header odd3 Char,header odd4 Char,header odd5 Char,header odd6 Char,header Char,header1 Char,header2 Char,header3 Char,header odd11 Char,header odd21 Char,header odd7 Char,header4 Char,h Char"/>
    <w:link w:val="Header"/>
    <w:qFormat/>
    <w:rsid w:val="004E3939"/>
    <w:rPr>
      <w:rFonts w:ascii="Arial" w:eastAsia="Times New Roman" w:hAnsi="Arial"/>
      <w:b/>
      <w:noProof/>
      <w:sz w:val="18"/>
      <w:lang w:val="en-GB" w:eastAsia="ja-JP"/>
    </w:rPr>
  </w:style>
  <w:style w:type="paragraph" w:styleId="TOC8">
    <w:name w:val="toc 8"/>
    <w:basedOn w:val="TOC1"/>
    <w:semiHidden/>
    <w:rsid w:val="002801C0"/>
    <w:pPr>
      <w:spacing w:before="180"/>
      <w:ind w:left="2693" w:hanging="2693"/>
    </w:pPr>
    <w:rPr>
      <w:b/>
    </w:rPr>
  </w:style>
  <w:style w:type="paragraph" w:styleId="TOC1">
    <w:name w:val="toc 1"/>
    <w:semiHidden/>
    <w:rsid w:val="002801C0"/>
    <w:pPr>
      <w:keepNext/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spacing w:before="120"/>
      <w:ind w:left="567" w:right="425" w:hanging="567"/>
      <w:textAlignment w:val="baseline"/>
    </w:pPr>
    <w:rPr>
      <w:rFonts w:eastAsia="Times New Roman"/>
      <w:noProof/>
      <w:sz w:val="22"/>
      <w:lang w:val="en-GB" w:eastAsia="ja-JP"/>
    </w:rPr>
  </w:style>
  <w:style w:type="paragraph" w:customStyle="1" w:styleId="ZT">
    <w:name w:val="ZT"/>
    <w:rsid w:val="002801C0"/>
    <w:pPr>
      <w:framePr w:wrap="notBeside" w:hAnchor="margin" w:yAlign="center"/>
      <w:widowControl w:val="0"/>
      <w:overflowPunct w:val="0"/>
      <w:autoSpaceDE w:val="0"/>
      <w:autoSpaceDN w:val="0"/>
      <w:adjustRightInd w:val="0"/>
      <w:spacing w:line="240" w:lineRule="atLeast"/>
      <w:jc w:val="right"/>
      <w:textAlignment w:val="baseline"/>
    </w:pPr>
    <w:rPr>
      <w:rFonts w:ascii="Arial" w:eastAsia="Times New Roman" w:hAnsi="Arial"/>
      <w:b/>
      <w:sz w:val="34"/>
      <w:lang w:val="en-GB" w:eastAsia="ja-JP"/>
    </w:rPr>
  </w:style>
  <w:style w:type="paragraph" w:styleId="TOC5">
    <w:name w:val="toc 5"/>
    <w:basedOn w:val="TOC4"/>
    <w:semiHidden/>
    <w:rsid w:val="002801C0"/>
    <w:pPr>
      <w:ind w:left="1701" w:hanging="1701"/>
    </w:pPr>
  </w:style>
  <w:style w:type="paragraph" w:styleId="TOC4">
    <w:name w:val="toc 4"/>
    <w:basedOn w:val="TOC3"/>
    <w:semiHidden/>
    <w:rsid w:val="002801C0"/>
    <w:pPr>
      <w:ind w:left="1418" w:hanging="1418"/>
    </w:pPr>
  </w:style>
  <w:style w:type="paragraph" w:styleId="TOC3">
    <w:name w:val="toc 3"/>
    <w:basedOn w:val="TOC2"/>
    <w:semiHidden/>
    <w:rsid w:val="002801C0"/>
    <w:pPr>
      <w:ind w:left="1134" w:hanging="1134"/>
    </w:pPr>
  </w:style>
  <w:style w:type="paragraph" w:styleId="TOC2">
    <w:name w:val="toc 2"/>
    <w:basedOn w:val="TOC1"/>
    <w:semiHidden/>
    <w:rsid w:val="002801C0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rsid w:val="002801C0"/>
    <w:pPr>
      <w:ind w:left="284"/>
    </w:pPr>
  </w:style>
  <w:style w:type="paragraph" w:styleId="Index1">
    <w:name w:val="index 1"/>
    <w:basedOn w:val="Normal"/>
    <w:semiHidden/>
    <w:rsid w:val="002801C0"/>
    <w:pPr>
      <w:keepLines/>
      <w:spacing w:after="0"/>
    </w:pPr>
  </w:style>
  <w:style w:type="paragraph" w:customStyle="1" w:styleId="ZH">
    <w:name w:val="ZH"/>
    <w:rsid w:val="002801C0"/>
    <w:pPr>
      <w:framePr w:wrap="notBeside" w:vAnchor="page" w:hAnchor="margin" w:xAlign="center" w:y="6805"/>
      <w:widowControl w:val="0"/>
      <w:overflowPunct w:val="0"/>
      <w:autoSpaceDE w:val="0"/>
      <w:autoSpaceDN w:val="0"/>
      <w:adjustRightInd w:val="0"/>
      <w:textAlignment w:val="baseline"/>
    </w:pPr>
    <w:rPr>
      <w:rFonts w:ascii="Arial" w:eastAsia="Times New Roman" w:hAnsi="Arial"/>
      <w:noProof/>
      <w:lang w:val="en-GB" w:eastAsia="ja-JP"/>
    </w:rPr>
  </w:style>
  <w:style w:type="paragraph" w:customStyle="1" w:styleId="TT">
    <w:name w:val="TT"/>
    <w:basedOn w:val="Heading1"/>
    <w:next w:val="Normal"/>
    <w:rsid w:val="002801C0"/>
    <w:pPr>
      <w:outlineLvl w:val="9"/>
    </w:pPr>
  </w:style>
  <w:style w:type="paragraph" w:styleId="ListNumber2">
    <w:name w:val="List Number 2"/>
    <w:basedOn w:val="ListNumber"/>
    <w:semiHidden/>
    <w:rsid w:val="002801C0"/>
    <w:pPr>
      <w:ind w:left="851"/>
    </w:pPr>
  </w:style>
  <w:style w:type="character" w:styleId="FootnoteReference">
    <w:name w:val="footnote reference"/>
    <w:basedOn w:val="DefaultParagraphFont"/>
    <w:semiHidden/>
    <w:rsid w:val="002801C0"/>
    <w:rPr>
      <w:b/>
      <w:position w:val="6"/>
      <w:sz w:val="16"/>
    </w:rPr>
  </w:style>
  <w:style w:type="paragraph" w:styleId="FootnoteText">
    <w:name w:val="footnote text"/>
    <w:basedOn w:val="Normal"/>
    <w:link w:val="FootnoteTextChar"/>
    <w:semiHidden/>
    <w:rsid w:val="002801C0"/>
    <w:pPr>
      <w:keepLines/>
      <w:spacing w:after="0"/>
      <w:ind w:left="454" w:hanging="454"/>
    </w:pPr>
    <w:rPr>
      <w:sz w:val="16"/>
    </w:rPr>
  </w:style>
  <w:style w:type="character" w:customStyle="1" w:styleId="FootnoteTextChar">
    <w:name w:val="Footnote Text Char"/>
    <w:link w:val="FootnoteText"/>
    <w:semiHidden/>
    <w:rsid w:val="004E3939"/>
    <w:rPr>
      <w:rFonts w:eastAsia="Times New Roman"/>
      <w:sz w:val="16"/>
      <w:lang w:val="en-GB" w:eastAsia="ja-JP"/>
    </w:rPr>
  </w:style>
  <w:style w:type="paragraph" w:customStyle="1" w:styleId="TAH">
    <w:name w:val="TAH"/>
    <w:basedOn w:val="TAC"/>
    <w:rsid w:val="002801C0"/>
    <w:rPr>
      <w:b/>
    </w:rPr>
  </w:style>
  <w:style w:type="paragraph" w:customStyle="1" w:styleId="TAC">
    <w:name w:val="TAC"/>
    <w:basedOn w:val="TAL"/>
    <w:rsid w:val="002801C0"/>
    <w:pPr>
      <w:jc w:val="center"/>
    </w:pPr>
  </w:style>
  <w:style w:type="paragraph" w:customStyle="1" w:styleId="TF">
    <w:name w:val="TF"/>
    <w:basedOn w:val="TH"/>
    <w:rsid w:val="002801C0"/>
    <w:pPr>
      <w:keepNext w:val="0"/>
      <w:spacing w:before="0" w:after="240"/>
    </w:pPr>
  </w:style>
  <w:style w:type="paragraph" w:customStyle="1" w:styleId="NO">
    <w:name w:val="NO"/>
    <w:basedOn w:val="Normal"/>
    <w:rsid w:val="002801C0"/>
    <w:pPr>
      <w:keepLines/>
      <w:ind w:left="1135" w:hanging="851"/>
    </w:pPr>
  </w:style>
  <w:style w:type="paragraph" w:styleId="TOC9">
    <w:name w:val="toc 9"/>
    <w:basedOn w:val="TOC8"/>
    <w:semiHidden/>
    <w:rsid w:val="002801C0"/>
    <w:pPr>
      <w:ind w:left="1418" w:hanging="1418"/>
    </w:pPr>
  </w:style>
  <w:style w:type="paragraph" w:customStyle="1" w:styleId="EX">
    <w:name w:val="EX"/>
    <w:basedOn w:val="Normal"/>
    <w:rsid w:val="002801C0"/>
    <w:pPr>
      <w:keepLines/>
      <w:ind w:left="1702" w:hanging="1418"/>
    </w:pPr>
  </w:style>
  <w:style w:type="paragraph" w:customStyle="1" w:styleId="FP">
    <w:name w:val="FP"/>
    <w:basedOn w:val="Normal"/>
    <w:rsid w:val="002801C0"/>
    <w:pPr>
      <w:spacing w:after="0"/>
    </w:pPr>
  </w:style>
  <w:style w:type="paragraph" w:customStyle="1" w:styleId="LD">
    <w:name w:val="LD"/>
    <w:rsid w:val="002801C0"/>
    <w:pPr>
      <w:keepNext/>
      <w:keepLines/>
      <w:overflowPunct w:val="0"/>
      <w:autoSpaceDE w:val="0"/>
      <w:autoSpaceDN w:val="0"/>
      <w:adjustRightInd w:val="0"/>
      <w:spacing w:line="180" w:lineRule="exact"/>
      <w:textAlignment w:val="baseline"/>
    </w:pPr>
    <w:rPr>
      <w:rFonts w:ascii="Courier New" w:eastAsia="Times New Roman" w:hAnsi="Courier New"/>
      <w:noProof/>
      <w:lang w:val="en-GB" w:eastAsia="ja-JP"/>
    </w:rPr>
  </w:style>
  <w:style w:type="paragraph" w:customStyle="1" w:styleId="NW">
    <w:name w:val="NW"/>
    <w:basedOn w:val="NO"/>
    <w:rsid w:val="002801C0"/>
    <w:pPr>
      <w:spacing w:after="0"/>
    </w:pPr>
  </w:style>
  <w:style w:type="paragraph" w:customStyle="1" w:styleId="EW">
    <w:name w:val="EW"/>
    <w:basedOn w:val="EX"/>
    <w:rsid w:val="002801C0"/>
    <w:pPr>
      <w:spacing w:after="0"/>
    </w:pPr>
  </w:style>
  <w:style w:type="paragraph" w:styleId="TOC6">
    <w:name w:val="toc 6"/>
    <w:basedOn w:val="TOC5"/>
    <w:next w:val="Normal"/>
    <w:semiHidden/>
    <w:rsid w:val="002801C0"/>
    <w:pPr>
      <w:ind w:left="1985" w:hanging="1985"/>
    </w:pPr>
  </w:style>
  <w:style w:type="paragraph" w:styleId="TOC7">
    <w:name w:val="toc 7"/>
    <w:basedOn w:val="TOC6"/>
    <w:next w:val="Normal"/>
    <w:semiHidden/>
    <w:rsid w:val="002801C0"/>
    <w:pPr>
      <w:ind w:left="2268" w:hanging="2268"/>
    </w:pPr>
  </w:style>
  <w:style w:type="paragraph" w:styleId="ListBullet2">
    <w:name w:val="List Bullet 2"/>
    <w:basedOn w:val="ListBullet"/>
    <w:semiHidden/>
    <w:rsid w:val="002801C0"/>
    <w:pPr>
      <w:ind w:left="851"/>
    </w:pPr>
  </w:style>
  <w:style w:type="paragraph" w:styleId="ListBullet3">
    <w:name w:val="List Bullet 3"/>
    <w:basedOn w:val="ListBullet2"/>
    <w:semiHidden/>
    <w:rsid w:val="002801C0"/>
    <w:pPr>
      <w:ind w:left="1135"/>
    </w:pPr>
  </w:style>
  <w:style w:type="paragraph" w:styleId="ListNumber">
    <w:name w:val="List Number"/>
    <w:basedOn w:val="List"/>
    <w:semiHidden/>
    <w:rsid w:val="002801C0"/>
  </w:style>
  <w:style w:type="paragraph" w:customStyle="1" w:styleId="EQ">
    <w:name w:val="EQ"/>
    <w:basedOn w:val="Normal"/>
    <w:next w:val="Normal"/>
    <w:rsid w:val="002801C0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rsid w:val="002801C0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2801C0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2801C0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textAlignment w:val="baseline"/>
    </w:pPr>
    <w:rPr>
      <w:rFonts w:ascii="Courier New" w:eastAsia="Times New Roman" w:hAnsi="Courier New"/>
      <w:noProof/>
      <w:sz w:val="16"/>
      <w:lang w:val="en-GB" w:eastAsia="ja-JP"/>
    </w:rPr>
  </w:style>
  <w:style w:type="paragraph" w:customStyle="1" w:styleId="TAR">
    <w:name w:val="TAR"/>
    <w:basedOn w:val="TAL"/>
    <w:rsid w:val="002801C0"/>
    <w:pPr>
      <w:jc w:val="right"/>
    </w:pPr>
  </w:style>
  <w:style w:type="paragraph" w:customStyle="1" w:styleId="H6">
    <w:name w:val="H6"/>
    <w:basedOn w:val="Heading5"/>
    <w:next w:val="Normal"/>
    <w:rsid w:val="002801C0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2801C0"/>
    <w:pPr>
      <w:ind w:left="851" w:hanging="851"/>
    </w:pPr>
  </w:style>
  <w:style w:type="paragraph" w:customStyle="1" w:styleId="TAL">
    <w:name w:val="TAL"/>
    <w:basedOn w:val="Normal"/>
    <w:rsid w:val="002801C0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2801C0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eastAsia="Times New Roman" w:hAnsi="Arial"/>
      <w:noProof/>
      <w:sz w:val="40"/>
      <w:lang w:val="en-GB" w:eastAsia="ja-JP"/>
    </w:rPr>
  </w:style>
  <w:style w:type="paragraph" w:customStyle="1" w:styleId="ZB">
    <w:name w:val="ZB"/>
    <w:rsid w:val="002801C0"/>
    <w:pPr>
      <w:framePr w:w="10206" w:h="284" w:hRule="exact" w:wrap="notBeside" w:vAnchor="page" w:hAnchor="margin" w:y="1986"/>
      <w:widowControl w:val="0"/>
      <w:overflowPunct w:val="0"/>
      <w:autoSpaceDE w:val="0"/>
      <w:autoSpaceDN w:val="0"/>
      <w:adjustRightInd w:val="0"/>
      <w:ind w:right="28"/>
      <w:jc w:val="right"/>
      <w:textAlignment w:val="baseline"/>
    </w:pPr>
    <w:rPr>
      <w:rFonts w:ascii="Arial" w:eastAsia="Times New Roman" w:hAnsi="Arial"/>
      <w:i/>
      <w:noProof/>
      <w:lang w:val="en-GB" w:eastAsia="ja-JP"/>
    </w:rPr>
  </w:style>
  <w:style w:type="paragraph" w:customStyle="1" w:styleId="ZD">
    <w:name w:val="ZD"/>
    <w:rsid w:val="002801C0"/>
    <w:pPr>
      <w:framePr w:wrap="notBeside" w:vAnchor="page" w:hAnchor="margin" w:y="15764"/>
      <w:widowControl w:val="0"/>
      <w:overflowPunct w:val="0"/>
      <w:autoSpaceDE w:val="0"/>
      <w:autoSpaceDN w:val="0"/>
      <w:adjustRightInd w:val="0"/>
      <w:textAlignment w:val="baseline"/>
    </w:pPr>
    <w:rPr>
      <w:rFonts w:ascii="Arial" w:eastAsia="Times New Roman" w:hAnsi="Arial"/>
      <w:noProof/>
      <w:sz w:val="32"/>
      <w:lang w:val="en-GB" w:eastAsia="ja-JP"/>
    </w:rPr>
  </w:style>
  <w:style w:type="paragraph" w:customStyle="1" w:styleId="ZU">
    <w:name w:val="ZU"/>
    <w:rsid w:val="002801C0"/>
    <w:pPr>
      <w:framePr w:w="10206" w:wrap="notBeside" w:vAnchor="page" w:hAnchor="margin" w:y="6238"/>
      <w:widowControl w:val="0"/>
      <w:pBdr>
        <w:top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eastAsia="Times New Roman" w:hAnsi="Arial"/>
      <w:noProof/>
      <w:lang w:val="en-GB" w:eastAsia="ja-JP"/>
    </w:rPr>
  </w:style>
  <w:style w:type="paragraph" w:customStyle="1" w:styleId="ZV">
    <w:name w:val="ZV"/>
    <w:basedOn w:val="ZU"/>
    <w:rsid w:val="002801C0"/>
    <w:pPr>
      <w:framePr w:wrap="notBeside" w:y="16161"/>
    </w:pPr>
  </w:style>
  <w:style w:type="character" w:customStyle="1" w:styleId="ZGSM">
    <w:name w:val="ZGSM"/>
    <w:rsid w:val="002801C0"/>
  </w:style>
  <w:style w:type="paragraph" w:styleId="List2">
    <w:name w:val="List 2"/>
    <w:basedOn w:val="List"/>
    <w:semiHidden/>
    <w:rsid w:val="002801C0"/>
    <w:pPr>
      <w:ind w:left="851"/>
    </w:pPr>
  </w:style>
  <w:style w:type="paragraph" w:customStyle="1" w:styleId="ZG">
    <w:name w:val="ZG"/>
    <w:rsid w:val="002801C0"/>
    <w:pPr>
      <w:framePr w:wrap="notBeside" w:vAnchor="page" w:hAnchor="margin" w:xAlign="right" w:y="6805"/>
      <w:widowControl w:val="0"/>
      <w:overflowPunct w:val="0"/>
      <w:autoSpaceDE w:val="0"/>
      <w:autoSpaceDN w:val="0"/>
      <w:adjustRightInd w:val="0"/>
      <w:jc w:val="right"/>
      <w:textAlignment w:val="baseline"/>
    </w:pPr>
    <w:rPr>
      <w:rFonts w:ascii="Arial" w:eastAsia="Times New Roman" w:hAnsi="Arial"/>
      <w:noProof/>
      <w:lang w:val="en-GB" w:eastAsia="ja-JP"/>
    </w:rPr>
  </w:style>
  <w:style w:type="paragraph" w:styleId="List3">
    <w:name w:val="List 3"/>
    <w:basedOn w:val="List2"/>
    <w:semiHidden/>
    <w:rsid w:val="002801C0"/>
    <w:pPr>
      <w:ind w:left="1135"/>
    </w:pPr>
  </w:style>
  <w:style w:type="paragraph" w:styleId="List4">
    <w:name w:val="List 4"/>
    <w:basedOn w:val="List3"/>
    <w:semiHidden/>
    <w:rsid w:val="002801C0"/>
    <w:pPr>
      <w:ind w:left="1418"/>
    </w:pPr>
  </w:style>
  <w:style w:type="paragraph" w:styleId="List5">
    <w:name w:val="List 5"/>
    <w:basedOn w:val="List4"/>
    <w:semiHidden/>
    <w:rsid w:val="002801C0"/>
    <w:pPr>
      <w:ind w:left="1702"/>
    </w:pPr>
  </w:style>
  <w:style w:type="paragraph" w:customStyle="1" w:styleId="EditorsNote">
    <w:name w:val="Editor's Note"/>
    <w:basedOn w:val="NO"/>
    <w:rsid w:val="002801C0"/>
    <w:rPr>
      <w:color w:val="FF0000"/>
    </w:rPr>
  </w:style>
  <w:style w:type="paragraph" w:styleId="List">
    <w:name w:val="List"/>
    <w:basedOn w:val="Normal"/>
    <w:semiHidden/>
    <w:rsid w:val="002801C0"/>
    <w:pPr>
      <w:ind w:left="568" w:hanging="284"/>
    </w:pPr>
  </w:style>
  <w:style w:type="paragraph" w:styleId="ListBullet">
    <w:name w:val="List Bullet"/>
    <w:basedOn w:val="List"/>
    <w:semiHidden/>
    <w:rsid w:val="002801C0"/>
  </w:style>
  <w:style w:type="paragraph" w:styleId="ListBullet4">
    <w:name w:val="List Bullet 4"/>
    <w:basedOn w:val="ListBullet3"/>
    <w:semiHidden/>
    <w:rsid w:val="002801C0"/>
    <w:pPr>
      <w:ind w:left="1418"/>
    </w:pPr>
  </w:style>
  <w:style w:type="paragraph" w:styleId="ListBullet5">
    <w:name w:val="List Bullet 5"/>
    <w:basedOn w:val="ListBullet4"/>
    <w:semiHidden/>
    <w:rsid w:val="002801C0"/>
    <w:pPr>
      <w:ind w:left="1702"/>
    </w:pPr>
  </w:style>
  <w:style w:type="paragraph" w:customStyle="1" w:styleId="B2">
    <w:name w:val="B2"/>
    <w:basedOn w:val="List2"/>
    <w:rsid w:val="002801C0"/>
  </w:style>
  <w:style w:type="paragraph" w:customStyle="1" w:styleId="B3">
    <w:name w:val="B3"/>
    <w:basedOn w:val="List3"/>
    <w:rsid w:val="002801C0"/>
  </w:style>
  <w:style w:type="paragraph" w:customStyle="1" w:styleId="B4">
    <w:name w:val="B4"/>
    <w:basedOn w:val="List4"/>
    <w:rsid w:val="002801C0"/>
  </w:style>
  <w:style w:type="paragraph" w:customStyle="1" w:styleId="B5">
    <w:name w:val="B5"/>
    <w:basedOn w:val="List5"/>
    <w:rsid w:val="002801C0"/>
  </w:style>
  <w:style w:type="paragraph" w:customStyle="1" w:styleId="ZTD">
    <w:name w:val="ZTD"/>
    <w:basedOn w:val="ZB"/>
    <w:rsid w:val="002801C0"/>
    <w:pPr>
      <w:framePr w:hRule="auto" w:wrap="notBeside" w:y="852"/>
    </w:pPr>
    <w:rPr>
      <w:i w:val="0"/>
      <w:sz w:val="40"/>
    </w:rPr>
  </w:style>
  <w:style w:type="character" w:styleId="Hyperlink">
    <w:name w:val="Hyperlink"/>
    <w:uiPriority w:val="99"/>
    <w:unhideWhenUsed/>
    <w:rsid w:val="00383545"/>
    <w:rPr>
      <w:color w:val="0000FF"/>
      <w:u w:val="singl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C0A6C"/>
    <w:pPr>
      <w:tabs>
        <w:tab w:val="clear" w:pos="1418"/>
        <w:tab w:val="clear" w:pos="4678"/>
        <w:tab w:val="clear" w:pos="5954"/>
        <w:tab w:val="clear" w:pos="7088"/>
      </w:tabs>
      <w:spacing w:after="180"/>
      <w:jc w:val="left"/>
    </w:pPr>
    <w:rPr>
      <w:rFonts w:ascii="Times New Roman" w:hAnsi="Times New Roman"/>
      <w:b/>
      <w:bCs/>
    </w:rPr>
  </w:style>
  <w:style w:type="character" w:customStyle="1" w:styleId="CommentTextChar">
    <w:name w:val="Comment Text Char"/>
    <w:link w:val="CommentText"/>
    <w:semiHidden/>
    <w:qFormat/>
    <w:rsid w:val="000C0A6C"/>
    <w:rPr>
      <w:rFonts w:ascii="Arial" w:hAnsi="Arial"/>
      <w:lang w:val="en-GB" w:eastAsia="en-GB"/>
    </w:rPr>
  </w:style>
  <w:style w:type="character" w:customStyle="1" w:styleId="CommentSubjectChar">
    <w:name w:val="Comment Subject Char"/>
    <w:link w:val="CommentSubject"/>
    <w:uiPriority w:val="99"/>
    <w:semiHidden/>
    <w:rsid w:val="000C0A6C"/>
    <w:rPr>
      <w:rFonts w:ascii="Arial" w:hAnsi="Arial"/>
      <w:b/>
      <w:bCs/>
      <w:lang w:val="en-GB" w:eastAsia="en-GB"/>
    </w:rPr>
  </w:style>
  <w:style w:type="paragraph" w:customStyle="1" w:styleId="References">
    <w:name w:val="References"/>
    <w:basedOn w:val="Normal"/>
    <w:uiPriority w:val="99"/>
    <w:rsid w:val="00372EE8"/>
    <w:pPr>
      <w:numPr>
        <w:numId w:val="6"/>
      </w:numPr>
      <w:overflowPunct/>
      <w:autoSpaceDE/>
      <w:autoSpaceDN/>
      <w:adjustRightInd/>
      <w:spacing w:after="80"/>
      <w:textAlignment w:val="auto"/>
    </w:pPr>
    <w:rPr>
      <w:rFonts w:eastAsia="SimSun"/>
      <w:sz w:val="18"/>
      <w:lang w:val="en-US" w:eastAsia="zh-CN"/>
    </w:rPr>
  </w:style>
  <w:style w:type="paragraph" w:styleId="Revision">
    <w:name w:val="Revision"/>
    <w:hidden/>
    <w:uiPriority w:val="99"/>
    <w:semiHidden/>
    <w:rsid w:val="00616758"/>
    <w:rPr>
      <w:lang w:val="en-GB" w:eastAsia="en-GB"/>
    </w:rPr>
  </w:style>
  <w:style w:type="table" w:styleId="TableGrid">
    <w:name w:val="Table Grid"/>
    <w:basedOn w:val="TableNormal"/>
    <w:uiPriority w:val="59"/>
    <w:rsid w:val="001B2DD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RCoverPage">
    <w:name w:val="CR Cover Page"/>
    <w:link w:val="CRCoverPageZchn"/>
    <w:qFormat/>
    <w:rsid w:val="00AE7758"/>
    <w:pPr>
      <w:spacing w:after="120"/>
    </w:pPr>
    <w:rPr>
      <w:rFonts w:ascii="Arial" w:eastAsiaTheme="minorEastAsia" w:hAnsi="Arial"/>
      <w:lang w:val="en-GB" w:eastAsia="en-US"/>
    </w:rPr>
  </w:style>
  <w:style w:type="character" w:customStyle="1" w:styleId="CRCoverPageZchn">
    <w:name w:val="CR Cover Page Zchn"/>
    <w:link w:val="CRCoverPage"/>
    <w:qFormat/>
    <w:rsid w:val="00AE7758"/>
    <w:rPr>
      <w:rFonts w:ascii="Arial" w:eastAsiaTheme="minorEastAsia" w:hAnsi="Arial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06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1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7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97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2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9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23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mments" Target="comments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3GPPLiaison@etsi.org" TargetMode="External"/><Relationship Id="rId12" Type="http://schemas.microsoft.com/office/2011/relationships/people" Target="peop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microsoft.com/office/2016/09/relationships/commentsIds" Target="commentsIds.xml"/><Relationship Id="rId4" Type="http://schemas.openxmlformats.org/officeDocument/2006/relationships/webSettings" Target="webSettings.xml"/><Relationship Id="rId9" Type="http://schemas.microsoft.com/office/2011/relationships/commentsExtended" Target="commentsExtended.xml"/><Relationship Id="rId14" Type="http://schemas.microsoft.com/office/2018/08/relationships/commentsExtensible" Target="commentsExtensi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orhonen\AppData\Roaming\Microsoft\Templates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1</TotalTime>
  <Pages>1</Pages>
  <Words>140</Words>
  <Characters>902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LS template for N3</vt:lpstr>
    </vt:vector>
  </TitlesOfParts>
  <Company>ETSI Sophia Antipolis</Company>
  <LinksUpToDate>false</LinksUpToDate>
  <CharactersWithSpaces>1040</CharactersWithSpaces>
  <SharedDoc>false</SharedDoc>
  <HLinks>
    <vt:vector size="6" baseType="variant">
      <vt:variant>
        <vt:i4>8060928</vt:i4>
      </vt:variant>
      <vt:variant>
        <vt:i4>0</vt:i4>
      </vt:variant>
      <vt:variant>
        <vt:i4>0</vt:i4>
      </vt:variant>
      <vt:variant>
        <vt:i4>5</vt:i4>
      </vt:variant>
      <vt:variant>
        <vt:lpwstr>mailto:3GPPLiaison@etsi.org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LS template for N3</dc:title>
  <dc:subject/>
  <dc:creator>David Boswarthick</dc:creator>
  <cp:keywords/>
  <dc:description/>
  <cp:lastModifiedBy>Huawei, HiSilicon</cp:lastModifiedBy>
  <cp:revision>2</cp:revision>
  <cp:lastPrinted>2002-04-23T07:10:00Z</cp:lastPrinted>
  <dcterms:created xsi:type="dcterms:W3CDTF">2023-09-01T06:44:00Z</dcterms:created>
  <dcterms:modified xsi:type="dcterms:W3CDTF">2023-09-01T06:44:00Z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2015_ms_pID_725343">
    <vt:lpwstr>(2)7qUHpeAnCFbFDR/4h6xeOJZMQUWsAQSXRWW3A07uG7KagmTgjZ6PWaizS4VnGampW/5cX7U7
9tH+JNRZCgCjsFeD0a07+gd7VetQEHwifCrQjj+NEnXRgGzVAbICLb5J8VGpvn8bnJk3d6Zh
ftCx7f3xogPtbPVLfYPDPBB1TcrSHiB7wSOENF4NVRVSGJnPE2bZ3ikzNvPaWsxd41c/FE85
nLOkxV+D1D+kS4RiR+</vt:lpwstr>
  </property>
  <property fmtid="{D5CDD505-2E9C-101B-9397-08002B2CF9AE}" pid="3" name="_2015_ms_pID_7253431">
    <vt:lpwstr>QHlqbaNiUi6G65ilP2hZ9di6gka+dAYM8bp2FphNb0R9rCuajYY9FO
DfXElmsgJBqMfNAcCYzc3RKjbN1DfmpR0j8Rh7IigdJDeaRREXWND8VKeNZUWOGshNKAVMdE
iBdq+877ffpAOdmieyWSsvs/8MVdgyWc/J3palP24QvHKOgurgT+Bk3Z3yDQ+B5hrKKHMkr6
bEu1A6UU8ffnKmpH</vt:lpwstr>
  </property>
  <property fmtid="{D5CDD505-2E9C-101B-9397-08002B2CF9AE}" pid="4" name="_readonly">
    <vt:lpwstr/>
  </property>
  <property fmtid="{D5CDD505-2E9C-101B-9397-08002B2CF9AE}" pid="5" name="_change">
    <vt:lpwstr/>
  </property>
  <property fmtid="{D5CDD505-2E9C-101B-9397-08002B2CF9AE}" pid="6" name="_full-control">
    <vt:lpwstr/>
  </property>
  <property fmtid="{D5CDD505-2E9C-101B-9397-08002B2CF9AE}" pid="7" name="sflag">
    <vt:lpwstr>1693473496</vt:lpwstr>
  </property>
</Properties>
</file>